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55A7318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3E0937">
        <w:rPr>
          <w:rFonts w:ascii="Arial" w:eastAsiaTheme="minorEastAsia" w:hAnsi="Arial" w:cs="Arial"/>
          <w:b/>
          <w:sz w:val="24"/>
          <w:szCs w:val="24"/>
          <w:lang w:eastAsia="zh-CN"/>
        </w:rPr>
        <w:t>11</w:t>
      </w:r>
      <w:r w:rsidR="00A35A29">
        <w:rPr>
          <w:rFonts w:ascii="Arial" w:eastAsiaTheme="minorEastAsia" w:hAnsi="Arial" w:cs="Arial"/>
          <w:b/>
          <w:sz w:val="24"/>
          <w:szCs w:val="24"/>
          <w:lang w:eastAsia="zh-CN"/>
        </w:rPr>
        <w:t>3</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CC3582">
        <w:rPr>
          <w:rFonts w:ascii="Arial" w:eastAsiaTheme="minorEastAsia" w:hAnsi="Arial" w:cs="Arial"/>
          <w:b/>
          <w:sz w:val="24"/>
          <w:szCs w:val="24"/>
          <w:lang w:eastAsia="zh-CN"/>
        </w:rPr>
        <w:t>4</w:t>
      </w:r>
      <w:r w:rsidR="00060F2B">
        <w:rPr>
          <w:rFonts w:ascii="Arial" w:eastAsiaTheme="minorEastAsia" w:hAnsi="Arial" w:cs="Arial"/>
          <w:b/>
          <w:sz w:val="24"/>
          <w:szCs w:val="24"/>
          <w:lang w:eastAsia="zh-CN"/>
        </w:rPr>
        <w:t>xxxxx</w:t>
      </w:r>
    </w:p>
    <w:p w14:paraId="2735E67F" w14:textId="7D8BCD02" w:rsidR="003A2B9E" w:rsidRPr="003A2B9E" w:rsidRDefault="00A35A29"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Orlando</w:t>
      </w:r>
      <w:r w:rsidR="003E0937">
        <w:rPr>
          <w:rFonts w:ascii="Arial" w:hAnsi="Arial"/>
          <w:b/>
          <w:sz w:val="24"/>
          <w:szCs w:val="24"/>
          <w:lang w:eastAsia="zh-CN"/>
        </w:rPr>
        <w:t xml:space="preserve">, </w:t>
      </w:r>
      <w:r>
        <w:rPr>
          <w:rFonts w:ascii="Arial" w:hAnsi="Arial"/>
          <w:b/>
          <w:sz w:val="24"/>
          <w:szCs w:val="24"/>
          <w:lang w:eastAsia="zh-CN"/>
        </w:rPr>
        <w:t>USA</w:t>
      </w:r>
      <w:r w:rsidR="003E0937">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18</w:t>
      </w:r>
      <w:r w:rsidR="00FD7FB2">
        <w:rPr>
          <w:rFonts w:ascii="Arial" w:hAnsi="Arial"/>
          <w:b/>
          <w:sz w:val="24"/>
          <w:szCs w:val="24"/>
          <w:lang w:eastAsia="zh-CN"/>
        </w:rPr>
        <w:t>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22nd</w:t>
      </w:r>
      <w:r w:rsidR="00FD7FB2">
        <w:rPr>
          <w:rFonts w:ascii="Arial" w:hAnsi="Arial"/>
          <w:b/>
          <w:sz w:val="24"/>
          <w:szCs w:val="24"/>
          <w:lang w:eastAsia="zh-CN"/>
        </w:rPr>
        <w:t xml:space="preserve"> </w:t>
      </w:r>
      <w:r>
        <w:rPr>
          <w:rFonts w:ascii="Arial" w:hAnsi="Arial"/>
          <w:b/>
          <w:sz w:val="24"/>
          <w:szCs w:val="24"/>
          <w:lang w:eastAsia="zh-CN"/>
        </w:rPr>
        <w:t>November</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39E3A0AE" w:rsidR="00C24D2F" w:rsidRPr="00FE29DB"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E5A13">
        <w:rPr>
          <w:rFonts w:ascii="Arial" w:eastAsiaTheme="minorEastAsia" w:hAnsi="Arial" w:cs="Arial"/>
          <w:color w:val="000000"/>
          <w:sz w:val="22"/>
          <w:lang w:val="en-US" w:eastAsia="zh-CN"/>
        </w:rPr>
        <w:t>7.2.6</w:t>
      </w:r>
    </w:p>
    <w:p w14:paraId="50D5329D" w14:textId="6F1C42C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752641">
        <w:rPr>
          <w:rFonts w:ascii="Arial" w:hAnsi="Arial" w:cs="Arial"/>
          <w:color w:val="000000"/>
          <w:sz w:val="22"/>
          <w:lang w:eastAsia="zh-CN"/>
        </w:rPr>
        <w:t>Moderator (Ericsson)</w:t>
      </w:r>
    </w:p>
    <w:p w14:paraId="1E0389E7" w14:textId="0853B2F9" w:rsidR="00915D73" w:rsidRPr="00D25903"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60F2B">
        <w:rPr>
          <w:rFonts w:ascii="Arial" w:eastAsiaTheme="minorEastAsia" w:hAnsi="Arial" w:cs="Arial"/>
          <w:color w:val="000000"/>
          <w:sz w:val="22"/>
          <w:lang w:eastAsia="zh-CN"/>
        </w:rPr>
        <w:t>Ad-hoc minutes</w:t>
      </w:r>
      <w:r w:rsidR="00484C5D">
        <w:rPr>
          <w:rFonts w:ascii="Arial" w:eastAsiaTheme="minorEastAsia" w:hAnsi="Arial" w:cs="Arial" w:hint="eastAsia"/>
          <w:color w:val="000000"/>
          <w:sz w:val="22"/>
          <w:lang w:eastAsia="zh-CN"/>
        </w:rPr>
        <w:t xml:space="preserve"> for </w:t>
      </w:r>
      <w:r w:rsidR="00064B39" w:rsidRPr="00064B39">
        <w:rPr>
          <w:rFonts w:ascii="Arial" w:eastAsiaTheme="minorEastAsia" w:hAnsi="Arial" w:cs="Arial"/>
          <w:color w:val="000000"/>
          <w:sz w:val="22"/>
          <w:lang w:eastAsia="zh-CN"/>
        </w:rPr>
        <w:t>[113][119] FS_NR_IMT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EA201BB" w14:textId="4C8E874C" w:rsidR="00D25903" w:rsidRPr="00D25903" w:rsidRDefault="00752641" w:rsidP="00DC1E9E">
      <w:pPr>
        <w:rPr>
          <w:iCs/>
          <w:lang w:eastAsia="zh-CN"/>
        </w:rPr>
      </w:pPr>
      <w:r w:rsidRPr="00D25903">
        <w:rPr>
          <w:iCs/>
          <w:lang w:eastAsia="zh-CN"/>
        </w:rPr>
        <w:t>T</w:t>
      </w:r>
      <w:r w:rsidR="00DC1E9E">
        <w:rPr>
          <w:iCs/>
          <w:lang w:eastAsia="zh-CN"/>
        </w:rPr>
        <w:t>his contribution provides ad-hoc minutes for the IMT parameters. In this section, some issues are drawn out that are high priority for discussion during the ad-hoc. In the event that the issues in this section are covered and there is still time, other issues in the other sections will be reviewed.</w:t>
      </w:r>
    </w:p>
    <w:p w14:paraId="72DE4785" w14:textId="383D57A7" w:rsidR="00DC1E9E" w:rsidRDefault="00C539F8" w:rsidP="00C539F8">
      <w:pPr>
        <w:pStyle w:val="Heading2"/>
      </w:pPr>
      <w:r>
        <w:t>Downlink co-existence parameters</w:t>
      </w:r>
    </w:p>
    <w:p w14:paraId="2430BB09" w14:textId="57946472" w:rsidR="00D57D30" w:rsidRPr="003E6395" w:rsidRDefault="00D57D30" w:rsidP="00D57D30">
      <w:pPr>
        <w:rPr>
          <w:b/>
          <w:u w:val="single"/>
          <w:lang w:eastAsia="ko-KR"/>
        </w:rPr>
      </w:pPr>
      <w:r w:rsidRPr="003E6395">
        <w:rPr>
          <w:b/>
          <w:u w:val="single"/>
          <w:lang w:eastAsia="ko-KR"/>
        </w:rPr>
        <w:t xml:space="preserve">Issue </w:t>
      </w:r>
      <w:r>
        <w:rPr>
          <w:b/>
          <w:u w:val="single"/>
          <w:lang w:eastAsia="ko-KR"/>
        </w:rPr>
        <w:t>3</w:t>
      </w:r>
      <w:r w:rsidRPr="003E6395">
        <w:rPr>
          <w:b/>
          <w:u w:val="single"/>
          <w:lang w:eastAsia="ko-KR"/>
        </w:rPr>
        <w:t>-</w:t>
      </w:r>
      <w:r>
        <w:rPr>
          <w:b/>
          <w:u w:val="single"/>
          <w:lang w:eastAsia="ko-KR"/>
        </w:rPr>
        <w:t>2-1</w:t>
      </w:r>
      <w:r w:rsidRPr="003E6395">
        <w:rPr>
          <w:b/>
          <w:u w:val="single"/>
          <w:lang w:eastAsia="ko-KR"/>
        </w:rPr>
        <w:t>: Observed DL ACIR (</w:t>
      </w:r>
      <w:r>
        <w:rPr>
          <w:b/>
          <w:u w:val="single"/>
          <w:lang w:eastAsia="ko-KR"/>
        </w:rPr>
        <w:t>Urban macro</w:t>
      </w:r>
      <w:r w:rsidRPr="003E6395">
        <w:rPr>
          <w:b/>
          <w:u w:val="single"/>
          <w:lang w:eastAsia="ko-KR"/>
        </w:rPr>
        <w:t>)</w:t>
      </w:r>
    </w:p>
    <w:p w14:paraId="7C83FE4A" w14:textId="77777777" w:rsidR="00D57D30" w:rsidRDefault="00D57D30" w:rsidP="00D57D3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E6395">
        <w:rPr>
          <w:rFonts w:eastAsia="SimSun"/>
          <w:szCs w:val="24"/>
          <w:lang w:eastAsia="zh-CN"/>
        </w:rPr>
        <w:t>Proposals</w:t>
      </w:r>
    </w:p>
    <w:p w14:paraId="6EBF5BA9" w14:textId="77777777" w:rsidR="00D57D30" w:rsidRDefault="00D57D30" w:rsidP="00D57D3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ACIR offset (from FR1 ACIR) is -12dB (Nokia) for one UE or -9dB for 3 UEs</w:t>
      </w:r>
    </w:p>
    <w:p w14:paraId="3E2C491F" w14:textId="77777777" w:rsidR="00D57D30" w:rsidRDefault="00D57D30" w:rsidP="00D57D3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24dB (CATT)</w:t>
      </w:r>
    </w:p>
    <w:p w14:paraId="43FE054D" w14:textId="77777777" w:rsidR="00D57D30" w:rsidRDefault="00D57D30" w:rsidP="00D57D3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23-24dB (Mediatek)</w:t>
      </w:r>
    </w:p>
    <w:p w14:paraId="031E290D" w14:textId="77777777" w:rsidR="00D57D30" w:rsidRDefault="00D57D30" w:rsidP="00D57D3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22dB (vivo)</w:t>
      </w:r>
    </w:p>
    <w:p w14:paraId="3719958A" w14:textId="77777777" w:rsidR="00D57D30" w:rsidRDefault="00D57D30" w:rsidP="00D57D3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5: 22dB (Qualcomm)</w:t>
      </w:r>
    </w:p>
    <w:p w14:paraId="6B8AA35A" w14:textId="77777777" w:rsidR="00D57D30" w:rsidRDefault="00D57D30" w:rsidP="00D57D3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6: 20-24dB (Ericsson)</w:t>
      </w:r>
    </w:p>
    <w:p w14:paraId="40A9AAD5" w14:textId="77777777" w:rsidR="00D57D30" w:rsidRDefault="00D57D30" w:rsidP="00D57D3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7: Relaxed by 8dB (compared to FR1) (ZTE)</w:t>
      </w:r>
    </w:p>
    <w:p w14:paraId="480B8006" w14:textId="77777777" w:rsidR="00D57D30" w:rsidRDefault="00D57D30" w:rsidP="00D57D3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8: 26dB (Huawei)</w:t>
      </w:r>
    </w:p>
    <w:p w14:paraId="7C3B4D6D" w14:textId="77777777" w:rsidR="00D57D30" w:rsidRDefault="00D57D30" w:rsidP="00D57D30">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9: 24-25dB (Samsung)</w:t>
      </w:r>
    </w:p>
    <w:p w14:paraId="0A165A58" w14:textId="130A4383" w:rsidR="00D57D30" w:rsidRPr="00877E3F" w:rsidRDefault="00D57D30" w:rsidP="00D57D30">
      <w:pPr>
        <w:spacing w:after="120"/>
        <w:rPr>
          <w:szCs w:val="24"/>
          <w:lang w:eastAsia="zh-CN"/>
        </w:rPr>
      </w:pPr>
      <w:r>
        <w:rPr>
          <w:szCs w:val="24"/>
          <w:lang w:eastAsia="zh-CN"/>
        </w:rPr>
        <w:t xml:space="preserve">Recommended WF: Conclude DL </w:t>
      </w:r>
      <w:r w:rsidR="00B25FC5">
        <w:rPr>
          <w:szCs w:val="24"/>
          <w:lang w:eastAsia="zh-CN"/>
        </w:rPr>
        <w:t xml:space="preserve">urban macro </w:t>
      </w:r>
      <w:r>
        <w:rPr>
          <w:szCs w:val="24"/>
          <w:lang w:eastAsia="zh-CN"/>
        </w:rPr>
        <w:t>ACIR is around 22-24dB</w:t>
      </w:r>
    </w:p>
    <w:p w14:paraId="3F7B3CC4" w14:textId="5C8C8C72" w:rsidR="007F5792" w:rsidRDefault="00BD6161" w:rsidP="007F5792">
      <w:pPr>
        <w:rPr>
          <w:lang w:eastAsia="ja-JP"/>
        </w:rPr>
      </w:pPr>
      <w:r>
        <w:rPr>
          <w:lang w:eastAsia="ja-JP"/>
        </w:rPr>
        <w:t>There is no need to reach an agreement on ACIR, so this issue will not be discussed directly</w:t>
      </w:r>
      <w:r w:rsidR="00FB4C26">
        <w:rPr>
          <w:lang w:eastAsia="ja-JP"/>
        </w:rPr>
        <w:t>, but it can provide background for the ACLR/ACS discussion.</w:t>
      </w:r>
    </w:p>
    <w:p w14:paraId="5E2D4175" w14:textId="77777777" w:rsidR="008D7FEA" w:rsidRDefault="008D7FEA" w:rsidP="007F5792">
      <w:pPr>
        <w:rPr>
          <w:lang w:eastAsia="ja-JP"/>
        </w:rPr>
      </w:pPr>
    </w:p>
    <w:p w14:paraId="6999D25F" w14:textId="0F9D7B72" w:rsidR="00A67D50" w:rsidRDefault="00A67D50" w:rsidP="007F5792">
      <w:pPr>
        <w:rPr>
          <w:lang w:eastAsia="ja-JP"/>
        </w:rPr>
      </w:pPr>
      <w:r>
        <w:rPr>
          <w:lang w:eastAsia="ja-JP"/>
        </w:rPr>
        <w:t>Qualcomm: Will ACIR be documented in TR ?</w:t>
      </w:r>
    </w:p>
    <w:p w14:paraId="5F0F1A79" w14:textId="4CD28A4A" w:rsidR="00942306" w:rsidRDefault="00942306" w:rsidP="007F5792">
      <w:pPr>
        <w:rPr>
          <w:lang w:eastAsia="ja-JP"/>
        </w:rPr>
      </w:pPr>
      <w:r>
        <w:rPr>
          <w:lang w:eastAsia="ja-JP"/>
        </w:rPr>
        <w:t>Samsung: We should document the ACIR in the TR.</w:t>
      </w:r>
    </w:p>
    <w:p w14:paraId="3A8813E7" w14:textId="75603DBC" w:rsidR="00942306" w:rsidRDefault="00942306" w:rsidP="007F5792">
      <w:pPr>
        <w:rPr>
          <w:lang w:eastAsia="ja-JP"/>
        </w:rPr>
      </w:pPr>
      <w:r>
        <w:rPr>
          <w:lang w:eastAsia="ja-JP"/>
        </w:rPr>
        <w:t xml:space="preserve">ZTE: </w:t>
      </w:r>
      <w:r w:rsidR="003E2F61">
        <w:rPr>
          <w:lang w:eastAsia="ja-JP"/>
        </w:rPr>
        <w:t>For DL outdoor ACIR, we have indoor and outdoor. How can we conclude based on outdoor ?</w:t>
      </w:r>
    </w:p>
    <w:p w14:paraId="0536A100" w14:textId="6C7F11BD" w:rsidR="00423212" w:rsidRDefault="00423212" w:rsidP="007F5792">
      <w:pPr>
        <w:rPr>
          <w:lang w:eastAsia="ja-JP"/>
        </w:rPr>
      </w:pPr>
      <w:r>
        <w:rPr>
          <w:lang w:eastAsia="ja-JP"/>
        </w:rPr>
        <w:t>Huawei: Previously we had an average value</w:t>
      </w:r>
      <w:r w:rsidR="003A625F">
        <w:rPr>
          <w:lang w:eastAsia="ja-JP"/>
        </w:rPr>
        <w:t>, if we conclude a range could we give the full range ?</w:t>
      </w:r>
    </w:p>
    <w:p w14:paraId="6FAB7E3D" w14:textId="583AFF7C" w:rsidR="002A3498" w:rsidRDefault="002A3498" w:rsidP="007F5792">
      <w:pPr>
        <w:rPr>
          <w:lang w:eastAsia="ja-JP"/>
        </w:rPr>
      </w:pPr>
      <w:r>
        <w:rPr>
          <w:lang w:eastAsia="ja-JP"/>
        </w:rPr>
        <w:t>Apple: In the previous study cycle, we had a table capturing all of the values. We quoted the average excluding the highest and lowest.</w:t>
      </w:r>
    </w:p>
    <w:p w14:paraId="06D03C55" w14:textId="4103C565" w:rsidR="00542A9E" w:rsidRDefault="00542A9E" w:rsidP="007F5792">
      <w:pPr>
        <w:rPr>
          <w:lang w:eastAsia="ja-JP"/>
        </w:rPr>
      </w:pPr>
      <w:r>
        <w:rPr>
          <w:lang w:eastAsia="ja-JP"/>
        </w:rPr>
        <w:t>Nokia:</w:t>
      </w:r>
      <w:r w:rsidR="00603709">
        <w:rPr>
          <w:lang w:eastAsia="ja-JP"/>
        </w:rPr>
        <w:t xml:space="preserve"> The simulation results in this meeting, only Nokia has 3 UE. The ACLR becomes more stringent with 3UE.</w:t>
      </w:r>
    </w:p>
    <w:p w14:paraId="2E9EC579" w14:textId="27D31F56" w:rsidR="00662321" w:rsidRDefault="00662321" w:rsidP="007F5792">
      <w:pPr>
        <w:rPr>
          <w:lang w:eastAsia="ja-JP"/>
        </w:rPr>
      </w:pPr>
      <w:r>
        <w:rPr>
          <w:lang w:eastAsia="ja-JP"/>
        </w:rPr>
        <w:t>CATT: OK to capture 3UE for TR, but for the reply LS we can only reply one value</w:t>
      </w:r>
    </w:p>
    <w:p w14:paraId="5D9991FC" w14:textId="77777777" w:rsidR="00423212" w:rsidRDefault="00423212" w:rsidP="007F5792">
      <w:pPr>
        <w:rPr>
          <w:szCs w:val="24"/>
          <w:lang w:eastAsia="zh-CN"/>
        </w:rPr>
      </w:pPr>
    </w:p>
    <w:p w14:paraId="0CCE453E" w14:textId="7C720971" w:rsidR="00423212" w:rsidRDefault="00423212" w:rsidP="007F5792">
      <w:pPr>
        <w:rPr>
          <w:szCs w:val="24"/>
          <w:lang w:eastAsia="zh-CN"/>
        </w:rPr>
      </w:pPr>
      <w:r>
        <w:rPr>
          <w:szCs w:val="24"/>
          <w:lang w:eastAsia="zh-CN"/>
        </w:rPr>
        <w:lastRenderedPageBreak/>
        <w:t>Conclusion</w:t>
      </w:r>
    </w:p>
    <w:p w14:paraId="40203A84" w14:textId="36F7D8CA" w:rsidR="00721A1C" w:rsidRPr="00B97B09" w:rsidRDefault="00721A1C" w:rsidP="007F5792">
      <w:pPr>
        <w:rPr>
          <w:szCs w:val="24"/>
          <w:highlight w:val="green"/>
          <w:lang w:eastAsia="zh-CN"/>
        </w:rPr>
      </w:pPr>
      <w:r w:rsidRPr="00B97B09">
        <w:rPr>
          <w:szCs w:val="24"/>
          <w:highlight w:val="green"/>
          <w:lang w:eastAsia="zh-CN"/>
        </w:rPr>
        <w:t>For the TR:</w:t>
      </w:r>
    </w:p>
    <w:p w14:paraId="45575C2D" w14:textId="5E74C115" w:rsidR="00B25FC5" w:rsidRPr="00B97B09" w:rsidRDefault="00516FBE" w:rsidP="007F5792">
      <w:pPr>
        <w:rPr>
          <w:szCs w:val="24"/>
          <w:highlight w:val="green"/>
          <w:lang w:eastAsia="zh-CN"/>
        </w:rPr>
      </w:pPr>
      <w:r w:rsidRPr="00B97B09">
        <w:rPr>
          <w:szCs w:val="24"/>
          <w:highlight w:val="green"/>
          <w:lang w:eastAsia="zh-CN"/>
        </w:rPr>
        <w:t xml:space="preserve">For 1 UE: </w:t>
      </w:r>
      <w:r w:rsidR="000D2510" w:rsidRPr="00B97B09">
        <w:rPr>
          <w:szCs w:val="24"/>
          <w:highlight w:val="green"/>
          <w:lang w:eastAsia="zh-CN"/>
        </w:rPr>
        <w:t>State</w:t>
      </w:r>
      <w:r w:rsidR="00423212" w:rsidRPr="00B97B09">
        <w:rPr>
          <w:szCs w:val="24"/>
          <w:highlight w:val="green"/>
          <w:lang w:eastAsia="zh-CN"/>
        </w:rPr>
        <w:t xml:space="preserve"> </w:t>
      </w:r>
      <w:r w:rsidR="009A7B9B" w:rsidRPr="00B97B09">
        <w:rPr>
          <w:szCs w:val="24"/>
          <w:highlight w:val="green"/>
          <w:lang w:eastAsia="zh-CN"/>
        </w:rPr>
        <w:t>the range of ACIR is 20-26dB</w:t>
      </w:r>
      <w:r w:rsidR="000D2510" w:rsidRPr="00B97B09">
        <w:rPr>
          <w:szCs w:val="24"/>
          <w:highlight w:val="green"/>
          <w:lang w:eastAsia="zh-CN"/>
        </w:rPr>
        <w:t xml:space="preserve"> in TR</w:t>
      </w:r>
      <w:r w:rsidR="002A3498" w:rsidRPr="00B97B09">
        <w:rPr>
          <w:szCs w:val="24"/>
          <w:highlight w:val="green"/>
          <w:lang w:eastAsia="zh-CN"/>
        </w:rPr>
        <w:t xml:space="preserve"> (potentially by means of a table). </w:t>
      </w:r>
      <w:r w:rsidR="00902382" w:rsidRPr="00B97B09">
        <w:rPr>
          <w:szCs w:val="24"/>
          <w:highlight w:val="green"/>
          <w:lang w:eastAsia="zh-CN"/>
        </w:rPr>
        <w:t>Excluding the highest/lowest, the range is 22-24dB. Possibly state average.</w:t>
      </w:r>
    </w:p>
    <w:p w14:paraId="3AD01A16" w14:textId="4BEDDEB3" w:rsidR="00516FBE" w:rsidRDefault="00516FBE" w:rsidP="007F5792">
      <w:pPr>
        <w:rPr>
          <w:lang w:eastAsia="ja-JP"/>
        </w:rPr>
      </w:pPr>
      <w:r w:rsidRPr="00B97B09">
        <w:rPr>
          <w:szCs w:val="24"/>
          <w:highlight w:val="green"/>
          <w:lang w:eastAsia="zh-CN"/>
        </w:rPr>
        <w:t>For 3 UE: State result available from Nokia</w:t>
      </w:r>
      <w:r w:rsidR="000848E9" w:rsidRPr="00B97B09">
        <w:rPr>
          <w:szCs w:val="24"/>
          <w:highlight w:val="green"/>
          <w:lang w:eastAsia="zh-CN"/>
        </w:rPr>
        <w:t xml:space="preserve">, separately documented </w:t>
      </w:r>
      <w:r w:rsidR="0093184A" w:rsidRPr="00B97B09">
        <w:rPr>
          <w:szCs w:val="24"/>
          <w:highlight w:val="green"/>
          <w:lang w:eastAsia="zh-CN"/>
        </w:rPr>
        <w:t>(other companies can add results next meeting)</w:t>
      </w:r>
    </w:p>
    <w:p w14:paraId="4C847BFA" w14:textId="77777777" w:rsidR="00FB4C26" w:rsidRDefault="00FB4C26" w:rsidP="007F5792">
      <w:pPr>
        <w:rPr>
          <w:lang w:eastAsia="ja-JP"/>
        </w:rPr>
      </w:pPr>
    </w:p>
    <w:p w14:paraId="0661E9C8" w14:textId="15DD8172" w:rsidR="009C2C8C" w:rsidRPr="008A1D6D" w:rsidRDefault="009C2C8C" w:rsidP="009C2C8C">
      <w:pPr>
        <w:rPr>
          <w:b/>
          <w:u w:val="single"/>
          <w:lang w:eastAsia="ko-KR"/>
        </w:rPr>
      </w:pPr>
      <w:r w:rsidRPr="008A1D6D">
        <w:rPr>
          <w:b/>
          <w:u w:val="single"/>
          <w:lang w:eastAsia="ko-KR"/>
        </w:rPr>
        <w:t xml:space="preserve">Issue </w:t>
      </w:r>
      <w:r>
        <w:rPr>
          <w:b/>
          <w:u w:val="single"/>
          <w:lang w:eastAsia="ko-KR"/>
        </w:rPr>
        <w:t>4</w:t>
      </w:r>
      <w:r w:rsidRPr="008A1D6D">
        <w:rPr>
          <w:b/>
          <w:u w:val="single"/>
          <w:lang w:eastAsia="ko-KR"/>
        </w:rPr>
        <w:t>-</w:t>
      </w:r>
      <w:r>
        <w:rPr>
          <w:b/>
          <w:u w:val="single"/>
          <w:lang w:eastAsia="ko-KR"/>
        </w:rPr>
        <w:t>2-6</w:t>
      </w:r>
      <w:r w:rsidRPr="008A1D6D">
        <w:rPr>
          <w:b/>
          <w:u w:val="single"/>
          <w:lang w:eastAsia="ko-KR"/>
        </w:rPr>
        <w:t xml:space="preserve">: </w:t>
      </w:r>
      <w:r w:rsidR="002038F2">
        <w:rPr>
          <w:b/>
          <w:u w:val="single"/>
          <w:lang w:eastAsia="ko-KR"/>
        </w:rPr>
        <w:t xml:space="preserve">BS </w:t>
      </w:r>
      <w:r w:rsidRPr="008A1D6D">
        <w:rPr>
          <w:b/>
          <w:u w:val="single"/>
          <w:lang w:eastAsia="ko-KR"/>
        </w:rPr>
        <w:t>ACLR</w:t>
      </w:r>
    </w:p>
    <w:p w14:paraId="75525374" w14:textId="77777777" w:rsidR="009C2C8C" w:rsidRPr="00166221" w:rsidRDefault="009C2C8C" w:rsidP="009C2C8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Proposals</w:t>
      </w:r>
    </w:p>
    <w:p w14:paraId="72587303" w14:textId="77777777" w:rsidR="009C2C8C" w:rsidRDefault="009C2C8C" w:rsidP="009C2C8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66221">
        <w:rPr>
          <w:rFonts w:eastAsia="SimSun"/>
          <w:szCs w:val="24"/>
          <w:lang w:eastAsia="zh-CN"/>
        </w:rPr>
        <w:t xml:space="preserve">Option 1: </w:t>
      </w:r>
      <w:r>
        <w:rPr>
          <w:rFonts w:eastAsia="SimSun"/>
          <w:szCs w:val="24"/>
          <w:lang w:eastAsia="zh-CN"/>
        </w:rPr>
        <w:t>36dB (Nokia)</w:t>
      </w:r>
    </w:p>
    <w:p w14:paraId="46412D41" w14:textId="77777777" w:rsidR="009C2C8C" w:rsidRDefault="009C2C8C" w:rsidP="009C2C8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31dB (CATT, Ericsson)</w:t>
      </w:r>
    </w:p>
    <w:p w14:paraId="4D71F77F" w14:textId="77777777" w:rsidR="009C2C8C" w:rsidRDefault="009C2C8C" w:rsidP="009C2C8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35dB (ZTE, vivo)</w:t>
      </w:r>
    </w:p>
    <w:p w14:paraId="6B36DDAC" w14:textId="6EC31668" w:rsidR="009C2C8C" w:rsidRPr="00F310F1" w:rsidRDefault="009C2C8C" w:rsidP="00F310F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30dB (Huawei)</w:t>
      </w:r>
    </w:p>
    <w:p w14:paraId="32E300ED" w14:textId="77777777" w:rsidR="009C2C8C" w:rsidRPr="00993E5F" w:rsidRDefault="009C2C8C" w:rsidP="009C2C8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27dB (Qualcomm)</w:t>
      </w:r>
    </w:p>
    <w:p w14:paraId="49A75E3C" w14:textId="77777777" w:rsidR="009C2C8C" w:rsidRPr="00166221" w:rsidRDefault="009C2C8C" w:rsidP="009C2C8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1D48DAC0" w14:textId="42B20202" w:rsidR="00FB4C26" w:rsidRDefault="009C2C8C" w:rsidP="007F5792">
      <w:pPr>
        <w:rPr>
          <w:lang w:eastAsia="ja-JP"/>
        </w:rPr>
      </w:pPr>
      <w:r>
        <w:rPr>
          <w:lang w:eastAsia="ja-JP"/>
        </w:rPr>
        <w:t>Proposal for discussion: Assuming the ACIR is around 22-24dB</w:t>
      </w:r>
      <w:r w:rsidR="00E921C9">
        <w:rPr>
          <w:lang w:eastAsia="ja-JP"/>
        </w:rPr>
        <w:t>, then if the DL ACLR is more than around 30-31dB and the UE ACS in the range 2</w:t>
      </w:r>
      <w:r w:rsidR="000E663D">
        <w:rPr>
          <w:lang w:eastAsia="ja-JP"/>
        </w:rPr>
        <w:t>3</w:t>
      </w:r>
      <w:r w:rsidR="00E921C9">
        <w:rPr>
          <w:lang w:eastAsia="ja-JP"/>
        </w:rPr>
        <w:t>-24dB, then the DL ACLR will not have much impact on the ACIR. S</w:t>
      </w:r>
      <w:r w:rsidR="0073239B">
        <w:rPr>
          <w:lang w:eastAsia="ja-JP"/>
        </w:rPr>
        <w:t>o fix DL ACLR to be around 30-31dB.</w:t>
      </w:r>
    </w:p>
    <w:p w14:paraId="08B6FEB7" w14:textId="77777777" w:rsidR="0080553B" w:rsidRDefault="0080553B" w:rsidP="007F5792">
      <w:pPr>
        <w:rPr>
          <w:lang w:eastAsia="ja-JP"/>
        </w:rPr>
      </w:pPr>
    </w:p>
    <w:p w14:paraId="63133CD6" w14:textId="7A91EB0E" w:rsidR="0080553B" w:rsidRDefault="0080553B" w:rsidP="007F5792">
      <w:pPr>
        <w:rPr>
          <w:lang w:eastAsia="ja-JP"/>
        </w:rPr>
      </w:pPr>
      <w:r>
        <w:rPr>
          <w:lang w:eastAsia="ja-JP"/>
        </w:rPr>
        <w:t xml:space="preserve">Nokia: </w:t>
      </w:r>
      <w:r w:rsidR="0093337C">
        <w:rPr>
          <w:lang w:eastAsia="ja-JP"/>
        </w:rPr>
        <w:t>Maybe too low 31dB</w:t>
      </w:r>
    </w:p>
    <w:p w14:paraId="772FB9A9" w14:textId="11C03171" w:rsidR="0093337C" w:rsidRDefault="0093337C" w:rsidP="007F5792">
      <w:pPr>
        <w:rPr>
          <w:lang w:eastAsia="ja-JP"/>
        </w:rPr>
      </w:pPr>
      <w:r>
        <w:rPr>
          <w:lang w:eastAsia="ja-JP"/>
        </w:rPr>
        <w:t>Huawei: We propose 30dB, it is already 6dB above the ACIR</w:t>
      </w:r>
      <w:r w:rsidR="00B16C56">
        <w:rPr>
          <w:lang w:eastAsia="ja-JP"/>
        </w:rPr>
        <w:t>, and it should be OK if the UE ACS is 24dB. We should give some room for the transmitter side.</w:t>
      </w:r>
    </w:p>
    <w:p w14:paraId="73FD40D5" w14:textId="1AC919F0" w:rsidR="00C87AE5" w:rsidRDefault="002F689A" w:rsidP="007F5792">
      <w:pPr>
        <w:rPr>
          <w:lang w:eastAsia="ja-JP"/>
        </w:rPr>
      </w:pPr>
      <w:r>
        <w:rPr>
          <w:lang w:eastAsia="ja-JP"/>
        </w:rPr>
        <w:t>ZTE: We propose higher than 32dB. The IBE for 1024QAM needs to be larger than 33dB.</w:t>
      </w:r>
    </w:p>
    <w:p w14:paraId="5AB77672" w14:textId="3D85CD22" w:rsidR="00812C0F" w:rsidRDefault="00812C0F" w:rsidP="007F5792">
      <w:pPr>
        <w:rPr>
          <w:lang w:eastAsia="ja-JP"/>
        </w:rPr>
      </w:pPr>
      <w:r>
        <w:rPr>
          <w:lang w:eastAsia="ja-JP"/>
        </w:rPr>
        <w:t>Nokia: We design the BS ACLR and UE ACS together</w:t>
      </w:r>
    </w:p>
    <w:p w14:paraId="4D499BF6" w14:textId="159536E4" w:rsidR="002B0198" w:rsidRDefault="002B0198" w:rsidP="007F5792">
      <w:pPr>
        <w:rPr>
          <w:lang w:eastAsia="ja-JP"/>
        </w:rPr>
      </w:pPr>
      <w:r>
        <w:rPr>
          <w:lang w:eastAsia="ja-JP"/>
        </w:rPr>
        <w:t>CATT: If we put UE ACS 24, BS 31dB, ACIR is 23dB</w:t>
      </w:r>
    </w:p>
    <w:p w14:paraId="4DDE6235" w14:textId="55A4E077" w:rsidR="0044569B" w:rsidRDefault="0044569B" w:rsidP="007F5792">
      <w:pPr>
        <w:rPr>
          <w:lang w:eastAsia="ja-JP"/>
        </w:rPr>
      </w:pPr>
      <w:r>
        <w:rPr>
          <w:lang w:eastAsia="ja-JP"/>
        </w:rPr>
        <w:t>Samsung: Can we put ACLR/ACS in a range in the TR ?</w:t>
      </w:r>
    </w:p>
    <w:p w14:paraId="7EDD08B1" w14:textId="1FED2AB5" w:rsidR="00913309" w:rsidRDefault="00913309" w:rsidP="007F5792">
      <w:pPr>
        <w:rPr>
          <w:lang w:eastAsia="ja-JP"/>
        </w:rPr>
      </w:pPr>
      <w:r>
        <w:rPr>
          <w:lang w:eastAsia="ja-JP"/>
        </w:rPr>
        <w:t>Qualcomm: We will document the results in the TR</w:t>
      </w:r>
    </w:p>
    <w:p w14:paraId="393CB012" w14:textId="77777777" w:rsidR="00DE43DA" w:rsidRDefault="00DE43DA" w:rsidP="007F5792">
      <w:pPr>
        <w:rPr>
          <w:lang w:eastAsia="ja-JP"/>
        </w:rPr>
      </w:pPr>
    </w:p>
    <w:p w14:paraId="0E9EBC1B" w14:textId="746014DC" w:rsidR="0080553B" w:rsidRDefault="0080553B" w:rsidP="007F5792">
      <w:pPr>
        <w:rPr>
          <w:lang w:eastAsia="ja-JP"/>
        </w:rPr>
      </w:pPr>
      <w:r>
        <w:rPr>
          <w:lang w:eastAsia="ja-JP"/>
        </w:rPr>
        <w:t>Conclusion:</w:t>
      </w:r>
    </w:p>
    <w:p w14:paraId="46450845" w14:textId="18678D51" w:rsidR="0080553B" w:rsidRPr="00203B6A" w:rsidRDefault="00812C0F" w:rsidP="007F5792">
      <w:pPr>
        <w:rPr>
          <w:highlight w:val="green"/>
          <w:lang w:eastAsia="ja-JP"/>
        </w:rPr>
      </w:pPr>
      <w:r w:rsidRPr="00203B6A">
        <w:rPr>
          <w:highlight w:val="green"/>
          <w:lang w:eastAsia="ja-JP"/>
        </w:rPr>
        <w:t xml:space="preserve">BS </w:t>
      </w:r>
      <w:r w:rsidR="0080553B" w:rsidRPr="00203B6A">
        <w:rPr>
          <w:highlight w:val="green"/>
          <w:lang w:eastAsia="ja-JP"/>
        </w:rPr>
        <w:t xml:space="preserve">ACLR 31dB </w:t>
      </w:r>
    </w:p>
    <w:p w14:paraId="225F5A52" w14:textId="041A6B5D" w:rsidR="00812C0F" w:rsidRDefault="00812C0F" w:rsidP="007F5792">
      <w:pPr>
        <w:rPr>
          <w:lang w:eastAsia="ja-JP"/>
        </w:rPr>
      </w:pPr>
      <w:r w:rsidRPr="00203B6A">
        <w:rPr>
          <w:highlight w:val="green"/>
          <w:lang w:eastAsia="ja-JP"/>
        </w:rPr>
        <w:t>UE ACS</w:t>
      </w:r>
      <w:r w:rsidR="002B0198" w:rsidRPr="00203B6A">
        <w:rPr>
          <w:highlight w:val="green"/>
          <w:lang w:eastAsia="ja-JP"/>
        </w:rPr>
        <w:t xml:space="preserve"> 24</w:t>
      </w:r>
      <w:r w:rsidR="00FE1491" w:rsidRPr="00203B6A">
        <w:rPr>
          <w:highlight w:val="green"/>
          <w:lang w:eastAsia="ja-JP"/>
        </w:rPr>
        <w:t xml:space="preserve"> dB</w:t>
      </w:r>
    </w:p>
    <w:p w14:paraId="6DB40C90" w14:textId="77777777" w:rsidR="0073239B" w:rsidRDefault="0073239B" w:rsidP="007F5792">
      <w:pPr>
        <w:rPr>
          <w:lang w:eastAsia="ja-JP"/>
        </w:rPr>
      </w:pPr>
    </w:p>
    <w:p w14:paraId="6E6C44C9" w14:textId="61025FF5" w:rsidR="00E31846" w:rsidRPr="003F3BB3" w:rsidRDefault="00E31846" w:rsidP="00E31846">
      <w:pPr>
        <w:rPr>
          <w:b/>
          <w:u w:val="single"/>
          <w:lang w:eastAsia="ko-KR"/>
        </w:rPr>
      </w:pPr>
      <w:r w:rsidRPr="003F3BB3">
        <w:rPr>
          <w:b/>
          <w:u w:val="single"/>
          <w:lang w:eastAsia="ko-KR"/>
        </w:rPr>
        <w:t xml:space="preserve">Issue </w:t>
      </w:r>
      <w:r>
        <w:rPr>
          <w:b/>
          <w:u w:val="single"/>
          <w:lang w:eastAsia="ko-KR"/>
        </w:rPr>
        <w:t>4</w:t>
      </w:r>
      <w:r w:rsidRPr="003F3BB3">
        <w:rPr>
          <w:b/>
          <w:u w:val="single"/>
          <w:lang w:eastAsia="ko-KR"/>
        </w:rPr>
        <w:t>-</w:t>
      </w:r>
      <w:r>
        <w:rPr>
          <w:b/>
          <w:u w:val="single"/>
          <w:lang w:eastAsia="ko-KR"/>
        </w:rPr>
        <w:t>3-9</w:t>
      </w:r>
      <w:r w:rsidRPr="003F3BB3">
        <w:rPr>
          <w:b/>
          <w:u w:val="single"/>
          <w:lang w:eastAsia="ko-KR"/>
        </w:rPr>
        <w:t xml:space="preserve">: </w:t>
      </w:r>
      <w:r>
        <w:rPr>
          <w:b/>
          <w:u w:val="single"/>
          <w:lang w:eastAsia="ko-KR"/>
        </w:rPr>
        <w:t xml:space="preserve">UE </w:t>
      </w:r>
      <w:r w:rsidRPr="003F3BB3">
        <w:rPr>
          <w:b/>
          <w:u w:val="single"/>
          <w:lang w:eastAsia="ko-KR"/>
        </w:rPr>
        <w:t>ACS</w:t>
      </w:r>
    </w:p>
    <w:p w14:paraId="4A97C523" w14:textId="77777777" w:rsidR="00E31846" w:rsidRPr="003F3BB3" w:rsidRDefault="00E31846" w:rsidP="00E3184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3B729BC5" w14:textId="77777777" w:rsidR="00E31846" w:rsidRPr="00924D1C" w:rsidRDefault="00E31846" w:rsidP="00E31846">
      <w:pPr>
        <w:pStyle w:val="ListParagraph"/>
        <w:numPr>
          <w:ilvl w:val="1"/>
          <w:numId w:val="1"/>
        </w:numPr>
        <w:overflowPunct/>
        <w:autoSpaceDE/>
        <w:autoSpaceDN/>
        <w:adjustRightInd/>
        <w:spacing w:after="120"/>
        <w:ind w:firstLineChars="0"/>
        <w:textAlignment w:val="auto"/>
        <w:rPr>
          <w:color w:val="0070C0"/>
          <w:lang w:eastAsia="zh-CN"/>
        </w:rPr>
      </w:pPr>
      <w:r w:rsidRPr="003F3BB3">
        <w:rPr>
          <w:rFonts w:eastAsia="SimSun"/>
          <w:szCs w:val="24"/>
          <w:lang w:eastAsia="zh-CN"/>
        </w:rPr>
        <w:t xml:space="preserve">Option 1: </w:t>
      </w:r>
      <w:r>
        <w:rPr>
          <w:rFonts w:eastAsia="SimSun"/>
          <w:szCs w:val="24"/>
          <w:lang w:eastAsia="zh-CN"/>
        </w:rPr>
        <w:t>24dB (Nokia, Qualcomm)</w:t>
      </w:r>
    </w:p>
    <w:p w14:paraId="36CE960E" w14:textId="77777777" w:rsidR="00E31846" w:rsidRDefault="00E31846" w:rsidP="00E31846">
      <w:pPr>
        <w:pStyle w:val="ListParagraph"/>
        <w:numPr>
          <w:ilvl w:val="1"/>
          <w:numId w:val="1"/>
        </w:numPr>
        <w:overflowPunct/>
        <w:autoSpaceDE/>
        <w:autoSpaceDN/>
        <w:adjustRightInd/>
        <w:spacing w:after="120"/>
        <w:ind w:firstLineChars="0"/>
        <w:textAlignment w:val="auto"/>
        <w:rPr>
          <w:color w:val="0070C0"/>
          <w:lang w:eastAsia="zh-CN"/>
        </w:rPr>
      </w:pPr>
      <w:r>
        <w:rPr>
          <w:color w:val="0070C0"/>
          <w:lang w:eastAsia="zh-CN"/>
        </w:rPr>
        <w:t>Option 2: 27-30dB (Apple)</w:t>
      </w:r>
    </w:p>
    <w:p w14:paraId="2E5F677C" w14:textId="77777777" w:rsidR="00E31846" w:rsidRDefault="00E31846" w:rsidP="00E31846">
      <w:pPr>
        <w:pStyle w:val="ListParagraph"/>
        <w:numPr>
          <w:ilvl w:val="1"/>
          <w:numId w:val="1"/>
        </w:numPr>
        <w:overflowPunct/>
        <w:autoSpaceDE/>
        <w:autoSpaceDN/>
        <w:adjustRightInd/>
        <w:spacing w:after="120"/>
        <w:ind w:firstLineChars="0"/>
        <w:textAlignment w:val="auto"/>
        <w:rPr>
          <w:color w:val="0070C0"/>
          <w:lang w:eastAsia="zh-CN"/>
        </w:rPr>
      </w:pPr>
      <w:r>
        <w:rPr>
          <w:color w:val="0070C0"/>
          <w:lang w:eastAsia="zh-CN"/>
        </w:rPr>
        <w:t>Option 3: 23dB (Vivo)</w:t>
      </w:r>
    </w:p>
    <w:p w14:paraId="1D11D611" w14:textId="77777777" w:rsidR="00E31846" w:rsidRDefault="00E31846" w:rsidP="00E31846">
      <w:pPr>
        <w:pStyle w:val="ListParagraph"/>
        <w:numPr>
          <w:ilvl w:val="1"/>
          <w:numId w:val="1"/>
        </w:numPr>
        <w:overflowPunct/>
        <w:autoSpaceDE/>
        <w:autoSpaceDN/>
        <w:adjustRightInd/>
        <w:spacing w:after="120"/>
        <w:ind w:firstLineChars="0"/>
        <w:textAlignment w:val="auto"/>
        <w:rPr>
          <w:color w:val="0070C0"/>
          <w:lang w:eastAsia="zh-CN"/>
        </w:rPr>
      </w:pPr>
      <w:r w:rsidRPr="4626191E">
        <w:rPr>
          <w:color w:val="0070C0"/>
          <w:lang w:eastAsia="zh-CN"/>
        </w:rPr>
        <w:t>Option 4: 25dB (Ericsson, CATT, Mediatek)</w:t>
      </w:r>
    </w:p>
    <w:p w14:paraId="504E11BB" w14:textId="77777777" w:rsidR="00E31846" w:rsidRPr="006B1C33" w:rsidRDefault="00E31846" w:rsidP="00E31846">
      <w:pPr>
        <w:pStyle w:val="ListParagraph"/>
        <w:numPr>
          <w:ilvl w:val="1"/>
          <w:numId w:val="1"/>
        </w:numPr>
        <w:overflowPunct/>
        <w:autoSpaceDE/>
        <w:autoSpaceDN/>
        <w:adjustRightInd/>
        <w:spacing w:after="120"/>
        <w:ind w:firstLineChars="0"/>
        <w:textAlignment w:val="auto"/>
        <w:rPr>
          <w:color w:val="0070C0"/>
          <w:lang w:eastAsia="zh-CN"/>
        </w:rPr>
      </w:pPr>
      <w:r>
        <w:rPr>
          <w:color w:val="0070C0"/>
          <w:lang w:eastAsia="zh-CN"/>
        </w:rPr>
        <w:t>Option 5: 30dB (ZTE)</w:t>
      </w:r>
    </w:p>
    <w:p w14:paraId="25EF7BBA" w14:textId="77777777" w:rsidR="00E31846" w:rsidRPr="00166221" w:rsidRDefault="00E31846" w:rsidP="00E31846">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lastRenderedPageBreak/>
        <w:t>Recommended WF</w:t>
      </w:r>
    </w:p>
    <w:p w14:paraId="1974E5A3" w14:textId="0F53507E" w:rsidR="0073239B" w:rsidRDefault="00E31846" w:rsidP="007F5792">
      <w:pPr>
        <w:rPr>
          <w:lang w:eastAsia="ja-JP"/>
        </w:rPr>
      </w:pPr>
      <w:r>
        <w:rPr>
          <w:lang w:eastAsia="ja-JP"/>
        </w:rPr>
        <w:t xml:space="preserve">Considering the ACIR seems to be around 22-24dB, and </w:t>
      </w:r>
      <w:r w:rsidR="00CF5C27">
        <w:rPr>
          <w:lang w:eastAsia="ja-JP"/>
        </w:rPr>
        <w:t>looking at the results, it seems that if UE ACS is around 23-24</w:t>
      </w:r>
      <w:r w:rsidR="000E663D">
        <w:rPr>
          <w:lang w:eastAsia="ja-JP"/>
        </w:rPr>
        <w:t>dB and BS ACLR 30-31dB then the ACIR will be achieved.</w:t>
      </w:r>
    </w:p>
    <w:p w14:paraId="5E446FA6" w14:textId="77777777" w:rsidR="000E663D" w:rsidRDefault="000E663D" w:rsidP="007F5792">
      <w:pPr>
        <w:rPr>
          <w:lang w:eastAsia="ja-JP"/>
        </w:rPr>
      </w:pPr>
    </w:p>
    <w:p w14:paraId="6F4535E4" w14:textId="3610373F" w:rsidR="00C539F8" w:rsidRDefault="00C539F8" w:rsidP="00C539F8">
      <w:pPr>
        <w:pStyle w:val="Heading2"/>
      </w:pPr>
      <w:r>
        <w:t>Uplink co-existence parameters</w:t>
      </w:r>
    </w:p>
    <w:p w14:paraId="4B5BAA2B" w14:textId="77777777" w:rsidR="0092425C" w:rsidRPr="005E6D8F" w:rsidRDefault="0092425C" w:rsidP="0092425C">
      <w:pPr>
        <w:rPr>
          <w:b/>
          <w:u w:val="single"/>
          <w:lang w:eastAsia="ko-KR"/>
        </w:rPr>
      </w:pPr>
      <w:r w:rsidRPr="005E6D8F">
        <w:rPr>
          <w:b/>
          <w:u w:val="single"/>
          <w:lang w:eastAsia="ko-KR"/>
        </w:rPr>
        <w:t>Issue 3-</w:t>
      </w:r>
      <w:r>
        <w:rPr>
          <w:b/>
          <w:u w:val="single"/>
          <w:lang w:eastAsia="ko-KR"/>
        </w:rPr>
        <w:t>2-2</w:t>
      </w:r>
      <w:r w:rsidRPr="005E6D8F">
        <w:rPr>
          <w:b/>
          <w:u w:val="single"/>
          <w:lang w:eastAsia="ko-KR"/>
        </w:rPr>
        <w:t>: Observed UL ACIR (</w:t>
      </w:r>
      <w:r>
        <w:rPr>
          <w:b/>
          <w:u w:val="single"/>
          <w:lang w:eastAsia="ko-KR"/>
        </w:rPr>
        <w:t>Urban macro</w:t>
      </w:r>
      <w:r w:rsidRPr="005E6D8F">
        <w:rPr>
          <w:b/>
          <w:u w:val="single"/>
          <w:lang w:eastAsia="ko-KR"/>
        </w:rPr>
        <w:t>)</w:t>
      </w:r>
    </w:p>
    <w:p w14:paraId="169C1302" w14:textId="77777777" w:rsidR="0092425C" w:rsidRDefault="0092425C" w:rsidP="0092425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E6D8F">
        <w:rPr>
          <w:rFonts w:eastAsia="SimSun"/>
          <w:szCs w:val="24"/>
          <w:lang w:eastAsia="zh-CN"/>
        </w:rPr>
        <w:t>Proposals</w:t>
      </w:r>
    </w:p>
    <w:p w14:paraId="7C91EFF7" w14:textId="5DAC602A" w:rsidR="0092425C" w:rsidRDefault="0092425C" w:rsidP="0092425C">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ACIR offset (compared to FR1</w:t>
      </w:r>
      <w:r w:rsidR="00A550C4">
        <w:rPr>
          <w:rFonts w:eastAsia="SimSun"/>
          <w:szCs w:val="24"/>
          <w:lang w:eastAsia="zh-CN"/>
        </w:rPr>
        <w:t xml:space="preserve"> 29dB</w:t>
      </w:r>
      <w:r>
        <w:rPr>
          <w:rFonts w:eastAsia="SimSun"/>
          <w:szCs w:val="24"/>
          <w:lang w:eastAsia="zh-CN"/>
        </w:rPr>
        <w:t>) of -9dB (Nokia)</w:t>
      </w:r>
    </w:p>
    <w:p w14:paraId="05AFD86F" w14:textId="77777777" w:rsidR="0092425C" w:rsidRDefault="0092425C" w:rsidP="0092425C">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20dB (CATT)</w:t>
      </w:r>
    </w:p>
    <w:p w14:paraId="460EDDFC" w14:textId="77777777" w:rsidR="0092425C" w:rsidRDefault="0092425C" w:rsidP="0092425C">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15-17dB (Mediatek)</w:t>
      </w:r>
    </w:p>
    <w:p w14:paraId="4366E736" w14:textId="77777777" w:rsidR="0092425C" w:rsidRDefault="0092425C" w:rsidP="0092425C">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4: 12dB (vivo)</w:t>
      </w:r>
    </w:p>
    <w:p w14:paraId="5DC0D436" w14:textId="77777777" w:rsidR="0092425C" w:rsidRDefault="0092425C" w:rsidP="0092425C">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5: 13dB (Qualcomm)</w:t>
      </w:r>
    </w:p>
    <w:p w14:paraId="499A1467" w14:textId="77777777" w:rsidR="0092425C" w:rsidRDefault="0092425C" w:rsidP="0092425C">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6: 11-14dB (Ericsson)</w:t>
      </w:r>
    </w:p>
    <w:p w14:paraId="370D85C4" w14:textId="76DD18E5" w:rsidR="0092425C" w:rsidRDefault="0092425C" w:rsidP="0092425C">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7: </w:t>
      </w:r>
      <w:r w:rsidR="009E7396">
        <w:rPr>
          <w:rFonts w:eastAsia="SimSun"/>
          <w:szCs w:val="24"/>
          <w:lang w:eastAsia="zh-CN"/>
        </w:rPr>
        <w:t>-</w:t>
      </w:r>
      <w:r>
        <w:rPr>
          <w:rFonts w:eastAsia="SimSun"/>
          <w:szCs w:val="24"/>
          <w:lang w:eastAsia="zh-CN"/>
        </w:rPr>
        <w:t>10dB</w:t>
      </w:r>
      <w:r w:rsidR="009E7396">
        <w:rPr>
          <w:rFonts w:eastAsia="SimSun"/>
          <w:szCs w:val="24"/>
          <w:lang w:eastAsia="zh-CN"/>
        </w:rPr>
        <w:t xml:space="preserve"> compared to the current</w:t>
      </w:r>
      <w:r>
        <w:rPr>
          <w:rFonts w:eastAsia="SimSun"/>
          <w:szCs w:val="24"/>
          <w:lang w:eastAsia="zh-CN"/>
        </w:rPr>
        <w:t xml:space="preserve"> (ZTE)</w:t>
      </w:r>
    </w:p>
    <w:p w14:paraId="1CD17B95" w14:textId="77777777" w:rsidR="0092425C" w:rsidRDefault="0092425C" w:rsidP="0092425C">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8: 25dB (Huawei)</w:t>
      </w:r>
    </w:p>
    <w:p w14:paraId="6C44D3C8" w14:textId="014B8694" w:rsidR="000E663D" w:rsidRDefault="0092425C" w:rsidP="004319A6">
      <w:pPr>
        <w:spacing w:after="120"/>
        <w:rPr>
          <w:szCs w:val="24"/>
          <w:lang w:eastAsia="zh-CN"/>
        </w:rPr>
      </w:pPr>
      <w:r>
        <w:rPr>
          <w:szCs w:val="24"/>
          <w:lang w:eastAsia="zh-CN"/>
        </w:rPr>
        <w:t>Recommended WF: Many results suggest ACIR around e.g. 13-15dB. CATT and Huawei are considerably higher and ZTE lower.</w:t>
      </w:r>
    </w:p>
    <w:p w14:paraId="7D9B4407" w14:textId="77777777" w:rsidR="00962F55" w:rsidRDefault="00962F55" w:rsidP="004319A6">
      <w:pPr>
        <w:spacing w:after="120"/>
        <w:rPr>
          <w:szCs w:val="24"/>
          <w:lang w:eastAsia="zh-CN"/>
        </w:rPr>
      </w:pPr>
    </w:p>
    <w:p w14:paraId="7EB5A440" w14:textId="7004D9A0" w:rsidR="00962F55" w:rsidRDefault="00962F55" w:rsidP="004319A6">
      <w:pPr>
        <w:spacing w:after="120"/>
        <w:rPr>
          <w:szCs w:val="24"/>
          <w:lang w:eastAsia="zh-CN"/>
        </w:rPr>
      </w:pPr>
      <w:r>
        <w:rPr>
          <w:szCs w:val="24"/>
          <w:lang w:eastAsia="zh-CN"/>
        </w:rPr>
        <w:t xml:space="preserve">ZTE: </w:t>
      </w:r>
      <w:r w:rsidR="009E7396">
        <w:rPr>
          <w:szCs w:val="24"/>
          <w:lang w:eastAsia="zh-CN"/>
        </w:rPr>
        <w:t>Our proposal is 10dB compared with current ACIR</w:t>
      </w:r>
    </w:p>
    <w:p w14:paraId="3004F35D" w14:textId="53BA6F37" w:rsidR="003722C6" w:rsidRDefault="003722C6" w:rsidP="004319A6">
      <w:pPr>
        <w:spacing w:after="120"/>
        <w:rPr>
          <w:szCs w:val="24"/>
          <w:lang w:eastAsia="zh-CN"/>
        </w:rPr>
      </w:pPr>
      <w:r>
        <w:rPr>
          <w:szCs w:val="24"/>
          <w:lang w:eastAsia="zh-CN"/>
        </w:rPr>
        <w:t>ZTE: The basic ACLR should be 24dB</w:t>
      </w:r>
    </w:p>
    <w:p w14:paraId="627F24EC" w14:textId="77777777" w:rsidR="004319A6" w:rsidRDefault="004319A6" w:rsidP="004319A6">
      <w:pPr>
        <w:spacing w:after="120"/>
        <w:rPr>
          <w:szCs w:val="24"/>
          <w:lang w:eastAsia="zh-CN"/>
        </w:rPr>
      </w:pPr>
    </w:p>
    <w:p w14:paraId="2960511C" w14:textId="398031DE" w:rsidR="007E7817" w:rsidRPr="003F3BB3" w:rsidRDefault="007E7817" w:rsidP="007E7817">
      <w:pPr>
        <w:rPr>
          <w:b/>
          <w:u w:val="single"/>
          <w:lang w:eastAsia="ko-KR"/>
        </w:rPr>
      </w:pPr>
      <w:r w:rsidRPr="003F3BB3">
        <w:rPr>
          <w:b/>
          <w:u w:val="single"/>
          <w:lang w:eastAsia="ko-KR"/>
        </w:rPr>
        <w:t xml:space="preserve">Issue </w:t>
      </w:r>
      <w:r>
        <w:rPr>
          <w:b/>
          <w:u w:val="single"/>
          <w:lang w:eastAsia="ko-KR"/>
        </w:rPr>
        <w:t>4</w:t>
      </w:r>
      <w:r w:rsidRPr="003F3BB3">
        <w:rPr>
          <w:b/>
          <w:u w:val="single"/>
          <w:lang w:eastAsia="ko-KR"/>
        </w:rPr>
        <w:t>-</w:t>
      </w:r>
      <w:r>
        <w:rPr>
          <w:b/>
          <w:u w:val="single"/>
          <w:lang w:eastAsia="ko-KR"/>
        </w:rPr>
        <w:t>3-4</w:t>
      </w:r>
      <w:r w:rsidRPr="003F3BB3">
        <w:rPr>
          <w:b/>
          <w:u w:val="single"/>
          <w:lang w:eastAsia="ko-KR"/>
        </w:rPr>
        <w:t xml:space="preserve">: </w:t>
      </w:r>
      <w:r>
        <w:rPr>
          <w:b/>
          <w:u w:val="single"/>
          <w:lang w:eastAsia="ko-KR"/>
        </w:rPr>
        <w:t xml:space="preserve">UE </w:t>
      </w:r>
      <w:r w:rsidRPr="003F3BB3">
        <w:rPr>
          <w:b/>
          <w:u w:val="single"/>
          <w:lang w:eastAsia="ko-KR"/>
        </w:rPr>
        <w:t>ACLR</w:t>
      </w:r>
    </w:p>
    <w:p w14:paraId="6F147783" w14:textId="77777777" w:rsidR="007E7817" w:rsidRPr="003F3BB3" w:rsidRDefault="007E7817" w:rsidP="007E781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7F39BC58" w14:textId="77777777" w:rsidR="007E7817" w:rsidRDefault="007E7817" w:rsidP="007E7817">
      <w:pPr>
        <w:pStyle w:val="ListParagraph"/>
        <w:numPr>
          <w:ilvl w:val="1"/>
          <w:numId w:val="1"/>
        </w:numPr>
        <w:ind w:firstLineChars="0"/>
      </w:pPr>
      <w:r w:rsidRPr="003F3BB3">
        <w:t xml:space="preserve">Option 1:  </w:t>
      </w:r>
      <w:r>
        <w:t>21dB (Nokia)</w:t>
      </w:r>
    </w:p>
    <w:p w14:paraId="64FB8190" w14:textId="77777777" w:rsidR="007E7817" w:rsidRDefault="007E7817" w:rsidP="007E7817">
      <w:pPr>
        <w:pStyle w:val="ListParagraph"/>
        <w:numPr>
          <w:ilvl w:val="1"/>
          <w:numId w:val="1"/>
        </w:numPr>
        <w:ind w:firstLineChars="0"/>
      </w:pPr>
      <w:r>
        <w:t>Option 2: 22-24dB (Apple)</w:t>
      </w:r>
    </w:p>
    <w:p w14:paraId="1FA66C6C" w14:textId="77777777" w:rsidR="007E7817" w:rsidRDefault="007E7817" w:rsidP="007E7817">
      <w:pPr>
        <w:pStyle w:val="ListParagraph"/>
        <w:numPr>
          <w:ilvl w:val="1"/>
          <w:numId w:val="1"/>
        </w:numPr>
        <w:ind w:firstLineChars="0"/>
      </w:pPr>
      <w:r>
        <w:t>Option 3: 12dB (Vivo)</w:t>
      </w:r>
    </w:p>
    <w:p w14:paraId="4E9A2F6B" w14:textId="77777777" w:rsidR="007E7817" w:rsidRDefault="007E7817" w:rsidP="007E7817">
      <w:pPr>
        <w:pStyle w:val="ListParagraph"/>
        <w:numPr>
          <w:ilvl w:val="1"/>
          <w:numId w:val="1"/>
        </w:numPr>
        <w:ind w:firstLineChars="0"/>
      </w:pPr>
      <w:r>
        <w:t>Option 4: 24dB (Qualcomm)</w:t>
      </w:r>
    </w:p>
    <w:p w14:paraId="0C1A00F4" w14:textId="77777777" w:rsidR="007E7817" w:rsidRDefault="007E7817" w:rsidP="007E7817">
      <w:pPr>
        <w:pStyle w:val="ListParagraph"/>
        <w:numPr>
          <w:ilvl w:val="1"/>
          <w:numId w:val="1"/>
        </w:numPr>
        <w:ind w:firstLineChars="0"/>
      </w:pPr>
      <w:r>
        <w:t>Option 5: 15dB (Ericsson)</w:t>
      </w:r>
    </w:p>
    <w:p w14:paraId="5CA34564" w14:textId="77777777" w:rsidR="007E7817" w:rsidRDefault="007E7817" w:rsidP="007E7817">
      <w:pPr>
        <w:pStyle w:val="ListParagraph"/>
        <w:numPr>
          <w:ilvl w:val="1"/>
          <w:numId w:val="1"/>
        </w:numPr>
        <w:ind w:firstLineChars="0"/>
      </w:pPr>
      <w:r>
        <w:t>Option 6: 21dB (CATT)</w:t>
      </w:r>
    </w:p>
    <w:p w14:paraId="7EA9E25E" w14:textId="77777777" w:rsidR="007E7817" w:rsidRPr="003F3BB3" w:rsidRDefault="007E7817" w:rsidP="007E7817">
      <w:pPr>
        <w:pStyle w:val="ListParagraph"/>
        <w:numPr>
          <w:ilvl w:val="1"/>
          <w:numId w:val="1"/>
        </w:numPr>
        <w:ind w:firstLineChars="0"/>
      </w:pPr>
      <w:r>
        <w:t>Option 7: 18dB (Mediatek)</w:t>
      </w:r>
    </w:p>
    <w:p w14:paraId="565E3692" w14:textId="77777777" w:rsidR="007E7817" w:rsidRPr="003F3BB3" w:rsidRDefault="007E7817" w:rsidP="007E781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Recommended WF</w:t>
      </w:r>
    </w:p>
    <w:p w14:paraId="3523A1F6" w14:textId="588BB695" w:rsidR="004319A6" w:rsidRDefault="007E7817" w:rsidP="004319A6">
      <w:pPr>
        <w:spacing w:after="120"/>
        <w:rPr>
          <w:szCs w:val="24"/>
          <w:lang w:eastAsia="zh-CN"/>
        </w:rPr>
      </w:pPr>
      <w:r>
        <w:rPr>
          <w:szCs w:val="24"/>
          <w:lang w:eastAsia="zh-CN"/>
        </w:rPr>
        <w:t xml:space="preserve">As pointed out by Qualcomm, the 1% </w:t>
      </w:r>
      <w:r w:rsidR="002C12AF">
        <w:rPr>
          <w:szCs w:val="24"/>
          <w:lang w:eastAsia="zh-CN"/>
        </w:rPr>
        <w:t>occupied bandwidth requirement is a lower limit on UE ACLR of 24dB. Can we agree 24dB ?</w:t>
      </w:r>
    </w:p>
    <w:p w14:paraId="1CA32C27" w14:textId="77777777" w:rsidR="00167B42" w:rsidRDefault="00167B42" w:rsidP="004319A6">
      <w:pPr>
        <w:spacing w:after="120"/>
        <w:rPr>
          <w:szCs w:val="24"/>
          <w:lang w:eastAsia="zh-CN"/>
        </w:rPr>
      </w:pPr>
    </w:p>
    <w:p w14:paraId="7CF78A40" w14:textId="0E0F5EE6" w:rsidR="00167B42" w:rsidRDefault="00167B42" w:rsidP="004319A6">
      <w:pPr>
        <w:spacing w:after="120"/>
        <w:rPr>
          <w:szCs w:val="24"/>
          <w:lang w:eastAsia="zh-CN"/>
        </w:rPr>
      </w:pPr>
      <w:r>
        <w:rPr>
          <w:szCs w:val="24"/>
          <w:lang w:eastAsia="zh-CN"/>
        </w:rPr>
        <w:t>Mediatek: UE ACLR should be relaxed</w:t>
      </w:r>
      <w:r w:rsidR="00B35D3D">
        <w:rPr>
          <w:szCs w:val="24"/>
          <w:lang w:eastAsia="zh-CN"/>
        </w:rPr>
        <w:t>. FR2 ACLR is 17dB</w:t>
      </w:r>
    </w:p>
    <w:p w14:paraId="7340060D" w14:textId="13B90F80" w:rsidR="00167B42" w:rsidRDefault="00167B42" w:rsidP="004319A6">
      <w:pPr>
        <w:spacing w:after="120"/>
        <w:rPr>
          <w:szCs w:val="24"/>
          <w:lang w:eastAsia="zh-CN"/>
        </w:rPr>
      </w:pPr>
      <w:r>
        <w:rPr>
          <w:szCs w:val="24"/>
          <w:lang w:eastAsia="zh-CN"/>
        </w:rPr>
        <w:t>Vivo: We understand the intention, but 24dB come from the UE design perspective and the OBW requirement. However here we are doing a co-existence study.</w:t>
      </w:r>
      <w:r w:rsidR="00303E3E">
        <w:rPr>
          <w:szCs w:val="24"/>
          <w:lang w:eastAsia="zh-CN"/>
        </w:rPr>
        <w:t xml:space="preserve"> We are OK with 24dB as long as there is a clarification in the LS</w:t>
      </w:r>
    </w:p>
    <w:p w14:paraId="18B8E2BF" w14:textId="2B334F8A" w:rsidR="00A528C2" w:rsidRDefault="00A528C2" w:rsidP="004319A6">
      <w:pPr>
        <w:spacing w:after="120"/>
        <w:rPr>
          <w:szCs w:val="24"/>
          <w:lang w:eastAsia="zh-CN"/>
        </w:rPr>
      </w:pPr>
    </w:p>
    <w:p w14:paraId="7FA0C013" w14:textId="77777777" w:rsidR="00303E3E" w:rsidRDefault="00A528C2" w:rsidP="004319A6">
      <w:pPr>
        <w:spacing w:after="120"/>
        <w:rPr>
          <w:szCs w:val="24"/>
          <w:lang w:eastAsia="zh-CN"/>
        </w:rPr>
      </w:pPr>
      <w:r>
        <w:rPr>
          <w:szCs w:val="24"/>
          <w:lang w:eastAsia="zh-CN"/>
        </w:rPr>
        <w:t xml:space="preserve">Conclusion </w:t>
      </w:r>
    </w:p>
    <w:p w14:paraId="2B2093C6" w14:textId="23D91E25" w:rsidR="00A528C2" w:rsidRPr="00DB51C5" w:rsidRDefault="00A528C2" w:rsidP="004319A6">
      <w:pPr>
        <w:spacing w:after="120"/>
        <w:rPr>
          <w:szCs w:val="24"/>
          <w:highlight w:val="yellow"/>
          <w:lang w:eastAsia="zh-CN"/>
        </w:rPr>
      </w:pPr>
      <w:r w:rsidRPr="00DB51C5">
        <w:rPr>
          <w:szCs w:val="24"/>
          <w:highlight w:val="yellow"/>
          <w:lang w:eastAsia="zh-CN"/>
        </w:rPr>
        <w:lastRenderedPageBreak/>
        <w:t xml:space="preserve">UE ACLR </w:t>
      </w:r>
      <w:r w:rsidR="0037344A">
        <w:rPr>
          <w:szCs w:val="24"/>
          <w:highlight w:val="yellow"/>
          <w:lang w:eastAsia="zh-CN"/>
        </w:rPr>
        <w:t>24</w:t>
      </w:r>
      <w:r w:rsidRPr="00DB51C5">
        <w:rPr>
          <w:szCs w:val="24"/>
          <w:highlight w:val="yellow"/>
          <w:lang w:eastAsia="zh-CN"/>
        </w:rPr>
        <w:t>dB</w:t>
      </w:r>
      <w:r w:rsidR="0037344A">
        <w:rPr>
          <w:szCs w:val="24"/>
          <w:highlight w:val="yellow"/>
          <w:lang w:eastAsia="zh-CN"/>
        </w:rPr>
        <w:t xml:space="preserve"> (ACLR correspond</w:t>
      </w:r>
      <w:r w:rsidR="001D350D">
        <w:rPr>
          <w:szCs w:val="24"/>
          <w:highlight w:val="yellow"/>
          <w:lang w:eastAsia="zh-CN"/>
        </w:rPr>
        <w:t>ing</w:t>
      </w:r>
      <w:r w:rsidR="0037344A">
        <w:rPr>
          <w:szCs w:val="24"/>
          <w:highlight w:val="yellow"/>
          <w:lang w:eastAsia="zh-CN"/>
        </w:rPr>
        <w:t xml:space="preserve"> to the 1% OBW requirement)</w:t>
      </w:r>
    </w:p>
    <w:p w14:paraId="6B224805" w14:textId="4C82C0CD" w:rsidR="00303E3E" w:rsidRDefault="00303E3E" w:rsidP="004319A6">
      <w:pPr>
        <w:spacing w:after="120"/>
        <w:rPr>
          <w:szCs w:val="24"/>
          <w:lang w:eastAsia="zh-CN"/>
        </w:rPr>
      </w:pPr>
      <w:r w:rsidRPr="00DB51C5">
        <w:rPr>
          <w:szCs w:val="24"/>
          <w:highlight w:val="yellow"/>
          <w:lang w:eastAsia="zh-CN"/>
        </w:rPr>
        <w:t>Capture in LS that the UE ACLR is driven by the OBW requirement and higher than needed for co-existence</w:t>
      </w:r>
    </w:p>
    <w:p w14:paraId="184A04E2" w14:textId="77777777" w:rsidR="00C9316D" w:rsidRDefault="00C9316D" w:rsidP="004319A6">
      <w:pPr>
        <w:spacing w:after="120"/>
        <w:rPr>
          <w:szCs w:val="24"/>
          <w:lang w:eastAsia="zh-CN"/>
        </w:rPr>
      </w:pPr>
    </w:p>
    <w:p w14:paraId="71E8A8CA" w14:textId="2B7D4DCD" w:rsidR="00C9316D" w:rsidRPr="00477C2B" w:rsidRDefault="00D2504B" w:rsidP="00C9316D">
      <w:pPr>
        <w:rPr>
          <w:b/>
          <w:u w:val="single"/>
          <w:lang w:eastAsia="ko-KR"/>
        </w:rPr>
      </w:pPr>
      <w:r>
        <w:rPr>
          <w:b/>
          <w:u w:val="single"/>
          <w:lang w:eastAsia="ko-KR"/>
        </w:rPr>
        <w:t>Is</w:t>
      </w:r>
      <w:r w:rsidR="00C9316D" w:rsidRPr="00477C2B">
        <w:rPr>
          <w:b/>
          <w:u w:val="single"/>
          <w:lang w:eastAsia="ko-KR"/>
        </w:rPr>
        <w:t xml:space="preserve">sue </w:t>
      </w:r>
      <w:r w:rsidR="00C9316D">
        <w:rPr>
          <w:b/>
          <w:u w:val="single"/>
          <w:lang w:eastAsia="ko-KR"/>
        </w:rPr>
        <w:t>4</w:t>
      </w:r>
      <w:r w:rsidR="00C9316D" w:rsidRPr="00477C2B">
        <w:rPr>
          <w:b/>
          <w:u w:val="single"/>
          <w:lang w:eastAsia="ko-KR"/>
        </w:rPr>
        <w:t>-</w:t>
      </w:r>
      <w:r w:rsidR="00C9316D">
        <w:rPr>
          <w:b/>
          <w:u w:val="single"/>
          <w:lang w:eastAsia="ko-KR"/>
        </w:rPr>
        <w:t>2-9</w:t>
      </w:r>
      <w:r w:rsidR="00C9316D" w:rsidRPr="00477C2B">
        <w:rPr>
          <w:b/>
          <w:u w:val="single"/>
          <w:lang w:eastAsia="ko-KR"/>
        </w:rPr>
        <w:t xml:space="preserve">: </w:t>
      </w:r>
      <w:r w:rsidR="001817E9">
        <w:rPr>
          <w:b/>
          <w:u w:val="single"/>
          <w:lang w:eastAsia="ko-KR"/>
        </w:rPr>
        <w:t>BS</w:t>
      </w:r>
      <w:r>
        <w:rPr>
          <w:b/>
          <w:u w:val="single"/>
          <w:lang w:eastAsia="ko-KR"/>
        </w:rPr>
        <w:t xml:space="preserve"> </w:t>
      </w:r>
      <w:r w:rsidR="00C9316D" w:rsidRPr="00477C2B">
        <w:rPr>
          <w:b/>
          <w:u w:val="single"/>
          <w:lang w:eastAsia="ko-KR"/>
        </w:rPr>
        <w:t>ACS</w:t>
      </w:r>
    </w:p>
    <w:p w14:paraId="05A043A0" w14:textId="77777777" w:rsidR="00C9316D" w:rsidRPr="00166221" w:rsidRDefault="00C9316D" w:rsidP="00C931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Proposals</w:t>
      </w:r>
    </w:p>
    <w:p w14:paraId="704EF683" w14:textId="77777777" w:rsidR="00C9316D" w:rsidRDefault="00C9316D" w:rsidP="00C9316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66221">
        <w:rPr>
          <w:rFonts w:eastAsia="SimSun"/>
          <w:szCs w:val="24"/>
          <w:lang w:eastAsia="zh-CN"/>
        </w:rPr>
        <w:t xml:space="preserve">Option 1: </w:t>
      </w:r>
      <w:r>
        <w:rPr>
          <w:rFonts w:eastAsia="SimSun"/>
          <w:szCs w:val="24"/>
          <w:lang w:eastAsia="zh-CN"/>
        </w:rPr>
        <w:t>36dB (Nokia)</w:t>
      </w:r>
    </w:p>
    <w:p w14:paraId="2053F1EF" w14:textId="77777777" w:rsidR="00C9316D" w:rsidRDefault="00C9316D" w:rsidP="00C9316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27dB (CATT)</w:t>
      </w:r>
    </w:p>
    <w:p w14:paraId="4F75187E" w14:textId="77777777" w:rsidR="00C9316D" w:rsidRDefault="00C9316D" w:rsidP="00C9316D">
      <w:pPr>
        <w:pStyle w:val="ListParagraph"/>
        <w:numPr>
          <w:ilvl w:val="1"/>
          <w:numId w:val="1"/>
        </w:numPr>
        <w:overflowPunct/>
        <w:autoSpaceDE/>
        <w:autoSpaceDN/>
        <w:adjustRightInd/>
        <w:spacing w:after="120"/>
        <w:ind w:left="1440" w:firstLineChars="0"/>
        <w:textAlignment w:val="auto"/>
        <w:rPr>
          <w:rFonts w:eastAsia="SimSun"/>
          <w:szCs w:val="24"/>
          <w:lang w:eastAsia="zh-CN"/>
        </w:rPr>
      </w:pPr>
    </w:p>
    <w:p w14:paraId="5A397C3A" w14:textId="77777777" w:rsidR="00C9316D" w:rsidRDefault="00C9316D" w:rsidP="00C9316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25dB (Vivo)</w:t>
      </w:r>
    </w:p>
    <w:p w14:paraId="6A5FB0D5" w14:textId="77777777" w:rsidR="00C9316D" w:rsidRDefault="00C9316D" w:rsidP="00C9316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21dB (Ericsson)</w:t>
      </w:r>
    </w:p>
    <w:p w14:paraId="740FCD91" w14:textId="77777777" w:rsidR="00C9316D" w:rsidRPr="00166221" w:rsidRDefault="00C9316D" w:rsidP="00C9316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38dB (ZTE)</w:t>
      </w:r>
    </w:p>
    <w:p w14:paraId="1D4E2CFD" w14:textId="77777777" w:rsidR="00C9316D" w:rsidRPr="00166221" w:rsidRDefault="00C9316D" w:rsidP="00C9316D">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168B1D1D" w14:textId="7BB3F814" w:rsidR="00C9316D" w:rsidRDefault="004A0F26" w:rsidP="004319A6">
      <w:pPr>
        <w:spacing w:after="120"/>
        <w:rPr>
          <w:szCs w:val="24"/>
          <w:lang w:eastAsia="zh-CN"/>
        </w:rPr>
      </w:pPr>
      <w:r>
        <w:rPr>
          <w:szCs w:val="24"/>
          <w:lang w:eastAsia="zh-CN"/>
        </w:rPr>
        <w:t>The highest proposed ACIR is 2</w:t>
      </w:r>
      <w:r w:rsidR="00B25F28">
        <w:rPr>
          <w:szCs w:val="24"/>
          <w:lang w:eastAsia="zh-CN"/>
        </w:rPr>
        <w:t xml:space="preserve">5 dB, and many ACIR are much lower. If UE ACLR is 24dB, could </w:t>
      </w:r>
      <w:r w:rsidR="00D2504B">
        <w:rPr>
          <w:szCs w:val="24"/>
          <w:lang w:eastAsia="zh-CN"/>
        </w:rPr>
        <w:t>we agree either 21dB or 25dB ACS for the BS ?  This will lead to an ACIR that is well above most reported results.</w:t>
      </w:r>
    </w:p>
    <w:p w14:paraId="2DCBAAE7" w14:textId="77777777" w:rsidR="00D2504B" w:rsidRDefault="00D2504B" w:rsidP="004319A6">
      <w:pPr>
        <w:spacing w:after="120"/>
        <w:rPr>
          <w:szCs w:val="24"/>
          <w:lang w:eastAsia="zh-CN"/>
        </w:rPr>
      </w:pPr>
    </w:p>
    <w:p w14:paraId="30AED6A4" w14:textId="574931CC" w:rsidR="00E0275B" w:rsidRDefault="002D3D71" w:rsidP="004319A6">
      <w:pPr>
        <w:spacing w:after="120"/>
        <w:rPr>
          <w:szCs w:val="24"/>
          <w:lang w:eastAsia="zh-CN"/>
        </w:rPr>
      </w:pPr>
      <w:r>
        <w:rPr>
          <w:szCs w:val="24"/>
          <w:lang w:eastAsia="zh-CN"/>
        </w:rPr>
        <w:t>CATT: If we take 25dB BS and 24dB ACLR, then ACIR is 21dB, higher than proposed.</w:t>
      </w:r>
    </w:p>
    <w:p w14:paraId="7C6F255B" w14:textId="212E83D7" w:rsidR="00F23302" w:rsidRDefault="00F23302" w:rsidP="004319A6">
      <w:pPr>
        <w:spacing w:after="120"/>
        <w:rPr>
          <w:szCs w:val="24"/>
          <w:lang w:eastAsia="zh-CN"/>
        </w:rPr>
      </w:pPr>
      <w:r>
        <w:rPr>
          <w:szCs w:val="24"/>
          <w:lang w:eastAsia="zh-CN"/>
        </w:rPr>
        <w:t xml:space="preserve">Nokia: </w:t>
      </w:r>
      <w:r w:rsidR="000D4A82">
        <w:rPr>
          <w:szCs w:val="24"/>
          <w:lang w:eastAsia="zh-CN"/>
        </w:rPr>
        <w:t>The BS provides better performance than the UE. The dominant factor should be on the UE side.</w:t>
      </w:r>
      <w:r w:rsidR="004B12D9">
        <w:rPr>
          <w:szCs w:val="24"/>
          <w:lang w:eastAsia="zh-CN"/>
        </w:rPr>
        <w:t xml:space="preserve"> Ericsson results should </w:t>
      </w:r>
      <w:r w:rsidR="001118C0">
        <w:rPr>
          <w:szCs w:val="24"/>
          <w:lang w:eastAsia="zh-CN"/>
        </w:rPr>
        <w:t>more</w:t>
      </w:r>
      <w:r w:rsidR="004B12D9">
        <w:rPr>
          <w:szCs w:val="24"/>
          <w:lang w:eastAsia="zh-CN"/>
        </w:rPr>
        <w:t xml:space="preserve"> stringent requirement with </w:t>
      </w:r>
      <w:r w:rsidR="001118C0">
        <w:rPr>
          <w:szCs w:val="24"/>
          <w:lang w:eastAsia="zh-CN"/>
        </w:rPr>
        <w:t xml:space="preserve">higher percentage of </w:t>
      </w:r>
      <w:r w:rsidR="004B12D9">
        <w:rPr>
          <w:szCs w:val="24"/>
          <w:lang w:eastAsia="zh-CN"/>
        </w:rPr>
        <w:t>indoor UE.</w:t>
      </w:r>
      <w:r w:rsidR="00A36A59">
        <w:rPr>
          <w:szCs w:val="24"/>
          <w:lang w:eastAsia="zh-CN"/>
        </w:rPr>
        <w:t xml:space="preserve">  Can we agree on 31dB BS ACS.</w:t>
      </w:r>
    </w:p>
    <w:p w14:paraId="12E90F5D" w14:textId="5B553DA1" w:rsidR="00F80B05" w:rsidRDefault="00F80B05" w:rsidP="004319A6">
      <w:pPr>
        <w:spacing w:after="120"/>
        <w:rPr>
          <w:szCs w:val="24"/>
          <w:lang w:eastAsia="zh-CN"/>
        </w:rPr>
      </w:pPr>
      <w:r>
        <w:rPr>
          <w:szCs w:val="24"/>
          <w:lang w:eastAsia="zh-CN"/>
        </w:rPr>
        <w:t xml:space="preserve">CATT: </w:t>
      </w:r>
      <w:r w:rsidR="00744119">
        <w:rPr>
          <w:szCs w:val="24"/>
          <w:lang w:eastAsia="zh-CN"/>
        </w:rPr>
        <w:t>If we look back at</w:t>
      </w:r>
      <w:r w:rsidR="006757D4">
        <w:rPr>
          <w:szCs w:val="24"/>
          <w:lang w:eastAsia="zh-CN"/>
        </w:rPr>
        <w:t xml:space="preserve"> FR</w:t>
      </w:r>
      <w:r w:rsidR="00744119">
        <w:rPr>
          <w:szCs w:val="24"/>
          <w:lang w:eastAsia="zh-CN"/>
        </w:rPr>
        <w:t>2-1, BS has 1dB better than the UE.</w:t>
      </w:r>
    </w:p>
    <w:p w14:paraId="0B2BA50F" w14:textId="20BFFD1D" w:rsidR="00744119" w:rsidRDefault="00744119" w:rsidP="004319A6">
      <w:pPr>
        <w:spacing w:after="120"/>
        <w:rPr>
          <w:szCs w:val="24"/>
          <w:lang w:eastAsia="zh-CN"/>
        </w:rPr>
      </w:pPr>
      <w:r>
        <w:rPr>
          <w:szCs w:val="24"/>
          <w:lang w:eastAsia="zh-CN"/>
        </w:rPr>
        <w:t xml:space="preserve">ZTE: </w:t>
      </w:r>
      <w:r w:rsidR="00BE3589">
        <w:rPr>
          <w:szCs w:val="24"/>
          <w:lang w:eastAsia="zh-CN"/>
        </w:rPr>
        <w:t>For FR1, usually the BS ACS is 10dB higher than UE ACLR.</w:t>
      </w:r>
    </w:p>
    <w:p w14:paraId="62F7A949" w14:textId="718C6823" w:rsidR="000D0B2B" w:rsidRDefault="00AB7BC5" w:rsidP="004319A6">
      <w:pPr>
        <w:spacing w:after="120"/>
        <w:rPr>
          <w:szCs w:val="24"/>
          <w:lang w:eastAsia="zh-CN"/>
        </w:rPr>
      </w:pPr>
      <w:r>
        <w:rPr>
          <w:szCs w:val="24"/>
          <w:lang w:eastAsia="zh-CN"/>
        </w:rPr>
        <w:t>Apple: On the UE 24dB, based on OBW it should be 23dB.</w:t>
      </w:r>
    </w:p>
    <w:p w14:paraId="0B967F73" w14:textId="4DD446C0" w:rsidR="00E93D0F" w:rsidRDefault="00E93D0F" w:rsidP="004319A6">
      <w:pPr>
        <w:spacing w:after="120"/>
        <w:rPr>
          <w:szCs w:val="24"/>
          <w:lang w:eastAsia="zh-CN"/>
        </w:rPr>
      </w:pPr>
      <w:r>
        <w:rPr>
          <w:szCs w:val="24"/>
          <w:lang w:eastAsia="zh-CN"/>
        </w:rPr>
        <w:t>Nokia: 31dB does not make design difficult, anyhow you will need to meet blocking etc.</w:t>
      </w:r>
    </w:p>
    <w:p w14:paraId="7DF6703A" w14:textId="77777777" w:rsidR="00E0275B" w:rsidRDefault="00E0275B" w:rsidP="004319A6">
      <w:pPr>
        <w:spacing w:after="120"/>
        <w:rPr>
          <w:szCs w:val="24"/>
          <w:lang w:eastAsia="zh-CN"/>
        </w:rPr>
      </w:pPr>
    </w:p>
    <w:p w14:paraId="675A2287" w14:textId="4F6A8B01" w:rsidR="00265612" w:rsidRDefault="00C426A1" w:rsidP="004319A6">
      <w:pPr>
        <w:spacing w:after="120"/>
        <w:rPr>
          <w:szCs w:val="24"/>
          <w:lang w:eastAsia="zh-CN"/>
        </w:rPr>
      </w:pPr>
      <w:r>
        <w:rPr>
          <w:szCs w:val="24"/>
          <w:lang w:eastAsia="zh-CN"/>
        </w:rPr>
        <w:t>Moderator: Is BS ACS based on the minimum needed for co-existence or on a significant higher amount than UE ACLR (regardless of minimum for co-existence)</w:t>
      </w:r>
    </w:p>
    <w:p w14:paraId="5F9C1535" w14:textId="5F78A295" w:rsidR="00D77033" w:rsidRDefault="00D77033" w:rsidP="004319A6">
      <w:pPr>
        <w:spacing w:after="120"/>
        <w:rPr>
          <w:szCs w:val="24"/>
          <w:lang w:eastAsia="zh-CN"/>
        </w:rPr>
      </w:pPr>
      <w:r>
        <w:rPr>
          <w:szCs w:val="24"/>
          <w:lang w:eastAsia="zh-CN"/>
        </w:rPr>
        <w:t>Minimum for co-existence</w:t>
      </w:r>
      <w:r w:rsidR="001413C6">
        <w:rPr>
          <w:szCs w:val="24"/>
          <w:lang w:eastAsia="zh-CN"/>
        </w:rPr>
        <w:t>, not significantly higher than UE</w:t>
      </w:r>
      <w:r>
        <w:rPr>
          <w:szCs w:val="24"/>
          <w:lang w:eastAsia="zh-CN"/>
        </w:rPr>
        <w:t>:</w:t>
      </w:r>
      <w:r w:rsidR="006757D4">
        <w:rPr>
          <w:szCs w:val="24"/>
          <w:lang w:eastAsia="zh-CN"/>
        </w:rPr>
        <w:t xml:space="preserve"> CATT</w:t>
      </w:r>
    </w:p>
    <w:p w14:paraId="3D2D6540" w14:textId="2425F132" w:rsidR="00D77033" w:rsidRDefault="00D77033" w:rsidP="004319A6">
      <w:pPr>
        <w:spacing w:after="120"/>
        <w:rPr>
          <w:szCs w:val="24"/>
          <w:lang w:eastAsia="zh-CN"/>
        </w:rPr>
      </w:pPr>
      <w:r>
        <w:rPr>
          <w:szCs w:val="24"/>
          <w:lang w:eastAsia="zh-CN"/>
        </w:rPr>
        <w:t>Higher than UE ACLR: Nokia, ZTE</w:t>
      </w:r>
    </w:p>
    <w:p w14:paraId="1CE54632" w14:textId="77777777" w:rsidR="00111C30" w:rsidRDefault="00111C30" w:rsidP="004319A6">
      <w:pPr>
        <w:spacing w:after="120"/>
        <w:rPr>
          <w:szCs w:val="24"/>
          <w:lang w:eastAsia="zh-CN"/>
        </w:rPr>
      </w:pPr>
    </w:p>
    <w:p w14:paraId="20843BF7" w14:textId="2F07E83E" w:rsidR="00111C30" w:rsidRDefault="00B818C4" w:rsidP="004319A6">
      <w:pPr>
        <w:spacing w:after="120"/>
        <w:rPr>
          <w:szCs w:val="24"/>
          <w:lang w:eastAsia="zh-CN"/>
        </w:rPr>
      </w:pPr>
      <w:r w:rsidRPr="00BF6C30">
        <w:rPr>
          <w:szCs w:val="24"/>
          <w:highlight w:val="yellow"/>
          <w:lang w:eastAsia="zh-CN"/>
        </w:rPr>
        <w:t xml:space="preserve">BS ACS </w:t>
      </w:r>
      <w:r w:rsidR="00563672" w:rsidRPr="00BF6C30">
        <w:rPr>
          <w:szCs w:val="24"/>
          <w:highlight w:val="yellow"/>
          <w:lang w:eastAsia="zh-CN"/>
        </w:rPr>
        <w:t>30</w:t>
      </w:r>
      <w:r w:rsidRPr="00BF6C30">
        <w:rPr>
          <w:szCs w:val="24"/>
          <w:highlight w:val="yellow"/>
          <w:lang w:eastAsia="zh-CN"/>
        </w:rPr>
        <w:t>dB</w:t>
      </w:r>
    </w:p>
    <w:p w14:paraId="6DC95005" w14:textId="77777777" w:rsidR="00265612" w:rsidRDefault="00265612" w:rsidP="004319A6">
      <w:pPr>
        <w:spacing w:after="120"/>
        <w:rPr>
          <w:szCs w:val="24"/>
          <w:lang w:eastAsia="zh-CN"/>
        </w:rPr>
      </w:pPr>
    </w:p>
    <w:p w14:paraId="34ED09BE" w14:textId="1CBD5D12" w:rsidR="00C539F8" w:rsidRDefault="00C539F8" w:rsidP="00C539F8">
      <w:pPr>
        <w:pStyle w:val="Heading2"/>
      </w:pPr>
      <w:r>
        <w:t>General topic</w:t>
      </w:r>
    </w:p>
    <w:p w14:paraId="3EB24E0F" w14:textId="77777777" w:rsidR="00427DEC" w:rsidRDefault="00427DEC" w:rsidP="00427DEC">
      <w:pPr>
        <w:rPr>
          <w:b/>
          <w:u w:val="single"/>
          <w:lang w:eastAsia="ko-KR"/>
        </w:rPr>
      </w:pPr>
      <w:r w:rsidRPr="00136800">
        <w:rPr>
          <w:b/>
          <w:u w:val="single"/>
          <w:lang w:eastAsia="ko-KR"/>
        </w:rPr>
        <w:t xml:space="preserve">Issue </w:t>
      </w:r>
      <w:r>
        <w:rPr>
          <w:b/>
          <w:u w:val="single"/>
          <w:lang w:eastAsia="ko-KR"/>
        </w:rPr>
        <w:t>4</w:t>
      </w:r>
      <w:r w:rsidRPr="00136800">
        <w:rPr>
          <w:b/>
          <w:u w:val="single"/>
          <w:lang w:eastAsia="ko-KR"/>
        </w:rPr>
        <w:t>-</w:t>
      </w:r>
      <w:r>
        <w:rPr>
          <w:b/>
          <w:u w:val="single"/>
          <w:lang w:eastAsia="ko-KR"/>
        </w:rPr>
        <w:t>1-2</w:t>
      </w:r>
      <w:r w:rsidRPr="00136800">
        <w:rPr>
          <w:b/>
          <w:u w:val="single"/>
          <w:lang w:eastAsia="ko-KR"/>
        </w:rPr>
        <w:t>: Typical channel bandwidth</w:t>
      </w:r>
    </w:p>
    <w:p w14:paraId="59696C11" w14:textId="77777777" w:rsidR="00427DEC" w:rsidRDefault="00427DEC" w:rsidP="00427DEC">
      <w:pPr>
        <w:rPr>
          <w:b/>
          <w:u w:val="single"/>
          <w:lang w:eastAsia="ko-KR"/>
        </w:rPr>
      </w:pPr>
    </w:p>
    <w:p w14:paraId="3C63A11E" w14:textId="77777777" w:rsidR="00427DEC" w:rsidRPr="00136800" w:rsidRDefault="00427DEC" w:rsidP="00427DEC">
      <w:pPr>
        <w:rPr>
          <w:b/>
          <w:u w:val="single"/>
          <w:lang w:eastAsia="ko-KR"/>
        </w:rPr>
      </w:pPr>
      <w:r w:rsidRPr="005A17BC">
        <w:rPr>
          <w:b/>
          <w:noProof/>
          <w:u w:val="single"/>
          <w:lang w:eastAsia="ko-KR"/>
        </w:rPr>
        <mc:AlternateContent>
          <mc:Choice Requires="wps">
            <w:drawing>
              <wp:inline distT="0" distB="0" distL="0" distR="0" wp14:anchorId="27BC9392" wp14:editId="0876124C">
                <wp:extent cx="6124433" cy="1404620"/>
                <wp:effectExtent l="0" t="0" r="10160" b="26670"/>
                <wp:docPr id="916900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433" cy="1404620"/>
                        </a:xfrm>
                        <a:prstGeom prst="rect">
                          <a:avLst/>
                        </a:prstGeom>
                        <a:solidFill>
                          <a:srgbClr val="FFFFFF"/>
                        </a:solidFill>
                        <a:ln w="9525">
                          <a:solidFill>
                            <a:srgbClr val="000000"/>
                          </a:solidFill>
                          <a:miter lim="800000"/>
                          <a:headEnd/>
                          <a:tailEnd/>
                        </a:ln>
                      </wps:spPr>
                      <wps:txbx>
                        <w:txbxContent>
                          <w:p w14:paraId="6FFA64DA" w14:textId="77777777" w:rsidR="00427DEC" w:rsidRPr="005A17BC" w:rsidRDefault="00427DEC" w:rsidP="00427DEC">
                            <w:pPr>
                              <w:rPr>
                                <w:rStyle w:val="normaltextrun"/>
                                <w:shd w:val="clear" w:color="auto" w:fill="FFFFFF"/>
                              </w:rPr>
                            </w:pPr>
                            <w:r w:rsidRPr="005A17BC">
                              <w:rPr>
                                <w:rStyle w:val="normaltextrun"/>
                                <w:shd w:val="clear" w:color="auto" w:fill="FFFFFF"/>
                              </w:rPr>
                              <w:t xml:space="preserve">Previous  agreement: </w:t>
                            </w:r>
                          </w:p>
                          <w:p w14:paraId="73FBF731" w14:textId="77777777" w:rsidR="00427DEC" w:rsidRPr="00EB0ADA" w:rsidRDefault="00427DEC" w:rsidP="00427DEC">
                            <w:pPr>
                              <w:pStyle w:val="ListParagraph"/>
                              <w:numPr>
                                <w:ilvl w:val="0"/>
                                <w:numId w:val="28"/>
                              </w:numPr>
                              <w:ind w:firstLineChars="0"/>
                              <w:rPr>
                                <w:rStyle w:val="normaltextrun"/>
                                <w:color w:val="0070C0"/>
                                <w:shd w:val="clear" w:color="auto" w:fill="FFFFFF"/>
                              </w:rPr>
                            </w:pPr>
                            <w:r w:rsidRPr="00EB0ADA">
                              <w:rPr>
                                <w:rStyle w:val="normaltextrun"/>
                                <w:color w:val="0070C0"/>
                                <w:shd w:val="clear" w:color="auto" w:fill="FFFFFF"/>
                              </w:rPr>
                              <w:t>[200MHz] as typical bandwidth, document in TR other bandwidths not precluded</w:t>
                            </w:r>
                          </w:p>
                          <w:p w14:paraId="2446FBED" w14:textId="77777777" w:rsidR="00427DEC" w:rsidRPr="00EB0ADA" w:rsidRDefault="00427DEC" w:rsidP="00427DEC">
                            <w:pPr>
                              <w:pStyle w:val="ListParagraph"/>
                              <w:numPr>
                                <w:ilvl w:val="0"/>
                                <w:numId w:val="28"/>
                              </w:numPr>
                              <w:ind w:firstLineChars="0"/>
                              <w:rPr>
                                <w:rStyle w:val="normaltextrun"/>
                                <w:color w:val="0070C0"/>
                                <w:shd w:val="clear" w:color="auto" w:fill="FFFFFF"/>
                              </w:rPr>
                            </w:pPr>
                            <w:r w:rsidRPr="00EB0ADA">
                              <w:rPr>
                                <w:rStyle w:val="normaltextrun"/>
                                <w:color w:val="0070C0"/>
                                <w:shd w:val="clear" w:color="auto" w:fill="FFFFFF"/>
                              </w:rPr>
                              <w:t>The note should capture the association of channel bandwidth with maximum transmission power /PSD</w:t>
                            </w:r>
                          </w:p>
                          <w:p w14:paraId="523B86F1" w14:textId="77777777" w:rsidR="00427DEC" w:rsidRDefault="00427DEC" w:rsidP="00427DEC">
                            <w:pPr>
                              <w:pStyle w:val="ListParagraph"/>
                              <w:numPr>
                                <w:ilvl w:val="0"/>
                                <w:numId w:val="28"/>
                              </w:numPr>
                              <w:ind w:firstLineChars="0"/>
                            </w:pPr>
                            <w:r w:rsidRPr="00EB0ADA">
                              <w:rPr>
                                <w:rStyle w:val="normaltextrun"/>
                                <w:color w:val="0070C0"/>
                                <w:shd w:val="clear" w:color="auto" w:fill="FFFFFF"/>
                              </w:rPr>
                              <w:t>If the practical issues are identified or additional work required for replying LS for 200MHz, RAN4 will consider 100MHz as typical bandwidth</w:t>
                            </w:r>
                          </w:p>
                        </w:txbxContent>
                      </wps:txbx>
                      <wps:bodyPr rot="0" vert="horz" wrap="square" lIns="91440" tIns="45720" rIns="91440" bIns="45720" anchor="t" anchorCtr="0">
                        <a:spAutoFit/>
                      </wps:bodyPr>
                    </wps:wsp>
                  </a:graphicData>
                </a:graphic>
              </wp:inline>
            </w:drawing>
          </mc:Choice>
          <mc:Fallback>
            <w:pict>
              <v:shapetype w14:anchorId="27BC9392" id="_x0000_t202" coordsize="21600,21600" o:spt="202" path="m,l,21600r21600,l21600,xe">
                <v:stroke joinstyle="miter"/>
                <v:path gradientshapeok="t" o:connecttype="rect"/>
              </v:shapetype>
              <v:shape id="Text Box 2" o:spid="_x0000_s1026" type="#_x0000_t202" style="width:48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">
                <v:textbox style="mso-fit-shape-to-text:t">
                  <w:txbxContent>
                    <w:p w14:paraId="6FFA64DA" w14:textId="77777777" w:rsidR="00427DEC" w:rsidRPr="005A17BC" w:rsidRDefault="00427DEC" w:rsidP="00427DEC">
                      <w:pPr>
                        <w:rPr>
                          <w:rStyle w:val="normaltextrun"/>
                          <w:shd w:val="clear" w:color="auto" w:fill="FFFFFF"/>
                        </w:rPr>
                      </w:pPr>
                      <w:r w:rsidRPr="005A17BC">
                        <w:rPr>
                          <w:rStyle w:val="normaltextrun"/>
                          <w:shd w:val="clear" w:color="auto" w:fill="FFFFFF"/>
                        </w:rPr>
                        <w:t xml:space="preserve">Previous  agreement: </w:t>
                      </w:r>
                    </w:p>
                    <w:p w14:paraId="73FBF731" w14:textId="77777777" w:rsidR="00427DEC" w:rsidRPr="00EB0ADA" w:rsidRDefault="00427DEC" w:rsidP="00427DEC">
                      <w:pPr>
                        <w:pStyle w:val="ListParagraph"/>
                        <w:numPr>
                          <w:ilvl w:val="0"/>
                          <w:numId w:val="28"/>
                        </w:numPr>
                        <w:ind w:firstLineChars="0"/>
                        <w:rPr>
                          <w:rStyle w:val="normaltextrun"/>
                          <w:color w:val="0070C0"/>
                          <w:shd w:val="clear" w:color="auto" w:fill="FFFFFF"/>
                        </w:rPr>
                      </w:pPr>
                      <w:r w:rsidRPr="00EB0ADA">
                        <w:rPr>
                          <w:rStyle w:val="normaltextrun"/>
                          <w:color w:val="0070C0"/>
                          <w:shd w:val="clear" w:color="auto" w:fill="FFFFFF"/>
                        </w:rPr>
                        <w:t>[200MHz] as typical bandwidth, document in TR other bandwidths not precluded</w:t>
                      </w:r>
                    </w:p>
                    <w:p w14:paraId="2446FBED" w14:textId="77777777" w:rsidR="00427DEC" w:rsidRPr="00EB0ADA" w:rsidRDefault="00427DEC" w:rsidP="00427DEC">
                      <w:pPr>
                        <w:pStyle w:val="ListParagraph"/>
                        <w:numPr>
                          <w:ilvl w:val="0"/>
                          <w:numId w:val="28"/>
                        </w:numPr>
                        <w:ind w:firstLineChars="0"/>
                        <w:rPr>
                          <w:rStyle w:val="normaltextrun"/>
                          <w:color w:val="0070C0"/>
                          <w:shd w:val="clear" w:color="auto" w:fill="FFFFFF"/>
                        </w:rPr>
                      </w:pPr>
                      <w:r w:rsidRPr="00EB0ADA">
                        <w:rPr>
                          <w:rStyle w:val="normaltextrun"/>
                          <w:color w:val="0070C0"/>
                          <w:shd w:val="clear" w:color="auto" w:fill="FFFFFF"/>
                        </w:rPr>
                        <w:t>The note should capture the association of channel bandwidth with maximum transmission power /PSD</w:t>
                      </w:r>
                    </w:p>
                    <w:p w14:paraId="523B86F1" w14:textId="77777777" w:rsidR="00427DEC" w:rsidRDefault="00427DEC" w:rsidP="00427DEC">
                      <w:pPr>
                        <w:pStyle w:val="ListParagraph"/>
                        <w:numPr>
                          <w:ilvl w:val="0"/>
                          <w:numId w:val="28"/>
                        </w:numPr>
                        <w:ind w:firstLineChars="0"/>
                      </w:pPr>
                      <w:r w:rsidRPr="00EB0ADA">
                        <w:rPr>
                          <w:rStyle w:val="normaltextrun"/>
                          <w:color w:val="0070C0"/>
                          <w:shd w:val="clear" w:color="auto" w:fill="FFFFFF"/>
                        </w:rPr>
                        <w:t>If the practical issues are identified or additional work required for replying LS for 200MHz, RAN4 will consider 100MHz as typical bandwidth</w:t>
                      </w:r>
                    </w:p>
                  </w:txbxContent>
                </v:textbox>
                <w10:anchorlock/>
              </v:shape>
            </w:pict>
          </mc:Fallback>
        </mc:AlternateContent>
      </w:r>
    </w:p>
    <w:p w14:paraId="5528C6AD" w14:textId="77777777" w:rsidR="00427DEC" w:rsidRPr="00136800" w:rsidRDefault="00427DEC" w:rsidP="00427DE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36800">
        <w:rPr>
          <w:rFonts w:eastAsia="SimSun"/>
          <w:szCs w:val="24"/>
          <w:lang w:eastAsia="zh-CN"/>
        </w:rPr>
        <w:lastRenderedPageBreak/>
        <w:t>Proposals</w:t>
      </w:r>
    </w:p>
    <w:p w14:paraId="185ABF54" w14:textId="77777777" w:rsidR="00427DEC" w:rsidRDefault="00427DEC" w:rsidP="00427DE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 xml:space="preserve">Option 1: </w:t>
      </w:r>
      <w:r>
        <w:rPr>
          <w:rFonts w:eastAsia="SimSun"/>
          <w:szCs w:val="24"/>
          <w:lang w:eastAsia="zh-CN"/>
        </w:rPr>
        <w:t>200MHz in LS response, document higher bandwidths in TR (Nokia, Qualcomm, Ericsson, Samsung)</w:t>
      </w:r>
    </w:p>
    <w:p w14:paraId="6C6AC33E" w14:textId="77777777" w:rsidR="00427DEC" w:rsidRDefault="00427DEC" w:rsidP="00427DE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100MHz as typical bandwidth (Apple, vivo)</w:t>
      </w:r>
    </w:p>
    <w:p w14:paraId="56D11789" w14:textId="77777777" w:rsidR="00427DEC" w:rsidRDefault="00427DEC" w:rsidP="00427DE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Capture the following additional note in the TR: </w:t>
      </w:r>
      <w:r w:rsidRPr="00056520">
        <w:rPr>
          <w:rFonts w:eastAsia="SimSun"/>
          <w:szCs w:val="24"/>
          <w:lang w:eastAsia="zh-CN"/>
        </w:rPr>
        <w:t xml:space="preserve"> “Higher channel bandwidths are not precluded. The typical channel bandwidth is associated with the maximum transmission power as it impacts the Power Spectral Density (PSD), when full channel bandwidth is transmitted.”</w:t>
      </w:r>
      <w:r>
        <w:rPr>
          <w:rFonts w:eastAsia="SimSun"/>
          <w:szCs w:val="24"/>
          <w:lang w:eastAsia="zh-CN"/>
        </w:rPr>
        <w:t xml:space="preserve"> (Ericsson)</w:t>
      </w:r>
    </w:p>
    <w:p w14:paraId="2E80BFE8" w14:textId="77777777" w:rsidR="00427DEC" w:rsidRPr="00D63471" w:rsidRDefault="00427DEC" w:rsidP="00427DE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State in TR</w:t>
      </w:r>
      <w:r w:rsidRPr="001C2D83">
        <w:rPr>
          <w:rFonts w:eastAsia="Yu Mincho"/>
        </w:rPr>
        <w:t xml:space="preserve"> that higher channel bandwidths are not precluded, and that in case of coverage issues, more UEs can be considered to be scheduled on the wide bandwidth.</w:t>
      </w:r>
      <w:r>
        <w:rPr>
          <w:rFonts w:eastAsia="Yu Mincho"/>
        </w:rPr>
        <w:t xml:space="preserve"> (Ericsson)</w:t>
      </w:r>
    </w:p>
    <w:p w14:paraId="1C4EF8A8" w14:textId="77777777" w:rsidR="00427DEC" w:rsidRPr="00136800" w:rsidRDefault="00427DEC" w:rsidP="00427DE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36800">
        <w:rPr>
          <w:rFonts w:eastAsia="SimSun"/>
          <w:szCs w:val="24"/>
          <w:lang w:eastAsia="zh-CN"/>
        </w:rPr>
        <w:t>Recommended WF</w:t>
      </w:r>
    </w:p>
    <w:p w14:paraId="1CA6028D" w14:textId="77777777" w:rsidR="00427DEC" w:rsidRPr="00136800" w:rsidRDefault="00427DEC" w:rsidP="00427DE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TBA</w:t>
      </w:r>
    </w:p>
    <w:p w14:paraId="2AB6C49B" w14:textId="77777777" w:rsidR="00D2504B" w:rsidRDefault="00D2504B" w:rsidP="004319A6">
      <w:pPr>
        <w:spacing w:after="120"/>
        <w:rPr>
          <w:szCs w:val="24"/>
          <w:lang w:eastAsia="zh-CN"/>
        </w:rPr>
      </w:pPr>
    </w:p>
    <w:p w14:paraId="5D88D2EC" w14:textId="6D284660" w:rsidR="0065659D" w:rsidRDefault="0093220B" w:rsidP="004319A6">
      <w:pPr>
        <w:spacing w:after="120"/>
        <w:rPr>
          <w:szCs w:val="24"/>
          <w:lang w:eastAsia="zh-CN"/>
        </w:rPr>
      </w:pPr>
      <w:r>
        <w:rPr>
          <w:szCs w:val="24"/>
          <w:lang w:eastAsia="zh-CN"/>
        </w:rPr>
        <w:t>Apple: Could we tackle first SEM and spurious emissions ? These things are connected.</w:t>
      </w:r>
      <w:r w:rsidR="00EF281F">
        <w:rPr>
          <w:szCs w:val="24"/>
          <w:lang w:eastAsia="zh-CN"/>
        </w:rPr>
        <w:t xml:space="preserve"> Two reasons for 100MHz as typical. First, we have only 500MHz of spectrum. It is not obvious we have a large spectrum allocation. Same as 10GHz.</w:t>
      </w:r>
      <w:r w:rsidR="003769D3">
        <w:rPr>
          <w:szCs w:val="24"/>
          <w:lang w:eastAsia="zh-CN"/>
        </w:rPr>
        <w:t xml:space="preserve"> We do not see a compelling reason to say 200MHz. Then practically, it makes it harder to solve SEM etc.</w:t>
      </w:r>
    </w:p>
    <w:p w14:paraId="2FB90D45" w14:textId="775CB2FB" w:rsidR="00C206BB" w:rsidRDefault="00C206BB" w:rsidP="004319A6">
      <w:pPr>
        <w:spacing w:after="120"/>
        <w:rPr>
          <w:szCs w:val="24"/>
          <w:lang w:eastAsia="zh-CN"/>
        </w:rPr>
      </w:pPr>
      <w:r>
        <w:rPr>
          <w:szCs w:val="24"/>
          <w:lang w:eastAsia="zh-CN"/>
        </w:rPr>
        <w:t xml:space="preserve">Qualcomm: Regarding the amount of spectrum and how much is allocated, this is not in the SI scope here. </w:t>
      </w:r>
      <w:r w:rsidR="00831578">
        <w:rPr>
          <w:szCs w:val="24"/>
          <w:lang w:eastAsia="zh-CN"/>
        </w:rPr>
        <w:t>For the 7GHz, several companies have proposed 200MHz but 100 was applied with an additional note.</w:t>
      </w:r>
    </w:p>
    <w:p w14:paraId="112A1473" w14:textId="77777777" w:rsidR="0065659D" w:rsidRDefault="0065659D" w:rsidP="004319A6">
      <w:pPr>
        <w:spacing w:after="120"/>
        <w:rPr>
          <w:szCs w:val="24"/>
          <w:lang w:eastAsia="zh-CN"/>
        </w:rPr>
      </w:pPr>
    </w:p>
    <w:p w14:paraId="2197EAAA" w14:textId="0603570F" w:rsidR="00427DEC" w:rsidRDefault="00C539F8" w:rsidP="00C539F8">
      <w:pPr>
        <w:pStyle w:val="Heading2"/>
      </w:pPr>
      <w:r>
        <w:t>UE parameters</w:t>
      </w:r>
    </w:p>
    <w:p w14:paraId="46AEA13A" w14:textId="474902B4" w:rsidR="00E27030" w:rsidRPr="003F3BB3" w:rsidRDefault="00E27030" w:rsidP="00E27030">
      <w:pPr>
        <w:rPr>
          <w:b/>
          <w:u w:val="single"/>
          <w:lang w:eastAsia="ko-KR"/>
        </w:rPr>
      </w:pPr>
      <w:r w:rsidRPr="003F3BB3">
        <w:rPr>
          <w:b/>
          <w:u w:val="single"/>
          <w:lang w:eastAsia="ko-KR"/>
        </w:rPr>
        <w:t xml:space="preserve">Issue </w:t>
      </w:r>
      <w:r>
        <w:rPr>
          <w:b/>
          <w:u w:val="single"/>
          <w:lang w:eastAsia="ko-KR"/>
        </w:rPr>
        <w:t>4</w:t>
      </w:r>
      <w:r w:rsidRPr="003F3BB3">
        <w:rPr>
          <w:b/>
          <w:u w:val="single"/>
          <w:lang w:eastAsia="ko-KR"/>
        </w:rPr>
        <w:t>-</w:t>
      </w:r>
      <w:r>
        <w:rPr>
          <w:b/>
          <w:u w:val="single"/>
          <w:lang w:eastAsia="ko-KR"/>
        </w:rPr>
        <w:t>3-3</w:t>
      </w:r>
      <w:r w:rsidRPr="003F3BB3">
        <w:rPr>
          <w:b/>
          <w:u w:val="single"/>
          <w:lang w:eastAsia="ko-KR"/>
        </w:rPr>
        <w:t xml:space="preserve">: </w:t>
      </w:r>
      <w:r>
        <w:rPr>
          <w:b/>
          <w:u w:val="single"/>
          <w:lang w:eastAsia="ko-KR"/>
        </w:rPr>
        <w:t xml:space="preserve">UE </w:t>
      </w:r>
      <w:r w:rsidRPr="003F3BB3">
        <w:rPr>
          <w:b/>
          <w:u w:val="single"/>
          <w:lang w:eastAsia="ko-KR"/>
        </w:rPr>
        <w:t>Emissions mask</w:t>
      </w:r>
    </w:p>
    <w:p w14:paraId="346BFF25" w14:textId="77777777" w:rsidR="00E27030" w:rsidRPr="00614A64" w:rsidRDefault="00E27030" w:rsidP="00E27030">
      <w:pPr>
        <w:spacing w:after="120"/>
        <w:rPr>
          <w:szCs w:val="24"/>
          <w:lang w:eastAsia="zh-CN"/>
        </w:rPr>
      </w:pPr>
      <w:r w:rsidRPr="00614A64">
        <w:rPr>
          <w:noProof/>
          <w:szCs w:val="24"/>
          <w:lang w:eastAsia="zh-CN"/>
        </w:rPr>
        <mc:AlternateContent>
          <mc:Choice Requires="wps">
            <w:drawing>
              <wp:inline distT="0" distB="0" distL="0" distR="0" wp14:anchorId="7493B283" wp14:editId="61344F9D">
                <wp:extent cx="4693608" cy="1404620"/>
                <wp:effectExtent l="0" t="0" r="12065" b="10795"/>
                <wp:docPr id="1262754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608" cy="1404620"/>
                        </a:xfrm>
                        <a:prstGeom prst="rect">
                          <a:avLst/>
                        </a:prstGeom>
                        <a:solidFill>
                          <a:srgbClr val="FFFFFF"/>
                        </a:solidFill>
                        <a:ln w="9525">
                          <a:solidFill>
                            <a:srgbClr val="000000"/>
                          </a:solidFill>
                          <a:miter lim="800000"/>
                          <a:headEnd/>
                          <a:tailEnd/>
                        </a:ln>
                      </wps:spPr>
                      <wps:txbx>
                        <w:txbxContent>
                          <w:p w14:paraId="3C1DF39F" w14:textId="77777777" w:rsidR="00E27030" w:rsidRDefault="00E27030" w:rsidP="00E27030">
                            <w:pPr>
                              <w:spacing w:after="120" w:line="259" w:lineRule="auto"/>
                              <w:jc w:val="both"/>
                            </w:pPr>
                            <w:r>
                              <w:t>Previous meeting:</w:t>
                            </w:r>
                          </w:p>
                          <w:p w14:paraId="6417FFEA" w14:textId="77777777" w:rsidR="00E27030" w:rsidRDefault="00E27030" w:rsidP="00E27030">
                            <w:pPr>
                              <w:pStyle w:val="BodyText"/>
                              <w:numPr>
                                <w:ilvl w:val="0"/>
                                <w:numId w:val="1"/>
                              </w:numPr>
                              <w:spacing w:after="120" w:line="259" w:lineRule="auto"/>
                              <w:jc w:val="both"/>
                            </w:pPr>
                            <w:r>
                              <w:t xml:space="preserve">Option 1: UE SEM given in Section 7.1.2, TR 38.921. </w:t>
                            </w:r>
                          </w:p>
                          <w:p w14:paraId="07C19618" w14:textId="77777777" w:rsidR="00E27030" w:rsidRDefault="00E27030" w:rsidP="00E27030">
                            <w:pPr>
                              <w:pStyle w:val="BodyText"/>
                              <w:numPr>
                                <w:ilvl w:val="0"/>
                                <w:numId w:val="1"/>
                              </w:numPr>
                              <w:spacing w:after="120" w:line="259" w:lineRule="auto"/>
                              <w:jc w:val="both"/>
                            </w:pPr>
                            <w:r>
                              <w:t>Option 2: Other options</w:t>
                            </w:r>
                            <w:r w:rsidRPr="00D41E30">
                              <w:t>.</w:t>
                            </w:r>
                          </w:p>
                        </w:txbxContent>
                      </wps:txbx>
                      <wps:bodyPr rot="0" vert="horz" wrap="square" lIns="91440" tIns="45720" rIns="91440" bIns="45720" anchor="t" anchorCtr="0">
                        <a:spAutoFit/>
                      </wps:bodyPr>
                    </wps:wsp>
                  </a:graphicData>
                </a:graphic>
              </wp:inline>
            </w:drawing>
          </mc:Choice>
          <mc:Fallback>
            <w:pict>
              <v:shape w14:anchorId="7493B283" id="_x0000_s1027" type="#_x0000_t202" style="width:369.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">
                <v:textbox style="mso-fit-shape-to-text:t">
                  <w:txbxContent>
                    <w:p w14:paraId="3C1DF39F" w14:textId="77777777" w:rsidR="00E27030" w:rsidRDefault="00E27030" w:rsidP="00E27030">
                      <w:pPr>
                        <w:spacing w:after="120" w:line="259" w:lineRule="auto"/>
                        <w:jc w:val="both"/>
                      </w:pPr>
                      <w:r>
                        <w:t>Previous meeting:</w:t>
                      </w:r>
                    </w:p>
                    <w:p w14:paraId="6417FFEA" w14:textId="77777777" w:rsidR="00E27030" w:rsidRDefault="00E27030" w:rsidP="00E27030">
                      <w:pPr>
                        <w:pStyle w:val="BodyText"/>
                        <w:numPr>
                          <w:ilvl w:val="0"/>
                          <w:numId w:val="1"/>
                        </w:numPr>
                        <w:spacing w:after="120" w:line="259" w:lineRule="auto"/>
                        <w:jc w:val="both"/>
                      </w:pPr>
                      <w:r>
                        <w:t xml:space="preserve">Option 1: UE SEM given in Section 7.1.2, TR 38.921. </w:t>
                      </w:r>
                    </w:p>
                    <w:p w14:paraId="07C19618" w14:textId="77777777" w:rsidR="00E27030" w:rsidRDefault="00E27030" w:rsidP="00E27030">
                      <w:pPr>
                        <w:pStyle w:val="BodyText"/>
                        <w:numPr>
                          <w:ilvl w:val="0"/>
                          <w:numId w:val="1"/>
                        </w:numPr>
                        <w:spacing w:after="120" w:line="259" w:lineRule="auto"/>
                        <w:jc w:val="both"/>
                      </w:pPr>
                      <w:r>
                        <w:t>Option 2: Other options</w:t>
                      </w:r>
                      <w:r w:rsidRPr="00D41E30">
                        <w:t>.</w:t>
                      </w:r>
                    </w:p>
                  </w:txbxContent>
                </v:textbox>
                <w10:anchorlock/>
              </v:shape>
            </w:pict>
          </mc:Fallback>
        </mc:AlternateContent>
      </w:r>
    </w:p>
    <w:p w14:paraId="2E27F673" w14:textId="77777777" w:rsidR="00E27030" w:rsidRPr="003F3BB3" w:rsidRDefault="00E27030" w:rsidP="00E2703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4E26629B" w14:textId="77777777" w:rsidR="00E27030" w:rsidRDefault="00E27030" w:rsidP="00E27030">
      <w:pPr>
        <w:pStyle w:val="BodyText"/>
        <w:numPr>
          <w:ilvl w:val="0"/>
          <w:numId w:val="1"/>
        </w:numPr>
        <w:spacing w:after="120" w:line="259" w:lineRule="auto"/>
        <w:jc w:val="both"/>
      </w:pPr>
      <w:r>
        <w:rPr>
          <w:szCs w:val="24"/>
          <w:lang w:eastAsia="zh-CN"/>
        </w:rPr>
        <w:t xml:space="preserve">Option 1:  </w:t>
      </w:r>
      <w:r>
        <w:t>UE SEM given in Section 7.1.2, TR 38.921. (CATT, Vivo, Qualcomm, Ericsson)</w:t>
      </w:r>
    </w:p>
    <w:p w14:paraId="31A1C36E" w14:textId="77777777" w:rsidR="00E27030" w:rsidRDefault="00E27030" w:rsidP="00E27030">
      <w:pPr>
        <w:pStyle w:val="BodyText"/>
        <w:numPr>
          <w:ilvl w:val="0"/>
          <w:numId w:val="1"/>
        </w:numPr>
        <w:spacing w:after="120" w:line="259" w:lineRule="auto"/>
        <w:jc w:val="both"/>
      </w:pPr>
      <w:r>
        <w:t>Option 2a: TS 38.101-1 6.5.2.2 for 100MHz or 6.5A.2.2 for wider channel bandwidth (Nokia)</w:t>
      </w:r>
    </w:p>
    <w:p w14:paraId="25D314C0" w14:textId="77777777" w:rsidR="00E27030" w:rsidRDefault="00E27030" w:rsidP="00E27030">
      <w:pPr>
        <w:pStyle w:val="BodyText"/>
        <w:numPr>
          <w:ilvl w:val="0"/>
          <w:numId w:val="1"/>
        </w:numPr>
        <w:spacing w:after="120" w:line="259" w:lineRule="auto"/>
        <w:jc w:val="both"/>
      </w:pPr>
      <w:r>
        <w:t>Option 2b: TS 38.101-1 6.5.2.2 for channels up to 100MHz (Apple)</w:t>
      </w:r>
    </w:p>
    <w:p w14:paraId="2DCFCFA9" w14:textId="77777777" w:rsidR="00E27030" w:rsidRPr="00ED57CD" w:rsidRDefault="00E27030" w:rsidP="00E27030">
      <w:pPr>
        <w:pStyle w:val="BodyText"/>
        <w:numPr>
          <w:ilvl w:val="0"/>
          <w:numId w:val="1"/>
        </w:numPr>
        <w:spacing w:after="120" w:line="259" w:lineRule="auto"/>
        <w:jc w:val="both"/>
      </w:pPr>
      <w:r>
        <w:t xml:space="preserve">Option 3: </w:t>
      </w:r>
      <w:r w:rsidRPr="005C7957">
        <w:rPr>
          <w:rFonts w:eastAsiaTheme="minorEastAsia"/>
          <w:color w:val="000000" w:themeColor="text1"/>
        </w:rPr>
        <w:t>TS 38.101-2 Table 6.5.2.1-1,</w:t>
      </w:r>
      <w:r w:rsidRPr="005C7957">
        <w:rPr>
          <w:rFonts w:eastAsia="Malgun Gothic"/>
          <w:color w:val="000000" w:themeColor="text1"/>
          <w:lang w:eastAsia="ko-KR"/>
        </w:rPr>
        <w:t xml:space="preserve"> with F</w:t>
      </w:r>
      <w:r w:rsidRPr="005C7957">
        <w:rPr>
          <w:rFonts w:eastAsia="Malgun Gothic"/>
          <w:color w:val="000000" w:themeColor="text1"/>
          <w:vertAlign w:val="subscript"/>
          <w:lang w:eastAsia="ko-KR"/>
        </w:rPr>
        <w:t>OOB</w:t>
      </w:r>
      <w:r w:rsidRPr="005C7957">
        <w:rPr>
          <w:rFonts w:eastAsia="Malgun Gothic"/>
          <w:color w:val="000000" w:themeColor="text1"/>
          <w:lang w:eastAsia="ko-KR"/>
        </w:rPr>
        <w:t xml:space="preserve"> = </w:t>
      </w:r>
      <w:r w:rsidRPr="005C7957">
        <w:rPr>
          <w:color w:val="000000" w:themeColor="text1"/>
        </w:rPr>
        <w:t>min(2</w:t>
      </w:r>
      <w:r w:rsidRPr="005C7957">
        <w:rPr>
          <w:rFonts w:eastAsiaTheme="minorEastAsia"/>
          <w:color w:val="000000" w:themeColor="text1"/>
        </w:rPr>
        <w:t xml:space="preserve"> BW</w:t>
      </w:r>
      <w:r w:rsidRPr="005C7957">
        <w:rPr>
          <w:rFonts w:eastAsiaTheme="minorEastAsia"/>
          <w:color w:val="000000" w:themeColor="text1"/>
          <w:vertAlign w:val="subscript"/>
        </w:rPr>
        <w:t xml:space="preserve">Channel </w:t>
      </w:r>
      <w:r w:rsidRPr="005C7957">
        <w:rPr>
          <w:color w:val="000000" w:themeColor="text1"/>
        </w:rPr>
        <w:t>, 250 MHz +</w:t>
      </w:r>
      <w:r w:rsidRPr="005C7957">
        <w:rPr>
          <w:rFonts w:eastAsiaTheme="minorEastAsia"/>
          <w:color w:val="000000" w:themeColor="text1"/>
        </w:rPr>
        <w:t xml:space="preserve"> BW</w:t>
      </w:r>
      <w:r w:rsidRPr="005C7957">
        <w:rPr>
          <w:rFonts w:eastAsiaTheme="minorEastAsia"/>
          <w:color w:val="000000" w:themeColor="text1"/>
          <w:vertAlign w:val="subscript"/>
        </w:rPr>
        <w:t>Channel</w:t>
      </w:r>
      <w:r w:rsidRPr="005C7957">
        <w:rPr>
          <w:rFonts w:eastAsiaTheme="minorEastAsia"/>
          <w:color w:val="000000" w:themeColor="text1"/>
        </w:rPr>
        <w:t>)</w:t>
      </w:r>
      <w:r w:rsidRPr="005C7957">
        <w:rPr>
          <w:rFonts w:eastAsia="Malgun Gothic"/>
          <w:color w:val="000000" w:themeColor="text1"/>
          <w:lang w:eastAsia="ko-KR"/>
        </w:rPr>
        <w:t xml:space="preserve"> based on ITU-R SM.1539 Table 2</w:t>
      </w:r>
      <w:r>
        <w:rPr>
          <w:rFonts w:eastAsia="Malgun Gothic"/>
          <w:color w:val="000000" w:themeColor="text1"/>
          <w:lang w:eastAsia="ko-KR"/>
        </w:rPr>
        <w:t xml:space="preserve"> (Mediatek)</w:t>
      </w:r>
    </w:p>
    <w:p w14:paraId="185E4BEE" w14:textId="77777777" w:rsidR="00E27030" w:rsidRDefault="00E27030" w:rsidP="00E2703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Recommended WF</w:t>
      </w:r>
    </w:p>
    <w:p w14:paraId="1D0EF3EC" w14:textId="77777777" w:rsidR="00C10A2F" w:rsidRDefault="00C10A2F" w:rsidP="00C10A2F">
      <w:pPr>
        <w:spacing w:after="120"/>
        <w:rPr>
          <w:szCs w:val="24"/>
          <w:lang w:eastAsia="zh-CN"/>
        </w:rPr>
      </w:pPr>
    </w:p>
    <w:p w14:paraId="03A769B7" w14:textId="6824271B" w:rsidR="008968CF" w:rsidRDefault="00361587" w:rsidP="00C10A2F">
      <w:pPr>
        <w:spacing w:after="120"/>
        <w:rPr>
          <w:szCs w:val="24"/>
          <w:lang w:eastAsia="zh-CN"/>
        </w:rPr>
      </w:pPr>
      <w:r>
        <w:rPr>
          <w:szCs w:val="24"/>
          <w:lang w:eastAsia="zh-CN"/>
        </w:rPr>
        <w:t xml:space="preserve">Skyworks: Why use the FR1 SEM; for some </w:t>
      </w:r>
      <w:r w:rsidR="00871F85">
        <w:rPr>
          <w:szCs w:val="24"/>
          <w:lang w:eastAsia="zh-CN"/>
        </w:rPr>
        <w:t>allocations</w:t>
      </w:r>
      <w:r>
        <w:rPr>
          <w:szCs w:val="24"/>
          <w:lang w:eastAsia="zh-CN"/>
        </w:rPr>
        <w:t xml:space="preserve"> the MPR will be SEM limited and not SEM limited</w:t>
      </w:r>
      <w:r w:rsidR="00871F85">
        <w:rPr>
          <w:szCs w:val="24"/>
          <w:lang w:eastAsia="zh-CN"/>
        </w:rPr>
        <w:t>. Small allocaitons will have large MPR.</w:t>
      </w:r>
    </w:p>
    <w:p w14:paraId="22E441AA" w14:textId="4FEA74E0" w:rsidR="000F3C7E" w:rsidRDefault="000F3C7E" w:rsidP="00C10A2F">
      <w:pPr>
        <w:spacing w:after="120"/>
        <w:rPr>
          <w:szCs w:val="24"/>
          <w:lang w:eastAsia="zh-CN"/>
        </w:rPr>
      </w:pPr>
      <w:r>
        <w:rPr>
          <w:szCs w:val="24"/>
          <w:lang w:eastAsia="zh-CN"/>
        </w:rPr>
        <w:t>Mediatek: Related to UE ACLR. If we want to relax ACLR, we need to relax UE SEM.</w:t>
      </w:r>
    </w:p>
    <w:p w14:paraId="3EDD8974" w14:textId="01294EAD" w:rsidR="00AD239E" w:rsidRDefault="00AD239E" w:rsidP="00C10A2F">
      <w:pPr>
        <w:spacing w:after="120"/>
        <w:rPr>
          <w:szCs w:val="24"/>
          <w:lang w:eastAsia="zh-CN"/>
        </w:rPr>
      </w:pPr>
      <w:r>
        <w:rPr>
          <w:szCs w:val="24"/>
          <w:lang w:eastAsia="zh-CN"/>
        </w:rPr>
        <w:t xml:space="preserve">ZTE: </w:t>
      </w:r>
      <w:r w:rsidR="00DA4F93">
        <w:rPr>
          <w:szCs w:val="24"/>
          <w:lang w:eastAsia="zh-CN"/>
        </w:rPr>
        <w:t>The SEM discussion is not aligned with CBW discussion. Some companies propose re-use SEM, but that is 100MHz channel bandwidth.</w:t>
      </w:r>
    </w:p>
    <w:p w14:paraId="69205805" w14:textId="419E551B" w:rsidR="00EA1BAF" w:rsidRDefault="00EA1BAF" w:rsidP="00C10A2F">
      <w:pPr>
        <w:spacing w:after="120"/>
        <w:rPr>
          <w:szCs w:val="24"/>
          <w:lang w:eastAsia="zh-CN"/>
        </w:rPr>
      </w:pPr>
      <w:r>
        <w:rPr>
          <w:szCs w:val="24"/>
          <w:lang w:eastAsia="zh-CN"/>
        </w:rPr>
        <w:t xml:space="preserve">Qualcomm: </w:t>
      </w:r>
      <w:r w:rsidR="00926C67">
        <w:rPr>
          <w:szCs w:val="24"/>
          <w:lang w:eastAsia="zh-CN"/>
        </w:rPr>
        <w:t>FR1 SEM was derived from LTE SEM with relaxation after 40MHz.</w:t>
      </w:r>
      <w:r w:rsidR="00433753">
        <w:rPr>
          <w:szCs w:val="24"/>
          <w:lang w:eastAsia="zh-CN"/>
        </w:rPr>
        <w:t xml:space="preserve"> We would add a column for 200MHz</w:t>
      </w:r>
      <w:r w:rsidR="00D33D30">
        <w:rPr>
          <w:szCs w:val="24"/>
          <w:lang w:eastAsia="zh-CN"/>
        </w:rPr>
        <w:t xml:space="preserve"> with same SEM.</w:t>
      </w:r>
    </w:p>
    <w:p w14:paraId="6F8D5304" w14:textId="27DE08D7" w:rsidR="006C3589" w:rsidRDefault="006C3589" w:rsidP="00C10A2F">
      <w:pPr>
        <w:spacing w:after="120"/>
        <w:rPr>
          <w:szCs w:val="24"/>
          <w:lang w:eastAsia="zh-CN"/>
        </w:rPr>
      </w:pPr>
      <w:r>
        <w:rPr>
          <w:szCs w:val="24"/>
          <w:lang w:eastAsia="zh-CN"/>
        </w:rPr>
        <w:t>Skyworks: Does not make sense to measure in 30kHz bandwidth.</w:t>
      </w:r>
    </w:p>
    <w:p w14:paraId="5B3BB721" w14:textId="40823C1A" w:rsidR="00D92367" w:rsidRDefault="00D92367" w:rsidP="00C10A2F">
      <w:pPr>
        <w:spacing w:after="120"/>
        <w:rPr>
          <w:szCs w:val="24"/>
          <w:lang w:eastAsia="zh-CN"/>
        </w:rPr>
      </w:pPr>
      <w:r>
        <w:rPr>
          <w:szCs w:val="24"/>
          <w:lang w:eastAsia="zh-CN"/>
        </w:rPr>
        <w:t xml:space="preserve">ZTE: We have 3dB relaxation compared with FR1. </w:t>
      </w:r>
    </w:p>
    <w:p w14:paraId="0F463D34" w14:textId="2E568F15" w:rsidR="00C27027" w:rsidRDefault="00C27027" w:rsidP="00C10A2F">
      <w:pPr>
        <w:spacing w:after="120"/>
        <w:rPr>
          <w:szCs w:val="24"/>
          <w:lang w:eastAsia="zh-CN"/>
        </w:rPr>
      </w:pPr>
      <w:r>
        <w:rPr>
          <w:szCs w:val="24"/>
          <w:lang w:eastAsia="zh-CN"/>
        </w:rPr>
        <w:t>Mediatek: Why can’t we consider FR2 emission mask ?</w:t>
      </w:r>
    </w:p>
    <w:p w14:paraId="6B1637C2" w14:textId="23594815" w:rsidR="00DD339C" w:rsidRDefault="00DD339C" w:rsidP="00C10A2F">
      <w:pPr>
        <w:spacing w:after="120"/>
        <w:rPr>
          <w:szCs w:val="24"/>
          <w:lang w:eastAsia="zh-CN"/>
        </w:rPr>
      </w:pPr>
      <w:r>
        <w:rPr>
          <w:szCs w:val="24"/>
          <w:lang w:eastAsia="zh-CN"/>
        </w:rPr>
        <w:t>Apple: FR2 mask is relaxed compared to FR1</w:t>
      </w:r>
    </w:p>
    <w:p w14:paraId="21AB67F6" w14:textId="0B8D05A5" w:rsidR="00BB3141" w:rsidRDefault="00BB3141" w:rsidP="00C10A2F">
      <w:pPr>
        <w:spacing w:after="120"/>
        <w:rPr>
          <w:szCs w:val="24"/>
          <w:lang w:eastAsia="zh-CN"/>
        </w:rPr>
      </w:pPr>
      <w:r>
        <w:rPr>
          <w:szCs w:val="24"/>
          <w:lang w:eastAsia="zh-CN"/>
        </w:rPr>
        <w:lastRenderedPageBreak/>
        <w:t xml:space="preserve">Qualcomm: </w:t>
      </w:r>
      <w:r w:rsidR="001A59C7">
        <w:rPr>
          <w:szCs w:val="24"/>
          <w:lang w:eastAsia="zh-CN"/>
        </w:rPr>
        <w:t>As far as the SEM is concerned, it should come from regulation not made up by us.</w:t>
      </w:r>
    </w:p>
    <w:p w14:paraId="51BA49D7" w14:textId="6948D34A" w:rsidR="00FD126D" w:rsidRDefault="00FD126D" w:rsidP="00C10A2F">
      <w:pPr>
        <w:spacing w:after="120"/>
        <w:rPr>
          <w:szCs w:val="24"/>
          <w:lang w:eastAsia="zh-CN"/>
        </w:rPr>
      </w:pPr>
      <w:r>
        <w:rPr>
          <w:szCs w:val="24"/>
          <w:lang w:eastAsia="zh-CN"/>
        </w:rPr>
        <w:t>Apple: In fR1, we take it from regulation</w:t>
      </w:r>
    </w:p>
    <w:p w14:paraId="63808131" w14:textId="77777777" w:rsidR="00C10A2F" w:rsidRDefault="00C10A2F" w:rsidP="00C10A2F">
      <w:pPr>
        <w:spacing w:after="120"/>
        <w:rPr>
          <w:szCs w:val="24"/>
          <w:lang w:eastAsia="zh-CN"/>
        </w:rPr>
      </w:pPr>
    </w:p>
    <w:p w14:paraId="47123672" w14:textId="77777777" w:rsidR="0086180E" w:rsidRDefault="0086180E" w:rsidP="00C10A2F">
      <w:pPr>
        <w:spacing w:after="120"/>
        <w:rPr>
          <w:szCs w:val="24"/>
          <w:lang w:eastAsia="zh-CN"/>
        </w:rPr>
      </w:pPr>
    </w:p>
    <w:p w14:paraId="767D422D" w14:textId="77777777" w:rsidR="0086180E" w:rsidRDefault="0086180E" w:rsidP="0086180E">
      <w:pPr>
        <w:pStyle w:val="BodyText"/>
        <w:numPr>
          <w:ilvl w:val="0"/>
          <w:numId w:val="1"/>
        </w:numPr>
        <w:spacing w:after="120" w:line="259" w:lineRule="auto"/>
        <w:jc w:val="both"/>
      </w:pPr>
      <w:r>
        <w:rPr>
          <w:szCs w:val="24"/>
          <w:lang w:eastAsia="zh-CN"/>
        </w:rPr>
        <w:t xml:space="preserve">Option 1:  </w:t>
      </w:r>
      <w:r>
        <w:t>UE SEM given in Section 7.1.2, TR 38.921. (CATT, Vivo, Qualcomm, Ericsson)</w:t>
      </w:r>
    </w:p>
    <w:p w14:paraId="3E60A811" w14:textId="77777777" w:rsidR="0086180E" w:rsidRDefault="0086180E" w:rsidP="0086180E">
      <w:pPr>
        <w:pStyle w:val="BodyText"/>
        <w:numPr>
          <w:ilvl w:val="0"/>
          <w:numId w:val="1"/>
        </w:numPr>
        <w:spacing w:after="120" w:line="259" w:lineRule="auto"/>
        <w:jc w:val="both"/>
      </w:pPr>
      <w:r>
        <w:t>Option 2a: TS 38.101-1 6.5.2.2 for 100MHz or 6.5A.2.2 for wider channel bandwidth (Nokia)</w:t>
      </w:r>
    </w:p>
    <w:p w14:paraId="1D1C676C" w14:textId="77777777" w:rsidR="0086180E" w:rsidRDefault="0086180E" w:rsidP="0086180E">
      <w:pPr>
        <w:pStyle w:val="BodyText"/>
        <w:numPr>
          <w:ilvl w:val="0"/>
          <w:numId w:val="1"/>
        </w:numPr>
        <w:spacing w:after="120" w:line="259" w:lineRule="auto"/>
        <w:jc w:val="both"/>
      </w:pPr>
      <w:r>
        <w:t>Option 2b: TS 38.101-1 6.5.2.2 for channels up to 100MHz (Apple)</w:t>
      </w:r>
    </w:p>
    <w:p w14:paraId="65B86C81" w14:textId="7BF0DA09" w:rsidR="0086180E" w:rsidRPr="00ED57CD" w:rsidRDefault="0086180E" w:rsidP="0086180E">
      <w:pPr>
        <w:pStyle w:val="BodyText"/>
        <w:numPr>
          <w:ilvl w:val="0"/>
          <w:numId w:val="1"/>
        </w:numPr>
        <w:spacing w:after="120" w:line="259" w:lineRule="auto"/>
        <w:jc w:val="both"/>
      </w:pPr>
      <w:r>
        <w:t xml:space="preserve">Option 3: </w:t>
      </w:r>
      <w:r w:rsidRPr="005C7957">
        <w:rPr>
          <w:rFonts w:eastAsiaTheme="minorEastAsia"/>
          <w:color w:val="000000" w:themeColor="text1"/>
        </w:rPr>
        <w:t>TS 38.101-2 Table 6.5.2.1-1,</w:t>
      </w:r>
      <w:r w:rsidRPr="005C7957">
        <w:rPr>
          <w:rFonts w:eastAsia="Malgun Gothic"/>
          <w:color w:val="000000" w:themeColor="text1"/>
          <w:lang w:eastAsia="ko-KR"/>
        </w:rPr>
        <w:t xml:space="preserve"> with F</w:t>
      </w:r>
      <w:r w:rsidRPr="005C7957">
        <w:rPr>
          <w:rFonts w:eastAsia="Malgun Gothic"/>
          <w:color w:val="000000" w:themeColor="text1"/>
          <w:vertAlign w:val="subscript"/>
          <w:lang w:eastAsia="ko-KR"/>
        </w:rPr>
        <w:t>OOB</w:t>
      </w:r>
      <w:r w:rsidRPr="005C7957">
        <w:rPr>
          <w:rFonts w:eastAsia="Malgun Gothic"/>
          <w:color w:val="000000" w:themeColor="text1"/>
          <w:lang w:eastAsia="ko-KR"/>
        </w:rPr>
        <w:t xml:space="preserve"> = </w:t>
      </w:r>
      <w:r w:rsidRPr="005C7957">
        <w:rPr>
          <w:color w:val="000000" w:themeColor="text1"/>
        </w:rPr>
        <w:t>min(2</w:t>
      </w:r>
      <w:r w:rsidRPr="005C7957">
        <w:rPr>
          <w:rFonts w:eastAsiaTheme="minorEastAsia"/>
          <w:color w:val="000000" w:themeColor="text1"/>
        </w:rPr>
        <w:t xml:space="preserve"> BW</w:t>
      </w:r>
      <w:r w:rsidRPr="005C7957">
        <w:rPr>
          <w:rFonts w:eastAsiaTheme="minorEastAsia"/>
          <w:color w:val="000000" w:themeColor="text1"/>
          <w:vertAlign w:val="subscript"/>
        </w:rPr>
        <w:t xml:space="preserve">Channel </w:t>
      </w:r>
      <w:r w:rsidRPr="005C7957">
        <w:rPr>
          <w:color w:val="000000" w:themeColor="text1"/>
        </w:rPr>
        <w:t>, 250 MHz +</w:t>
      </w:r>
      <w:r w:rsidRPr="005C7957">
        <w:rPr>
          <w:rFonts w:eastAsiaTheme="minorEastAsia"/>
          <w:color w:val="000000" w:themeColor="text1"/>
        </w:rPr>
        <w:t xml:space="preserve"> BW</w:t>
      </w:r>
      <w:r w:rsidRPr="005C7957">
        <w:rPr>
          <w:rFonts w:eastAsiaTheme="minorEastAsia"/>
          <w:color w:val="000000" w:themeColor="text1"/>
          <w:vertAlign w:val="subscript"/>
        </w:rPr>
        <w:t>Channel</w:t>
      </w:r>
      <w:r w:rsidRPr="005C7957">
        <w:rPr>
          <w:rFonts w:eastAsiaTheme="minorEastAsia"/>
          <w:color w:val="000000" w:themeColor="text1"/>
        </w:rPr>
        <w:t>)</w:t>
      </w:r>
      <w:r w:rsidRPr="005C7957">
        <w:rPr>
          <w:rFonts w:eastAsia="Malgun Gothic"/>
          <w:color w:val="000000" w:themeColor="text1"/>
          <w:lang w:eastAsia="ko-KR"/>
        </w:rPr>
        <w:t xml:space="preserve"> based on ITU-R SM.1539 Table 2</w:t>
      </w:r>
      <w:r>
        <w:rPr>
          <w:rFonts w:eastAsia="Malgun Gothic"/>
          <w:color w:val="000000" w:themeColor="text1"/>
          <w:lang w:eastAsia="ko-KR"/>
        </w:rPr>
        <w:t xml:space="preserve"> (Mediatek</w:t>
      </w:r>
      <w:r w:rsidR="00822153">
        <w:rPr>
          <w:rFonts w:eastAsia="Malgun Gothic"/>
          <w:color w:val="000000" w:themeColor="text1"/>
          <w:lang w:eastAsia="ko-KR"/>
        </w:rPr>
        <w:t>, Samsung</w:t>
      </w:r>
      <w:r w:rsidR="008942B0">
        <w:rPr>
          <w:rFonts w:eastAsia="Malgun Gothic"/>
          <w:color w:val="000000" w:themeColor="text1"/>
          <w:lang w:eastAsia="ko-KR"/>
        </w:rPr>
        <w:t>, Huawei</w:t>
      </w:r>
      <w:r>
        <w:rPr>
          <w:rFonts w:eastAsia="Malgun Gothic"/>
          <w:color w:val="000000" w:themeColor="text1"/>
          <w:lang w:eastAsia="ko-KR"/>
        </w:rPr>
        <w:t>)</w:t>
      </w:r>
    </w:p>
    <w:p w14:paraId="709A9CC6" w14:textId="77777777" w:rsidR="0086180E" w:rsidRDefault="0086180E" w:rsidP="00C10A2F">
      <w:pPr>
        <w:spacing w:after="120"/>
        <w:rPr>
          <w:szCs w:val="24"/>
          <w:lang w:eastAsia="zh-CN"/>
        </w:rPr>
      </w:pPr>
    </w:p>
    <w:p w14:paraId="09B458D0" w14:textId="77777777" w:rsidR="008C5D91" w:rsidRDefault="008C5D91" w:rsidP="00C10A2F">
      <w:pPr>
        <w:spacing w:after="120"/>
        <w:rPr>
          <w:szCs w:val="24"/>
          <w:lang w:eastAsia="zh-CN"/>
        </w:rPr>
      </w:pPr>
    </w:p>
    <w:p w14:paraId="56424441" w14:textId="77777777" w:rsidR="00E27DFB" w:rsidRDefault="00E27DFB" w:rsidP="00C10A2F">
      <w:pPr>
        <w:spacing w:after="120"/>
        <w:rPr>
          <w:szCs w:val="24"/>
          <w:lang w:eastAsia="zh-CN"/>
        </w:rPr>
      </w:pPr>
    </w:p>
    <w:p w14:paraId="38C43967" w14:textId="3C694214" w:rsidR="00E27DFB" w:rsidRPr="00791AFB" w:rsidRDefault="00515448" w:rsidP="00C10A2F">
      <w:pPr>
        <w:spacing w:after="120"/>
        <w:rPr>
          <w:rFonts w:eastAsia="Malgun Gothic"/>
          <w:color w:val="000000" w:themeColor="text1"/>
          <w:highlight w:val="yellow"/>
          <w:lang w:eastAsia="ko-KR"/>
        </w:rPr>
      </w:pPr>
      <w:r w:rsidRPr="00791AFB">
        <w:rPr>
          <w:rFonts w:eastAsiaTheme="minorEastAsia"/>
          <w:color w:val="000000" w:themeColor="text1"/>
          <w:highlight w:val="yellow"/>
        </w:rPr>
        <w:t xml:space="preserve">Option 1: </w:t>
      </w:r>
      <w:r w:rsidR="001B48EA" w:rsidRPr="00791AFB">
        <w:rPr>
          <w:rFonts w:eastAsiaTheme="minorEastAsia"/>
          <w:color w:val="000000" w:themeColor="text1"/>
          <w:highlight w:val="yellow"/>
        </w:rPr>
        <w:t xml:space="preserve">Take table from </w:t>
      </w:r>
      <w:ins w:id="0" w:author="Alexander Sayenko" w:date="2024-11-19T14:28:00Z" w16du:dateUtc="2024-11-19T19:28:00Z">
        <w:r w:rsidR="00083754" w:rsidRPr="00083754">
          <w:rPr>
            <w:rFonts w:eastAsia="Malgun Gothic"/>
            <w:color w:val="000000" w:themeColor="text1"/>
            <w:lang w:eastAsia="ko-KR"/>
          </w:rPr>
          <w:t>TS 38.101-2 Table 6.5.2.1-1</w:t>
        </w:r>
      </w:ins>
      <w:del w:id="1" w:author="Alexander Sayenko" w:date="2024-11-19T14:28:00Z" w16du:dateUtc="2024-11-19T19:28:00Z">
        <w:r w:rsidR="001D70CB" w:rsidRPr="00791AFB" w:rsidDel="00083754">
          <w:rPr>
            <w:rFonts w:eastAsia="Malgun Gothic"/>
            <w:color w:val="000000" w:themeColor="text1"/>
            <w:highlight w:val="yellow"/>
            <w:lang w:eastAsia="ko-KR"/>
          </w:rPr>
          <w:delText>SM.1539 Table 2</w:delText>
        </w:r>
      </w:del>
      <w:r w:rsidR="00E27DFB" w:rsidRPr="00791AFB">
        <w:rPr>
          <w:rFonts w:eastAsiaTheme="minorEastAsia"/>
          <w:color w:val="000000" w:themeColor="text1"/>
          <w:highlight w:val="yellow"/>
        </w:rPr>
        <w:t>,</w:t>
      </w:r>
      <w:r w:rsidR="00E27DFB" w:rsidRPr="00791AFB">
        <w:rPr>
          <w:rFonts w:eastAsia="Malgun Gothic"/>
          <w:color w:val="000000" w:themeColor="text1"/>
          <w:highlight w:val="yellow"/>
          <w:lang w:eastAsia="ko-KR"/>
        </w:rPr>
        <w:t xml:space="preserve"> with F</w:t>
      </w:r>
      <w:r w:rsidR="00E27DFB" w:rsidRPr="00791AFB">
        <w:rPr>
          <w:rFonts w:eastAsia="Malgun Gothic"/>
          <w:color w:val="000000" w:themeColor="text1"/>
          <w:highlight w:val="yellow"/>
          <w:vertAlign w:val="subscript"/>
          <w:lang w:eastAsia="ko-KR"/>
        </w:rPr>
        <w:t>OOB</w:t>
      </w:r>
      <w:r w:rsidR="00E27DFB" w:rsidRPr="00791AFB">
        <w:rPr>
          <w:rFonts w:eastAsia="Malgun Gothic"/>
          <w:color w:val="000000" w:themeColor="text1"/>
          <w:highlight w:val="yellow"/>
          <w:lang w:eastAsia="ko-KR"/>
        </w:rPr>
        <w:t xml:space="preserve"> = </w:t>
      </w:r>
      <w:r w:rsidR="00E27DFB" w:rsidRPr="00791AFB">
        <w:rPr>
          <w:color w:val="000000" w:themeColor="text1"/>
          <w:highlight w:val="yellow"/>
        </w:rPr>
        <w:t>min(2</w:t>
      </w:r>
      <w:r w:rsidR="00E27DFB" w:rsidRPr="00791AFB">
        <w:rPr>
          <w:rFonts w:eastAsiaTheme="minorEastAsia"/>
          <w:color w:val="000000" w:themeColor="text1"/>
          <w:highlight w:val="yellow"/>
        </w:rPr>
        <w:t xml:space="preserve"> BW</w:t>
      </w:r>
      <w:r w:rsidR="00E27DFB" w:rsidRPr="00791AFB">
        <w:rPr>
          <w:rFonts w:eastAsiaTheme="minorEastAsia"/>
          <w:color w:val="000000" w:themeColor="text1"/>
          <w:highlight w:val="yellow"/>
          <w:vertAlign w:val="subscript"/>
        </w:rPr>
        <w:t xml:space="preserve">Channel </w:t>
      </w:r>
      <w:r w:rsidR="00E27DFB" w:rsidRPr="00791AFB">
        <w:rPr>
          <w:color w:val="000000" w:themeColor="text1"/>
          <w:highlight w:val="yellow"/>
        </w:rPr>
        <w:t>, 250 MHz +</w:t>
      </w:r>
      <w:r w:rsidR="00E27DFB" w:rsidRPr="00791AFB">
        <w:rPr>
          <w:rFonts w:eastAsiaTheme="minorEastAsia"/>
          <w:color w:val="000000" w:themeColor="text1"/>
          <w:highlight w:val="yellow"/>
        </w:rPr>
        <w:t xml:space="preserve"> BW</w:t>
      </w:r>
      <w:r w:rsidR="00E27DFB" w:rsidRPr="00791AFB">
        <w:rPr>
          <w:rFonts w:eastAsiaTheme="minorEastAsia"/>
          <w:color w:val="000000" w:themeColor="text1"/>
          <w:highlight w:val="yellow"/>
          <w:vertAlign w:val="subscript"/>
        </w:rPr>
        <w:t>Channel</w:t>
      </w:r>
      <w:r w:rsidR="00E27DFB" w:rsidRPr="00791AFB">
        <w:rPr>
          <w:rFonts w:eastAsiaTheme="minorEastAsia"/>
          <w:color w:val="000000" w:themeColor="text1"/>
          <w:highlight w:val="yellow"/>
        </w:rPr>
        <w:t>)</w:t>
      </w:r>
      <w:r w:rsidR="00E27DFB" w:rsidRPr="00791AFB">
        <w:rPr>
          <w:rFonts w:eastAsia="Malgun Gothic"/>
          <w:color w:val="000000" w:themeColor="text1"/>
          <w:highlight w:val="yellow"/>
          <w:lang w:eastAsia="ko-KR"/>
        </w:rPr>
        <w:t xml:space="preserve"> based on ITU-R SM.1539 Table 2 (Mediatek, Samsung, Huawei)</w:t>
      </w:r>
    </w:p>
    <w:p w14:paraId="532B5AC8" w14:textId="5F6B613F" w:rsidR="00E27DFB" w:rsidRPr="00791AFB" w:rsidRDefault="00E27DFB" w:rsidP="00E27DFB">
      <w:pPr>
        <w:pStyle w:val="ListParagraph"/>
        <w:numPr>
          <w:ilvl w:val="0"/>
          <w:numId w:val="41"/>
        </w:numPr>
        <w:spacing w:after="120"/>
        <w:ind w:firstLineChars="0"/>
        <w:rPr>
          <w:szCs w:val="24"/>
          <w:highlight w:val="yellow"/>
          <w:lang w:eastAsia="zh-CN"/>
        </w:rPr>
      </w:pPr>
      <w:r w:rsidRPr="00791AFB">
        <w:rPr>
          <w:szCs w:val="24"/>
          <w:highlight w:val="yellow"/>
          <w:lang w:eastAsia="zh-CN"/>
        </w:rPr>
        <w:t>Clarify we are following ITU-R recommendation, (it is not related to FR1/FR2</w:t>
      </w:r>
      <w:r w:rsidR="001B48EA" w:rsidRPr="00791AFB">
        <w:rPr>
          <w:szCs w:val="24"/>
          <w:highlight w:val="yellow"/>
          <w:lang w:eastAsia="zh-CN"/>
        </w:rPr>
        <w:t>, no mention of FR1/FR2 in the LS</w:t>
      </w:r>
      <w:r w:rsidRPr="00791AFB">
        <w:rPr>
          <w:szCs w:val="24"/>
          <w:highlight w:val="yellow"/>
          <w:lang w:eastAsia="zh-CN"/>
        </w:rPr>
        <w:t>)</w:t>
      </w:r>
    </w:p>
    <w:p w14:paraId="416B1BC5" w14:textId="5D0AA4D4" w:rsidR="00515448" w:rsidRPr="00791AFB" w:rsidRDefault="00515448" w:rsidP="00515448">
      <w:pPr>
        <w:spacing w:after="120"/>
        <w:rPr>
          <w:szCs w:val="24"/>
          <w:highlight w:val="yellow"/>
          <w:lang w:eastAsia="zh-CN"/>
        </w:rPr>
      </w:pPr>
      <w:r w:rsidRPr="00791AFB">
        <w:rPr>
          <w:szCs w:val="24"/>
          <w:highlight w:val="yellow"/>
          <w:lang w:eastAsia="zh-CN"/>
        </w:rPr>
        <w:t xml:space="preserve">Option 2: Take FR1 mask </w:t>
      </w:r>
      <w:r w:rsidR="0016793A" w:rsidRPr="00791AFB">
        <w:rPr>
          <w:szCs w:val="24"/>
          <w:highlight w:val="yellow"/>
          <w:lang w:eastAsia="zh-CN"/>
        </w:rPr>
        <w:t xml:space="preserve">based on 100MHz CBW </w:t>
      </w:r>
      <w:r w:rsidRPr="00791AFB">
        <w:rPr>
          <w:szCs w:val="24"/>
          <w:highlight w:val="yellow"/>
          <w:lang w:eastAsia="zh-CN"/>
        </w:rPr>
        <w:t>(Apple)</w:t>
      </w:r>
    </w:p>
    <w:p w14:paraId="56B5C3F9" w14:textId="77777777" w:rsidR="00791AFB" w:rsidRPr="00791AFB" w:rsidRDefault="00791AFB" w:rsidP="00791AFB">
      <w:pPr>
        <w:spacing w:after="120"/>
        <w:rPr>
          <w:highlight w:val="yellow"/>
        </w:rPr>
      </w:pPr>
      <w:r w:rsidRPr="00791AFB">
        <w:rPr>
          <w:szCs w:val="24"/>
          <w:highlight w:val="yellow"/>
          <w:lang w:eastAsia="zh-CN"/>
        </w:rPr>
        <w:t xml:space="preserve">Option 3: </w:t>
      </w:r>
      <w:r w:rsidRPr="00791AFB">
        <w:rPr>
          <w:highlight w:val="yellow"/>
        </w:rPr>
        <w:t>UE SEM given in Section 7.1.2, TR 38.921</w:t>
      </w:r>
    </w:p>
    <w:p w14:paraId="162C1887" w14:textId="77777777" w:rsidR="00791AFB" w:rsidRPr="00791AFB" w:rsidRDefault="00791AFB" w:rsidP="00791AFB">
      <w:pPr>
        <w:pStyle w:val="ListParagraph"/>
        <w:numPr>
          <w:ilvl w:val="0"/>
          <w:numId w:val="40"/>
        </w:numPr>
        <w:spacing w:after="120"/>
        <w:ind w:firstLineChars="0"/>
        <w:rPr>
          <w:szCs w:val="24"/>
          <w:highlight w:val="yellow"/>
          <w:lang w:eastAsia="zh-CN"/>
        </w:rPr>
      </w:pPr>
      <w:r w:rsidRPr="00791AFB">
        <w:rPr>
          <w:highlight w:val="yellow"/>
        </w:rPr>
        <w:t>add column for 200MHz</w:t>
      </w:r>
    </w:p>
    <w:p w14:paraId="34B5AA31" w14:textId="77777777" w:rsidR="00791AFB" w:rsidRPr="00791AFB" w:rsidRDefault="00791AFB" w:rsidP="00791AFB">
      <w:pPr>
        <w:pStyle w:val="ListParagraph"/>
        <w:numPr>
          <w:ilvl w:val="0"/>
          <w:numId w:val="40"/>
        </w:numPr>
        <w:spacing w:after="120"/>
        <w:ind w:firstLineChars="0"/>
        <w:rPr>
          <w:szCs w:val="24"/>
          <w:highlight w:val="yellow"/>
          <w:lang w:eastAsia="zh-CN"/>
        </w:rPr>
      </w:pPr>
      <w:r w:rsidRPr="00791AFB">
        <w:rPr>
          <w:highlight w:val="yellow"/>
        </w:rPr>
        <w:t>Remove 30kHz measurement bandwidth and every row is 1MHz</w:t>
      </w:r>
    </w:p>
    <w:p w14:paraId="542519CE" w14:textId="384EE7A7" w:rsidR="00791AFB" w:rsidRPr="00515448" w:rsidRDefault="00791AFB" w:rsidP="00515448">
      <w:pPr>
        <w:spacing w:after="120"/>
        <w:rPr>
          <w:szCs w:val="24"/>
          <w:lang w:eastAsia="zh-CN"/>
        </w:rPr>
      </w:pPr>
    </w:p>
    <w:p w14:paraId="32C4071A" w14:textId="77777777" w:rsidR="00E27DFB" w:rsidRDefault="00E27DFB" w:rsidP="00C10A2F">
      <w:pPr>
        <w:spacing w:after="120"/>
        <w:rPr>
          <w:szCs w:val="24"/>
          <w:lang w:eastAsia="zh-CN"/>
        </w:rPr>
      </w:pPr>
    </w:p>
    <w:p w14:paraId="32FCAC0C" w14:textId="711C52B7" w:rsidR="00C10A2F" w:rsidRDefault="00C10A2F" w:rsidP="00C10A2F">
      <w:pPr>
        <w:spacing w:after="120"/>
        <w:rPr>
          <w:szCs w:val="24"/>
          <w:lang w:eastAsia="zh-CN"/>
        </w:rPr>
      </w:pPr>
      <w:r>
        <w:rPr>
          <w:szCs w:val="24"/>
          <w:lang w:eastAsia="zh-CN"/>
        </w:rPr>
        <w:t>Note: Option 1 is as follows:</w:t>
      </w:r>
    </w:p>
    <w:p w14:paraId="75297183" w14:textId="77777777" w:rsidR="00C10A2F" w:rsidRDefault="00C10A2F" w:rsidP="00C10A2F">
      <w:pPr>
        <w:pStyle w:val="TH"/>
        <w:rPr>
          <w:lang w:val="en-US" w:eastAsia="ja-JP"/>
        </w:rPr>
      </w:pPr>
      <w:r>
        <w:lastRenderedPageBreak/>
        <w:t>Table 7.</w:t>
      </w:r>
      <w:r>
        <w:rPr>
          <w:lang w:val="en-US"/>
        </w:rPr>
        <w:t>1</w:t>
      </w:r>
      <w:r>
        <w:rPr>
          <w:rFonts w:hint="eastAsia"/>
          <w:lang w:val="en-US"/>
        </w:rPr>
        <w:t>.</w:t>
      </w:r>
      <w:r>
        <w:rPr>
          <w:lang w:val="en-US"/>
        </w:rPr>
        <w:t>2</w:t>
      </w:r>
      <w:r>
        <w:rPr>
          <w:rFonts w:hint="eastAsia"/>
          <w:lang w:val="en-US"/>
        </w:rPr>
        <w:t>-1</w:t>
      </w:r>
      <w:r>
        <w:t>:</w:t>
      </w:r>
      <w:r>
        <w:rPr>
          <w:lang w:val="en-US"/>
        </w:rPr>
        <w:t xml:space="preserve"> Spectrum emission mask for </w:t>
      </w:r>
      <w:r>
        <w:rPr>
          <w:lang w:val="en-US" w:eastAsia="ja-JP"/>
        </w:rPr>
        <w:t>6.425 - 7.125 GHz and 10.0 - 10.5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6"/>
        <w:gridCol w:w="586"/>
        <w:gridCol w:w="380"/>
        <w:gridCol w:w="380"/>
        <w:gridCol w:w="380"/>
        <w:gridCol w:w="586"/>
        <w:gridCol w:w="380"/>
        <w:gridCol w:w="380"/>
        <w:gridCol w:w="380"/>
        <w:gridCol w:w="380"/>
        <w:gridCol w:w="586"/>
        <w:gridCol w:w="2327"/>
      </w:tblGrid>
      <w:tr w:rsidR="00C10A2F" w14:paraId="09289272" w14:textId="77777777" w:rsidTr="00DE1269">
        <w:trPr>
          <w:trHeight w:val="195"/>
          <w:jc w:val="center"/>
        </w:trPr>
        <w:tc>
          <w:tcPr>
            <w:tcW w:w="0" w:type="auto"/>
          </w:tcPr>
          <w:p w14:paraId="51F4ADE4" w14:textId="77777777" w:rsidR="00C10A2F" w:rsidRDefault="00C10A2F" w:rsidP="00DE1269">
            <w:pPr>
              <w:pStyle w:val="TAH"/>
              <w:ind w:left="420" w:hanging="420"/>
            </w:pPr>
          </w:p>
        </w:tc>
        <w:tc>
          <w:tcPr>
            <w:tcW w:w="0" w:type="auto"/>
            <w:gridSpan w:val="11"/>
          </w:tcPr>
          <w:p w14:paraId="32BFF50C" w14:textId="77777777" w:rsidR="00C10A2F" w:rsidRDefault="00C10A2F" w:rsidP="00DE1269">
            <w:pPr>
              <w:pStyle w:val="TAH"/>
              <w:ind w:left="420" w:hanging="420"/>
            </w:pPr>
            <w:r>
              <w:t>Spectrum emission limit (dBm) / Channel bandwidth</w:t>
            </w:r>
          </w:p>
        </w:tc>
      </w:tr>
      <w:tr w:rsidR="00C10A2F" w14:paraId="703067E1" w14:textId="77777777" w:rsidTr="00DE1269">
        <w:trPr>
          <w:trHeight w:val="195"/>
          <w:jc w:val="center"/>
        </w:trPr>
        <w:tc>
          <w:tcPr>
            <w:tcW w:w="0" w:type="auto"/>
            <w:tcMar>
              <w:top w:w="0" w:type="dxa"/>
              <w:left w:w="108" w:type="dxa"/>
              <w:bottom w:w="0" w:type="dxa"/>
              <w:right w:w="108" w:type="dxa"/>
            </w:tcMar>
          </w:tcPr>
          <w:p w14:paraId="7486E505" w14:textId="77777777" w:rsidR="00C10A2F" w:rsidRDefault="00C10A2F" w:rsidP="00DE1269">
            <w:pPr>
              <w:pStyle w:val="TAH"/>
              <w:ind w:left="420" w:hanging="420"/>
            </w:pPr>
            <w:r>
              <w:t>Δf</w:t>
            </w:r>
            <w:r>
              <w:rPr>
                <w:vertAlign w:val="subscript"/>
              </w:rPr>
              <w:t>OOB</w:t>
            </w:r>
          </w:p>
          <w:p w14:paraId="760CE733" w14:textId="77777777" w:rsidR="00C10A2F" w:rsidRDefault="00C10A2F" w:rsidP="00DE1269">
            <w:pPr>
              <w:pStyle w:val="TAH"/>
              <w:ind w:left="420" w:hanging="420"/>
            </w:pPr>
            <w:r>
              <w:t>(MHz)</w:t>
            </w:r>
          </w:p>
        </w:tc>
        <w:tc>
          <w:tcPr>
            <w:tcW w:w="0" w:type="auto"/>
            <w:tcMar>
              <w:top w:w="0" w:type="dxa"/>
              <w:left w:w="108" w:type="dxa"/>
              <w:bottom w:w="0" w:type="dxa"/>
              <w:right w:w="108" w:type="dxa"/>
            </w:tcMar>
            <w:vAlign w:val="center"/>
          </w:tcPr>
          <w:p w14:paraId="680E8F6E" w14:textId="77777777" w:rsidR="00C10A2F" w:rsidRDefault="00C10A2F" w:rsidP="00DE1269">
            <w:pPr>
              <w:pStyle w:val="TAH"/>
              <w:ind w:left="420" w:hanging="420"/>
            </w:pPr>
            <w:r>
              <w:t>20</w:t>
            </w:r>
          </w:p>
          <w:p w14:paraId="11A14B33" w14:textId="77777777" w:rsidR="00C10A2F" w:rsidRDefault="00C10A2F" w:rsidP="00DE1269">
            <w:pPr>
              <w:pStyle w:val="TAH"/>
              <w:ind w:left="420" w:hanging="420"/>
            </w:pPr>
            <w:r>
              <w:t>MHz</w:t>
            </w:r>
          </w:p>
        </w:tc>
        <w:tc>
          <w:tcPr>
            <w:tcW w:w="0" w:type="auto"/>
            <w:vAlign w:val="center"/>
          </w:tcPr>
          <w:p w14:paraId="73CEAE01" w14:textId="77777777" w:rsidR="00C10A2F" w:rsidRDefault="00C10A2F" w:rsidP="00DE1269">
            <w:pPr>
              <w:pStyle w:val="TAH"/>
              <w:ind w:left="420" w:hanging="420"/>
            </w:pPr>
            <w:r>
              <w:t>25</w:t>
            </w:r>
          </w:p>
          <w:p w14:paraId="5AF64B55" w14:textId="77777777" w:rsidR="00C10A2F" w:rsidRDefault="00C10A2F" w:rsidP="00DE1269">
            <w:pPr>
              <w:pStyle w:val="TAH"/>
              <w:ind w:left="420" w:hanging="420"/>
            </w:pPr>
            <w:r>
              <w:t>MHz</w:t>
            </w:r>
          </w:p>
        </w:tc>
        <w:tc>
          <w:tcPr>
            <w:tcW w:w="0" w:type="auto"/>
            <w:vAlign w:val="center"/>
          </w:tcPr>
          <w:p w14:paraId="35B4D62B" w14:textId="77777777" w:rsidR="00C10A2F" w:rsidRDefault="00C10A2F" w:rsidP="00DE1269">
            <w:pPr>
              <w:pStyle w:val="TAH"/>
              <w:ind w:left="420" w:hanging="420"/>
            </w:pPr>
            <w:r>
              <w:t xml:space="preserve">30 </w:t>
            </w:r>
          </w:p>
          <w:p w14:paraId="758904BD" w14:textId="77777777" w:rsidR="00C10A2F" w:rsidRDefault="00C10A2F" w:rsidP="00DE1269">
            <w:pPr>
              <w:pStyle w:val="TAH"/>
              <w:ind w:left="420" w:hanging="420"/>
            </w:pPr>
            <w:r>
              <w:t>MHz</w:t>
            </w:r>
          </w:p>
        </w:tc>
        <w:tc>
          <w:tcPr>
            <w:tcW w:w="0" w:type="auto"/>
            <w:vAlign w:val="center"/>
          </w:tcPr>
          <w:p w14:paraId="2487ADB0" w14:textId="77777777" w:rsidR="00C10A2F" w:rsidRDefault="00C10A2F" w:rsidP="00DE1269">
            <w:pPr>
              <w:pStyle w:val="TAH"/>
              <w:ind w:left="420" w:hanging="420"/>
            </w:pPr>
            <w:r>
              <w:t>40</w:t>
            </w:r>
          </w:p>
          <w:p w14:paraId="041F097D" w14:textId="77777777" w:rsidR="00C10A2F" w:rsidRDefault="00C10A2F" w:rsidP="00DE1269">
            <w:pPr>
              <w:pStyle w:val="TAH"/>
              <w:ind w:left="420" w:hanging="420"/>
            </w:pPr>
            <w:r>
              <w:t>MHz</w:t>
            </w:r>
          </w:p>
        </w:tc>
        <w:tc>
          <w:tcPr>
            <w:tcW w:w="0" w:type="auto"/>
            <w:tcMar>
              <w:top w:w="0" w:type="dxa"/>
              <w:left w:w="108" w:type="dxa"/>
              <w:bottom w:w="0" w:type="dxa"/>
              <w:right w:w="108" w:type="dxa"/>
            </w:tcMar>
            <w:vAlign w:val="center"/>
          </w:tcPr>
          <w:p w14:paraId="35BBBE01" w14:textId="77777777" w:rsidR="00C10A2F" w:rsidRDefault="00C10A2F" w:rsidP="00DE1269">
            <w:pPr>
              <w:pStyle w:val="TAH"/>
              <w:ind w:left="420" w:hanging="420"/>
            </w:pPr>
            <w:r>
              <w:t>50</w:t>
            </w:r>
          </w:p>
          <w:p w14:paraId="7E74EBAD" w14:textId="77777777" w:rsidR="00C10A2F" w:rsidRDefault="00C10A2F" w:rsidP="00DE1269">
            <w:pPr>
              <w:pStyle w:val="TAH"/>
              <w:ind w:left="420" w:hanging="420"/>
            </w:pPr>
            <w:r>
              <w:t>MHz</w:t>
            </w:r>
          </w:p>
        </w:tc>
        <w:tc>
          <w:tcPr>
            <w:tcW w:w="0" w:type="auto"/>
            <w:vAlign w:val="center"/>
          </w:tcPr>
          <w:p w14:paraId="66823857" w14:textId="77777777" w:rsidR="00C10A2F" w:rsidRDefault="00C10A2F" w:rsidP="00DE1269">
            <w:pPr>
              <w:pStyle w:val="TAH"/>
              <w:ind w:left="420" w:hanging="420"/>
            </w:pPr>
            <w:r>
              <w:t>60</w:t>
            </w:r>
          </w:p>
          <w:p w14:paraId="2CB86269" w14:textId="77777777" w:rsidR="00C10A2F" w:rsidRDefault="00C10A2F" w:rsidP="00DE1269">
            <w:pPr>
              <w:pStyle w:val="TAH"/>
              <w:ind w:left="420" w:hanging="420"/>
            </w:pPr>
            <w:r>
              <w:t>MHz</w:t>
            </w:r>
          </w:p>
        </w:tc>
        <w:tc>
          <w:tcPr>
            <w:tcW w:w="0" w:type="auto"/>
          </w:tcPr>
          <w:p w14:paraId="38A412D6" w14:textId="77777777" w:rsidR="00C10A2F" w:rsidRDefault="00C10A2F" w:rsidP="00DE1269">
            <w:pPr>
              <w:pStyle w:val="TAH"/>
              <w:ind w:left="420" w:hanging="420"/>
            </w:pPr>
            <w:r>
              <w:t>70</w:t>
            </w:r>
          </w:p>
          <w:p w14:paraId="09737A88" w14:textId="77777777" w:rsidR="00C10A2F" w:rsidRDefault="00C10A2F" w:rsidP="00DE1269">
            <w:pPr>
              <w:pStyle w:val="TAH"/>
              <w:ind w:left="420" w:hanging="420"/>
            </w:pPr>
            <w:r>
              <w:t>MHz</w:t>
            </w:r>
          </w:p>
        </w:tc>
        <w:tc>
          <w:tcPr>
            <w:tcW w:w="0" w:type="auto"/>
            <w:vAlign w:val="center"/>
          </w:tcPr>
          <w:p w14:paraId="2E305E44" w14:textId="77777777" w:rsidR="00C10A2F" w:rsidRDefault="00C10A2F" w:rsidP="00DE1269">
            <w:pPr>
              <w:pStyle w:val="TAH"/>
              <w:ind w:left="420" w:hanging="420"/>
            </w:pPr>
            <w:r>
              <w:t>80</w:t>
            </w:r>
          </w:p>
          <w:p w14:paraId="109D2CA6" w14:textId="77777777" w:rsidR="00C10A2F" w:rsidRDefault="00C10A2F" w:rsidP="00DE1269">
            <w:pPr>
              <w:pStyle w:val="TAH"/>
              <w:ind w:left="420" w:hanging="420"/>
            </w:pPr>
            <w:r>
              <w:t>MHz</w:t>
            </w:r>
          </w:p>
        </w:tc>
        <w:tc>
          <w:tcPr>
            <w:tcW w:w="0" w:type="auto"/>
          </w:tcPr>
          <w:p w14:paraId="78C69CE4" w14:textId="77777777" w:rsidR="00C10A2F" w:rsidRDefault="00C10A2F" w:rsidP="00DE1269">
            <w:pPr>
              <w:pStyle w:val="TAH"/>
              <w:ind w:left="420" w:hanging="420"/>
            </w:pPr>
            <w:r>
              <w:t>90</w:t>
            </w:r>
          </w:p>
          <w:p w14:paraId="767DC6B1" w14:textId="77777777" w:rsidR="00C10A2F" w:rsidRDefault="00C10A2F" w:rsidP="00DE1269">
            <w:pPr>
              <w:pStyle w:val="TAH"/>
              <w:ind w:left="420" w:hanging="420"/>
            </w:pPr>
            <w:r>
              <w:t>MHz</w:t>
            </w:r>
          </w:p>
        </w:tc>
        <w:tc>
          <w:tcPr>
            <w:tcW w:w="0" w:type="auto"/>
            <w:tcMar>
              <w:top w:w="0" w:type="dxa"/>
              <w:left w:w="108" w:type="dxa"/>
              <w:bottom w:w="0" w:type="dxa"/>
              <w:right w:w="108" w:type="dxa"/>
            </w:tcMar>
            <w:vAlign w:val="center"/>
          </w:tcPr>
          <w:p w14:paraId="523C7BD8" w14:textId="77777777" w:rsidR="00C10A2F" w:rsidRDefault="00C10A2F" w:rsidP="00DE1269">
            <w:pPr>
              <w:pStyle w:val="TAH"/>
              <w:ind w:left="420" w:hanging="420"/>
            </w:pPr>
            <w:r>
              <w:t>100</w:t>
            </w:r>
          </w:p>
          <w:p w14:paraId="7567FDEF" w14:textId="77777777" w:rsidR="00C10A2F" w:rsidRDefault="00C10A2F" w:rsidP="00DE1269">
            <w:pPr>
              <w:pStyle w:val="TAH"/>
              <w:ind w:left="420" w:hanging="420"/>
            </w:pPr>
            <w:r>
              <w:t>MHz</w:t>
            </w:r>
          </w:p>
        </w:tc>
        <w:tc>
          <w:tcPr>
            <w:tcW w:w="0" w:type="auto"/>
            <w:tcMar>
              <w:top w:w="0" w:type="dxa"/>
              <w:left w:w="108" w:type="dxa"/>
              <w:bottom w:w="0" w:type="dxa"/>
              <w:right w:w="108" w:type="dxa"/>
            </w:tcMar>
          </w:tcPr>
          <w:p w14:paraId="3185AC51" w14:textId="77777777" w:rsidR="00C10A2F" w:rsidRDefault="00C10A2F" w:rsidP="00DE1269">
            <w:pPr>
              <w:pStyle w:val="TAH"/>
              <w:ind w:left="420" w:hanging="420"/>
            </w:pPr>
            <w:r>
              <w:t>Measurement bandwidth</w:t>
            </w:r>
          </w:p>
        </w:tc>
      </w:tr>
      <w:tr w:rsidR="00C10A2F" w14:paraId="23026C70" w14:textId="77777777" w:rsidTr="00DE1269">
        <w:trPr>
          <w:trHeight w:val="195"/>
          <w:jc w:val="center"/>
        </w:trPr>
        <w:tc>
          <w:tcPr>
            <w:tcW w:w="0" w:type="auto"/>
            <w:tcMar>
              <w:top w:w="0" w:type="dxa"/>
              <w:left w:w="108" w:type="dxa"/>
              <w:bottom w:w="0" w:type="dxa"/>
              <w:right w:w="108" w:type="dxa"/>
            </w:tcMar>
          </w:tcPr>
          <w:p w14:paraId="0C0E1562" w14:textId="77777777" w:rsidR="00C10A2F" w:rsidRDefault="00C10A2F" w:rsidP="00DE1269">
            <w:pPr>
              <w:pStyle w:val="TAC"/>
            </w:pPr>
            <w:r>
              <w:t>± 0-1</w:t>
            </w:r>
          </w:p>
        </w:tc>
        <w:tc>
          <w:tcPr>
            <w:tcW w:w="0" w:type="auto"/>
            <w:tcMar>
              <w:top w:w="0" w:type="dxa"/>
              <w:left w:w="108" w:type="dxa"/>
              <w:bottom w:w="0" w:type="dxa"/>
              <w:right w:w="108" w:type="dxa"/>
            </w:tcMar>
          </w:tcPr>
          <w:p w14:paraId="135700C9" w14:textId="77777777" w:rsidR="00C10A2F" w:rsidRDefault="00C10A2F" w:rsidP="00DE1269">
            <w:pPr>
              <w:pStyle w:val="TAC"/>
            </w:pPr>
            <w:r>
              <w:t>-10</w:t>
            </w:r>
          </w:p>
        </w:tc>
        <w:tc>
          <w:tcPr>
            <w:tcW w:w="0" w:type="auto"/>
          </w:tcPr>
          <w:p w14:paraId="0BC5CAA2" w14:textId="77777777" w:rsidR="00C10A2F" w:rsidRDefault="00C10A2F" w:rsidP="00DE1269">
            <w:pPr>
              <w:pStyle w:val="TAC"/>
            </w:pPr>
            <w:r>
              <w:t>-10</w:t>
            </w:r>
          </w:p>
        </w:tc>
        <w:tc>
          <w:tcPr>
            <w:tcW w:w="0" w:type="auto"/>
          </w:tcPr>
          <w:p w14:paraId="3DFB5163" w14:textId="77777777" w:rsidR="00C10A2F" w:rsidRDefault="00C10A2F" w:rsidP="00DE1269">
            <w:pPr>
              <w:pStyle w:val="TAC"/>
            </w:pPr>
            <w:r>
              <w:t>-10</w:t>
            </w:r>
          </w:p>
        </w:tc>
        <w:tc>
          <w:tcPr>
            <w:tcW w:w="0" w:type="auto"/>
          </w:tcPr>
          <w:p w14:paraId="6D6E2711" w14:textId="77777777" w:rsidR="00C10A2F" w:rsidRDefault="00C10A2F" w:rsidP="00DE1269">
            <w:pPr>
              <w:pStyle w:val="TAC"/>
            </w:pPr>
            <w:r>
              <w:t>-10</w:t>
            </w:r>
          </w:p>
        </w:tc>
        <w:tc>
          <w:tcPr>
            <w:tcW w:w="0" w:type="auto"/>
            <w:tcMar>
              <w:top w:w="0" w:type="dxa"/>
              <w:left w:w="108" w:type="dxa"/>
              <w:bottom w:w="0" w:type="dxa"/>
              <w:right w:w="108" w:type="dxa"/>
            </w:tcMar>
          </w:tcPr>
          <w:p w14:paraId="35DDAACB" w14:textId="77777777" w:rsidR="00C10A2F" w:rsidRDefault="00C10A2F" w:rsidP="00DE1269">
            <w:pPr>
              <w:pStyle w:val="TAC"/>
            </w:pPr>
          </w:p>
        </w:tc>
        <w:tc>
          <w:tcPr>
            <w:tcW w:w="0" w:type="auto"/>
          </w:tcPr>
          <w:p w14:paraId="13EDEBB7" w14:textId="77777777" w:rsidR="00C10A2F" w:rsidRDefault="00C10A2F" w:rsidP="00DE1269">
            <w:pPr>
              <w:pStyle w:val="TAC"/>
            </w:pPr>
          </w:p>
        </w:tc>
        <w:tc>
          <w:tcPr>
            <w:tcW w:w="0" w:type="auto"/>
          </w:tcPr>
          <w:p w14:paraId="29788746" w14:textId="77777777" w:rsidR="00C10A2F" w:rsidRDefault="00C10A2F" w:rsidP="00DE1269">
            <w:pPr>
              <w:pStyle w:val="TAC"/>
            </w:pPr>
          </w:p>
        </w:tc>
        <w:tc>
          <w:tcPr>
            <w:tcW w:w="0" w:type="auto"/>
          </w:tcPr>
          <w:p w14:paraId="0FEA6053" w14:textId="77777777" w:rsidR="00C10A2F" w:rsidRDefault="00C10A2F" w:rsidP="00DE1269">
            <w:pPr>
              <w:pStyle w:val="TAC"/>
            </w:pPr>
          </w:p>
        </w:tc>
        <w:tc>
          <w:tcPr>
            <w:tcW w:w="0" w:type="auto"/>
          </w:tcPr>
          <w:p w14:paraId="2D7E061A" w14:textId="77777777" w:rsidR="00C10A2F" w:rsidRDefault="00C10A2F" w:rsidP="00DE1269">
            <w:pPr>
              <w:pStyle w:val="TAC"/>
            </w:pPr>
          </w:p>
        </w:tc>
        <w:tc>
          <w:tcPr>
            <w:tcW w:w="0" w:type="auto"/>
            <w:tcMar>
              <w:top w:w="0" w:type="dxa"/>
              <w:left w:w="108" w:type="dxa"/>
              <w:bottom w:w="0" w:type="dxa"/>
              <w:right w:w="108" w:type="dxa"/>
            </w:tcMar>
          </w:tcPr>
          <w:p w14:paraId="56BCE4E4" w14:textId="77777777" w:rsidR="00C10A2F" w:rsidRDefault="00C10A2F" w:rsidP="00DE1269">
            <w:pPr>
              <w:pStyle w:val="TAC"/>
            </w:pPr>
          </w:p>
        </w:tc>
        <w:tc>
          <w:tcPr>
            <w:tcW w:w="0" w:type="auto"/>
            <w:tcMar>
              <w:top w:w="0" w:type="dxa"/>
              <w:left w:w="108" w:type="dxa"/>
              <w:bottom w:w="0" w:type="dxa"/>
              <w:right w:w="108" w:type="dxa"/>
            </w:tcMar>
          </w:tcPr>
          <w:p w14:paraId="27A5E9AD" w14:textId="77777777" w:rsidR="00C10A2F" w:rsidRDefault="00C10A2F" w:rsidP="00DE1269">
            <w:pPr>
              <w:pStyle w:val="TAC"/>
            </w:pPr>
            <w:r>
              <w:t>1 % channel bandwidth</w:t>
            </w:r>
          </w:p>
        </w:tc>
      </w:tr>
      <w:tr w:rsidR="00C10A2F" w14:paraId="05E27698" w14:textId="77777777" w:rsidTr="00DE1269">
        <w:trPr>
          <w:trHeight w:val="195"/>
          <w:jc w:val="center"/>
        </w:trPr>
        <w:tc>
          <w:tcPr>
            <w:tcW w:w="0" w:type="auto"/>
            <w:tcMar>
              <w:top w:w="0" w:type="dxa"/>
              <w:left w:w="108" w:type="dxa"/>
              <w:bottom w:w="0" w:type="dxa"/>
              <w:right w:w="108" w:type="dxa"/>
            </w:tcMar>
          </w:tcPr>
          <w:p w14:paraId="2F06CF51" w14:textId="77777777" w:rsidR="00C10A2F" w:rsidRDefault="00C10A2F" w:rsidP="00DE1269">
            <w:pPr>
              <w:pStyle w:val="TAC"/>
            </w:pPr>
            <w:r>
              <w:t>± 0-1</w:t>
            </w:r>
          </w:p>
        </w:tc>
        <w:tc>
          <w:tcPr>
            <w:tcW w:w="0" w:type="auto"/>
            <w:tcMar>
              <w:top w:w="0" w:type="dxa"/>
              <w:left w:w="108" w:type="dxa"/>
              <w:bottom w:w="0" w:type="dxa"/>
              <w:right w:w="108" w:type="dxa"/>
            </w:tcMar>
          </w:tcPr>
          <w:p w14:paraId="334C2CF8" w14:textId="77777777" w:rsidR="00C10A2F" w:rsidRDefault="00C10A2F" w:rsidP="00DE1269">
            <w:pPr>
              <w:pStyle w:val="TAC"/>
            </w:pPr>
          </w:p>
        </w:tc>
        <w:tc>
          <w:tcPr>
            <w:tcW w:w="0" w:type="auto"/>
          </w:tcPr>
          <w:p w14:paraId="0C65F812" w14:textId="77777777" w:rsidR="00C10A2F" w:rsidRDefault="00C10A2F" w:rsidP="00DE1269">
            <w:pPr>
              <w:pStyle w:val="TAC"/>
            </w:pPr>
          </w:p>
        </w:tc>
        <w:tc>
          <w:tcPr>
            <w:tcW w:w="0" w:type="auto"/>
          </w:tcPr>
          <w:p w14:paraId="3EEA7313" w14:textId="77777777" w:rsidR="00C10A2F" w:rsidRDefault="00C10A2F" w:rsidP="00DE1269">
            <w:pPr>
              <w:pStyle w:val="TAC"/>
            </w:pPr>
          </w:p>
        </w:tc>
        <w:tc>
          <w:tcPr>
            <w:tcW w:w="0" w:type="auto"/>
          </w:tcPr>
          <w:p w14:paraId="434D8402" w14:textId="77777777" w:rsidR="00C10A2F" w:rsidRDefault="00C10A2F" w:rsidP="00DE1269">
            <w:pPr>
              <w:pStyle w:val="TAC"/>
            </w:pPr>
          </w:p>
        </w:tc>
        <w:tc>
          <w:tcPr>
            <w:tcW w:w="0" w:type="auto"/>
            <w:tcMar>
              <w:top w:w="0" w:type="dxa"/>
              <w:left w:w="108" w:type="dxa"/>
              <w:bottom w:w="0" w:type="dxa"/>
              <w:right w:w="108" w:type="dxa"/>
            </w:tcMar>
          </w:tcPr>
          <w:p w14:paraId="0FCE0DFB" w14:textId="77777777" w:rsidR="00C10A2F" w:rsidRDefault="00C10A2F" w:rsidP="00DE1269">
            <w:pPr>
              <w:pStyle w:val="TAC"/>
            </w:pPr>
            <w:r>
              <w:rPr>
                <w:rFonts w:asciiTheme="minorEastAsia" w:hAnsiTheme="minorEastAsia" w:hint="eastAsia"/>
                <w:lang w:eastAsia="zh-CN"/>
              </w:rPr>
              <w:t>-</w:t>
            </w:r>
            <w:r>
              <w:t>21</w:t>
            </w:r>
          </w:p>
        </w:tc>
        <w:tc>
          <w:tcPr>
            <w:tcW w:w="0" w:type="auto"/>
          </w:tcPr>
          <w:p w14:paraId="6EFB1412" w14:textId="77777777" w:rsidR="00C10A2F" w:rsidRDefault="00C10A2F" w:rsidP="00DE1269">
            <w:pPr>
              <w:pStyle w:val="TAC"/>
            </w:pPr>
            <w:r>
              <w:rPr>
                <w:rFonts w:asciiTheme="minorEastAsia" w:hAnsiTheme="minorEastAsia" w:hint="eastAsia"/>
                <w:lang w:eastAsia="zh-CN"/>
              </w:rPr>
              <w:t>-</w:t>
            </w:r>
            <w:r>
              <w:t>21</w:t>
            </w:r>
          </w:p>
        </w:tc>
        <w:tc>
          <w:tcPr>
            <w:tcW w:w="0" w:type="auto"/>
          </w:tcPr>
          <w:p w14:paraId="313DF817" w14:textId="77777777" w:rsidR="00C10A2F" w:rsidRDefault="00C10A2F" w:rsidP="00DE1269">
            <w:pPr>
              <w:pStyle w:val="TAC"/>
            </w:pPr>
            <w:r>
              <w:rPr>
                <w:rFonts w:asciiTheme="minorEastAsia" w:hAnsiTheme="minorEastAsia" w:hint="eastAsia"/>
                <w:lang w:eastAsia="zh-CN"/>
              </w:rPr>
              <w:t>-</w:t>
            </w:r>
            <w:r>
              <w:t>21</w:t>
            </w:r>
          </w:p>
        </w:tc>
        <w:tc>
          <w:tcPr>
            <w:tcW w:w="0" w:type="auto"/>
          </w:tcPr>
          <w:p w14:paraId="31636672" w14:textId="77777777" w:rsidR="00C10A2F" w:rsidRDefault="00C10A2F" w:rsidP="00DE1269">
            <w:pPr>
              <w:pStyle w:val="TAC"/>
            </w:pPr>
            <w:r>
              <w:rPr>
                <w:rFonts w:asciiTheme="minorEastAsia" w:hAnsiTheme="minorEastAsia" w:hint="eastAsia"/>
                <w:lang w:eastAsia="zh-CN"/>
              </w:rPr>
              <w:t>-</w:t>
            </w:r>
            <w:r>
              <w:t>21</w:t>
            </w:r>
          </w:p>
        </w:tc>
        <w:tc>
          <w:tcPr>
            <w:tcW w:w="0" w:type="auto"/>
          </w:tcPr>
          <w:p w14:paraId="4D5DDFF5" w14:textId="77777777" w:rsidR="00C10A2F" w:rsidRDefault="00C10A2F" w:rsidP="00DE1269">
            <w:pPr>
              <w:pStyle w:val="TAC"/>
            </w:pPr>
            <w:r>
              <w:rPr>
                <w:rFonts w:asciiTheme="minorEastAsia" w:hAnsiTheme="minorEastAsia" w:hint="eastAsia"/>
                <w:lang w:eastAsia="zh-CN"/>
              </w:rPr>
              <w:t>-</w:t>
            </w:r>
            <w:r>
              <w:t>21</w:t>
            </w:r>
          </w:p>
        </w:tc>
        <w:tc>
          <w:tcPr>
            <w:tcW w:w="0" w:type="auto"/>
            <w:tcMar>
              <w:top w:w="0" w:type="dxa"/>
              <w:left w:w="108" w:type="dxa"/>
              <w:bottom w:w="0" w:type="dxa"/>
              <w:right w:w="108" w:type="dxa"/>
            </w:tcMar>
          </w:tcPr>
          <w:p w14:paraId="25658ADA" w14:textId="77777777" w:rsidR="00C10A2F" w:rsidRDefault="00C10A2F" w:rsidP="00DE1269">
            <w:pPr>
              <w:pStyle w:val="TAC"/>
            </w:pPr>
            <w:r>
              <w:rPr>
                <w:rFonts w:asciiTheme="minorEastAsia" w:hAnsiTheme="minorEastAsia" w:hint="eastAsia"/>
                <w:lang w:eastAsia="zh-CN"/>
              </w:rPr>
              <w:t>-</w:t>
            </w:r>
            <w:r>
              <w:t>21</w:t>
            </w:r>
          </w:p>
        </w:tc>
        <w:tc>
          <w:tcPr>
            <w:tcW w:w="0" w:type="auto"/>
            <w:tcBorders>
              <w:bottom w:val="single" w:sz="4" w:space="0" w:color="auto"/>
            </w:tcBorders>
            <w:tcMar>
              <w:top w:w="0" w:type="dxa"/>
              <w:left w:w="108" w:type="dxa"/>
              <w:bottom w:w="0" w:type="dxa"/>
              <w:right w:w="108" w:type="dxa"/>
            </w:tcMar>
          </w:tcPr>
          <w:p w14:paraId="438CA6A9" w14:textId="77777777" w:rsidR="00C10A2F" w:rsidRDefault="00C10A2F" w:rsidP="00DE1269">
            <w:pPr>
              <w:pStyle w:val="TAC"/>
            </w:pPr>
            <w:r>
              <w:t>30 kHz</w:t>
            </w:r>
          </w:p>
        </w:tc>
      </w:tr>
      <w:tr w:rsidR="00C10A2F" w14:paraId="32077E63" w14:textId="77777777" w:rsidTr="00DE1269">
        <w:trPr>
          <w:trHeight w:val="195"/>
          <w:jc w:val="center"/>
        </w:trPr>
        <w:tc>
          <w:tcPr>
            <w:tcW w:w="0" w:type="auto"/>
            <w:tcMar>
              <w:top w:w="0" w:type="dxa"/>
              <w:left w:w="108" w:type="dxa"/>
              <w:bottom w:w="0" w:type="dxa"/>
              <w:right w:w="108" w:type="dxa"/>
            </w:tcMar>
          </w:tcPr>
          <w:p w14:paraId="5BEC467C" w14:textId="77777777" w:rsidR="00C10A2F" w:rsidRDefault="00C10A2F" w:rsidP="00DE1269">
            <w:pPr>
              <w:pStyle w:val="TAC"/>
            </w:pPr>
            <w:r>
              <w:t>± 1-5</w:t>
            </w:r>
          </w:p>
        </w:tc>
        <w:tc>
          <w:tcPr>
            <w:tcW w:w="0" w:type="auto"/>
            <w:tcBorders>
              <w:bottom w:val="single" w:sz="4" w:space="0" w:color="auto"/>
            </w:tcBorders>
            <w:tcMar>
              <w:top w:w="0" w:type="dxa"/>
              <w:left w:w="108" w:type="dxa"/>
              <w:bottom w:w="0" w:type="dxa"/>
              <w:right w:w="108" w:type="dxa"/>
            </w:tcMar>
          </w:tcPr>
          <w:p w14:paraId="1258F5C4" w14:textId="77777777" w:rsidR="00C10A2F" w:rsidRDefault="00C10A2F" w:rsidP="00DE1269">
            <w:pPr>
              <w:pStyle w:val="TAC"/>
            </w:pPr>
            <w:r>
              <w:t>-7</w:t>
            </w:r>
          </w:p>
        </w:tc>
        <w:tc>
          <w:tcPr>
            <w:tcW w:w="0" w:type="auto"/>
            <w:tcBorders>
              <w:bottom w:val="single" w:sz="4" w:space="0" w:color="auto"/>
            </w:tcBorders>
          </w:tcPr>
          <w:p w14:paraId="79D91733" w14:textId="77777777" w:rsidR="00C10A2F" w:rsidRDefault="00C10A2F" w:rsidP="00DE1269">
            <w:pPr>
              <w:pStyle w:val="TAC"/>
            </w:pPr>
            <w:r>
              <w:t>-7</w:t>
            </w:r>
          </w:p>
        </w:tc>
        <w:tc>
          <w:tcPr>
            <w:tcW w:w="0" w:type="auto"/>
            <w:tcBorders>
              <w:bottom w:val="single" w:sz="4" w:space="0" w:color="auto"/>
            </w:tcBorders>
          </w:tcPr>
          <w:p w14:paraId="185BE5CF" w14:textId="77777777" w:rsidR="00C10A2F" w:rsidRDefault="00C10A2F" w:rsidP="00DE1269">
            <w:pPr>
              <w:pStyle w:val="TAC"/>
            </w:pPr>
            <w:r>
              <w:t>-7</w:t>
            </w:r>
          </w:p>
        </w:tc>
        <w:tc>
          <w:tcPr>
            <w:tcW w:w="0" w:type="auto"/>
            <w:tcBorders>
              <w:bottom w:val="single" w:sz="4" w:space="0" w:color="auto"/>
            </w:tcBorders>
          </w:tcPr>
          <w:p w14:paraId="188BE76E" w14:textId="77777777" w:rsidR="00C10A2F" w:rsidRDefault="00C10A2F" w:rsidP="00DE1269">
            <w:pPr>
              <w:pStyle w:val="TAC"/>
            </w:pPr>
            <w:r>
              <w:t>-7</w:t>
            </w:r>
          </w:p>
        </w:tc>
        <w:tc>
          <w:tcPr>
            <w:tcW w:w="0" w:type="auto"/>
            <w:tcBorders>
              <w:bottom w:val="single" w:sz="4" w:space="0" w:color="auto"/>
            </w:tcBorders>
            <w:tcMar>
              <w:top w:w="0" w:type="dxa"/>
              <w:left w:w="108" w:type="dxa"/>
              <w:bottom w:w="0" w:type="dxa"/>
              <w:right w:w="108" w:type="dxa"/>
            </w:tcMar>
          </w:tcPr>
          <w:p w14:paraId="4A3A2766" w14:textId="77777777" w:rsidR="00C10A2F" w:rsidRDefault="00C10A2F" w:rsidP="00DE1269">
            <w:pPr>
              <w:pStyle w:val="TAC"/>
            </w:pPr>
            <w:r>
              <w:t>-7</w:t>
            </w:r>
          </w:p>
        </w:tc>
        <w:tc>
          <w:tcPr>
            <w:tcW w:w="0" w:type="auto"/>
            <w:tcBorders>
              <w:bottom w:val="single" w:sz="4" w:space="0" w:color="auto"/>
            </w:tcBorders>
          </w:tcPr>
          <w:p w14:paraId="340655FD" w14:textId="77777777" w:rsidR="00C10A2F" w:rsidRDefault="00C10A2F" w:rsidP="00DE1269">
            <w:pPr>
              <w:pStyle w:val="TAC"/>
            </w:pPr>
            <w:r>
              <w:t>-7</w:t>
            </w:r>
          </w:p>
        </w:tc>
        <w:tc>
          <w:tcPr>
            <w:tcW w:w="0" w:type="auto"/>
            <w:tcBorders>
              <w:bottom w:val="single" w:sz="4" w:space="0" w:color="auto"/>
            </w:tcBorders>
          </w:tcPr>
          <w:p w14:paraId="721D8DE5" w14:textId="77777777" w:rsidR="00C10A2F" w:rsidRDefault="00C10A2F" w:rsidP="00DE1269">
            <w:pPr>
              <w:pStyle w:val="TAC"/>
            </w:pPr>
            <w:r>
              <w:t>-7</w:t>
            </w:r>
          </w:p>
        </w:tc>
        <w:tc>
          <w:tcPr>
            <w:tcW w:w="0" w:type="auto"/>
            <w:tcBorders>
              <w:bottom w:val="single" w:sz="4" w:space="0" w:color="auto"/>
            </w:tcBorders>
          </w:tcPr>
          <w:p w14:paraId="72D972DD" w14:textId="77777777" w:rsidR="00C10A2F" w:rsidRDefault="00C10A2F" w:rsidP="00DE1269">
            <w:pPr>
              <w:pStyle w:val="TAC"/>
            </w:pPr>
            <w:r>
              <w:t>-7</w:t>
            </w:r>
          </w:p>
        </w:tc>
        <w:tc>
          <w:tcPr>
            <w:tcW w:w="0" w:type="auto"/>
            <w:tcBorders>
              <w:bottom w:val="single" w:sz="4" w:space="0" w:color="auto"/>
            </w:tcBorders>
          </w:tcPr>
          <w:p w14:paraId="1B187F0D" w14:textId="77777777" w:rsidR="00C10A2F" w:rsidRDefault="00C10A2F" w:rsidP="00DE1269">
            <w:pPr>
              <w:pStyle w:val="TAC"/>
            </w:pPr>
            <w:r>
              <w:t>-7</w:t>
            </w:r>
          </w:p>
        </w:tc>
        <w:tc>
          <w:tcPr>
            <w:tcW w:w="0" w:type="auto"/>
            <w:tcBorders>
              <w:bottom w:val="single" w:sz="4" w:space="0" w:color="auto"/>
            </w:tcBorders>
            <w:tcMar>
              <w:top w:w="0" w:type="dxa"/>
              <w:left w:w="108" w:type="dxa"/>
              <w:bottom w:w="0" w:type="dxa"/>
              <w:right w:w="108" w:type="dxa"/>
            </w:tcMar>
          </w:tcPr>
          <w:p w14:paraId="15CEC574" w14:textId="77777777" w:rsidR="00C10A2F" w:rsidRDefault="00C10A2F" w:rsidP="00DE1269">
            <w:pPr>
              <w:pStyle w:val="TAC"/>
            </w:pPr>
            <w:r>
              <w:t>-7</w:t>
            </w:r>
          </w:p>
        </w:tc>
        <w:tc>
          <w:tcPr>
            <w:tcW w:w="0" w:type="auto"/>
            <w:tcBorders>
              <w:bottom w:val="nil"/>
            </w:tcBorders>
            <w:shd w:val="clear" w:color="auto" w:fill="auto"/>
            <w:tcMar>
              <w:top w:w="0" w:type="dxa"/>
              <w:left w:w="108" w:type="dxa"/>
              <w:bottom w:w="0" w:type="dxa"/>
              <w:right w:w="108" w:type="dxa"/>
            </w:tcMar>
          </w:tcPr>
          <w:p w14:paraId="3879C1AB" w14:textId="77777777" w:rsidR="00C10A2F" w:rsidRDefault="00C10A2F" w:rsidP="00DE1269">
            <w:pPr>
              <w:pStyle w:val="TAC"/>
              <w:rPr>
                <w:rFonts w:eastAsia="Yu Mincho"/>
              </w:rPr>
            </w:pPr>
            <w:r>
              <w:rPr>
                <w:rFonts w:eastAsia="Yu Mincho"/>
              </w:rPr>
              <w:t>1 MHz</w:t>
            </w:r>
          </w:p>
        </w:tc>
      </w:tr>
      <w:tr w:rsidR="00C10A2F" w14:paraId="41F71F24" w14:textId="77777777" w:rsidTr="00DE1269">
        <w:trPr>
          <w:trHeight w:val="195"/>
          <w:jc w:val="center"/>
        </w:trPr>
        <w:tc>
          <w:tcPr>
            <w:tcW w:w="0" w:type="auto"/>
            <w:tcMar>
              <w:top w:w="0" w:type="dxa"/>
              <w:left w:w="108" w:type="dxa"/>
              <w:bottom w:w="0" w:type="dxa"/>
              <w:right w:w="108" w:type="dxa"/>
            </w:tcMar>
          </w:tcPr>
          <w:p w14:paraId="64885775" w14:textId="77777777" w:rsidR="00C10A2F" w:rsidRDefault="00C10A2F" w:rsidP="00DE1269">
            <w:pPr>
              <w:pStyle w:val="TAC"/>
            </w:pPr>
            <w:r>
              <w:t>± 5-6</w:t>
            </w:r>
          </w:p>
        </w:tc>
        <w:tc>
          <w:tcPr>
            <w:tcW w:w="0" w:type="auto"/>
            <w:tcBorders>
              <w:bottom w:val="nil"/>
            </w:tcBorders>
            <w:shd w:val="clear" w:color="auto" w:fill="auto"/>
            <w:tcMar>
              <w:top w:w="0" w:type="dxa"/>
              <w:left w:w="108" w:type="dxa"/>
              <w:bottom w:w="0" w:type="dxa"/>
              <w:right w:w="108" w:type="dxa"/>
            </w:tcMar>
          </w:tcPr>
          <w:p w14:paraId="5D9005E2" w14:textId="77777777" w:rsidR="00C10A2F" w:rsidRDefault="00C10A2F" w:rsidP="00DE1269">
            <w:pPr>
              <w:pStyle w:val="TAC"/>
            </w:pPr>
            <w:r>
              <w:t>-13</w:t>
            </w:r>
          </w:p>
        </w:tc>
        <w:tc>
          <w:tcPr>
            <w:tcW w:w="0" w:type="auto"/>
            <w:tcBorders>
              <w:bottom w:val="nil"/>
            </w:tcBorders>
            <w:shd w:val="clear" w:color="auto" w:fill="auto"/>
          </w:tcPr>
          <w:p w14:paraId="793E9BE5" w14:textId="77777777" w:rsidR="00C10A2F" w:rsidRDefault="00C10A2F" w:rsidP="00DE1269">
            <w:pPr>
              <w:pStyle w:val="TAC"/>
            </w:pPr>
            <w:r>
              <w:t>-13</w:t>
            </w:r>
          </w:p>
        </w:tc>
        <w:tc>
          <w:tcPr>
            <w:tcW w:w="0" w:type="auto"/>
            <w:tcBorders>
              <w:bottom w:val="nil"/>
            </w:tcBorders>
            <w:shd w:val="clear" w:color="auto" w:fill="auto"/>
          </w:tcPr>
          <w:p w14:paraId="71EF9680" w14:textId="77777777" w:rsidR="00C10A2F" w:rsidRDefault="00C10A2F" w:rsidP="00DE1269">
            <w:pPr>
              <w:pStyle w:val="TAC"/>
            </w:pPr>
            <w:r>
              <w:t>-13</w:t>
            </w:r>
          </w:p>
        </w:tc>
        <w:tc>
          <w:tcPr>
            <w:tcW w:w="0" w:type="auto"/>
            <w:tcBorders>
              <w:bottom w:val="nil"/>
            </w:tcBorders>
            <w:shd w:val="clear" w:color="auto" w:fill="auto"/>
          </w:tcPr>
          <w:p w14:paraId="0F6DA583" w14:textId="77777777" w:rsidR="00C10A2F" w:rsidRDefault="00C10A2F" w:rsidP="00DE1269">
            <w:pPr>
              <w:pStyle w:val="TAC"/>
            </w:pPr>
            <w:r>
              <w:t>-13</w:t>
            </w:r>
          </w:p>
        </w:tc>
        <w:tc>
          <w:tcPr>
            <w:tcW w:w="0" w:type="auto"/>
            <w:tcBorders>
              <w:bottom w:val="nil"/>
            </w:tcBorders>
            <w:shd w:val="clear" w:color="auto" w:fill="auto"/>
            <w:tcMar>
              <w:top w:w="0" w:type="dxa"/>
              <w:left w:w="108" w:type="dxa"/>
              <w:bottom w:w="0" w:type="dxa"/>
              <w:right w:w="108" w:type="dxa"/>
            </w:tcMar>
          </w:tcPr>
          <w:p w14:paraId="7C73538D" w14:textId="77777777" w:rsidR="00C10A2F" w:rsidRDefault="00C10A2F" w:rsidP="00DE1269">
            <w:pPr>
              <w:pStyle w:val="TAC"/>
            </w:pPr>
            <w:r>
              <w:t>-13</w:t>
            </w:r>
          </w:p>
        </w:tc>
        <w:tc>
          <w:tcPr>
            <w:tcW w:w="0" w:type="auto"/>
            <w:tcBorders>
              <w:bottom w:val="nil"/>
            </w:tcBorders>
            <w:shd w:val="clear" w:color="auto" w:fill="auto"/>
          </w:tcPr>
          <w:p w14:paraId="6F593491" w14:textId="77777777" w:rsidR="00C10A2F" w:rsidRDefault="00C10A2F" w:rsidP="00DE1269">
            <w:pPr>
              <w:pStyle w:val="TAC"/>
            </w:pPr>
            <w:r>
              <w:t>-13</w:t>
            </w:r>
          </w:p>
        </w:tc>
        <w:tc>
          <w:tcPr>
            <w:tcW w:w="0" w:type="auto"/>
            <w:tcBorders>
              <w:bottom w:val="nil"/>
            </w:tcBorders>
            <w:shd w:val="clear" w:color="auto" w:fill="auto"/>
          </w:tcPr>
          <w:p w14:paraId="4C4291B1" w14:textId="77777777" w:rsidR="00C10A2F" w:rsidRDefault="00C10A2F" w:rsidP="00DE1269">
            <w:pPr>
              <w:pStyle w:val="TAC"/>
            </w:pPr>
            <w:r>
              <w:t>-13</w:t>
            </w:r>
          </w:p>
        </w:tc>
        <w:tc>
          <w:tcPr>
            <w:tcW w:w="0" w:type="auto"/>
            <w:tcBorders>
              <w:bottom w:val="nil"/>
            </w:tcBorders>
            <w:shd w:val="clear" w:color="auto" w:fill="auto"/>
          </w:tcPr>
          <w:p w14:paraId="30DC063F" w14:textId="77777777" w:rsidR="00C10A2F" w:rsidRDefault="00C10A2F" w:rsidP="00DE1269">
            <w:pPr>
              <w:pStyle w:val="TAC"/>
            </w:pPr>
            <w:r>
              <w:t>-13</w:t>
            </w:r>
          </w:p>
        </w:tc>
        <w:tc>
          <w:tcPr>
            <w:tcW w:w="0" w:type="auto"/>
            <w:tcBorders>
              <w:bottom w:val="nil"/>
            </w:tcBorders>
            <w:shd w:val="clear" w:color="auto" w:fill="auto"/>
          </w:tcPr>
          <w:p w14:paraId="03E87BA7" w14:textId="77777777" w:rsidR="00C10A2F" w:rsidRDefault="00C10A2F" w:rsidP="00DE1269">
            <w:pPr>
              <w:pStyle w:val="TAC"/>
            </w:pPr>
            <w:r>
              <w:t>-13</w:t>
            </w:r>
          </w:p>
        </w:tc>
        <w:tc>
          <w:tcPr>
            <w:tcW w:w="0" w:type="auto"/>
            <w:tcBorders>
              <w:bottom w:val="nil"/>
            </w:tcBorders>
            <w:shd w:val="clear" w:color="auto" w:fill="auto"/>
            <w:tcMar>
              <w:top w:w="0" w:type="dxa"/>
              <w:left w:w="108" w:type="dxa"/>
              <w:bottom w:w="0" w:type="dxa"/>
              <w:right w:w="108" w:type="dxa"/>
            </w:tcMar>
          </w:tcPr>
          <w:p w14:paraId="08DC6434" w14:textId="77777777" w:rsidR="00C10A2F" w:rsidRDefault="00C10A2F" w:rsidP="00DE1269">
            <w:pPr>
              <w:pStyle w:val="TAC"/>
            </w:pPr>
            <w:r>
              <w:t>-13</w:t>
            </w:r>
          </w:p>
        </w:tc>
        <w:tc>
          <w:tcPr>
            <w:tcW w:w="0" w:type="auto"/>
            <w:tcBorders>
              <w:top w:val="nil"/>
              <w:bottom w:val="nil"/>
            </w:tcBorders>
            <w:shd w:val="clear" w:color="auto" w:fill="auto"/>
            <w:tcMar>
              <w:top w:w="0" w:type="dxa"/>
              <w:left w:w="108" w:type="dxa"/>
              <w:bottom w:w="0" w:type="dxa"/>
              <w:right w:w="108" w:type="dxa"/>
            </w:tcMar>
          </w:tcPr>
          <w:p w14:paraId="09FCCAA7" w14:textId="77777777" w:rsidR="00C10A2F" w:rsidRDefault="00C10A2F" w:rsidP="00DE1269">
            <w:pPr>
              <w:pStyle w:val="TAC"/>
              <w:rPr>
                <w:rFonts w:eastAsia="Yu Mincho" w:cs="Arial"/>
                <w:szCs w:val="18"/>
              </w:rPr>
            </w:pPr>
          </w:p>
        </w:tc>
      </w:tr>
      <w:tr w:rsidR="00C10A2F" w14:paraId="70CE3D85" w14:textId="77777777" w:rsidTr="00DE1269">
        <w:trPr>
          <w:trHeight w:val="195"/>
          <w:jc w:val="center"/>
        </w:trPr>
        <w:tc>
          <w:tcPr>
            <w:tcW w:w="0" w:type="auto"/>
            <w:tcMar>
              <w:top w:w="0" w:type="dxa"/>
              <w:left w:w="108" w:type="dxa"/>
              <w:bottom w:w="0" w:type="dxa"/>
              <w:right w:w="108" w:type="dxa"/>
            </w:tcMar>
          </w:tcPr>
          <w:p w14:paraId="407283F1" w14:textId="77777777" w:rsidR="00C10A2F" w:rsidRDefault="00C10A2F" w:rsidP="00DE1269">
            <w:pPr>
              <w:pStyle w:val="TAC"/>
            </w:pPr>
            <w:r>
              <w:t>± 6-10</w:t>
            </w:r>
          </w:p>
        </w:tc>
        <w:tc>
          <w:tcPr>
            <w:tcW w:w="0" w:type="auto"/>
            <w:tcBorders>
              <w:top w:val="nil"/>
              <w:bottom w:val="nil"/>
            </w:tcBorders>
            <w:shd w:val="clear" w:color="auto" w:fill="auto"/>
            <w:tcMar>
              <w:top w:w="0" w:type="dxa"/>
              <w:left w:w="108" w:type="dxa"/>
              <w:bottom w:w="0" w:type="dxa"/>
              <w:right w:w="108" w:type="dxa"/>
            </w:tcMar>
          </w:tcPr>
          <w:p w14:paraId="043C828E" w14:textId="77777777" w:rsidR="00C10A2F" w:rsidRDefault="00C10A2F" w:rsidP="00DE1269">
            <w:pPr>
              <w:pStyle w:val="TAC"/>
            </w:pPr>
          </w:p>
        </w:tc>
        <w:tc>
          <w:tcPr>
            <w:tcW w:w="0" w:type="auto"/>
            <w:tcBorders>
              <w:top w:val="nil"/>
              <w:bottom w:val="nil"/>
            </w:tcBorders>
            <w:shd w:val="clear" w:color="auto" w:fill="auto"/>
          </w:tcPr>
          <w:p w14:paraId="20693870" w14:textId="77777777" w:rsidR="00C10A2F" w:rsidRDefault="00C10A2F" w:rsidP="00DE1269">
            <w:pPr>
              <w:pStyle w:val="TAC"/>
            </w:pPr>
          </w:p>
        </w:tc>
        <w:tc>
          <w:tcPr>
            <w:tcW w:w="0" w:type="auto"/>
            <w:tcBorders>
              <w:top w:val="nil"/>
              <w:bottom w:val="nil"/>
            </w:tcBorders>
            <w:shd w:val="clear" w:color="auto" w:fill="auto"/>
          </w:tcPr>
          <w:p w14:paraId="7FA6D2A9" w14:textId="77777777" w:rsidR="00C10A2F" w:rsidRDefault="00C10A2F" w:rsidP="00DE1269">
            <w:pPr>
              <w:pStyle w:val="TAC"/>
            </w:pPr>
          </w:p>
        </w:tc>
        <w:tc>
          <w:tcPr>
            <w:tcW w:w="0" w:type="auto"/>
            <w:tcBorders>
              <w:top w:val="nil"/>
              <w:bottom w:val="nil"/>
            </w:tcBorders>
            <w:shd w:val="clear" w:color="auto" w:fill="auto"/>
          </w:tcPr>
          <w:p w14:paraId="3DECA384"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3A49DE30" w14:textId="77777777" w:rsidR="00C10A2F" w:rsidRDefault="00C10A2F" w:rsidP="00DE1269">
            <w:pPr>
              <w:pStyle w:val="TAC"/>
            </w:pPr>
          </w:p>
        </w:tc>
        <w:tc>
          <w:tcPr>
            <w:tcW w:w="0" w:type="auto"/>
            <w:tcBorders>
              <w:top w:val="nil"/>
              <w:bottom w:val="nil"/>
            </w:tcBorders>
            <w:shd w:val="clear" w:color="auto" w:fill="auto"/>
          </w:tcPr>
          <w:p w14:paraId="3EDDAC1B" w14:textId="77777777" w:rsidR="00C10A2F" w:rsidRDefault="00C10A2F" w:rsidP="00DE1269">
            <w:pPr>
              <w:pStyle w:val="TAC"/>
            </w:pPr>
          </w:p>
        </w:tc>
        <w:tc>
          <w:tcPr>
            <w:tcW w:w="0" w:type="auto"/>
            <w:tcBorders>
              <w:top w:val="nil"/>
              <w:bottom w:val="nil"/>
            </w:tcBorders>
            <w:shd w:val="clear" w:color="auto" w:fill="auto"/>
          </w:tcPr>
          <w:p w14:paraId="59206B63" w14:textId="77777777" w:rsidR="00C10A2F" w:rsidRDefault="00C10A2F" w:rsidP="00DE1269">
            <w:pPr>
              <w:pStyle w:val="TAC"/>
            </w:pPr>
          </w:p>
        </w:tc>
        <w:tc>
          <w:tcPr>
            <w:tcW w:w="0" w:type="auto"/>
            <w:tcBorders>
              <w:top w:val="nil"/>
              <w:bottom w:val="nil"/>
            </w:tcBorders>
            <w:shd w:val="clear" w:color="auto" w:fill="auto"/>
          </w:tcPr>
          <w:p w14:paraId="4BC49E2A" w14:textId="77777777" w:rsidR="00C10A2F" w:rsidRDefault="00C10A2F" w:rsidP="00DE1269">
            <w:pPr>
              <w:pStyle w:val="TAC"/>
            </w:pPr>
          </w:p>
        </w:tc>
        <w:tc>
          <w:tcPr>
            <w:tcW w:w="0" w:type="auto"/>
            <w:tcBorders>
              <w:top w:val="nil"/>
              <w:bottom w:val="nil"/>
            </w:tcBorders>
            <w:shd w:val="clear" w:color="auto" w:fill="auto"/>
          </w:tcPr>
          <w:p w14:paraId="50F48BFF"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50AB8E34"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607B2F30" w14:textId="77777777" w:rsidR="00C10A2F" w:rsidRDefault="00C10A2F" w:rsidP="00DE1269">
            <w:pPr>
              <w:pStyle w:val="TAC"/>
              <w:rPr>
                <w:rFonts w:eastAsia="Yu Mincho" w:cs="Arial"/>
                <w:szCs w:val="18"/>
              </w:rPr>
            </w:pPr>
          </w:p>
        </w:tc>
      </w:tr>
      <w:tr w:rsidR="00C10A2F" w14:paraId="7F5B4182" w14:textId="77777777" w:rsidTr="00DE1269">
        <w:trPr>
          <w:trHeight w:val="195"/>
          <w:jc w:val="center"/>
        </w:trPr>
        <w:tc>
          <w:tcPr>
            <w:tcW w:w="0" w:type="auto"/>
            <w:tcMar>
              <w:top w:w="0" w:type="dxa"/>
              <w:left w:w="108" w:type="dxa"/>
              <w:bottom w:w="0" w:type="dxa"/>
              <w:right w:w="108" w:type="dxa"/>
            </w:tcMar>
          </w:tcPr>
          <w:p w14:paraId="331B0589" w14:textId="77777777" w:rsidR="00C10A2F" w:rsidRDefault="00C10A2F" w:rsidP="00DE1269">
            <w:pPr>
              <w:pStyle w:val="TAC"/>
            </w:pPr>
            <w:r>
              <w:t>± 10-15</w:t>
            </w:r>
          </w:p>
        </w:tc>
        <w:tc>
          <w:tcPr>
            <w:tcW w:w="0" w:type="auto"/>
            <w:tcBorders>
              <w:top w:val="nil"/>
              <w:bottom w:val="nil"/>
            </w:tcBorders>
            <w:shd w:val="clear" w:color="auto" w:fill="auto"/>
            <w:tcMar>
              <w:top w:w="0" w:type="dxa"/>
              <w:left w:w="108" w:type="dxa"/>
              <w:bottom w:w="0" w:type="dxa"/>
              <w:right w:w="108" w:type="dxa"/>
            </w:tcMar>
          </w:tcPr>
          <w:p w14:paraId="2EB03A1A" w14:textId="77777777" w:rsidR="00C10A2F" w:rsidRDefault="00C10A2F" w:rsidP="00DE1269">
            <w:pPr>
              <w:pStyle w:val="TAC"/>
            </w:pPr>
          </w:p>
        </w:tc>
        <w:tc>
          <w:tcPr>
            <w:tcW w:w="0" w:type="auto"/>
            <w:tcBorders>
              <w:top w:val="nil"/>
              <w:bottom w:val="nil"/>
            </w:tcBorders>
            <w:shd w:val="clear" w:color="auto" w:fill="auto"/>
          </w:tcPr>
          <w:p w14:paraId="39B1CF69" w14:textId="77777777" w:rsidR="00C10A2F" w:rsidRDefault="00C10A2F" w:rsidP="00DE1269">
            <w:pPr>
              <w:pStyle w:val="TAC"/>
            </w:pPr>
          </w:p>
        </w:tc>
        <w:tc>
          <w:tcPr>
            <w:tcW w:w="0" w:type="auto"/>
            <w:tcBorders>
              <w:top w:val="nil"/>
              <w:bottom w:val="nil"/>
            </w:tcBorders>
            <w:shd w:val="clear" w:color="auto" w:fill="auto"/>
          </w:tcPr>
          <w:p w14:paraId="756ED26C" w14:textId="77777777" w:rsidR="00C10A2F" w:rsidRDefault="00C10A2F" w:rsidP="00DE1269">
            <w:pPr>
              <w:pStyle w:val="TAC"/>
            </w:pPr>
          </w:p>
        </w:tc>
        <w:tc>
          <w:tcPr>
            <w:tcW w:w="0" w:type="auto"/>
            <w:tcBorders>
              <w:top w:val="nil"/>
              <w:bottom w:val="nil"/>
            </w:tcBorders>
            <w:shd w:val="clear" w:color="auto" w:fill="auto"/>
          </w:tcPr>
          <w:p w14:paraId="378B6CED"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7ADE84F4" w14:textId="77777777" w:rsidR="00C10A2F" w:rsidRDefault="00C10A2F" w:rsidP="00DE1269">
            <w:pPr>
              <w:pStyle w:val="TAC"/>
            </w:pPr>
          </w:p>
        </w:tc>
        <w:tc>
          <w:tcPr>
            <w:tcW w:w="0" w:type="auto"/>
            <w:tcBorders>
              <w:top w:val="nil"/>
              <w:bottom w:val="nil"/>
            </w:tcBorders>
            <w:shd w:val="clear" w:color="auto" w:fill="auto"/>
          </w:tcPr>
          <w:p w14:paraId="459F8212" w14:textId="77777777" w:rsidR="00C10A2F" w:rsidRDefault="00C10A2F" w:rsidP="00DE1269">
            <w:pPr>
              <w:pStyle w:val="TAC"/>
            </w:pPr>
          </w:p>
        </w:tc>
        <w:tc>
          <w:tcPr>
            <w:tcW w:w="0" w:type="auto"/>
            <w:tcBorders>
              <w:top w:val="nil"/>
              <w:bottom w:val="nil"/>
            </w:tcBorders>
            <w:shd w:val="clear" w:color="auto" w:fill="auto"/>
          </w:tcPr>
          <w:p w14:paraId="134DC914" w14:textId="77777777" w:rsidR="00C10A2F" w:rsidRDefault="00C10A2F" w:rsidP="00DE1269">
            <w:pPr>
              <w:pStyle w:val="TAC"/>
            </w:pPr>
          </w:p>
        </w:tc>
        <w:tc>
          <w:tcPr>
            <w:tcW w:w="0" w:type="auto"/>
            <w:tcBorders>
              <w:top w:val="nil"/>
              <w:bottom w:val="nil"/>
            </w:tcBorders>
            <w:shd w:val="clear" w:color="auto" w:fill="auto"/>
          </w:tcPr>
          <w:p w14:paraId="2A27C442" w14:textId="77777777" w:rsidR="00C10A2F" w:rsidRDefault="00C10A2F" w:rsidP="00DE1269">
            <w:pPr>
              <w:pStyle w:val="TAC"/>
            </w:pPr>
          </w:p>
        </w:tc>
        <w:tc>
          <w:tcPr>
            <w:tcW w:w="0" w:type="auto"/>
            <w:tcBorders>
              <w:top w:val="nil"/>
              <w:bottom w:val="nil"/>
            </w:tcBorders>
            <w:shd w:val="clear" w:color="auto" w:fill="auto"/>
          </w:tcPr>
          <w:p w14:paraId="52A0D019"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7E5C2ACA"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30E2942D" w14:textId="77777777" w:rsidR="00C10A2F" w:rsidRDefault="00C10A2F" w:rsidP="00DE1269">
            <w:pPr>
              <w:pStyle w:val="TAC"/>
              <w:rPr>
                <w:rFonts w:eastAsia="Yu Mincho" w:cs="Arial"/>
                <w:szCs w:val="18"/>
              </w:rPr>
            </w:pPr>
          </w:p>
        </w:tc>
      </w:tr>
      <w:tr w:rsidR="00C10A2F" w14:paraId="4CDAE404" w14:textId="77777777" w:rsidTr="00DE1269">
        <w:trPr>
          <w:trHeight w:val="195"/>
          <w:jc w:val="center"/>
        </w:trPr>
        <w:tc>
          <w:tcPr>
            <w:tcW w:w="0" w:type="auto"/>
            <w:tcMar>
              <w:top w:w="0" w:type="dxa"/>
              <w:left w:w="108" w:type="dxa"/>
              <w:bottom w:w="0" w:type="dxa"/>
              <w:right w:w="108" w:type="dxa"/>
            </w:tcMar>
          </w:tcPr>
          <w:p w14:paraId="6AED1D26" w14:textId="77777777" w:rsidR="00C10A2F" w:rsidRDefault="00C10A2F" w:rsidP="00DE1269">
            <w:pPr>
              <w:pStyle w:val="TAC"/>
            </w:pPr>
            <w:r>
              <w:t>± 15-20</w:t>
            </w:r>
          </w:p>
        </w:tc>
        <w:tc>
          <w:tcPr>
            <w:tcW w:w="0" w:type="auto"/>
            <w:tcBorders>
              <w:top w:val="nil"/>
            </w:tcBorders>
            <w:shd w:val="clear" w:color="auto" w:fill="auto"/>
            <w:tcMar>
              <w:top w:w="0" w:type="dxa"/>
              <w:left w:w="108" w:type="dxa"/>
              <w:bottom w:w="0" w:type="dxa"/>
              <w:right w:w="108" w:type="dxa"/>
            </w:tcMar>
          </w:tcPr>
          <w:p w14:paraId="25841DA3" w14:textId="77777777" w:rsidR="00C10A2F" w:rsidRDefault="00C10A2F" w:rsidP="00DE1269">
            <w:pPr>
              <w:pStyle w:val="TAC"/>
            </w:pPr>
          </w:p>
        </w:tc>
        <w:tc>
          <w:tcPr>
            <w:tcW w:w="0" w:type="auto"/>
            <w:tcBorders>
              <w:top w:val="nil"/>
              <w:bottom w:val="nil"/>
            </w:tcBorders>
            <w:shd w:val="clear" w:color="auto" w:fill="auto"/>
          </w:tcPr>
          <w:p w14:paraId="5871C02B" w14:textId="77777777" w:rsidR="00C10A2F" w:rsidRDefault="00C10A2F" w:rsidP="00DE1269">
            <w:pPr>
              <w:pStyle w:val="TAC"/>
            </w:pPr>
          </w:p>
        </w:tc>
        <w:tc>
          <w:tcPr>
            <w:tcW w:w="0" w:type="auto"/>
            <w:tcBorders>
              <w:top w:val="nil"/>
              <w:bottom w:val="nil"/>
            </w:tcBorders>
            <w:shd w:val="clear" w:color="auto" w:fill="auto"/>
          </w:tcPr>
          <w:p w14:paraId="1EE6162D" w14:textId="77777777" w:rsidR="00C10A2F" w:rsidRDefault="00C10A2F" w:rsidP="00DE1269">
            <w:pPr>
              <w:pStyle w:val="TAC"/>
            </w:pPr>
          </w:p>
        </w:tc>
        <w:tc>
          <w:tcPr>
            <w:tcW w:w="0" w:type="auto"/>
            <w:tcBorders>
              <w:top w:val="nil"/>
              <w:bottom w:val="nil"/>
            </w:tcBorders>
            <w:shd w:val="clear" w:color="auto" w:fill="auto"/>
          </w:tcPr>
          <w:p w14:paraId="7BED8D0B"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6348D0E3" w14:textId="77777777" w:rsidR="00C10A2F" w:rsidRDefault="00C10A2F" w:rsidP="00DE1269">
            <w:pPr>
              <w:pStyle w:val="TAC"/>
            </w:pPr>
          </w:p>
        </w:tc>
        <w:tc>
          <w:tcPr>
            <w:tcW w:w="0" w:type="auto"/>
            <w:tcBorders>
              <w:top w:val="nil"/>
              <w:bottom w:val="nil"/>
            </w:tcBorders>
            <w:shd w:val="clear" w:color="auto" w:fill="auto"/>
          </w:tcPr>
          <w:p w14:paraId="7B8271E6" w14:textId="77777777" w:rsidR="00C10A2F" w:rsidRDefault="00C10A2F" w:rsidP="00DE1269">
            <w:pPr>
              <w:pStyle w:val="TAC"/>
            </w:pPr>
          </w:p>
        </w:tc>
        <w:tc>
          <w:tcPr>
            <w:tcW w:w="0" w:type="auto"/>
            <w:tcBorders>
              <w:top w:val="nil"/>
              <w:bottom w:val="nil"/>
            </w:tcBorders>
            <w:shd w:val="clear" w:color="auto" w:fill="auto"/>
          </w:tcPr>
          <w:p w14:paraId="565871CD" w14:textId="77777777" w:rsidR="00C10A2F" w:rsidRDefault="00C10A2F" w:rsidP="00DE1269">
            <w:pPr>
              <w:pStyle w:val="TAC"/>
            </w:pPr>
          </w:p>
        </w:tc>
        <w:tc>
          <w:tcPr>
            <w:tcW w:w="0" w:type="auto"/>
            <w:tcBorders>
              <w:top w:val="nil"/>
              <w:bottom w:val="nil"/>
            </w:tcBorders>
            <w:shd w:val="clear" w:color="auto" w:fill="auto"/>
          </w:tcPr>
          <w:p w14:paraId="1A129905" w14:textId="77777777" w:rsidR="00C10A2F" w:rsidRDefault="00C10A2F" w:rsidP="00DE1269">
            <w:pPr>
              <w:pStyle w:val="TAC"/>
            </w:pPr>
          </w:p>
        </w:tc>
        <w:tc>
          <w:tcPr>
            <w:tcW w:w="0" w:type="auto"/>
            <w:tcBorders>
              <w:top w:val="nil"/>
              <w:bottom w:val="nil"/>
            </w:tcBorders>
            <w:shd w:val="clear" w:color="auto" w:fill="auto"/>
          </w:tcPr>
          <w:p w14:paraId="56851C99"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BA6F3DF"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5EE68721" w14:textId="77777777" w:rsidR="00C10A2F" w:rsidRDefault="00C10A2F" w:rsidP="00DE1269">
            <w:pPr>
              <w:pStyle w:val="TAC"/>
              <w:rPr>
                <w:rFonts w:eastAsia="Yu Mincho" w:cs="Arial"/>
                <w:szCs w:val="18"/>
              </w:rPr>
            </w:pPr>
          </w:p>
        </w:tc>
      </w:tr>
      <w:tr w:rsidR="00C10A2F" w14:paraId="734AFB5C" w14:textId="77777777" w:rsidTr="00DE1269">
        <w:trPr>
          <w:trHeight w:val="195"/>
          <w:jc w:val="center"/>
        </w:trPr>
        <w:tc>
          <w:tcPr>
            <w:tcW w:w="0" w:type="auto"/>
            <w:tcMar>
              <w:top w:w="0" w:type="dxa"/>
              <w:left w:w="108" w:type="dxa"/>
              <w:bottom w:w="0" w:type="dxa"/>
              <w:right w:w="108" w:type="dxa"/>
            </w:tcMar>
          </w:tcPr>
          <w:p w14:paraId="046A3DEE" w14:textId="77777777" w:rsidR="00C10A2F" w:rsidRDefault="00C10A2F" w:rsidP="00DE1269">
            <w:pPr>
              <w:pStyle w:val="TAC"/>
            </w:pPr>
            <w:r>
              <w:t>± 20-25</w:t>
            </w:r>
          </w:p>
        </w:tc>
        <w:tc>
          <w:tcPr>
            <w:tcW w:w="0" w:type="auto"/>
            <w:tcMar>
              <w:top w:w="0" w:type="dxa"/>
              <w:left w:w="108" w:type="dxa"/>
              <w:bottom w:w="0" w:type="dxa"/>
              <w:right w:w="108" w:type="dxa"/>
            </w:tcMar>
          </w:tcPr>
          <w:p w14:paraId="7AD68A15" w14:textId="77777777" w:rsidR="00C10A2F" w:rsidRDefault="00C10A2F" w:rsidP="00DE1269">
            <w:pPr>
              <w:pStyle w:val="TAC"/>
            </w:pPr>
            <w:r>
              <w:t>-25</w:t>
            </w:r>
          </w:p>
        </w:tc>
        <w:tc>
          <w:tcPr>
            <w:tcW w:w="0" w:type="auto"/>
            <w:tcBorders>
              <w:top w:val="nil"/>
            </w:tcBorders>
            <w:shd w:val="clear" w:color="auto" w:fill="auto"/>
          </w:tcPr>
          <w:p w14:paraId="137C316E" w14:textId="77777777" w:rsidR="00C10A2F" w:rsidRDefault="00C10A2F" w:rsidP="00DE1269">
            <w:pPr>
              <w:pStyle w:val="TAC"/>
            </w:pPr>
          </w:p>
        </w:tc>
        <w:tc>
          <w:tcPr>
            <w:tcW w:w="0" w:type="auto"/>
            <w:tcBorders>
              <w:top w:val="nil"/>
              <w:bottom w:val="nil"/>
            </w:tcBorders>
            <w:shd w:val="clear" w:color="auto" w:fill="auto"/>
          </w:tcPr>
          <w:p w14:paraId="1E810EB9" w14:textId="77777777" w:rsidR="00C10A2F" w:rsidRDefault="00C10A2F" w:rsidP="00DE1269">
            <w:pPr>
              <w:pStyle w:val="TAC"/>
            </w:pPr>
          </w:p>
        </w:tc>
        <w:tc>
          <w:tcPr>
            <w:tcW w:w="0" w:type="auto"/>
            <w:tcBorders>
              <w:top w:val="nil"/>
              <w:bottom w:val="nil"/>
            </w:tcBorders>
            <w:shd w:val="clear" w:color="auto" w:fill="auto"/>
          </w:tcPr>
          <w:p w14:paraId="581E86CD"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26265E23" w14:textId="77777777" w:rsidR="00C10A2F" w:rsidRDefault="00C10A2F" w:rsidP="00DE1269">
            <w:pPr>
              <w:pStyle w:val="TAC"/>
            </w:pPr>
          </w:p>
        </w:tc>
        <w:tc>
          <w:tcPr>
            <w:tcW w:w="0" w:type="auto"/>
            <w:tcBorders>
              <w:top w:val="nil"/>
              <w:bottom w:val="nil"/>
            </w:tcBorders>
            <w:shd w:val="clear" w:color="auto" w:fill="auto"/>
          </w:tcPr>
          <w:p w14:paraId="28F61B44" w14:textId="77777777" w:rsidR="00C10A2F" w:rsidRDefault="00C10A2F" w:rsidP="00DE1269">
            <w:pPr>
              <w:pStyle w:val="TAC"/>
            </w:pPr>
          </w:p>
        </w:tc>
        <w:tc>
          <w:tcPr>
            <w:tcW w:w="0" w:type="auto"/>
            <w:tcBorders>
              <w:top w:val="nil"/>
              <w:bottom w:val="nil"/>
            </w:tcBorders>
            <w:shd w:val="clear" w:color="auto" w:fill="auto"/>
          </w:tcPr>
          <w:p w14:paraId="0480BC2D" w14:textId="77777777" w:rsidR="00C10A2F" w:rsidRDefault="00C10A2F" w:rsidP="00DE1269">
            <w:pPr>
              <w:pStyle w:val="TAC"/>
            </w:pPr>
          </w:p>
        </w:tc>
        <w:tc>
          <w:tcPr>
            <w:tcW w:w="0" w:type="auto"/>
            <w:tcBorders>
              <w:top w:val="nil"/>
              <w:bottom w:val="nil"/>
            </w:tcBorders>
            <w:shd w:val="clear" w:color="auto" w:fill="auto"/>
          </w:tcPr>
          <w:p w14:paraId="59BFADDD" w14:textId="77777777" w:rsidR="00C10A2F" w:rsidRDefault="00C10A2F" w:rsidP="00DE1269">
            <w:pPr>
              <w:pStyle w:val="TAC"/>
            </w:pPr>
          </w:p>
        </w:tc>
        <w:tc>
          <w:tcPr>
            <w:tcW w:w="0" w:type="auto"/>
            <w:tcBorders>
              <w:top w:val="nil"/>
              <w:bottom w:val="nil"/>
            </w:tcBorders>
            <w:shd w:val="clear" w:color="auto" w:fill="auto"/>
          </w:tcPr>
          <w:p w14:paraId="297DD4DF"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5B5C43D4"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7DA30D87" w14:textId="77777777" w:rsidR="00C10A2F" w:rsidRDefault="00C10A2F" w:rsidP="00DE1269">
            <w:pPr>
              <w:pStyle w:val="TAC"/>
              <w:rPr>
                <w:rFonts w:eastAsia="Yu Mincho" w:cs="Arial"/>
                <w:szCs w:val="18"/>
              </w:rPr>
            </w:pPr>
          </w:p>
        </w:tc>
      </w:tr>
      <w:tr w:rsidR="00C10A2F" w14:paraId="7506FC1D" w14:textId="77777777" w:rsidTr="00DE1269">
        <w:trPr>
          <w:trHeight w:val="195"/>
          <w:jc w:val="center"/>
        </w:trPr>
        <w:tc>
          <w:tcPr>
            <w:tcW w:w="0" w:type="auto"/>
            <w:tcMar>
              <w:top w:w="0" w:type="dxa"/>
              <w:left w:w="108" w:type="dxa"/>
              <w:bottom w:w="0" w:type="dxa"/>
              <w:right w:w="108" w:type="dxa"/>
            </w:tcMar>
          </w:tcPr>
          <w:p w14:paraId="1E99FA6D" w14:textId="77777777" w:rsidR="00C10A2F" w:rsidRDefault="00C10A2F" w:rsidP="00DE1269">
            <w:pPr>
              <w:pStyle w:val="TAC"/>
            </w:pPr>
            <w:r>
              <w:t>± 25-30</w:t>
            </w:r>
          </w:p>
        </w:tc>
        <w:tc>
          <w:tcPr>
            <w:tcW w:w="0" w:type="auto"/>
            <w:tcMar>
              <w:top w:w="0" w:type="dxa"/>
              <w:left w:w="108" w:type="dxa"/>
              <w:bottom w:w="0" w:type="dxa"/>
              <w:right w:w="108" w:type="dxa"/>
            </w:tcMar>
          </w:tcPr>
          <w:p w14:paraId="1428E0C5" w14:textId="77777777" w:rsidR="00C10A2F" w:rsidRDefault="00C10A2F" w:rsidP="00DE1269">
            <w:pPr>
              <w:pStyle w:val="TAC"/>
            </w:pPr>
          </w:p>
        </w:tc>
        <w:tc>
          <w:tcPr>
            <w:tcW w:w="0" w:type="auto"/>
          </w:tcPr>
          <w:p w14:paraId="7F43AFBE" w14:textId="77777777" w:rsidR="00C10A2F" w:rsidRDefault="00C10A2F" w:rsidP="00DE1269">
            <w:pPr>
              <w:pStyle w:val="TAC"/>
            </w:pPr>
            <w:r>
              <w:t>-25</w:t>
            </w:r>
          </w:p>
        </w:tc>
        <w:tc>
          <w:tcPr>
            <w:tcW w:w="0" w:type="auto"/>
            <w:tcBorders>
              <w:top w:val="nil"/>
            </w:tcBorders>
            <w:shd w:val="clear" w:color="auto" w:fill="auto"/>
          </w:tcPr>
          <w:p w14:paraId="62BA057B" w14:textId="77777777" w:rsidR="00C10A2F" w:rsidRDefault="00C10A2F" w:rsidP="00DE1269">
            <w:pPr>
              <w:pStyle w:val="TAC"/>
            </w:pPr>
          </w:p>
        </w:tc>
        <w:tc>
          <w:tcPr>
            <w:tcW w:w="0" w:type="auto"/>
            <w:tcBorders>
              <w:top w:val="nil"/>
              <w:bottom w:val="nil"/>
            </w:tcBorders>
            <w:shd w:val="clear" w:color="auto" w:fill="auto"/>
          </w:tcPr>
          <w:p w14:paraId="15712A76"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31769E20" w14:textId="77777777" w:rsidR="00C10A2F" w:rsidRDefault="00C10A2F" w:rsidP="00DE1269">
            <w:pPr>
              <w:pStyle w:val="TAC"/>
            </w:pPr>
          </w:p>
        </w:tc>
        <w:tc>
          <w:tcPr>
            <w:tcW w:w="0" w:type="auto"/>
            <w:tcBorders>
              <w:top w:val="nil"/>
              <w:bottom w:val="nil"/>
            </w:tcBorders>
            <w:shd w:val="clear" w:color="auto" w:fill="auto"/>
          </w:tcPr>
          <w:p w14:paraId="2E9D0060" w14:textId="77777777" w:rsidR="00C10A2F" w:rsidRDefault="00C10A2F" w:rsidP="00DE1269">
            <w:pPr>
              <w:pStyle w:val="TAC"/>
            </w:pPr>
          </w:p>
        </w:tc>
        <w:tc>
          <w:tcPr>
            <w:tcW w:w="0" w:type="auto"/>
            <w:tcBorders>
              <w:top w:val="nil"/>
              <w:bottom w:val="nil"/>
            </w:tcBorders>
            <w:shd w:val="clear" w:color="auto" w:fill="auto"/>
          </w:tcPr>
          <w:p w14:paraId="5824390B" w14:textId="77777777" w:rsidR="00C10A2F" w:rsidRDefault="00C10A2F" w:rsidP="00DE1269">
            <w:pPr>
              <w:pStyle w:val="TAC"/>
            </w:pPr>
          </w:p>
        </w:tc>
        <w:tc>
          <w:tcPr>
            <w:tcW w:w="0" w:type="auto"/>
            <w:tcBorders>
              <w:top w:val="nil"/>
              <w:bottom w:val="nil"/>
            </w:tcBorders>
            <w:shd w:val="clear" w:color="auto" w:fill="auto"/>
          </w:tcPr>
          <w:p w14:paraId="00AD307E" w14:textId="77777777" w:rsidR="00C10A2F" w:rsidRDefault="00C10A2F" w:rsidP="00DE1269">
            <w:pPr>
              <w:pStyle w:val="TAC"/>
            </w:pPr>
          </w:p>
        </w:tc>
        <w:tc>
          <w:tcPr>
            <w:tcW w:w="0" w:type="auto"/>
            <w:tcBorders>
              <w:top w:val="nil"/>
              <w:bottom w:val="nil"/>
            </w:tcBorders>
            <w:shd w:val="clear" w:color="auto" w:fill="auto"/>
          </w:tcPr>
          <w:p w14:paraId="0F2A0EEB"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5B8B093D"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7FEE5384" w14:textId="77777777" w:rsidR="00C10A2F" w:rsidRDefault="00C10A2F" w:rsidP="00DE1269">
            <w:pPr>
              <w:pStyle w:val="TAC"/>
              <w:rPr>
                <w:rFonts w:eastAsia="Yu Mincho" w:cs="Arial"/>
                <w:szCs w:val="18"/>
              </w:rPr>
            </w:pPr>
          </w:p>
        </w:tc>
      </w:tr>
      <w:tr w:rsidR="00C10A2F" w14:paraId="72CD5826" w14:textId="77777777" w:rsidTr="00DE1269">
        <w:trPr>
          <w:trHeight w:val="195"/>
          <w:jc w:val="center"/>
        </w:trPr>
        <w:tc>
          <w:tcPr>
            <w:tcW w:w="0" w:type="auto"/>
            <w:tcMar>
              <w:top w:w="0" w:type="dxa"/>
              <w:left w:w="108" w:type="dxa"/>
              <w:bottom w:w="0" w:type="dxa"/>
              <w:right w:w="108" w:type="dxa"/>
            </w:tcMar>
          </w:tcPr>
          <w:p w14:paraId="2802ECD5" w14:textId="77777777" w:rsidR="00C10A2F" w:rsidRDefault="00C10A2F" w:rsidP="00DE1269">
            <w:pPr>
              <w:pStyle w:val="TAC"/>
            </w:pPr>
            <w:r>
              <w:t>± 30-35</w:t>
            </w:r>
          </w:p>
        </w:tc>
        <w:tc>
          <w:tcPr>
            <w:tcW w:w="0" w:type="auto"/>
            <w:tcMar>
              <w:top w:w="0" w:type="dxa"/>
              <w:left w:w="108" w:type="dxa"/>
              <w:bottom w:w="0" w:type="dxa"/>
              <w:right w:w="108" w:type="dxa"/>
            </w:tcMar>
          </w:tcPr>
          <w:p w14:paraId="13446A71" w14:textId="77777777" w:rsidR="00C10A2F" w:rsidRDefault="00C10A2F" w:rsidP="00DE1269">
            <w:pPr>
              <w:pStyle w:val="TAC"/>
            </w:pPr>
          </w:p>
        </w:tc>
        <w:tc>
          <w:tcPr>
            <w:tcW w:w="0" w:type="auto"/>
          </w:tcPr>
          <w:p w14:paraId="42B43A55" w14:textId="77777777" w:rsidR="00C10A2F" w:rsidRDefault="00C10A2F" w:rsidP="00DE1269">
            <w:pPr>
              <w:pStyle w:val="TAC"/>
            </w:pPr>
          </w:p>
        </w:tc>
        <w:tc>
          <w:tcPr>
            <w:tcW w:w="0" w:type="auto"/>
          </w:tcPr>
          <w:p w14:paraId="172E9B15" w14:textId="77777777" w:rsidR="00C10A2F" w:rsidRDefault="00C10A2F" w:rsidP="00DE1269">
            <w:pPr>
              <w:pStyle w:val="TAC"/>
            </w:pPr>
            <w:r>
              <w:t>-25</w:t>
            </w:r>
          </w:p>
        </w:tc>
        <w:tc>
          <w:tcPr>
            <w:tcW w:w="0" w:type="auto"/>
            <w:tcBorders>
              <w:top w:val="nil"/>
              <w:bottom w:val="nil"/>
            </w:tcBorders>
            <w:shd w:val="clear" w:color="auto" w:fill="auto"/>
          </w:tcPr>
          <w:p w14:paraId="7200440D"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0F3F953F" w14:textId="77777777" w:rsidR="00C10A2F" w:rsidRDefault="00C10A2F" w:rsidP="00DE1269">
            <w:pPr>
              <w:pStyle w:val="TAC"/>
            </w:pPr>
          </w:p>
        </w:tc>
        <w:tc>
          <w:tcPr>
            <w:tcW w:w="0" w:type="auto"/>
            <w:tcBorders>
              <w:top w:val="nil"/>
              <w:bottom w:val="nil"/>
            </w:tcBorders>
            <w:shd w:val="clear" w:color="auto" w:fill="auto"/>
          </w:tcPr>
          <w:p w14:paraId="154D425E" w14:textId="77777777" w:rsidR="00C10A2F" w:rsidRDefault="00C10A2F" w:rsidP="00DE1269">
            <w:pPr>
              <w:pStyle w:val="TAC"/>
            </w:pPr>
          </w:p>
        </w:tc>
        <w:tc>
          <w:tcPr>
            <w:tcW w:w="0" w:type="auto"/>
            <w:tcBorders>
              <w:top w:val="nil"/>
              <w:bottom w:val="nil"/>
            </w:tcBorders>
            <w:shd w:val="clear" w:color="auto" w:fill="auto"/>
          </w:tcPr>
          <w:p w14:paraId="4FF7D7A1" w14:textId="77777777" w:rsidR="00C10A2F" w:rsidRDefault="00C10A2F" w:rsidP="00DE1269">
            <w:pPr>
              <w:pStyle w:val="TAC"/>
            </w:pPr>
          </w:p>
        </w:tc>
        <w:tc>
          <w:tcPr>
            <w:tcW w:w="0" w:type="auto"/>
            <w:tcBorders>
              <w:top w:val="nil"/>
              <w:bottom w:val="nil"/>
            </w:tcBorders>
            <w:shd w:val="clear" w:color="auto" w:fill="auto"/>
          </w:tcPr>
          <w:p w14:paraId="72182044" w14:textId="77777777" w:rsidR="00C10A2F" w:rsidRDefault="00C10A2F" w:rsidP="00DE1269">
            <w:pPr>
              <w:pStyle w:val="TAC"/>
            </w:pPr>
          </w:p>
        </w:tc>
        <w:tc>
          <w:tcPr>
            <w:tcW w:w="0" w:type="auto"/>
            <w:tcBorders>
              <w:top w:val="nil"/>
              <w:bottom w:val="nil"/>
            </w:tcBorders>
            <w:shd w:val="clear" w:color="auto" w:fill="auto"/>
          </w:tcPr>
          <w:p w14:paraId="229AB64F"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2450B3DE"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71103D8" w14:textId="77777777" w:rsidR="00C10A2F" w:rsidRDefault="00C10A2F" w:rsidP="00DE1269">
            <w:pPr>
              <w:pStyle w:val="TAC"/>
              <w:rPr>
                <w:rFonts w:eastAsia="Yu Mincho" w:cs="Arial"/>
                <w:szCs w:val="18"/>
              </w:rPr>
            </w:pPr>
          </w:p>
        </w:tc>
      </w:tr>
      <w:tr w:rsidR="00C10A2F" w14:paraId="760CF75C" w14:textId="77777777" w:rsidTr="00DE1269">
        <w:trPr>
          <w:trHeight w:val="195"/>
          <w:jc w:val="center"/>
        </w:trPr>
        <w:tc>
          <w:tcPr>
            <w:tcW w:w="0" w:type="auto"/>
            <w:tcMar>
              <w:top w:w="0" w:type="dxa"/>
              <w:left w:w="108" w:type="dxa"/>
              <w:bottom w:w="0" w:type="dxa"/>
              <w:right w:w="108" w:type="dxa"/>
            </w:tcMar>
          </w:tcPr>
          <w:p w14:paraId="4ABB8C1C" w14:textId="77777777" w:rsidR="00C10A2F" w:rsidRDefault="00C10A2F" w:rsidP="00DE1269">
            <w:pPr>
              <w:pStyle w:val="TAC"/>
            </w:pPr>
            <w:r>
              <w:t>± 35-40</w:t>
            </w:r>
          </w:p>
        </w:tc>
        <w:tc>
          <w:tcPr>
            <w:tcW w:w="0" w:type="auto"/>
            <w:tcMar>
              <w:top w:w="0" w:type="dxa"/>
              <w:left w:w="108" w:type="dxa"/>
              <w:bottom w:w="0" w:type="dxa"/>
              <w:right w:w="108" w:type="dxa"/>
            </w:tcMar>
          </w:tcPr>
          <w:p w14:paraId="17FAF401" w14:textId="77777777" w:rsidR="00C10A2F" w:rsidRDefault="00C10A2F" w:rsidP="00DE1269">
            <w:pPr>
              <w:pStyle w:val="TAC"/>
            </w:pPr>
          </w:p>
        </w:tc>
        <w:tc>
          <w:tcPr>
            <w:tcW w:w="0" w:type="auto"/>
          </w:tcPr>
          <w:p w14:paraId="116F7813" w14:textId="77777777" w:rsidR="00C10A2F" w:rsidRDefault="00C10A2F" w:rsidP="00DE1269">
            <w:pPr>
              <w:pStyle w:val="TAC"/>
            </w:pPr>
          </w:p>
        </w:tc>
        <w:tc>
          <w:tcPr>
            <w:tcW w:w="0" w:type="auto"/>
          </w:tcPr>
          <w:p w14:paraId="7C5E1CBB" w14:textId="77777777" w:rsidR="00C10A2F" w:rsidRDefault="00C10A2F" w:rsidP="00DE1269">
            <w:pPr>
              <w:pStyle w:val="TAC"/>
            </w:pPr>
          </w:p>
        </w:tc>
        <w:tc>
          <w:tcPr>
            <w:tcW w:w="0" w:type="auto"/>
            <w:tcBorders>
              <w:top w:val="nil"/>
            </w:tcBorders>
            <w:shd w:val="clear" w:color="auto" w:fill="auto"/>
          </w:tcPr>
          <w:p w14:paraId="41813C1A"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15EB8930" w14:textId="77777777" w:rsidR="00C10A2F" w:rsidRDefault="00C10A2F" w:rsidP="00DE1269">
            <w:pPr>
              <w:pStyle w:val="TAC"/>
            </w:pPr>
          </w:p>
        </w:tc>
        <w:tc>
          <w:tcPr>
            <w:tcW w:w="0" w:type="auto"/>
            <w:tcBorders>
              <w:top w:val="nil"/>
              <w:bottom w:val="nil"/>
            </w:tcBorders>
            <w:shd w:val="clear" w:color="auto" w:fill="auto"/>
          </w:tcPr>
          <w:p w14:paraId="07FAC4D1" w14:textId="77777777" w:rsidR="00C10A2F" w:rsidRDefault="00C10A2F" w:rsidP="00DE1269">
            <w:pPr>
              <w:pStyle w:val="TAC"/>
            </w:pPr>
          </w:p>
        </w:tc>
        <w:tc>
          <w:tcPr>
            <w:tcW w:w="0" w:type="auto"/>
            <w:tcBorders>
              <w:top w:val="nil"/>
              <w:bottom w:val="nil"/>
            </w:tcBorders>
            <w:shd w:val="clear" w:color="auto" w:fill="auto"/>
          </w:tcPr>
          <w:p w14:paraId="3A5D3941" w14:textId="77777777" w:rsidR="00C10A2F" w:rsidRDefault="00C10A2F" w:rsidP="00DE1269">
            <w:pPr>
              <w:pStyle w:val="TAC"/>
            </w:pPr>
          </w:p>
        </w:tc>
        <w:tc>
          <w:tcPr>
            <w:tcW w:w="0" w:type="auto"/>
            <w:tcBorders>
              <w:top w:val="nil"/>
              <w:bottom w:val="nil"/>
            </w:tcBorders>
            <w:shd w:val="clear" w:color="auto" w:fill="auto"/>
          </w:tcPr>
          <w:p w14:paraId="256A365A" w14:textId="77777777" w:rsidR="00C10A2F" w:rsidRDefault="00C10A2F" w:rsidP="00DE1269">
            <w:pPr>
              <w:pStyle w:val="TAC"/>
            </w:pPr>
          </w:p>
        </w:tc>
        <w:tc>
          <w:tcPr>
            <w:tcW w:w="0" w:type="auto"/>
            <w:tcBorders>
              <w:top w:val="nil"/>
              <w:bottom w:val="nil"/>
            </w:tcBorders>
            <w:shd w:val="clear" w:color="auto" w:fill="auto"/>
          </w:tcPr>
          <w:p w14:paraId="76B3D5F6"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6C243234"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3A6EE33" w14:textId="77777777" w:rsidR="00C10A2F" w:rsidRDefault="00C10A2F" w:rsidP="00DE1269">
            <w:pPr>
              <w:pStyle w:val="TAC"/>
              <w:rPr>
                <w:rFonts w:eastAsia="Yu Mincho" w:cs="Arial"/>
                <w:szCs w:val="18"/>
              </w:rPr>
            </w:pPr>
          </w:p>
        </w:tc>
      </w:tr>
      <w:tr w:rsidR="00C10A2F" w14:paraId="09801B50" w14:textId="77777777" w:rsidTr="00DE1269">
        <w:trPr>
          <w:trHeight w:val="195"/>
          <w:jc w:val="center"/>
        </w:trPr>
        <w:tc>
          <w:tcPr>
            <w:tcW w:w="0" w:type="auto"/>
            <w:tcMar>
              <w:top w:w="0" w:type="dxa"/>
              <w:left w:w="108" w:type="dxa"/>
              <w:bottom w:w="0" w:type="dxa"/>
              <w:right w:w="108" w:type="dxa"/>
            </w:tcMar>
          </w:tcPr>
          <w:p w14:paraId="6A7A86A5" w14:textId="77777777" w:rsidR="00C10A2F" w:rsidRDefault="00C10A2F" w:rsidP="00DE1269">
            <w:pPr>
              <w:pStyle w:val="TAC"/>
            </w:pPr>
            <w:r>
              <w:t>± 40-45</w:t>
            </w:r>
          </w:p>
        </w:tc>
        <w:tc>
          <w:tcPr>
            <w:tcW w:w="0" w:type="auto"/>
            <w:tcMar>
              <w:top w:w="0" w:type="dxa"/>
              <w:left w:w="108" w:type="dxa"/>
              <w:bottom w:w="0" w:type="dxa"/>
              <w:right w:w="108" w:type="dxa"/>
            </w:tcMar>
          </w:tcPr>
          <w:p w14:paraId="798C5C74" w14:textId="77777777" w:rsidR="00C10A2F" w:rsidRDefault="00C10A2F" w:rsidP="00DE1269">
            <w:pPr>
              <w:pStyle w:val="TAC"/>
            </w:pPr>
          </w:p>
        </w:tc>
        <w:tc>
          <w:tcPr>
            <w:tcW w:w="0" w:type="auto"/>
          </w:tcPr>
          <w:p w14:paraId="18C3B94A" w14:textId="77777777" w:rsidR="00C10A2F" w:rsidRDefault="00C10A2F" w:rsidP="00DE1269">
            <w:pPr>
              <w:pStyle w:val="TAC"/>
            </w:pPr>
          </w:p>
        </w:tc>
        <w:tc>
          <w:tcPr>
            <w:tcW w:w="0" w:type="auto"/>
          </w:tcPr>
          <w:p w14:paraId="27A81C22" w14:textId="77777777" w:rsidR="00C10A2F" w:rsidRDefault="00C10A2F" w:rsidP="00DE1269">
            <w:pPr>
              <w:pStyle w:val="TAC"/>
            </w:pPr>
          </w:p>
        </w:tc>
        <w:tc>
          <w:tcPr>
            <w:tcW w:w="0" w:type="auto"/>
          </w:tcPr>
          <w:p w14:paraId="774C0C6E" w14:textId="77777777" w:rsidR="00C10A2F" w:rsidRDefault="00C10A2F" w:rsidP="00DE1269">
            <w:pPr>
              <w:pStyle w:val="TAC"/>
            </w:pPr>
            <w:r>
              <w:t>-25</w:t>
            </w:r>
          </w:p>
        </w:tc>
        <w:tc>
          <w:tcPr>
            <w:tcW w:w="0" w:type="auto"/>
            <w:tcBorders>
              <w:top w:val="nil"/>
              <w:bottom w:val="nil"/>
            </w:tcBorders>
            <w:shd w:val="clear" w:color="auto" w:fill="auto"/>
            <w:tcMar>
              <w:top w:w="0" w:type="dxa"/>
              <w:left w:w="108" w:type="dxa"/>
              <w:bottom w:w="0" w:type="dxa"/>
              <w:right w:w="108" w:type="dxa"/>
            </w:tcMar>
          </w:tcPr>
          <w:p w14:paraId="3B85CE20" w14:textId="77777777" w:rsidR="00C10A2F" w:rsidRDefault="00C10A2F" w:rsidP="00DE1269">
            <w:pPr>
              <w:pStyle w:val="TAC"/>
            </w:pPr>
          </w:p>
        </w:tc>
        <w:tc>
          <w:tcPr>
            <w:tcW w:w="0" w:type="auto"/>
            <w:tcBorders>
              <w:top w:val="nil"/>
              <w:bottom w:val="nil"/>
            </w:tcBorders>
            <w:shd w:val="clear" w:color="auto" w:fill="auto"/>
          </w:tcPr>
          <w:p w14:paraId="17416656" w14:textId="77777777" w:rsidR="00C10A2F" w:rsidRDefault="00C10A2F" w:rsidP="00DE1269">
            <w:pPr>
              <w:pStyle w:val="TAC"/>
            </w:pPr>
          </w:p>
        </w:tc>
        <w:tc>
          <w:tcPr>
            <w:tcW w:w="0" w:type="auto"/>
            <w:tcBorders>
              <w:top w:val="nil"/>
              <w:bottom w:val="nil"/>
            </w:tcBorders>
            <w:shd w:val="clear" w:color="auto" w:fill="auto"/>
          </w:tcPr>
          <w:p w14:paraId="42FFBA5F" w14:textId="77777777" w:rsidR="00C10A2F" w:rsidRDefault="00C10A2F" w:rsidP="00DE1269">
            <w:pPr>
              <w:pStyle w:val="TAC"/>
            </w:pPr>
          </w:p>
        </w:tc>
        <w:tc>
          <w:tcPr>
            <w:tcW w:w="0" w:type="auto"/>
            <w:tcBorders>
              <w:top w:val="nil"/>
              <w:bottom w:val="nil"/>
            </w:tcBorders>
            <w:shd w:val="clear" w:color="auto" w:fill="auto"/>
          </w:tcPr>
          <w:p w14:paraId="679DB323" w14:textId="77777777" w:rsidR="00C10A2F" w:rsidRDefault="00C10A2F" w:rsidP="00DE1269">
            <w:pPr>
              <w:pStyle w:val="TAC"/>
            </w:pPr>
          </w:p>
        </w:tc>
        <w:tc>
          <w:tcPr>
            <w:tcW w:w="0" w:type="auto"/>
            <w:tcBorders>
              <w:top w:val="nil"/>
              <w:bottom w:val="nil"/>
            </w:tcBorders>
            <w:shd w:val="clear" w:color="auto" w:fill="auto"/>
          </w:tcPr>
          <w:p w14:paraId="27EE43BF"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7AA9BDCA"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5CE2F28E" w14:textId="77777777" w:rsidR="00C10A2F" w:rsidRDefault="00C10A2F" w:rsidP="00DE1269">
            <w:pPr>
              <w:pStyle w:val="TAC"/>
              <w:rPr>
                <w:rFonts w:eastAsia="Yu Mincho" w:cs="Arial"/>
                <w:szCs w:val="18"/>
              </w:rPr>
            </w:pPr>
          </w:p>
        </w:tc>
      </w:tr>
      <w:tr w:rsidR="00C10A2F" w14:paraId="27AD3ACB" w14:textId="77777777" w:rsidTr="00DE1269">
        <w:trPr>
          <w:trHeight w:val="195"/>
          <w:jc w:val="center"/>
        </w:trPr>
        <w:tc>
          <w:tcPr>
            <w:tcW w:w="0" w:type="auto"/>
            <w:tcMar>
              <w:top w:w="0" w:type="dxa"/>
              <w:left w:w="108" w:type="dxa"/>
              <w:bottom w:w="0" w:type="dxa"/>
              <w:right w:w="108" w:type="dxa"/>
            </w:tcMar>
          </w:tcPr>
          <w:p w14:paraId="12A48ADB" w14:textId="77777777" w:rsidR="00C10A2F" w:rsidRDefault="00C10A2F" w:rsidP="00DE1269">
            <w:pPr>
              <w:pStyle w:val="TAC"/>
            </w:pPr>
            <w:r>
              <w:t>± 45-50</w:t>
            </w:r>
          </w:p>
        </w:tc>
        <w:tc>
          <w:tcPr>
            <w:tcW w:w="0" w:type="auto"/>
            <w:tcMar>
              <w:top w:w="0" w:type="dxa"/>
              <w:left w:w="108" w:type="dxa"/>
              <w:bottom w:w="0" w:type="dxa"/>
              <w:right w:w="108" w:type="dxa"/>
            </w:tcMar>
          </w:tcPr>
          <w:p w14:paraId="4D6FAF47" w14:textId="77777777" w:rsidR="00C10A2F" w:rsidRDefault="00C10A2F" w:rsidP="00DE1269">
            <w:pPr>
              <w:pStyle w:val="TAC"/>
            </w:pPr>
          </w:p>
        </w:tc>
        <w:tc>
          <w:tcPr>
            <w:tcW w:w="0" w:type="auto"/>
          </w:tcPr>
          <w:p w14:paraId="50A407B7" w14:textId="77777777" w:rsidR="00C10A2F" w:rsidRDefault="00C10A2F" w:rsidP="00DE1269">
            <w:pPr>
              <w:pStyle w:val="TAC"/>
            </w:pPr>
          </w:p>
        </w:tc>
        <w:tc>
          <w:tcPr>
            <w:tcW w:w="0" w:type="auto"/>
          </w:tcPr>
          <w:p w14:paraId="3FC8D7EA" w14:textId="77777777" w:rsidR="00C10A2F" w:rsidRDefault="00C10A2F" w:rsidP="00DE1269">
            <w:pPr>
              <w:pStyle w:val="TAC"/>
            </w:pPr>
          </w:p>
        </w:tc>
        <w:tc>
          <w:tcPr>
            <w:tcW w:w="0" w:type="auto"/>
          </w:tcPr>
          <w:p w14:paraId="170FFD15" w14:textId="77777777" w:rsidR="00C10A2F" w:rsidRDefault="00C10A2F" w:rsidP="00DE1269">
            <w:pPr>
              <w:pStyle w:val="TAC"/>
            </w:pPr>
          </w:p>
        </w:tc>
        <w:tc>
          <w:tcPr>
            <w:tcW w:w="0" w:type="auto"/>
            <w:tcBorders>
              <w:top w:val="nil"/>
            </w:tcBorders>
            <w:shd w:val="clear" w:color="auto" w:fill="auto"/>
            <w:tcMar>
              <w:top w:w="0" w:type="dxa"/>
              <w:left w:w="108" w:type="dxa"/>
              <w:bottom w:w="0" w:type="dxa"/>
              <w:right w:w="108" w:type="dxa"/>
            </w:tcMar>
          </w:tcPr>
          <w:p w14:paraId="5B6CD6A2" w14:textId="77777777" w:rsidR="00C10A2F" w:rsidRDefault="00C10A2F" w:rsidP="00DE1269">
            <w:pPr>
              <w:pStyle w:val="TAC"/>
            </w:pPr>
          </w:p>
        </w:tc>
        <w:tc>
          <w:tcPr>
            <w:tcW w:w="0" w:type="auto"/>
            <w:tcBorders>
              <w:top w:val="nil"/>
              <w:bottom w:val="nil"/>
            </w:tcBorders>
            <w:shd w:val="clear" w:color="auto" w:fill="auto"/>
          </w:tcPr>
          <w:p w14:paraId="7972F40B" w14:textId="77777777" w:rsidR="00C10A2F" w:rsidRDefault="00C10A2F" w:rsidP="00DE1269">
            <w:pPr>
              <w:pStyle w:val="TAC"/>
            </w:pPr>
          </w:p>
        </w:tc>
        <w:tc>
          <w:tcPr>
            <w:tcW w:w="0" w:type="auto"/>
            <w:tcBorders>
              <w:top w:val="nil"/>
              <w:bottom w:val="nil"/>
            </w:tcBorders>
            <w:shd w:val="clear" w:color="auto" w:fill="auto"/>
          </w:tcPr>
          <w:p w14:paraId="4A09391D" w14:textId="77777777" w:rsidR="00C10A2F" w:rsidRDefault="00C10A2F" w:rsidP="00DE1269">
            <w:pPr>
              <w:pStyle w:val="TAC"/>
            </w:pPr>
          </w:p>
        </w:tc>
        <w:tc>
          <w:tcPr>
            <w:tcW w:w="0" w:type="auto"/>
            <w:tcBorders>
              <w:top w:val="nil"/>
              <w:bottom w:val="nil"/>
            </w:tcBorders>
            <w:shd w:val="clear" w:color="auto" w:fill="auto"/>
          </w:tcPr>
          <w:p w14:paraId="5EE0F5C2" w14:textId="77777777" w:rsidR="00C10A2F" w:rsidRDefault="00C10A2F" w:rsidP="00DE1269">
            <w:pPr>
              <w:pStyle w:val="TAC"/>
            </w:pPr>
          </w:p>
        </w:tc>
        <w:tc>
          <w:tcPr>
            <w:tcW w:w="0" w:type="auto"/>
            <w:tcBorders>
              <w:top w:val="nil"/>
              <w:bottom w:val="nil"/>
            </w:tcBorders>
            <w:shd w:val="clear" w:color="auto" w:fill="auto"/>
          </w:tcPr>
          <w:p w14:paraId="774106B7"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14AB8242"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12B0E77C" w14:textId="77777777" w:rsidR="00C10A2F" w:rsidRDefault="00C10A2F" w:rsidP="00DE1269">
            <w:pPr>
              <w:pStyle w:val="TAC"/>
              <w:rPr>
                <w:rFonts w:eastAsia="Yu Mincho" w:cs="Arial"/>
                <w:szCs w:val="18"/>
              </w:rPr>
            </w:pPr>
          </w:p>
        </w:tc>
      </w:tr>
      <w:tr w:rsidR="00C10A2F" w14:paraId="3F7A2D7E" w14:textId="77777777" w:rsidTr="00DE1269">
        <w:trPr>
          <w:trHeight w:val="195"/>
          <w:jc w:val="center"/>
        </w:trPr>
        <w:tc>
          <w:tcPr>
            <w:tcW w:w="0" w:type="auto"/>
            <w:tcMar>
              <w:top w:w="0" w:type="dxa"/>
              <w:left w:w="108" w:type="dxa"/>
              <w:bottom w:w="0" w:type="dxa"/>
              <w:right w:w="108" w:type="dxa"/>
            </w:tcMar>
          </w:tcPr>
          <w:p w14:paraId="3BB540CF" w14:textId="77777777" w:rsidR="00C10A2F" w:rsidRDefault="00C10A2F" w:rsidP="00DE1269">
            <w:pPr>
              <w:pStyle w:val="TAC"/>
            </w:pPr>
            <w:r>
              <w:t>± 50-55</w:t>
            </w:r>
          </w:p>
        </w:tc>
        <w:tc>
          <w:tcPr>
            <w:tcW w:w="0" w:type="auto"/>
            <w:tcMar>
              <w:top w:w="0" w:type="dxa"/>
              <w:left w:w="108" w:type="dxa"/>
              <w:bottom w:w="0" w:type="dxa"/>
              <w:right w:w="108" w:type="dxa"/>
            </w:tcMar>
          </w:tcPr>
          <w:p w14:paraId="33840E7B" w14:textId="77777777" w:rsidR="00C10A2F" w:rsidRDefault="00C10A2F" w:rsidP="00DE1269">
            <w:pPr>
              <w:pStyle w:val="TAC"/>
            </w:pPr>
          </w:p>
        </w:tc>
        <w:tc>
          <w:tcPr>
            <w:tcW w:w="0" w:type="auto"/>
          </w:tcPr>
          <w:p w14:paraId="6C2C50E2" w14:textId="77777777" w:rsidR="00C10A2F" w:rsidRDefault="00C10A2F" w:rsidP="00DE1269">
            <w:pPr>
              <w:pStyle w:val="TAC"/>
            </w:pPr>
          </w:p>
        </w:tc>
        <w:tc>
          <w:tcPr>
            <w:tcW w:w="0" w:type="auto"/>
          </w:tcPr>
          <w:p w14:paraId="7B27E3E3" w14:textId="77777777" w:rsidR="00C10A2F" w:rsidRDefault="00C10A2F" w:rsidP="00DE1269">
            <w:pPr>
              <w:pStyle w:val="TAC"/>
            </w:pPr>
          </w:p>
        </w:tc>
        <w:tc>
          <w:tcPr>
            <w:tcW w:w="0" w:type="auto"/>
          </w:tcPr>
          <w:p w14:paraId="445E69FC" w14:textId="77777777" w:rsidR="00C10A2F" w:rsidRDefault="00C10A2F" w:rsidP="00DE1269">
            <w:pPr>
              <w:pStyle w:val="TAC"/>
            </w:pPr>
          </w:p>
        </w:tc>
        <w:tc>
          <w:tcPr>
            <w:tcW w:w="0" w:type="auto"/>
            <w:tcMar>
              <w:top w:w="0" w:type="dxa"/>
              <w:left w:w="108" w:type="dxa"/>
              <w:bottom w:w="0" w:type="dxa"/>
              <w:right w:w="108" w:type="dxa"/>
            </w:tcMar>
          </w:tcPr>
          <w:p w14:paraId="7514BF63" w14:textId="77777777" w:rsidR="00C10A2F" w:rsidRDefault="00C10A2F" w:rsidP="00DE1269">
            <w:pPr>
              <w:pStyle w:val="TAC"/>
            </w:pPr>
            <w:r>
              <w:t>-25</w:t>
            </w:r>
          </w:p>
        </w:tc>
        <w:tc>
          <w:tcPr>
            <w:tcW w:w="0" w:type="auto"/>
            <w:tcBorders>
              <w:top w:val="nil"/>
              <w:bottom w:val="nil"/>
            </w:tcBorders>
            <w:shd w:val="clear" w:color="auto" w:fill="auto"/>
          </w:tcPr>
          <w:p w14:paraId="37FF26D0" w14:textId="77777777" w:rsidR="00C10A2F" w:rsidRDefault="00C10A2F" w:rsidP="00DE1269">
            <w:pPr>
              <w:pStyle w:val="TAC"/>
            </w:pPr>
          </w:p>
        </w:tc>
        <w:tc>
          <w:tcPr>
            <w:tcW w:w="0" w:type="auto"/>
            <w:tcBorders>
              <w:top w:val="nil"/>
              <w:bottom w:val="nil"/>
            </w:tcBorders>
            <w:shd w:val="clear" w:color="auto" w:fill="auto"/>
          </w:tcPr>
          <w:p w14:paraId="5280B820" w14:textId="77777777" w:rsidR="00C10A2F" w:rsidRDefault="00C10A2F" w:rsidP="00DE1269">
            <w:pPr>
              <w:pStyle w:val="TAC"/>
            </w:pPr>
          </w:p>
        </w:tc>
        <w:tc>
          <w:tcPr>
            <w:tcW w:w="0" w:type="auto"/>
            <w:tcBorders>
              <w:top w:val="nil"/>
              <w:bottom w:val="nil"/>
            </w:tcBorders>
            <w:shd w:val="clear" w:color="auto" w:fill="auto"/>
          </w:tcPr>
          <w:p w14:paraId="2F24972A" w14:textId="77777777" w:rsidR="00C10A2F" w:rsidRDefault="00C10A2F" w:rsidP="00DE1269">
            <w:pPr>
              <w:pStyle w:val="TAC"/>
            </w:pPr>
          </w:p>
        </w:tc>
        <w:tc>
          <w:tcPr>
            <w:tcW w:w="0" w:type="auto"/>
            <w:tcBorders>
              <w:top w:val="nil"/>
              <w:bottom w:val="nil"/>
            </w:tcBorders>
            <w:shd w:val="clear" w:color="auto" w:fill="auto"/>
          </w:tcPr>
          <w:p w14:paraId="29C8038C"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793CCACD"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2C3D1C7A" w14:textId="77777777" w:rsidR="00C10A2F" w:rsidRDefault="00C10A2F" w:rsidP="00DE1269">
            <w:pPr>
              <w:pStyle w:val="TAC"/>
              <w:rPr>
                <w:rFonts w:eastAsia="Yu Mincho" w:cs="Arial"/>
                <w:szCs w:val="18"/>
              </w:rPr>
            </w:pPr>
          </w:p>
        </w:tc>
      </w:tr>
      <w:tr w:rsidR="00C10A2F" w14:paraId="64395592" w14:textId="77777777" w:rsidTr="00DE1269">
        <w:trPr>
          <w:trHeight w:val="195"/>
          <w:jc w:val="center"/>
        </w:trPr>
        <w:tc>
          <w:tcPr>
            <w:tcW w:w="0" w:type="auto"/>
            <w:tcMar>
              <w:top w:w="0" w:type="dxa"/>
              <w:left w:w="108" w:type="dxa"/>
              <w:bottom w:w="0" w:type="dxa"/>
              <w:right w:w="108" w:type="dxa"/>
            </w:tcMar>
          </w:tcPr>
          <w:p w14:paraId="4D3004F4" w14:textId="77777777" w:rsidR="00C10A2F" w:rsidRDefault="00C10A2F" w:rsidP="00DE1269">
            <w:pPr>
              <w:pStyle w:val="TAC"/>
            </w:pPr>
            <w:r>
              <w:t>± 55-60</w:t>
            </w:r>
          </w:p>
        </w:tc>
        <w:tc>
          <w:tcPr>
            <w:tcW w:w="0" w:type="auto"/>
            <w:tcMar>
              <w:top w:w="0" w:type="dxa"/>
              <w:left w:w="108" w:type="dxa"/>
              <w:bottom w:w="0" w:type="dxa"/>
              <w:right w:w="108" w:type="dxa"/>
            </w:tcMar>
          </w:tcPr>
          <w:p w14:paraId="463AD7BC" w14:textId="77777777" w:rsidR="00C10A2F" w:rsidRDefault="00C10A2F" w:rsidP="00DE1269">
            <w:pPr>
              <w:pStyle w:val="TAC"/>
            </w:pPr>
          </w:p>
        </w:tc>
        <w:tc>
          <w:tcPr>
            <w:tcW w:w="0" w:type="auto"/>
          </w:tcPr>
          <w:p w14:paraId="5A7331FE" w14:textId="77777777" w:rsidR="00C10A2F" w:rsidRDefault="00C10A2F" w:rsidP="00DE1269">
            <w:pPr>
              <w:pStyle w:val="TAC"/>
            </w:pPr>
          </w:p>
        </w:tc>
        <w:tc>
          <w:tcPr>
            <w:tcW w:w="0" w:type="auto"/>
          </w:tcPr>
          <w:p w14:paraId="1051D04B" w14:textId="77777777" w:rsidR="00C10A2F" w:rsidRDefault="00C10A2F" w:rsidP="00DE1269">
            <w:pPr>
              <w:pStyle w:val="TAC"/>
            </w:pPr>
          </w:p>
        </w:tc>
        <w:tc>
          <w:tcPr>
            <w:tcW w:w="0" w:type="auto"/>
          </w:tcPr>
          <w:p w14:paraId="2DB079C1" w14:textId="77777777" w:rsidR="00C10A2F" w:rsidRDefault="00C10A2F" w:rsidP="00DE1269">
            <w:pPr>
              <w:pStyle w:val="TAC"/>
            </w:pPr>
          </w:p>
        </w:tc>
        <w:tc>
          <w:tcPr>
            <w:tcW w:w="0" w:type="auto"/>
            <w:tcMar>
              <w:top w:w="0" w:type="dxa"/>
              <w:left w:w="108" w:type="dxa"/>
              <w:bottom w:w="0" w:type="dxa"/>
              <w:right w:w="108" w:type="dxa"/>
            </w:tcMar>
          </w:tcPr>
          <w:p w14:paraId="663BB6E7" w14:textId="77777777" w:rsidR="00C10A2F" w:rsidRDefault="00C10A2F" w:rsidP="00DE1269">
            <w:pPr>
              <w:pStyle w:val="TAC"/>
            </w:pPr>
          </w:p>
        </w:tc>
        <w:tc>
          <w:tcPr>
            <w:tcW w:w="0" w:type="auto"/>
            <w:tcBorders>
              <w:top w:val="nil"/>
            </w:tcBorders>
            <w:shd w:val="clear" w:color="auto" w:fill="auto"/>
          </w:tcPr>
          <w:p w14:paraId="1BE4BB4C" w14:textId="77777777" w:rsidR="00C10A2F" w:rsidRDefault="00C10A2F" w:rsidP="00DE1269">
            <w:pPr>
              <w:pStyle w:val="TAC"/>
            </w:pPr>
          </w:p>
        </w:tc>
        <w:tc>
          <w:tcPr>
            <w:tcW w:w="0" w:type="auto"/>
            <w:tcBorders>
              <w:top w:val="nil"/>
              <w:bottom w:val="nil"/>
            </w:tcBorders>
            <w:shd w:val="clear" w:color="auto" w:fill="auto"/>
          </w:tcPr>
          <w:p w14:paraId="30F2245B" w14:textId="77777777" w:rsidR="00C10A2F" w:rsidRDefault="00C10A2F" w:rsidP="00DE1269">
            <w:pPr>
              <w:pStyle w:val="TAC"/>
            </w:pPr>
          </w:p>
        </w:tc>
        <w:tc>
          <w:tcPr>
            <w:tcW w:w="0" w:type="auto"/>
            <w:tcBorders>
              <w:top w:val="nil"/>
              <w:bottom w:val="nil"/>
            </w:tcBorders>
            <w:shd w:val="clear" w:color="auto" w:fill="auto"/>
          </w:tcPr>
          <w:p w14:paraId="5469976A" w14:textId="77777777" w:rsidR="00C10A2F" w:rsidRDefault="00C10A2F" w:rsidP="00DE1269">
            <w:pPr>
              <w:pStyle w:val="TAC"/>
            </w:pPr>
          </w:p>
        </w:tc>
        <w:tc>
          <w:tcPr>
            <w:tcW w:w="0" w:type="auto"/>
            <w:tcBorders>
              <w:top w:val="nil"/>
              <w:bottom w:val="nil"/>
            </w:tcBorders>
            <w:shd w:val="clear" w:color="auto" w:fill="auto"/>
          </w:tcPr>
          <w:p w14:paraId="71E2ADF9"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20391BF3"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9F201BC" w14:textId="77777777" w:rsidR="00C10A2F" w:rsidRDefault="00C10A2F" w:rsidP="00DE1269">
            <w:pPr>
              <w:pStyle w:val="TAC"/>
              <w:rPr>
                <w:rFonts w:eastAsia="Yu Mincho" w:cs="Arial"/>
                <w:szCs w:val="18"/>
              </w:rPr>
            </w:pPr>
          </w:p>
        </w:tc>
      </w:tr>
      <w:tr w:rsidR="00C10A2F" w14:paraId="4C69380D" w14:textId="77777777" w:rsidTr="00DE1269">
        <w:trPr>
          <w:trHeight w:val="195"/>
          <w:jc w:val="center"/>
        </w:trPr>
        <w:tc>
          <w:tcPr>
            <w:tcW w:w="0" w:type="auto"/>
            <w:tcMar>
              <w:top w:w="0" w:type="dxa"/>
              <w:left w:w="108" w:type="dxa"/>
              <w:bottom w:w="0" w:type="dxa"/>
              <w:right w:w="108" w:type="dxa"/>
            </w:tcMar>
          </w:tcPr>
          <w:p w14:paraId="0694BECC" w14:textId="77777777" w:rsidR="00C10A2F" w:rsidRDefault="00C10A2F" w:rsidP="00DE1269">
            <w:pPr>
              <w:pStyle w:val="TAC"/>
            </w:pPr>
            <w:r>
              <w:t>± 60-65</w:t>
            </w:r>
          </w:p>
        </w:tc>
        <w:tc>
          <w:tcPr>
            <w:tcW w:w="0" w:type="auto"/>
            <w:tcMar>
              <w:top w:w="0" w:type="dxa"/>
              <w:left w:w="108" w:type="dxa"/>
              <w:bottom w:w="0" w:type="dxa"/>
              <w:right w:w="108" w:type="dxa"/>
            </w:tcMar>
          </w:tcPr>
          <w:p w14:paraId="13685C26" w14:textId="77777777" w:rsidR="00C10A2F" w:rsidRDefault="00C10A2F" w:rsidP="00DE1269">
            <w:pPr>
              <w:pStyle w:val="TAC"/>
            </w:pPr>
          </w:p>
        </w:tc>
        <w:tc>
          <w:tcPr>
            <w:tcW w:w="0" w:type="auto"/>
          </w:tcPr>
          <w:p w14:paraId="25A3CE96" w14:textId="77777777" w:rsidR="00C10A2F" w:rsidRDefault="00C10A2F" w:rsidP="00DE1269">
            <w:pPr>
              <w:pStyle w:val="TAC"/>
            </w:pPr>
          </w:p>
        </w:tc>
        <w:tc>
          <w:tcPr>
            <w:tcW w:w="0" w:type="auto"/>
          </w:tcPr>
          <w:p w14:paraId="18390D7D" w14:textId="77777777" w:rsidR="00C10A2F" w:rsidRDefault="00C10A2F" w:rsidP="00DE1269">
            <w:pPr>
              <w:pStyle w:val="TAC"/>
            </w:pPr>
          </w:p>
        </w:tc>
        <w:tc>
          <w:tcPr>
            <w:tcW w:w="0" w:type="auto"/>
          </w:tcPr>
          <w:p w14:paraId="5FC72257" w14:textId="77777777" w:rsidR="00C10A2F" w:rsidRDefault="00C10A2F" w:rsidP="00DE1269">
            <w:pPr>
              <w:pStyle w:val="TAC"/>
            </w:pPr>
          </w:p>
        </w:tc>
        <w:tc>
          <w:tcPr>
            <w:tcW w:w="0" w:type="auto"/>
            <w:tcMar>
              <w:top w:w="0" w:type="dxa"/>
              <w:left w:w="108" w:type="dxa"/>
              <w:bottom w:w="0" w:type="dxa"/>
              <w:right w:w="108" w:type="dxa"/>
            </w:tcMar>
          </w:tcPr>
          <w:p w14:paraId="757D4AB4" w14:textId="77777777" w:rsidR="00C10A2F" w:rsidRDefault="00C10A2F" w:rsidP="00DE1269">
            <w:pPr>
              <w:pStyle w:val="TAC"/>
            </w:pPr>
          </w:p>
        </w:tc>
        <w:tc>
          <w:tcPr>
            <w:tcW w:w="0" w:type="auto"/>
          </w:tcPr>
          <w:p w14:paraId="62A7D932" w14:textId="77777777" w:rsidR="00C10A2F" w:rsidRDefault="00C10A2F" w:rsidP="00DE1269">
            <w:pPr>
              <w:pStyle w:val="TAC"/>
            </w:pPr>
            <w:r>
              <w:t>-25</w:t>
            </w:r>
          </w:p>
        </w:tc>
        <w:tc>
          <w:tcPr>
            <w:tcW w:w="0" w:type="auto"/>
            <w:tcBorders>
              <w:top w:val="nil"/>
              <w:bottom w:val="nil"/>
            </w:tcBorders>
            <w:shd w:val="clear" w:color="auto" w:fill="auto"/>
          </w:tcPr>
          <w:p w14:paraId="5C442C1A" w14:textId="77777777" w:rsidR="00C10A2F" w:rsidRDefault="00C10A2F" w:rsidP="00DE1269">
            <w:pPr>
              <w:pStyle w:val="TAC"/>
            </w:pPr>
          </w:p>
        </w:tc>
        <w:tc>
          <w:tcPr>
            <w:tcW w:w="0" w:type="auto"/>
            <w:tcBorders>
              <w:top w:val="nil"/>
              <w:bottom w:val="nil"/>
            </w:tcBorders>
            <w:shd w:val="clear" w:color="auto" w:fill="auto"/>
          </w:tcPr>
          <w:p w14:paraId="3E5CD296" w14:textId="77777777" w:rsidR="00C10A2F" w:rsidRDefault="00C10A2F" w:rsidP="00DE1269">
            <w:pPr>
              <w:pStyle w:val="TAC"/>
            </w:pPr>
          </w:p>
        </w:tc>
        <w:tc>
          <w:tcPr>
            <w:tcW w:w="0" w:type="auto"/>
            <w:tcBorders>
              <w:top w:val="nil"/>
              <w:bottom w:val="nil"/>
            </w:tcBorders>
            <w:shd w:val="clear" w:color="auto" w:fill="auto"/>
          </w:tcPr>
          <w:p w14:paraId="0A07A8FA"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62EA222F"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B2E5B16" w14:textId="77777777" w:rsidR="00C10A2F" w:rsidRDefault="00C10A2F" w:rsidP="00DE1269">
            <w:pPr>
              <w:pStyle w:val="TAC"/>
              <w:rPr>
                <w:rFonts w:eastAsia="Yu Mincho" w:cs="Arial"/>
                <w:szCs w:val="18"/>
              </w:rPr>
            </w:pPr>
          </w:p>
        </w:tc>
      </w:tr>
      <w:tr w:rsidR="00C10A2F" w14:paraId="2B0FC6E5" w14:textId="77777777" w:rsidTr="00DE1269">
        <w:trPr>
          <w:trHeight w:val="195"/>
          <w:jc w:val="center"/>
        </w:trPr>
        <w:tc>
          <w:tcPr>
            <w:tcW w:w="0" w:type="auto"/>
            <w:tcMar>
              <w:top w:w="0" w:type="dxa"/>
              <w:left w:w="108" w:type="dxa"/>
              <w:bottom w:w="0" w:type="dxa"/>
              <w:right w:w="108" w:type="dxa"/>
            </w:tcMar>
          </w:tcPr>
          <w:p w14:paraId="7B983B7D" w14:textId="77777777" w:rsidR="00C10A2F" w:rsidRDefault="00C10A2F" w:rsidP="00DE1269">
            <w:pPr>
              <w:pStyle w:val="TAC"/>
            </w:pPr>
            <w:r>
              <w:t>± 65-70</w:t>
            </w:r>
          </w:p>
        </w:tc>
        <w:tc>
          <w:tcPr>
            <w:tcW w:w="0" w:type="auto"/>
            <w:tcMar>
              <w:top w:w="0" w:type="dxa"/>
              <w:left w:w="108" w:type="dxa"/>
              <w:bottom w:w="0" w:type="dxa"/>
              <w:right w:w="108" w:type="dxa"/>
            </w:tcMar>
          </w:tcPr>
          <w:p w14:paraId="1A2F126A" w14:textId="77777777" w:rsidR="00C10A2F" w:rsidRDefault="00C10A2F" w:rsidP="00DE1269">
            <w:pPr>
              <w:pStyle w:val="TAC"/>
            </w:pPr>
          </w:p>
        </w:tc>
        <w:tc>
          <w:tcPr>
            <w:tcW w:w="0" w:type="auto"/>
          </w:tcPr>
          <w:p w14:paraId="1AE2247B" w14:textId="77777777" w:rsidR="00C10A2F" w:rsidRDefault="00C10A2F" w:rsidP="00DE1269">
            <w:pPr>
              <w:pStyle w:val="TAC"/>
            </w:pPr>
          </w:p>
        </w:tc>
        <w:tc>
          <w:tcPr>
            <w:tcW w:w="0" w:type="auto"/>
          </w:tcPr>
          <w:p w14:paraId="709E5075" w14:textId="77777777" w:rsidR="00C10A2F" w:rsidRDefault="00C10A2F" w:rsidP="00DE1269">
            <w:pPr>
              <w:pStyle w:val="TAC"/>
            </w:pPr>
          </w:p>
        </w:tc>
        <w:tc>
          <w:tcPr>
            <w:tcW w:w="0" w:type="auto"/>
          </w:tcPr>
          <w:p w14:paraId="0481872D" w14:textId="77777777" w:rsidR="00C10A2F" w:rsidRDefault="00C10A2F" w:rsidP="00DE1269">
            <w:pPr>
              <w:pStyle w:val="TAC"/>
            </w:pPr>
          </w:p>
        </w:tc>
        <w:tc>
          <w:tcPr>
            <w:tcW w:w="0" w:type="auto"/>
            <w:tcMar>
              <w:top w:w="0" w:type="dxa"/>
              <w:left w:w="108" w:type="dxa"/>
              <w:bottom w:w="0" w:type="dxa"/>
              <w:right w:w="108" w:type="dxa"/>
            </w:tcMar>
          </w:tcPr>
          <w:p w14:paraId="782B87C3" w14:textId="77777777" w:rsidR="00C10A2F" w:rsidRDefault="00C10A2F" w:rsidP="00DE1269">
            <w:pPr>
              <w:pStyle w:val="TAC"/>
            </w:pPr>
          </w:p>
        </w:tc>
        <w:tc>
          <w:tcPr>
            <w:tcW w:w="0" w:type="auto"/>
          </w:tcPr>
          <w:p w14:paraId="39042971" w14:textId="77777777" w:rsidR="00C10A2F" w:rsidRDefault="00C10A2F" w:rsidP="00DE1269">
            <w:pPr>
              <w:pStyle w:val="TAC"/>
            </w:pPr>
          </w:p>
        </w:tc>
        <w:tc>
          <w:tcPr>
            <w:tcW w:w="0" w:type="auto"/>
            <w:tcBorders>
              <w:top w:val="nil"/>
            </w:tcBorders>
            <w:shd w:val="clear" w:color="auto" w:fill="auto"/>
          </w:tcPr>
          <w:p w14:paraId="6FB6B993" w14:textId="77777777" w:rsidR="00C10A2F" w:rsidRDefault="00C10A2F" w:rsidP="00DE1269">
            <w:pPr>
              <w:pStyle w:val="TAC"/>
            </w:pPr>
          </w:p>
        </w:tc>
        <w:tc>
          <w:tcPr>
            <w:tcW w:w="0" w:type="auto"/>
            <w:tcBorders>
              <w:top w:val="nil"/>
              <w:bottom w:val="nil"/>
            </w:tcBorders>
            <w:shd w:val="clear" w:color="auto" w:fill="auto"/>
          </w:tcPr>
          <w:p w14:paraId="4FFA4153" w14:textId="77777777" w:rsidR="00C10A2F" w:rsidRDefault="00C10A2F" w:rsidP="00DE1269">
            <w:pPr>
              <w:pStyle w:val="TAC"/>
            </w:pPr>
          </w:p>
        </w:tc>
        <w:tc>
          <w:tcPr>
            <w:tcW w:w="0" w:type="auto"/>
            <w:tcBorders>
              <w:top w:val="nil"/>
              <w:bottom w:val="nil"/>
            </w:tcBorders>
            <w:shd w:val="clear" w:color="auto" w:fill="auto"/>
          </w:tcPr>
          <w:p w14:paraId="4EA8EFFB"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20B606D"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97F132F" w14:textId="77777777" w:rsidR="00C10A2F" w:rsidRDefault="00C10A2F" w:rsidP="00DE1269">
            <w:pPr>
              <w:pStyle w:val="TAC"/>
              <w:rPr>
                <w:rFonts w:eastAsia="Yu Mincho" w:cs="Arial"/>
                <w:szCs w:val="18"/>
              </w:rPr>
            </w:pPr>
          </w:p>
        </w:tc>
      </w:tr>
      <w:tr w:rsidR="00C10A2F" w14:paraId="56D5D630" w14:textId="77777777" w:rsidTr="00DE1269">
        <w:trPr>
          <w:trHeight w:val="195"/>
          <w:jc w:val="center"/>
        </w:trPr>
        <w:tc>
          <w:tcPr>
            <w:tcW w:w="0" w:type="auto"/>
            <w:tcMar>
              <w:top w:w="0" w:type="dxa"/>
              <w:left w:w="108" w:type="dxa"/>
              <w:bottom w:w="0" w:type="dxa"/>
              <w:right w:w="108" w:type="dxa"/>
            </w:tcMar>
          </w:tcPr>
          <w:p w14:paraId="174E0A59" w14:textId="77777777" w:rsidR="00C10A2F" w:rsidRDefault="00C10A2F" w:rsidP="00DE1269">
            <w:pPr>
              <w:pStyle w:val="TAC"/>
            </w:pPr>
            <w:r>
              <w:t>± 70-75</w:t>
            </w:r>
          </w:p>
        </w:tc>
        <w:tc>
          <w:tcPr>
            <w:tcW w:w="0" w:type="auto"/>
            <w:tcMar>
              <w:top w:w="0" w:type="dxa"/>
              <w:left w:w="108" w:type="dxa"/>
              <w:bottom w:w="0" w:type="dxa"/>
              <w:right w:w="108" w:type="dxa"/>
            </w:tcMar>
          </w:tcPr>
          <w:p w14:paraId="27EFB2EE" w14:textId="77777777" w:rsidR="00C10A2F" w:rsidRDefault="00C10A2F" w:rsidP="00DE1269">
            <w:pPr>
              <w:pStyle w:val="TAC"/>
            </w:pPr>
          </w:p>
        </w:tc>
        <w:tc>
          <w:tcPr>
            <w:tcW w:w="0" w:type="auto"/>
          </w:tcPr>
          <w:p w14:paraId="31B00996" w14:textId="77777777" w:rsidR="00C10A2F" w:rsidRDefault="00C10A2F" w:rsidP="00DE1269">
            <w:pPr>
              <w:pStyle w:val="TAC"/>
            </w:pPr>
          </w:p>
        </w:tc>
        <w:tc>
          <w:tcPr>
            <w:tcW w:w="0" w:type="auto"/>
          </w:tcPr>
          <w:p w14:paraId="496C9104" w14:textId="77777777" w:rsidR="00C10A2F" w:rsidRDefault="00C10A2F" w:rsidP="00DE1269">
            <w:pPr>
              <w:pStyle w:val="TAC"/>
            </w:pPr>
          </w:p>
        </w:tc>
        <w:tc>
          <w:tcPr>
            <w:tcW w:w="0" w:type="auto"/>
          </w:tcPr>
          <w:p w14:paraId="650411E7" w14:textId="77777777" w:rsidR="00C10A2F" w:rsidRDefault="00C10A2F" w:rsidP="00DE1269">
            <w:pPr>
              <w:pStyle w:val="TAC"/>
            </w:pPr>
          </w:p>
        </w:tc>
        <w:tc>
          <w:tcPr>
            <w:tcW w:w="0" w:type="auto"/>
            <w:tcMar>
              <w:top w:w="0" w:type="dxa"/>
              <w:left w:w="108" w:type="dxa"/>
              <w:bottom w:w="0" w:type="dxa"/>
              <w:right w:w="108" w:type="dxa"/>
            </w:tcMar>
          </w:tcPr>
          <w:p w14:paraId="682FC7BF" w14:textId="77777777" w:rsidR="00C10A2F" w:rsidRDefault="00C10A2F" w:rsidP="00DE1269">
            <w:pPr>
              <w:pStyle w:val="TAC"/>
            </w:pPr>
          </w:p>
        </w:tc>
        <w:tc>
          <w:tcPr>
            <w:tcW w:w="0" w:type="auto"/>
          </w:tcPr>
          <w:p w14:paraId="0C0EDBC2" w14:textId="77777777" w:rsidR="00C10A2F" w:rsidRDefault="00C10A2F" w:rsidP="00DE1269">
            <w:pPr>
              <w:pStyle w:val="TAC"/>
            </w:pPr>
          </w:p>
        </w:tc>
        <w:tc>
          <w:tcPr>
            <w:tcW w:w="0" w:type="auto"/>
          </w:tcPr>
          <w:p w14:paraId="31114E23" w14:textId="77777777" w:rsidR="00C10A2F" w:rsidRDefault="00C10A2F" w:rsidP="00DE1269">
            <w:pPr>
              <w:pStyle w:val="TAC"/>
            </w:pPr>
            <w:r>
              <w:t>-25</w:t>
            </w:r>
          </w:p>
        </w:tc>
        <w:tc>
          <w:tcPr>
            <w:tcW w:w="0" w:type="auto"/>
            <w:tcBorders>
              <w:top w:val="nil"/>
              <w:bottom w:val="nil"/>
            </w:tcBorders>
            <w:shd w:val="clear" w:color="auto" w:fill="auto"/>
          </w:tcPr>
          <w:p w14:paraId="7FEF5214" w14:textId="77777777" w:rsidR="00C10A2F" w:rsidRDefault="00C10A2F" w:rsidP="00DE1269">
            <w:pPr>
              <w:pStyle w:val="TAC"/>
            </w:pPr>
          </w:p>
        </w:tc>
        <w:tc>
          <w:tcPr>
            <w:tcW w:w="0" w:type="auto"/>
            <w:tcBorders>
              <w:top w:val="nil"/>
              <w:bottom w:val="nil"/>
            </w:tcBorders>
            <w:shd w:val="clear" w:color="auto" w:fill="auto"/>
          </w:tcPr>
          <w:p w14:paraId="1B2CC067"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1EDE0211"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46020710" w14:textId="77777777" w:rsidR="00C10A2F" w:rsidRDefault="00C10A2F" w:rsidP="00DE1269">
            <w:pPr>
              <w:pStyle w:val="TAC"/>
              <w:rPr>
                <w:rFonts w:eastAsia="Yu Mincho" w:cs="Arial"/>
                <w:szCs w:val="18"/>
              </w:rPr>
            </w:pPr>
          </w:p>
        </w:tc>
      </w:tr>
      <w:tr w:rsidR="00C10A2F" w14:paraId="1C800E97" w14:textId="77777777" w:rsidTr="00DE1269">
        <w:trPr>
          <w:trHeight w:val="195"/>
          <w:jc w:val="center"/>
        </w:trPr>
        <w:tc>
          <w:tcPr>
            <w:tcW w:w="0" w:type="auto"/>
            <w:tcMar>
              <w:top w:w="0" w:type="dxa"/>
              <w:left w:w="108" w:type="dxa"/>
              <w:bottom w:w="0" w:type="dxa"/>
              <w:right w:w="108" w:type="dxa"/>
            </w:tcMar>
          </w:tcPr>
          <w:p w14:paraId="6486E66C" w14:textId="77777777" w:rsidR="00C10A2F" w:rsidRDefault="00C10A2F" w:rsidP="00DE1269">
            <w:pPr>
              <w:pStyle w:val="TAC"/>
            </w:pPr>
            <w:r>
              <w:t>± 75-80</w:t>
            </w:r>
          </w:p>
        </w:tc>
        <w:tc>
          <w:tcPr>
            <w:tcW w:w="0" w:type="auto"/>
            <w:tcMar>
              <w:top w:w="0" w:type="dxa"/>
              <w:left w:w="108" w:type="dxa"/>
              <w:bottom w:w="0" w:type="dxa"/>
              <w:right w:w="108" w:type="dxa"/>
            </w:tcMar>
          </w:tcPr>
          <w:p w14:paraId="2642A829" w14:textId="77777777" w:rsidR="00C10A2F" w:rsidRDefault="00C10A2F" w:rsidP="00DE1269">
            <w:pPr>
              <w:pStyle w:val="TAC"/>
            </w:pPr>
          </w:p>
        </w:tc>
        <w:tc>
          <w:tcPr>
            <w:tcW w:w="0" w:type="auto"/>
          </w:tcPr>
          <w:p w14:paraId="6639E816" w14:textId="77777777" w:rsidR="00C10A2F" w:rsidRDefault="00C10A2F" w:rsidP="00DE1269">
            <w:pPr>
              <w:pStyle w:val="TAC"/>
            </w:pPr>
          </w:p>
        </w:tc>
        <w:tc>
          <w:tcPr>
            <w:tcW w:w="0" w:type="auto"/>
          </w:tcPr>
          <w:p w14:paraId="568980DD" w14:textId="77777777" w:rsidR="00C10A2F" w:rsidRDefault="00C10A2F" w:rsidP="00DE1269">
            <w:pPr>
              <w:pStyle w:val="TAC"/>
            </w:pPr>
          </w:p>
        </w:tc>
        <w:tc>
          <w:tcPr>
            <w:tcW w:w="0" w:type="auto"/>
          </w:tcPr>
          <w:p w14:paraId="74217533" w14:textId="77777777" w:rsidR="00C10A2F" w:rsidRDefault="00C10A2F" w:rsidP="00DE1269">
            <w:pPr>
              <w:pStyle w:val="TAC"/>
            </w:pPr>
          </w:p>
        </w:tc>
        <w:tc>
          <w:tcPr>
            <w:tcW w:w="0" w:type="auto"/>
            <w:tcMar>
              <w:top w:w="0" w:type="dxa"/>
              <w:left w:w="108" w:type="dxa"/>
              <w:bottom w:w="0" w:type="dxa"/>
              <w:right w:w="108" w:type="dxa"/>
            </w:tcMar>
          </w:tcPr>
          <w:p w14:paraId="429A1A57" w14:textId="77777777" w:rsidR="00C10A2F" w:rsidRDefault="00C10A2F" w:rsidP="00DE1269">
            <w:pPr>
              <w:pStyle w:val="TAC"/>
            </w:pPr>
          </w:p>
        </w:tc>
        <w:tc>
          <w:tcPr>
            <w:tcW w:w="0" w:type="auto"/>
          </w:tcPr>
          <w:p w14:paraId="2CF15C57" w14:textId="77777777" w:rsidR="00C10A2F" w:rsidRDefault="00C10A2F" w:rsidP="00DE1269">
            <w:pPr>
              <w:pStyle w:val="TAC"/>
            </w:pPr>
          </w:p>
        </w:tc>
        <w:tc>
          <w:tcPr>
            <w:tcW w:w="0" w:type="auto"/>
          </w:tcPr>
          <w:p w14:paraId="42703C30" w14:textId="77777777" w:rsidR="00C10A2F" w:rsidRDefault="00C10A2F" w:rsidP="00DE1269">
            <w:pPr>
              <w:pStyle w:val="TAC"/>
            </w:pPr>
          </w:p>
        </w:tc>
        <w:tc>
          <w:tcPr>
            <w:tcW w:w="0" w:type="auto"/>
            <w:tcBorders>
              <w:top w:val="nil"/>
            </w:tcBorders>
            <w:shd w:val="clear" w:color="auto" w:fill="auto"/>
          </w:tcPr>
          <w:p w14:paraId="66C1DB52" w14:textId="77777777" w:rsidR="00C10A2F" w:rsidRDefault="00C10A2F" w:rsidP="00DE1269">
            <w:pPr>
              <w:pStyle w:val="TAC"/>
            </w:pPr>
          </w:p>
        </w:tc>
        <w:tc>
          <w:tcPr>
            <w:tcW w:w="0" w:type="auto"/>
            <w:tcBorders>
              <w:top w:val="nil"/>
              <w:bottom w:val="nil"/>
            </w:tcBorders>
            <w:shd w:val="clear" w:color="auto" w:fill="auto"/>
          </w:tcPr>
          <w:p w14:paraId="3607C97B"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63C954B7"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3DC3D2F0" w14:textId="77777777" w:rsidR="00C10A2F" w:rsidRDefault="00C10A2F" w:rsidP="00DE1269">
            <w:pPr>
              <w:pStyle w:val="TAC"/>
              <w:rPr>
                <w:rFonts w:eastAsia="Yu Mincho" w:cs="Arial"/>
                <w:szCs w:val="18"/>
              </w:rPr>
            </w:pPr>
          </w:p>
        </w:tc>
      </w:tr>
      <w:tr w:rsidR="00C10A2F" w14:paraId="73FEAD64" w14:textId="77777777" w:rsidTr="00DE1269">
        <w:trPr>
          <w:trHeight w:val="195"/>
          <w:jc w:val="center"/>
        </w:trPr>
        <w:tc>
          <w:tcPr>
            <w:tcW w:w="0" w:type="auto"/>
            <w:tcMar>
              <w:top w:w="0" w:type="dxa"/>
              <w:left w:w="108" w:type="dxa"/>
              <w:bottom w:w="0" w:type="dxa"/>
              <w:right w:w="108" w:type="dxa"/>
            </w:tcMar>
          </w:tcPr>
          <w:p w14:paraId="77BC82AE" w14:textId="77777777" w:rsidR="00C10A2F" w:rsidRDefault="00C10A2F" w:rsidP="00DE1269">
            <w:pPr>
              <w:pStyle w:val="TAC"/>
            </w:pPr>
            <w:r>
              <w:t>± 80-85</w:t>
            </w:r>
          </w:p>
        </w:tc>
        <w:tc>
          <w:tcPr>
            <w:tcW w:w="0" w:type="auto"/>
            <w:tcMar>
              <w:top w:w="0" w:type="dxa"/>
              <w:left w:w="108" w:type="dxa"/>
              <w:bottom w:w="0" w:type="dxa"/>
              <w:right w:w="108" w:type="dxa"/>
            </w:tcMar>
          </w:tcPr>
          <w:p w14:paraId="15EE4686" w14:textId="77777777" w:rsidR="00C10A2F" w:rsidRDefault="00C10A2F" w:rsidP="00DE1269">
            <w:pPr>
              <w:pStyle w:val="TAC"/>
            </w:pPr>
          </w:p>
        </w:tc>
        <w:tc>
          <w:tcPr>
            <w:tcW w:w="0" w:type="auto"/>
          </w:tcPr>
          <w:p w14:paraId="71143926" w14:textId="77777777" w:rsidR="00C10A2F" w:rsidRDefault="00C10A2F" w:rsidP="00DE1269">
            <w:pPr>
              <w:pStyle w:val="TAC"/>
            </w:pPr>
          </w:p>
        </w:tc>
        <w:tc>
          <w:tcPr>
            <w:tcW w:w="0" w:type="auto"/>
          </w:tcPr>
          <w:p w14:paraId="2FE16908" w14:textId="77777777" w:rsidR="00C10A2F" w:rsidRDefault="00C10A2F" w:rsidP="00DE1269">
            <w:pPr>
              <w:pStyle w:val="TAC"/>
            </w:pPr>
          </w:p>
        </w:tc>
        <w:tc>
          <w:tcPr>
            <w:tcW w:w="0" w:type="auto"/>
          </w:tcPr>
          <w:p w14:paraId="7587260E" w14:textId="77777777" w:rsidR="00C10A2F" w:rsidRDefault="00C10A2F" w:rsidP="00DE1269">
            <w:pPr>
              <w:pStyle w:val="TAC"/>
            </w:pPr>
          </w:p>
        </w:tc>
        <w:tc>
          <w:tcPr>
            <w:tcW w:w="0" w:type="auto"/>
            <w:tcMar>
              <w:top w:w="0" w:type="dxa"/>
              <w:left w:w="108" w:type="dxa"/>
              <w:bottom w:w="0" w:type="dxa"/>
              <w:right w:w="108" w:type="dxa"/>
            </w:tcMar>
          </w:tcPr>
          <w:p w14:paraId="5CCBD23B" w14:textId="77777777" w:rsidR="00C10A2F" w:rsidRDefault="00C10A2F" w:rsidP="00DE1269">
            <w:pPr>
              <w:pStyle w:val="TAC"/>
            </w:pPr>
          </w:p>
        </w:tc>
        <w:tc>
          <w:tcPr>
            <w:tcW w:w="0" w:type="auto"/>
          </w:tcPr>
          <w:p w14:paraId="124D180C" w14:textId="77777777" w:rsidR="00C10A2F" w:rsidRDefault="00C10A2F" w:rsidP="00DE1269">
            <w:pPr>
              <w:pStyle w:val="TAC"/>
            </w:pPr>
          </w:p>
        </w:tc>
        <w:tc>
          <w:tcPr>
            <w:tcW w:w="0" w:type="auto"/>
          </w:tcPr>
          <w:p w14:paraId="32A04C71" w14:textId="77777777" w:rsidR="00C10A2F" w:rsidRDefault="00C10A2F" w:rsidP="00DE1269">
            <w:pPr>
              <w:pStyle w:val="TAC"/>
            </w:pPr>
          </w:p>
        </w:tc>
        <w:tc>
          <w:tcPr>
            <w:tcW w:w="0" w:type="auto"/>
          </w:tcPr>
          <w:p w14:paraId="4AA15AD9" w14:textId="77777777" w:rsidR="00C10A2F" w:rsidRDefault="00C10A2F" w:rsidP="00DE1269">
            <w:pPr>
              <w:pStyle w:val="TAC"/>
            </w:pPr>
            <w:r>
              <w:t>-25</w:t>
            </w:r>
          </w:p>
        </w:tc>
        <w:tc>
          <w:tcPr>
            <w:tcW w:w="0" w:type="auto"/>
            <w:tcBorders>
              <w:top w:val="nil"/>
              <w:bottom w:val="nil"/>
            </w:tcBorders>
            <w:shd w:val="clear" w:color="auto" w:fill="auto"/>
          </w:tcPr>
          <w:p w14:paraId="2B2721D5"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1749AA8B"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002058E3" w14:textId="77777777" w:rsidR="00C10A2F" w:rsidRDefault="00C10A2F" w:rsidP="00DE1269">
            <w:pPr>
              <w:pStyle w:val="TAC"/>
              <w:rPr>
                <w:rFonts w:eastAsia="Yu Mincho" w:cs="Arial"/>
                <w:szCs w:val="18"/>
              </w:rPr>
            </w:pPr>
          </w:p>
        </w:tc>
      </w:tr>
      <w:tr w:rsidR="00C10A2F" w14:paraId="7121D539" w14:textId="77777777" w:rsidTr="00DE1269">
        <w:trPr>
          <w:trHeight w:val="195"/>
          <w:jc w:val="center"/>
        </w:trPr>
        <w:tc>
          <w:tcPr>
            <w:tcW w:w="0" w:type="auto"/>
            <w:tcMar>
              <w:top w:w="0" w:type="dxa"/>
              <w:left w:w="108" w:type="dxa"/>
              <w:bottom w:w="0" w:type="dxa"/>
              <w:right w:w="108" w:type="dxa"/>
            </w:tcMar>
          </w:tcPr>
          <w:p w14:paraId="0C4EC6A0" w14:textId="77777777" w:rsidR="00C10A2F" w:rsidRDefault="00C10A2F" w:rsidP="00DE1269">
            <w:pPr>
              <w:pStyle w:val="TAC"/>
            </w:pPr>
            <w:r>
              <w:t>± 85-90</w:t>
            </w:r>
          </w:p>
        </w:tc>
        <w:tc>
          <w:tcPr>
            <w:tcW w:w="0" w:type="auto"/>
            <w:tcMar>
              <w:top w:w="0" w:type="dxa"/>
              <w:left w:w="108" w:type="dxa"/>
              <w:bottom w:w="0" w:type="dxa"/>
              <w:right w:w="108" w:type="dxa"/>
            </w:tcMar>
          </w:tcPr>
          <w:p w14:paraId="45269C33" w14:textId="77777777" w:rsidR="00C10A2F" w:rsidRDefault="00C10A2F" w:rsidP="00DE1269">
            <w:pPr>
              <w:pStyle w:val="TAC"/>
            </w:pPr>
          </w:p>
        </w:tc>
        <w:tc>
          <w:tcPr>
            <w:tcW w:w="0" w:type="auto"/>
          </w:tcPr>
          <w:p w14:paraId="75433394" w14:textId="77777777" w:rsidR="00C10A2F" w:rsidRDefault="00C10A2F" w:rsidP="00DE1269">
            <w:pPr>
              <w:pStyle w:val="TAC"/>
            </w:pPr>
          </w:p>
        </w:tc>
        <w:tc>
          <w:tcPr>
            <w:tcW w:w="0" w:type="auto"/>
          </w:tcPr>
          <w:p w14:paraId="2E1EB9EA" w14:textId="77777777" w:rsidR="00C10A2F" w:rsidRDefault="00C10A2F" w:rsidP="00DE1269">
            <w:pPr>
              <w:pStyle w:val="TAC"/>
            </w:pPr>
          </w:p>
        </w:tc>
        <w:tc>
          <w:tcPr>
            <w:tcW w:w="0" w:type="auto"/>
          </w:tcPr>
          <w:p w14:paraId="6BCF174D" w14:textId="77777777" w:rsidR="00C10A2F" w:rsidRDefault="00C10A2F" w:rsidP="00DE1269">
            <w:pPr>
              <w:pStyle w:val="TAC"/>
            </w:pPr>
          </w:p>
        </w:tc>
        <w:tc>
          <w:tcPr>
            <w:tcW w:w="0" w:type="auto"/>
            <w:tcMar>
              <w:top w:w="0" w:type="dxa"/>
              <w:left w:w="108" w:type="dxa"/>
              <w:bottom w:w="0" w:type="dxa"/>
              <w:right w:w="108" w:type="dxa"/>
            </w:tcMar>
          </w:tcPr>
          <w:p w14:paraId="02BDE840" w14:textId="77777777" w:rsidR="00C10A2F" w:rsidRDefault="00C10A2F" w:rsidP="00DE1269">
            <w:pPr>
              <w:pStyle w:val="TAC"/>
            </w:pPr>
          </w:p>
        </w:tc>
        <w:tc>
          <w:tcPr>
            <w:tcW w:w="0" w:type="auto"/>
          </w:tcPr>
          <w:p w14:paraId="4A839BB8" w14:textId="77777777" w:rsidR="00C10A2F" w:rsidRDefault="00C10A2F" w:rsidP="00DE1269">
            <w:pPr>
              <w:pStyle w:val="TAC"/>
            </w:pPr>
          </w:p>
        </w:tc>
        <w:tc>
          <w:tcPr>
            <w:tcW w:w="0" w:type="auto"/>
          </w:tcPr>
          <w:p w14:paraId="35F9ABBA" w14:textId="77777777" w:rsidR="00C10A2F" w:rsidRDefault="00C10A2F" w:rsidP="00DE1269">
            <w:pPr>
              <w:pStyle w:val="TAC"/>
            </w:pPr>
          </w:p>
        </w:tc>
        <w:tc>
          <w:tcPr>
            <w:tcW w:w="0" w:type="auto"/>
          </w:tcPr>
          <w:p w14:paraId="463DCCCC" w14:textId="77777777" w:rsidR="00C10A2F" w:rsidRDefault="00C10A2F" w:rsidP="00DE1269">
            <w:pPr>
              <w:pStyle w:val="TAC"/>
            </w:pPr>
          </w:p>
        </w:tc>
        <w:tc>
          <w:tcPr>
            <w:tcW w:w="0" w:type="auto"/>
            <w:tcBorders>
              <w:top w:val="nil"/>
            </w:tcBorders>
            <w:shd w:val="clear" w:color="auto" w:fill="auto"/>
          </w:tcPr>
          <w:p w14:paraId="4BE679DD"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63DDDF43"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51CAEE39" w14:textId="77777777" w:rsidR="00C10A2F" w:rsidRDefault="00C10A2F" w:rsidP="00DE1269">
            <w:pPr>
              <w:pStyle w:val="TAC"/>
              <w:rPr>
                <w:rFonts w:eastAsia="Yu Mincho" w:cs="Arial"/>
                <w:szCs w:val="18"/>
              </w:rPr>
            </w:pPr>
          </w:p>
        </w:tc>
      </w:tr>
      <w:tr w:rsidR="00C10A2F" w14:paraId="4AD9480B" w14:textId="77777777" w:rsidTr="00DE1269">
        <w:trPr>
          <w:trHeight w:val="195"/>
          <w:jc w:val="center"/>
        </w:trPr>
        <w:tc>
          <w:tcPr>
            <w:tcW w:w="0" w:type="auto"/>
            <w:tcMar>
              <w:top w:w="0" w:type="dxa"/>
              <w:left w:w="108" w:type="dxa"/>
              <w:bottom w:w="0" w:type="dxa"/>
              <w:right w:w="108" w:type="dxa"/>
            </w:tcMar>
          </w:tcPr>
          <w:p w14:paraId="39FDE7B7" w14:textId="77777777" w:rsidR="00C10A2F" w:rsidRDefault="00C10A2F" w:rsidP="00DE1269">
            <w:pPr>
              <w:pStyle w:val="TAC"/>
            </w:pPr>
            <w:r>
              <w:t>± 90-95</w:t>
            </w:r>
          </w:p>
        </w:tc>
        <w:tc>
          <w:tcPr>
            <w:tcW w:w="0" w:type="auto"/>
            <w:tcMar>
              <w:top w:w="0" w:type="dxa"/>
              <w:left w:w="108" w:type="dxa"/>
              <w:bottom w:w="0" w:type="dxa"/>
              <w:right w:w="108" w:type="dxa"/>
            </w:tcMar>
          </w:tcPr>
          <w:p w14:paraId="5CAF22A2" w14:textId="77777777" w:rsidR="00C10A2F" w:rsidRDefault="00C10A2F" w:rsidP="00DE1269">
            <w:pPr>
              <w:pStyle w:val="TAC"/>
            </w:pPr>
          </w:p>
        </w:tc>
        <w:tc>
          <w:tcPr>
            <w:tcW w:w="0" w:type="auto"/>
          </w:tcPr>
          <w:p w14:paraId="45D081CF" w14:textId="77777777" w:rsidR="00C10A2F" w:rsidRDefault="00C10A2F" w:rsidP="00DE1269">
            <w:pPr>
              <w:pStyle w:val="TAC"/>
            </w:pPr>
          </w:p>
        </w:tc>
        <w:tc>
          <w:tcPr>
            <w:tcW w:w="0" w:type="auto"/>
          </w:tcPr>
          <w:p w14:paraId="6B10BDAF" w14:textId="77777777" w:rsidR="00C10A2F" w:rsidRDefault="00C10A2F" w:rsidP="00DE1269">
            <w:pPr>
              <w:pStyle w:val="TAC"/>
            </w:pPr>
          </w:p>
        </w:tc>
        <w:tc>
          <w:tcPr>
            <w:tcW w:w="0" w:type="auto"/>
          </w:tcPr>
          <w:p w14:paraId="7C49DA75" w14:textId="77777777" w:rsidR="00C10A2F" w:rsidRDefault="00C10A2F" w:rsidP="00DE1269">
            <w:pPr>
              <w:pStyle w:val="TAC"/>
            </w:pPr>
          </w:p>
        </w:tc>
        <w:tc>
          <w:tcPr>
            <w:tcW w:w="0" w:type="auto"/>
            <w:tcMar>
              <w:top w:w="0" w:type="dxa"/>
              <w:left w:w="108" w:type="dxa"/>
              <w:bottom w:w="0" w:type="dxa"/>
              <w:right w:w="108" w:type="dxa"/>
            </w:tcMar>
          </w:tcPr>
          <w:p w14:paraId="384EAC52" w14:textId="77777777" w:rsidR="00C10A2F" w:rsidRDefault="00C10A2F" w:rsidP="00DE1269">
            <w:pPr>
              <w:pStyle w:val="TAC"/>
            </w:pPr>
          </w:p>
        </w:tc>
        <w:tc>
          <w:tcPr>
            <w:tcW w:w="0" w:type="auto"/>
          </w:tcPr>
          <w:p w14:paraId="3D359C55" w14:textId="77777777" w:rsidR="00C10A2F" w:rsidRDefault="00C10A2F" w:rsidP="00DE1269">
            <w:pPr>
              <w:pStyle w:val="TAC"/>
            </w:pPr>
          </w:p>
        </w:tc>
        <w:tc>
          <w:tcPr>
            <w:tcW w:w="0" w:type="auto"/>
          </w:tcPr>
          <w:p w14:paraId="4CBB3ADA" w14:textId="77777777" w:rsidR="00C10A2F" w:rsidRDefault="00C10A2F" w:rsidP="00DE1269">
            <w:pPr>
              <w:pStyle w:val="TAC"/>
            </w:pPr>
          </w:p>
        </w:tc>
        <w:tc>
          <w:tcPr>
            <w:tcW w:w="0" w:type="auto"/>
          </w:tcPr>
          <w:p w14:paraId="45CD8C18" w14:textId="77777777" w:rsidR="00C10A2F" w:rsidRDefault="00C10A2F" w:rsidP="00DE1269">
            <w:pPr>
              <w:pStyle w:val="TAC"/>
            </w:pPr>
          </w:p>
        </w:tc>
        <w:tc>
          <w:tcPr>
            <w:tcW w:w="0" w:type="auto"/>
          </w:tcPr>
          <w:p w14:paraId="798458D2" w14:textId="77777777" w:rsidR="00C10A2F" w:rsidRDefault="00C10A2F" w:rsidP="00DE1269">
            <w:pPr>
              <w:pStyle w:val="TAC"/>
            </w:pPr>
            <w:r>
              <w:t>-25</w:t>
            </w:r>
          </w:p>
        </w:tc>
        <w:tc>
          <w:tcPr>
            <w:tcW w:w="0" w:type="auto"/>
            <w:tcBorders>
              <w:top w:val="nil"/>
              <w:bottom w:val="nil"/>
            </w:tcBorders>
            <w:shd w:val="clear" w:color="auto" w:fill="auto"/>
            <w:tcMar>
              <w:top w:w="0" w:type="dxa"/>
              <w:left w:w="108" w:type="dxa"/>
              <w:bottom w:w="0" w:type="dxa"/>
              <w:right w:w="108" w:type="dxa"/>
            </w:tcMar>
          </w:tcPr>
          <w:p w14:paraId="655063E7"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5815793F" w14:textId="77777777" w:rsidR="00C10A2F" w:rsidRDefault="00C10A2F" w:rsidP="00DE1269">
            <w:pPr>
              <w:pStyle w:val="TAC"/>
              <w:rPr>
                <w:rFonts w:eastAsia="Yu Mincho" w:cs="Arial"/>
                <w:szCs w:val="18"/>
              </w:rPr>
            </w:pPr>
          </w:p>
        </w:tc>
      </w:tr>
      <w:tr w:rsidR="00C10A2F" w14:paraId="0FD9A577" w14:textId="77777777" w:rsidTr="00DE1269">
        <w:trPr>
          <w:trHeight w:val="195"/>
          <w:jc w:val="center"/>
        </w:trPr>
        <w:tc>
          <w:tcPr>
            <w:tcW w:w="0" w:type="auto"/>
            <w:tcMar>
              <w:top w:w="0" w:type="dxa"/>
              <w:left w:w="108" w:type="dxa"/>
              <w:bottom w:w="0" w:type="dxa"/>
              <w:right w:w="108" w:type="dxa"/>
            </w:tcMar>
          </w:tcPr>
          <w:p w14:paraId="0CADA5E4" w14:textId="77777777" w:rsidR="00C10A2F" w:rsidRDefault="00C10A2F" w:rsidP="00DE1269">
            <w:pPr>
              <w:pStyle w:val="TAC"/>
            </w:pPr>
            <w:r>
              <w:t>± 95-100</w:t>
            </w:r>
          </w:p>
        </w:tc>
        <w:tc>
          <w:tcPr>
            <w:tcW w:w="0" w:type="auto"/>
            <w:tcMar>
              <w:top w:w="0" w:type="dxa"/>
              <w:left w:w="108" w:type="dxa"/>
              <w:bottom w:w="0" w:type="dxa"/>
              <w:right w:w="108" w:type="dxa"/>
            </w:tcMar>
          </w:tcPr>
          <w:p w14:paraId="7CC1D1C6" w14:textId="77777777" w:rsidR="00C10A2F" w:rsidRDefault="00C10A2F" w:rsidP="00DE1269">
            <w:pPr>
              <w:pStyle w:val="TAC"/>
            </w:pPr>
          </w:p>
        </w:tc>
        <w:tc>
          <w:tcPr>
            <w:tcW w:w="0" w:type="auto"/>
          </w:tcPr>
          <w:p w14:paraId="329990BE" w14:textId="77777777" w:rsidR="00C10A2F" w:rsidRDefault="00C10A2F" w:rsidP="00DE1269">
            <w:pPr>
              <w:pStyle w:val="TAC"/>
            </w:pPr>
          </w:p>
        </w:tc>
        <w:tc>
          <w:tcPr>
            <w:tcW w:w="0" w:type="auto"/>
          </w:tcPr>
          <w:p w14:paraId="48528D95" w14:textId="77777777" w:rsidR="00C10A2F" w:rsidRDefault="00C10A2F" w:rsidP="00DE1269">
            <w:pPr>
              <w:pStyle w:val="TAC"/>
            </w:pPr>
          </w:p>
        </w:tc>
        <w:tc>
          <w:tcPr>
            <w:tcW w:w="0" w:type="auto"/>
          </w:tcPr>
          <w:p w14:paraId="220E6EB0" w14:textId="77777777" w:rsidR="00C10A2F" w:rsidRDefault="00C10A2F" w:rsidP="00DE1269">
            <w:pPr>
              <w:pStyle w:val="TAC"/>
            </w:pPr>
          </w:p>
        </w:tc>
        <w:tc>
          <w:tcPr>
            <w:tcW w:w="0" w:type="auto"/>
            <w:tcMar>
              <w:top w:w="0" w:type="dxa"/>
              <w:left w:w="108" w:type="dxa"/>
              <w:bottom w:w="0" w:type="dxa"/>
              <w:right w:w="108" w:type="dxa"/>
            </w:tcMar>
          </w:tcPr>
          <w:p w14:paraId="1EB91C73" w14:textId="77777777" w:rsidR="00C10A2F" w:rsidRDefault="00C10A2F" w:rsidP="00DE1269">
            <w:pPr>
              <w:pStyle w:val="TAC"/>
            </w:pPr>
          </w:p>
        </w:tc>
        <w:tc>
          <w:tcPr>
            <w:tcW w:w="0" w:type="auto"/>
          </w:tcPr>
          <w:p w14:paraId="3E851855" w14:textId="77777777" w:rsidR="00C10A2F" w:rsidRDefault="00C10A2F" w:rsidP="00DE1269">
            <w:pPr>
              <w:pStyle w:val="TAC"/>
            </w:pPr>
          </w:p>
        </w:tc>
        <w:tc>
          <w:tcPr>
            <w:tcW w:w="0" w:type="auto"/>
          </w:tcPr>
          <w:p w14:paraId="13034355" w14:textId="77777777" w:rsidR="00C10A2F" w:rsidRDefault="00C10A2F" w:rsidP="00DE1269">
            <w:pPr>
              <w:pStyle w:val="TAC"/>
            </w:pPr>
          </w:p>
        </w:tc>
        <w:tc>
          <w:tcPr>
            <w:tcW w:w="0" w:type="auto"/>
          </w:tcPr>
          <w:p w14:paraId="7F3ACE2B" w14:textId="77777777" w:rsidR="00C10A2F" w:rsidRDefault="00C10A2F" w:rsidP="00DE1269">
            <w:pPr>
              <w:pStyle w:val="TAC"/>
            </w:pPr>
          </w:p>
        </w:tc>
        <w:tc>
          <w:tcPr>
            <w:tcW w:w="0" w:type="auto"/>
          </w:tcPr>
          <w:p w14:paraId="0E0453F7" w14:textId="77777777" w:rsidR="00C10A2F" w:rsidRDefault="00C10A2F" w:rsidP="00DE1269">
            <w:pPr>
              <w:pStyle w:val="TAC"/>
            </w:pPr>
          </w:p>
        </w:tc>
        <w:tc>
          <w:tcPr>
            <w:tcW w:w="0" w:type="auto"/>
            <w:tcBorders>
              <w:top w:val="nil"/>
            </w:tcBorders>
            <w:shd w:val="clear" w:color="auto" w:fill="auto"/>
            <w:tcMar>
              <w:top w:w="0" w:type="dxa"/>
              <w:left w:w="108" w:type="dxa"/>
              <w:bottom w:w="0" w:type="dxa"/>
              <w:right w:w="108" w:type="dxa"/>
            </w:tcMar>
          </w:tcPr>
          <w:p w14:paraId="5715E672" w14:textId="77777777" w:rsidR="00C10A2F" w:rsidRDefault="00C10A2F" w:rsidP="00DE1269">
            <w:pPr>
              <w:pStyle w:val="TAC"/>
            </w:pPr>
          </w:p>
        </w:tc>
        <w:tc>
          <w:tcPr>
            <w:tcW w:w="0" w:type="auto"/>
            <w:tcBorders>
              <w:top w:val="nil"/>
              <w:bottom w:val="nil"/>
            </w:tcBorders>
            <w:shd w:val="clear" w:color="auto" w:fill="auto"/>
            <w:tcMar>
              <w:top w:w="0" w:type="dxa"/>
              <w:left w:w="108" w:type="dxa"/>
              <w:bottom w:w="0" w:type="dxa"/>
              <w:right w:w="108" w:type="dxa"/>
            </w:tcMar>
          </w:tcPr>
          <w:p w14:paraId="7E369AB2" w14:textId="77777777" w:rsidR="00C10A2F" w:rsidRDefault="00C10A2F" w:rsidP="00DE1269">
            <w:pPr>
              <w:pStyle w:val="TAC"/>
              <w:rPr>
                <w:rFonts w:eastAsia="Yu Mincho" w:cs="Arial"/>
                <w:szCs w:val="18"/>
              </w:rPr>
            </w:pPr>
          </w:p>
        </w:tc>
      </w:tr>
      <w:tr w:rsidR="00C10A2F" w14:paraId="6B0AC3F7" w14:textId="77777777" w:rsidTr="00DE1269">
        <w:trPr>
          <w:trHeight w:val="195"/>
          <w:jc w:val="center"/>
        </w:trPr>
        <w:tc>
          <w:tcPr>
            <w:tcW w:w="0" w:type="auto"/>
            <w:tcMar>
              <w:top w:w="0" w:type="dxa"/>
              <w:left w:w="108" w:type="dxa"/>
              <w:bottom w:w="0" w:type="dxa"/>
              <w:right w:w="108" w:type="dxa"/>
            </w:tcMar>
          </w:tcPr>
          <w:p w14:paraId="2BAD7104" w14:textId="77777777" w:rsidR="00C10A2F" w:rsidRDefault="00C10A2F" w:rsidP="00DE1269">
            <w:pPr>
              <w:pStyle w:val="TAC"/>
            </w:pPr>
            <w:r>
              <w:t>± 100-105</w:t>
            </w:r>
          </w:p>
        </w:tc>
        <w:tc>
          <w:tcPr>
            <w:tcW w:w="0" w:type="auto"/>
            <w:tcMar>
              <w:top w:w="0" w:type="dxa"/>
              <w:left w:w="108" w:type="dxa"/>
              <w:bottom w:w="0" w:type="dxa"/>
              <w:right w:w="108" w:type="dxa"/>
            </w:tcMar>
          </w:tcPr>
          <w:p w14:paraId="37D5756E" w14:textId="77777777" w:rsidR="00C10A2F" w:rsidRDefault="00C10A2F" w:rsidP="00DE1269">
            <w:pPr>
              <w:pStyle w:val="TAC"/>
            </w:pPr>
          </w:p>
        </w:tc>
        <w:tc>
          <w:tcPr>
            <w:tcW w:w="0" w:type="auto"/>
          </w:tcPr>
          <w:p w14:paraId="1306C1AC" w14:textId="77777777" w:rsidR="00C10A2F" w:rsidRDefault="00C10A2F" w:rsidP="00DE1269">
            <w:pPr>
              <w:pStyle w:val="TAC"/>
            </w:pPr>
          </w:p>
        </w:tc>
        <w:tc>
          <w:tcPr>
            <w:tcW w:w="0" w:type="auto"/>
          </w:tcPr>
          <w:p w14:paraId="0540AC9E" w14:textId="77777777" w:rsidR="00C10A2F" w:rsidRDefault="00C10A2F" w:rsidP="00DE1269">
            <w:pPr>
              <w:pStyle w:val="TAC"/>
            </w:pPr>
          </w:p>
        </w:tc>
        <w:tc>
          <w:tcPr>
            <w:tcW w:w="0" w:type="auto"/>
          </w:tcPr>
          <w:p w14:paraId="1D2AE7AB" w14:textId="77777777" w:rsidR="00C10A2F" w:rsidRDefault="00C10A2F" w:rsidP="00DE1269">
            <w:pPr>
              <w:pStyle w:val="TAC"/>
            </w:pPr>
          </w:p>
        </w:tc>
        <w:tc>
          <w:tcPr>
            <w:tcW w:w="0" w:type="auto"/>
            <w:tcMar>
              <w:top w:w="0" w:type="dxa"/>
              <w:left w:w="108" w:type="dxa"/>
              <w:bottom w:w="0" w:type="dxa"/>
              <w:right w:w="108" w:type="dxa"/>
            </w:tcMar>
          </w:tcPr>
          <w:p w14:paraId="12063C6D" w14:textId="77777777" w:rsidR="00C10A2F" w:rsidRDefault="00C10A2F" w:rsidP="00DE1269">
            <w:pPr>
              <w:pStyle w:val="TAC"/>
            </w:pPr>
          </w:p>
        </w:tc>
        <w:tc>
          <w:tcPr>
            <w:tcW w:w="0" w:type="auto"/>
          </w:tcPr>
          <w:p w14:paraId="1448E902" w14:textId="77777777" w:rsidR="00C10A2F" w:rsidRDefault="00C10A2F" w:rsidP="00DE1269">
            <w:pPr>
              <w:pStyle w:val="TAC"/>
            </w:pPr>
          </w:p>
        </w:tc>
        <w:tc>
          <w:tcPr>
            <w:tcW w:w="0" w:type="auto"/>
          </w:tcPr>
          <w:p w14:paraId="4C1FA92C" w14:textId="77777777" w:rsidR="00C10A2F" w:rsidRDefault="00C10A2F" w:rsidP="00DE1269">
            <w:pPr>
              <w:pStyle w:val="TAC"/>
            </w:pPr>
          </w:p>
        </w:tc>
        <w:tc>
          <w:tcPr>
            <w:tcW w:w="0" w:type="auto"/>
          </w:tcPr>
          <w:p w14:paraId="75A9E6B5" w14:textId="77777777" w:rsidR="00C10A2F" w:rsidRDefault="00C10A2F" w:rsidP="00DE1269">
            <w:pPr>
              <w:pStyle w:val="TAC"/>
            </w:pPr>
          </w:p>
        </w:tc>
        <w:tc>
          <w:tcPr>
            <w:tcW w:w="0" w:type="auto"/>
          </w:tcPr>
          <w:p w14:paraId="120492E9" w14:textId="77777777" w:rsidR="00C10A2F" w:rsidRDefault="00C10A2F" w:rsidP="00DE1269">
            <w:pPr>
              <w:pStyle w:val="TAC"/>
            </w:pPr>
          </w:p>
        </w:tc>
        <w:tc>
          <w:tcPr>
            <w:tcW w:w="0" w:type="auto"/>
            <w:tcMar>
              <w:top w:w="0" w:type="dxa"/>
              <w:left w:w="108" w:type="dxa"/>
              <w:bottom w:w="0" w:type="dxa"/>
              <w:right w:w="108" w:type="dxa"/>
            </w:tcMar>
          </w:tcPr>
          <w:p w14:paraId="5484B083" w14:textId="77777777" w:rsidR="00C10A2F" w:rsidRDefault="00C10A2F" w:rsidP="00DE1269">
            <w:pPr>
              <w:pStyle w:val="TAC"/>
            </w:pPr>
            <w:r>
              <w:t>-25</w:t>
            </w:r>
          </w:p>
        </w:tc>
        <w:tc>
          <w:tcPr>
            <w:tcW w:w="0" w:type="auto"/>
            <w:tcBorders>
              <w:top w:val="nil"/>
            </w:tcBorders>
            <w:shd w:val="clear" w:color="auto" w:fill="auto"/>
            <w:tcMar>
              <w:top w:w="0" w:type="dxa"/>
              <w:left w:w="108" w:type="dxa"/>
              <w:bottom w:w="0" w:type="dxa"/>
              <w:right w:w="108" w:type="dxa"/>
            </w:tcMar>
          </w:tcPr>
          <w:p w14:paraId="01747074" w14:textId="77777777" w:rsidR="00C10A2F" w:rsidRDefault="00C10A2F" w:rsidP="00DE1269">
            <w:pPr>
              <w:pStyle w:val="TAC"/>
              <w:rPr>
                <w:rFonts w:eastAsia="Yu Mincho" w:cs="Arial"/>
                <w:szCs w:val="18"/>
              </w:rPr>
            </w:pPr>
          </w:p>
        </w:tc>
      </w:tr>
    </w:tbl>
    <w:p w14:paraId="253ECC1E" w14:textId="77777777" w:rsidR="00C10A2F" w:rsidRDefault="00C10A2F" w:rsidP="00C10A2F">
      <w:pPr>
        <w:spacing w:after="120"/>
        <w:rPr>
          <w:szCs w:val="24"/>
          <w:lang w:eastAsia="zh-CN"/>
        </w:rPr>
      </w:pPr>
    </w:p>
    <w:p w14:paraId="5CBBFF4E" w14:textId="6CC42BD2" w:rsidR="00C10A2F" w:rsidRDefault="00C10A2F" w:rsidP="00C10A2F">
      <w:pPr>
        <w:spacing w:after="120"/>
        <w:rPr>
          <w:szCs w:val="24"/>
          <w:lang w:eastAsia="zh-CN"/>
        </w:rPr>
      </w:pPr>
      <w:r>
        <w:rPr>
          <w:szCs w:val="24"/>
          <w:lang w:eastAsia="zh-CN"/>
        </w:rPr>
        <w:t>Option 2a is as follows:</w:t>
      </w:r>
    </w:p>
    <w:p w14:paraId="2CB6E98D" w14:textId="77777777" w:rsidR="00197681" w:rsidRPr="00A1115A" w:rsidRDefault="00197681" w:rsidP="00197681">
      <w:pPr>
        <w:pStyle w:val="TH"/>
      </w:pPr>
      <w:r w:rsidRPr="00A1115A">
        <w:t xml:space="preserve">Table </w:t>
      </w:r>
      <w:r w:rsidRPr="00A1115A">
        <w:rPr>
          <w:rFonts w:cs="v5.0.0" w:hint="eastAsia"/>
        </w:rPr>
        <w:t>6.5A.2</w:t>
      </w:r>
      <w:r w:rsidRPr="00A1115A">
        <w:rPr>
          <w:rFonts w:cs="v5.0.0" w:hint="eastAsia"/>
          <w:lang w:eastAsia="zh-CN"/>
        </w:rPr>
        <w:t>.2.</w:t>
      </w:r>
      <w:r w:rsidRPr="00A1115A">
        <w:rPr>
          <w:rFonts w:cs="v5.0.0"/>
          <w:lang w:eastAsia="zh-CN"/>
        </w:rPr>
        <w:t>1</w:t>
      </w:r>
      <w:r w:rsidRPr="00A1115A">
        <w:rPr>
          <w:rFonts w:cs="v5.0.0" w:hint="eastAsia"/>
        </w:rPr>
        <w:t>-</w:t>
      </w:r>
      <w:r w:rsidRPr="00A1115A">
        <w:rPr>
          <w:rFonts w:cs="v5.0.0"/>
        </w:rPr>
        <w:t>1</w:t>
      </w:r>
      <w:r w:rsidRPr="00A1115A">
        <w:t>: General NR CA spectrum emission mask</w:t>
      </w:r>
    </w:p>
    <w:tbl>
      <w:tblPr>
        <w:tblStyle w:val="TableGrid"/>
        <w:tblW w:w="0" w:type="auto"/>
        <w:jc w:val="center"/>
        <w:tblLook w:val="04A0" w:firstRow="1" w:lastRow="0" w:firstColumn="1" w:lastColumn="0" w:noHBand="0" w:noVBand="1"/>
      </w:tblPr>
      <w:tblGrid>
        <w:gridCol w:w="2517"/>
        <w:gridCol w:w="3079"/>
        <w:gridCol w:w="2518"/>
      </w:tblGrid>
      <w:tr w:rsidR="00197681" w:rsidRPr="00A1115A" w14:paraId="1E3200EE" w14:textId="77777777" w:rsidTr="00DE1269">
        <w:trPr>
          <w:trHeight w:val="247"/>
          <w:jc w:val="center"/>
        </w:trPr>
        <w:tc>
          <w:tcPr>
            <w:tcW w:w="2517" w:type="dxa"/>
          </w:tcPr>
          <w:p w14:paraId="002A920E" w14:textId="77777777" w:rsidR="00197681" w:rsidRPr="00A1115A" w:rsidRDefault="00197681" w:rsidP="00DE1269">
            <w:pPr>
              <w:pStyle w:val="TAH"/>
              <w:rPr>
                <w:vertAlign w:val="subscript"/>
              </w:rPr>
            </w:pPr>
            <w:r w:rsidRPr="00A1115A">
              <w:t>Δf</w:t>
            </w:r>
            <w:r w:rsidRPr="00A1115A">
              <w:rPr>
                <w:vertAlign w:val="subscript"/>
              </w:rPr>
              <w:t>OOB</w:t>
            </w:r>
          </w:p>
          <w:p w14:paraId="7C31CFAA" w14:textId="77777777" w:rsidR="00197681" w:rsidRPr="00A1115A" w:rsidRDefault="00197681" w:rsidP="00DE1269">
            <w:pPr>
              <w:pStyle w:val="TAH"/>
              <w:rPr>
                <w:sz w:val="16"/>
              </w:rPr>
            </w:pPr>
            <w:r w:rsidRPr="00A1115A">
              <w:t>(MHz)</w:t>
            </w:r>
          </w:p>
        </w:tc>
        <w:tc>
          <w:tcPr>
            <w:tcW w:w="3079" w:type="dxa"/>
          </w:tcPr>
          <w:p w14:paraId="1DF8AFE3" w14:textId="77777777" w:rsidR="00197681" w:rsidRPr="00A1115A" w:rsidRDefault="00197681" w:rsidP="00DE1269">
            <w:pPr>
              <w:pStyle w:val="TAH"/>
              <w:rPr>
                <w:sz w:val="16"/>
                <w:lang w:eastAsia="zh-CN"/>
              </w:rPr>
            </w:pPr>
            <w:r w:rsidRPr="00A1115A">
              <w:rPr>
                <w:sz w:val="16"/>
                <w:lang w:eastAsia="zh-CN"/>
              </w:rPr>
              <w:t>Spectrum emission limit(dBm)</w:t>
            </w:r>
          </w:p>
        </w:tc>
        <w:tc>
          <w:tcPr>
            <w:tcW w:w="2518" w:type="dxa"/>
          </w:tcPr>
          <w:p w14:paraId="68805461" w14:textId="77777777" w:rsidR="00197681" w:rsidRPr="00A1115A" w:rsidRDefault="00197681" w:rsidP="00DE1269">
            <w:pPr>
              <w:pStyle w:val="TAH"/>
              <w:rPr>
                <w:sz w:val="16"/>
                <w:lang w:eastAsia="zh-CN"/>
              </w:rPr>
            </w:pPr>
            <w:r w:rsidRPr="00A1115A">
              <w:rPr>
                <w:sz w:val="16"/>
                <w:lang w:eastAsia="zh-CN"/>
              </w:rPr>
              <w:t>MBW(MHz)</w:t>
            </w:r>
          </w:p>
        </w:tc>
      </w:tr>
      <w:tr w:rsidR="00197681" w:rsidRPr="00A1115A" w14:paraId="16530013" w14:textId="77777777" w:rsidTr="00DE1269">
        <w:trPr>
          <w:trHeight w:val="247"/>
          <w:jc w:val="center"/>
        </w:trPr>
        <w:tc>
          <w:tcPr>
            <w:tcW w:w="2517" w:type="dxa"/>
          </w:tcPr>
          <w:p w14:paraId="7F5A6F51" w14:textId="77777777" w:rsidR="00197681" w:rsidRPr="00A1115A" w:rsidRDefault="00197681" w:rsidP="00DE1269">
            <w:pPr>
              <w:pStyle w:val="TAC"/>
            </w:pPr>
            <w:r w:rsidRPr="00A1115A">
              <w:t xml:space="preserve">± 0 - 1 </w:t>
            </w:r>
          </w:p>
        </w:tc>
        <w:tc>
          <w:tcPr>
            <w:tcW w:w="3079" w:type="dxa"/>
          </w:tcPr>
          <w:p w14:paraId="4B6D73DB" w14:textId="77777777" w:rsidR="00197681" w:rsidRPr="00A1115A" w:rsidRDefault="00197681" w:rsidP="00DE1269">
            <w:pPr>
              <w:pStyle w:val="TAC"/>
              <w:rPr>
                <w:lang w:eastAsia="zh-CN"/>
              </w:rPr>
            </w:pPr>
            <w:r w:rsidRPr="00A1115A">
              <w:rPr>
                <w:lang w:eastAsia="zh-CN"/>
              </w:rPr>
              <w:t>-13</w:t>
            </w:r>
          </w:p>
        </w:tc>
        <w:tc>
          <w:tcPr>
            <w:tcW w:w="2518" w:type="dxa"/>
          </w:tcPr>
          <w:p w14:paraId="41027518" w14:textId="77777777" w:rsidR="00197681" w:rsidRPr="00A1115A" w:rsidRDefault="00197681" w:rsidP="00DE1269">
            <w:pPr>
              <w:pStyle w:val="TAC"/>
              <w:rPr>
                <w:lang w:eastAsia="zh-CN"/>
              </w:rPr>
            </w:pPr>
            <w:r w:rsidRPr="00A1115A">
              <w:rPr>
                <w:lang w:eastAsia="zh-CN"/>
              </w:rPr>
              <w:t>Min(0.01*BW</w:t>
            </w:r>
            <w:r w:rsidRPr="00A1115A">
              <w:rPr>
                <w:vertAlign w:val="subscript"/>
                <w:lang w:eastAsia="zh-CN"/>
              </w:rPr>
              <w:t>channel_CA</w:t>
            </w:r>
            <w:r w:rsidRPr="00A1115A">
              <w:rPr>
                <w:lang w:eastAsia="zh-CN"/>
              </w:rPr>
              <w:t>, 0.4)</w:t>
            </w:r>
          </w:p>
        </w:tc>
      </w:tr>
      <w:tr w:rsidR="00197681" w:rsidRPr="00A1115A" w14:paraId="2E582E11" w14:textId="77777777" w:rsidTr="00DE1269">
        <w:trPr>
          <w:trHeight w:val="247"/>
          <w:jc w:val="center"/>
        </w:trPr>
        <w:tc>
          <w:tcPr>
            <w:tcW w:w="2517" w:type="dxa"/>
          </w:tcPr>
          <w:p w14:paraId="09369107" w14:textId="77777777" w:rsidR="00197681" w:rsidRPr="00A1115A" w:rsidRDefault="00197681" w:rsidP="00DE1269">
            <w:pPr>
              <w:pStyle w:val="TAC"/>
            </w:pPr>
            <w:r w:rsidRPr="00A1115A">
              <w:t>± 1 - 5</w:t>
            </w:r>
          </w:p>
        </w:tc>
        <w:tc>
          <w:tcPr>
            <w:tcW w:w="3079" w:type="dxa"/>
          </w:tcPr>
          <w:p w14:paraId="0D666EE5" w14:textId="77777777" w:rsidR="00197681" w:rsidRPr="00A1115A" w:rsidRDefault="00197681" w:rsidP="00DE1269">
            <w:pPr>
              <w:pStyle w:val="TAC"/>
              <w:rPr>
                <w:lang w:eastAsia="zh-CN"/>
              </w:rPr>
            </w:pPr>
            <w:r w:rsidRPr="00A1115A">
              <w:rPr>
                <w:lang w:eastAsia="zh-CN"/>
              </w:rPr>
              <w:t>-10</w:t>
            </w:r>
          </w:p>
        </w:tc>
        <w:tc>
          <w:tcPr>
            <w:tcW w:w="2518" w:type="dxa"/>
          </w:tcPr>
          <w:p w14:paraId="2DB90742" w14:textId="77777777" w:rsidR="00197681" w:rsidRPr="00A1115A" w:rsidRDefault="00197681" w:rsidP="00DE1269">
            <w:pPr>
              <w:pStyle w:val="TAC"/>
              <w:rPr>
                <w:lang w:eastAsia="zh-CN"/>
              </w:rPr>
            </w:pPr>
            <w:r w:rsidRPr="00A1115A">
              <w:rPr>
                <w:lang w:eastAsia="zh-CN"/>
              </w:rPr>
              <w:t>1MHz</w:t>
            </w:r>
          </w:p>
        </w:tc>
      </w:tr>
      <w:tr w:rsidR="00197681" w:rsidRPr="00A1115A" w14:paraId="58078198" w14:textId="77777777" w:rsidTr="00DE1269">
        <w:trPr>
          <w:trHeight w:val="247"/>
          <w:jc w:val="center"/>
        </w:trPr>
        <w:tc>
          <w:tcPr>
            <w:tcW w:w="2517" w:type="dxa"/>
          </w:tcPr>
          <w:p w14:paraId="07EC19C5" w14:textId="77777777" w:rsidR="00197681" w:rsidRPr="00A1115A" w:rsidRDefault="00197681" w:rsidP="00DE1269">
            <w:pPr>
              <w:pStyle w:val="TAC"/>
            </w:pPr>
            <w:r w:rsidRPr="00A1115A">
              <w:t>± 5 – BW</w:t>
            </w:r>
            <w:r w:rsidRPr="00A1115A">
              <w:rPr>
                <w:vertAlign w:val="subscript"/>
              </w:rPr>
              <w:t>channel_CA</w:t>
            </w:r>
          </w:p>
        </w:tc>
        <w:tc>
          <w:tcPr>
            <w:tcW w:w="3079" w:type="dxa"/>
          </w:tcPr>
          <w:p w14:paraId="07A55B02" w14:textId="77777777" w:rsidR="00197681" w:rsidRPr="00A1115A" w:rsidRDefault="00197681" w:rsidP="00DE1269">
            <w:pPr>
              <w:pStyle w:val="TAC"/>
              <w:rPr>
                <w:lang w:eastAsia="zh-CN"/>
              </w:rPr>
            </w:pPr>
            <w:r w:rsidRPr="00A1115A">
              <w:rPr>
                <w:lang w:eastAsia="zh-CN"/>
              </w:rPr>
              <w:t>-13</w:t>
            </w:r>
          </w:p>
        </w:tc>
        <w:tc>
          <w:tcPr>
            <w:tcW w:w="2518" w:type="dxa"/>
          </w:tcPr>
          <w:p w14:paraId="6DA1174B" w14:textId="77777777" w:rsidR="00197681" w:rsidRPr="00A1115A" w:rsidRDefault="00197681" w:rsidP="00DE1269">
            <w:pPr>
              <w:pStyle w:val="TAC"/>
              <w:rPr>
                <w:lang w:eastAsia="zh-CN"/>
              </w:rPr>
            </w:pPr>
            <w:r w:rsidRPr="00A1115A">
              <w:rPr>
                <w:lang w:eastAsia="zh-CN"/>
              </w:rPr>
              <w:t>1MHz</w:t>
            </w:r>
          </w:p>
        </w:tc>
      </w:tr>
      <w:tr w:rsidR="00197681" w:rsidRPr="00A1115A" w14:paraId="3DB61272" w14:textId="77777777" w:rsidTr="00DE1269">
        <w:trPr>
          <w:trHeight w:val="247"/>
          <w:jc w:val="center"/>
        </w:trPr>
        <w:tc>
          <w:tcPr>
            <w:tcW w:w="2517" w:type="dxa"/>
          </w:tcPr>
          <w:p w14:paraId="33038D0B" w14:textId="77777777" w:rsidR="00197681" w:rsidRPr="00A1115A" w:rsidRDefault="00197681" w:rsidP="00DE1269">
            <w:pPr>
              <w:pStyle w:val="TAC"/>
            </w:pPr>
            <w:r w:rsidRPr="00A1115A">
              <w:t>±BW</w:t>
            </w:r>
            <w:r w:rsidRPr="00A1115A">
              <w:rPr>
                <w:vertAlign w:val="subscript"/>
              </w:rPr>
              <w:t>channel_CA</w:t>
            </w:r>
            <w:r w:rsidRPr="00A1115A">
              <w:t>- BW</w:t>
            </w:r>
            <w:r w:rsidRPr="00A1115A">
              <w:rPr>
                <w:vertAlign w:val="subscript"/>
              </w:rPr>
              <w:t>channel_CA</w:t>
            </w:r>
            <w:r w:rsidRPr="00A1115A">
              <w:t>+5</w:t>
            </w:r>
          </w:p>
        </w:tc>
        <w:tc>
          <w:tcPr>
            <w:tcW w:w="3079" w:type="dxa"/>
          </w:tcPr>
          <w:p w14:paraId="2A46BD42" w14:textId="77777777" w:rsidR="00197681" w:rsidRPr="00A1115A" w:rsidRDefault="00197681" w:rsidP="00DE1269">
            <w:pPr>
              <w:pStyle w:val="TAC"/>
              <w:rPr>
                <w:lang w:eastAsia="zh-CN"/>
              </w:rPr>
            </w:pPr>
            <w:r w:rsidRPr="00A1115A">
              <w:rPr>
                <w:lang w:eastAsia="zh-CN"/>
              </w:rPr>
              <w:t>-25</w:t>
            </w:r>
          </w:p>
        </w:tc>
        <w:tc>
          <w:tcPr>
            <w:tcW w:w="2518" w:type="dxa"/>
          </w:tcPr>
          <w:p w14:paraId="76D753C8" w14:textId="77777777" w:rsidR="00197681" w:rsidRPr="00A1115A" w:rsidRDefault="00197681" w:rsidP="00DE1269">
            <w:pPr>
              <w:pStyle w:val="TAC"/>
              <w:rPr>
                <w:lang w:eastAsia="zh-CN"/>
              </w:rPr>
            </w:pPr>
            <w:r w:rsidRPr="00A1115A">
              <w:rPr>
                <w:lang w:eastAsia="zh-CN"/>
              </w:rPr>
              <w:t>1MHz</w:t>
            </w:r>
          </w:p>
        </w:tc>
      </w:tr>
    </w:tbl>
    <w:p w14:paraId="517FBE5D" w14:textId="77777777" w:rsidR="00197681" w:rsidRDefault="00197681" w:rsidP="00C10A2F">
      <w:pPr>
        <w:spacing w:after="120"/>
        <w:rPr>
          <w:szCs w:val="24"/>
          <w:lang w:eastAsia="zh-CN"/>
        </w:rPr>
      </w:pPr>
    </w:p>
    <w:p w14:paraId="04E40702" w14:textId="30C2F465" w:rsidR="00197681" w:rsidRDefault="00197681" w:rsidP="00C10A2F">
      <w:pPr>
        <w:spacing w:after="120"/>
        <w:rPr>
          <w:szCs w:val="24"/>
          <w:lang w:eastAsia="zh-CN"/>
        </w:rPr>
      </w:pPr>
      <w:r>
        <w:rPr>
          <w:szCs w:val="24"/>
          <w:lang w:eastAsia="zh-CN"/>
        </w:rPr>
        <w:t>Option 2b is as follows:</w:t>
      </w:r>
    </w:p>
    <w:p w14:paraId="4AB62CBB" w14:textId="77777777" w:rsidR="00F8670A" w:rsidRPr="00A1115A" w:rsidRDefault="00F8670A" w:rsidP="00F8670A">
      <w:pPr>
        <w:pStyle w:val="TH"/>
        <w:rPr>
          <w:lang w:val="en-US"/>
        </w:rPr>
      </w:pPr>
      <w:r w:rsidRPr="00A1115A">
        <w:rPr>
          <w:lang w:val="en-US"/>
        </w:rPr>
        <w:t>Table 6.5.2.2-1: General NR spectrum emission mask</w:t>
      </w:r>
    </w:p>
    <w:tbl>
      <w:tblPr>
        <w:tblW w:w="10275" w:type="dxa"/>
        <w:tblCellMar>
          <w:left w:w="0" w:type="dxa"/>
          <w:right w:w="0" w:type="dxa"/>
        </w:tblCellMar>
        <w:tblLook w:val="04A0" w:firstRow="1" w:lastRow="0" w:firstColumn="1" w:lastColumn="0" w:noHBand="0" w:noVBand="1"/>
      </w:tblPr>
      <w:tblGrid>
        <w:gridCol w:w="2038"/>
        <w:gridCol w:w="504"/>
        <w:gridCol w:w="504"/>
        <w:gridCol w:w="2693"/>
        <w:gridCol w:w="2410"/>
        <w:gridCol w:w="2126"/>
      </w:tblGrid>
      <w:tr w:rsidR="00F8670A" w:rsidRPr="00E40870" w14:paraId="7453E09A" w14:textId="77777777" w:rsidTr="00DE1269">
        <w:trPr>
          <w:trHeight w:val="69"/>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DEDF85" w14:textId="77777777" w:rsidR="00F8670A" w:rsidRPr="00E40870" w:rsidRDefault="00F8670A" w:rsidP="00DE1269">
            <w:pPr>
              <w:pStyle w:val="TAH"/>
            </w:pPr>
            <w:r w:rsidRPr="00E40870">
              <w:t>Δf</w:t>
            </w:r>
            <w:r w:rsidRPr="00E40870">
              <w:rPr>
                <w:vertAlign w:val="subscript"/>
              </w:rPr>
              <w:t>OOB</w:t>
            </w:r>
            <w:r w:rsidRPr="00E40870">
              <w:t> </w:t>
            </w:r>
            <w:r w:rsidRPr="00E40870">
              <w:br/>
              <w:t>(MHz)</w:t>
            </w:r>
          </w:p>
        </w:tc>
        <w:tc>
          <w:tcPr>
            <w:tcW w:w="6111" w:type="dxa"/>
            <w:gridSpan w:val="4"/>
            <w:tcBorders>
              <w:top w:val="single" w:sz="4" w:space="0" w:color="auto"/>
              <w:left w:val="single" w:sz="4" w:space="0" w:color="auto"/>
              <w:bottom w:val="single" w:sz="4" w:space="0" w:color="auto"/>
              <w:right w:val="single" w:sz="4" w:space="0" w:color="auto"/>
            </w:tcBorders>
          </w:tcPr>
          <w:p w14:paraId="0631C624" w14:textId="77777777" w:rsidR="00F8670A" w:rsidRPr="00E40870" w:rsidRDefault="00F8670A" w:rsidP="00DE1269">
            <w:pPr>
              <w:pStyle w:val="TAH"/>
            </w:pPr>
            <w:r w:rsidRPr="00E40870">
              <w:t>Channel bandwidth (MHz) / Spectrum emission limit (dBm)</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8AF7DE" w14:textId="77777777" w:rsidR="00F8670A" w:rsidRPr="00E40870" w:rsidRDefault="00F8670A" w:rsidP="00DE1269">
            <w:pPr>
              <w:pStyle w:val="TAH"/>
            </w:pPr>
            <w:r w:rsidRPr="00E40870">
              <w:t>Measurement bandwidth</w:t>
            </w:r>
          </w:p>
        </w:tc>
      </w:tr>
      <w:tr w:rsidR="00F8670A" w:rsidRPr="00E40870" w14:paraId="19EC7028" w14:textId="77777777" w:rsidTr="00DE1269">
        <w:tc>
          <w:tcPr>
            <w:tcW w:w="0" w:type="auto"/>
            <w:vMerge/>
            <w:tcBorders>
              <w:top w:val="single" w:sz="4" w:space="0" w:color="auto"/>
              <w:left w:val="single" w:sz="4" w:space="0" w:color="auto"/>
              <w:bottom w:val="single" w:sz="4" w:space="0" w:color="auto"/>
              <w:right w:val="single" w:sz="4" w:space="0" w:color="auto"/>
            </w:tcBorders>
            <w:vAlign w:val="center"/>
            <w:hideMark/>
          </w:tcPr>
          <w:p w14:paraId="50DC75CC" w14:textId="77777777" w:rsidR="00F8670A" w:rsidRPr="00E40870" w:rsidRDefault="00F8670A" w:rsidP="00DE1269">
            <w:pPr>
              <w:pStyle w:val="TAH"/>
            </w:pPr>
          </w:p>
        </w:tc>
        <w:tc>
          <w:tcPr>
            <w:tcW w:w="504" w:type="dxa"/>
            <w:tcBorders>
              <w:top w:val="single" w:sz="4" w:space="0" w:color="auto"/>
              <w:left w:val="single" w:sz="4" w:space="0" w:color="auto"/>
              <w:bottom w:val="single" w:sz="4" w:space="0" w:color="auto"/>
              <w:right w:val="single" w:sz="4" w:space="0" w:color="auto"/>
            </w:tcBorders>
          </w:tcPr>
          <w:p w14:paraId="349FE4B5" w14:textId="77777777" w:rsidR="00F8670A" w:rsidRPr="00E40870" w:rsidRDefault="00F8670A" w:rsidP="00DE1269">
            <w:pPr>
              <w:pStyle w:val="TAH"/>
            </w:pPr>
            <w:r>
              <w:t>3</w:t>
            </w: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15C62C" w14:textId="77777777" w:rsidR="00F8670A" w:rsidRPr="00E40870" w:rsidRDefault="00F8670A" w:rsidP="00DE1269">
            <w:pPr>
              <w:pStyle w:val="TAH"/>
            </w:pPr>
            <w:r w:rsidRPr="00E40870">
              <w:t>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607EB1" w14:textId="77777777" w:rsidR="00F8670A" w:rsidRPr="00E40870" w:rsidRDefault="00F8670A" w:rsidP="00DE1269">
            <w:pPr>
              <w:pStyle w:val="TAH"/>
            </w:pPr>
            <w:r w:rsidRPr="00E40870">
              <w:t>10, 15, 20, 25, 30, 35, 40, 45</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3E93E1F" w14:textId="77777777" w:rsidR="00F8670A" w:rsidRPr="00E40870" w:rsidRDefault="00F8670A" w:rsidP="00DE1269">
            <w:pPr>
              <w:pStyle w:val="TAH"/>
            </w:pPr>
            <w:r w:rsidRPr="00E40870">
              <w:rPr>
                <w:lang w:val="en-CA"/>
              </w:rPr>
              <w:t>50, 60, 70, 80, 90, 100</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600DB5D" w14:textId="77777777" w:rsidR="00F8670A" w:rsidRPr="00E40870" w:rsidRDefault="00F8670A" w:rsidP="00DE1269">
            <w:pPr>
              <w:spacing w:after="0"/>
              <w:jc w:val="center"/>
              <w:rPr>
                <w:rFonts w:ascii="Arial" w:hAnsi="Arial" w:cs="Arial"/>
                <w:sz w:val="18"/>
                <w:szCs w:val="18"/>
              </w:rPr>
            </w:pPr>
          </w:p>
        </w:tc>
      </w:tr>
      <w:tr w:rsidR="00F8670A" w:rsidRPr="00E40870" w14:paraId="696E24D6" w14:textId="77777777" w:rsidTr="00DE1269">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975B44" w14:textId="77777777" w:rsidR="00F8670A" w:rsidRPr="00E40870" w:rsidRDefault="00F8670A" w:rsidP="00DE1269">
            <w:pPr>
              <w:pStyle w:val="TAC"/>
            </w:pPr>
            <w:r w:rsidRPr="00E40870">
              <w:t>± 0-1</w:t>
            </w:r>
          </w:p>
        </w:tc>
        <w:tc>
          <w:tcPr>
            <w:tcW w:w="504" w:type="dxa"/>
            <w:tcBorders>
              <w:top w:val="single" w:sz="4" w:space="0" w:color="auto"/>
              <w:left w:val="single" w:sz="4" w:space="0" w:color="auto"/>
              <w:bottom w:val="single" w:sz="4" w:space="0" w:color="auto"/>
              <w:right w:val="single" w:sz="4" w:space="0" w:color="auto"/>
            </w:tcBorders>
          </w:tcPr>
          <w:p w14:paraId="2F95040A" w14:textId="77777777" w:rsidR="00F8670A" w:rsidRPr="00E40870" w:rsidRDefault="00F8670A" w:rsidP="00DE1269">
            <w:pPr>
              <w:pStyle w:val="TAC"/>
            </w:pPr>
            <w:r w:rsidRPr="00E40870">
              <w:t>-13</w:t>
            </w: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2C8C04A" w14:textId="77777777" w:rsidR="00F8670A" w:rsidRPr="00E40870" w:rsidRDefault="00F8670A" w:rsidP="00DE1269">
            <w:pPr>
              <w:pStyle w:val="TAC"/>
            </w:pPr>
            <w:r w:rsidRPr="00E40870">
              <w:t>-13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858363" w14:textId="77777777" w:rsidR="00F8670A" w:rsidRPr="00E40870" w:rsidRDefault="00F8670A" w:rsidP="00DE1269">
            <w:pPr>
              <w:pStyle w:val="TAC"/>
            </w:pPr>
            <w:r w:rsidRPr="00E40870">
              <w:t>-1</w:t>
            </w:r>
            <w:r w:rsidRPr="00E40870">
              <w:rPr>
                <w:lang w:val="en-CA"/>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0E6920" w14:textId="77777777" w:rsidR="00F8670A" w:rsidRPr="00E40870" w:rsidRDefault="00F8670A" w:rsidP="00DE1269">
            <w:pPr>
              <w:pStyle w:val="TAC"/>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E3BA49" w14:textId="77777777" w:rsidR="00F8670A" w:rsidRPr="00E40870" w:rsidRDefault="00F8670A" w:rsidP="00DE1269">
            <w:pPr>
              <w:spacing w:after="0"/>
              <w:jc w:val="center"/>
              <w:rPr>
                <w:rFonts w:ascii="Arial" w:hAnsi="Arial" w:cs="Arial"/>
                <w:sz w:val="18"/>
                <w:szCs w:val="18"/>
              </w:rPr>
            </w:pPr>
            <w:r w:rsidRPr="00E40870">
              <w:rPr>
                <w:rFonts w:ascii="Arial" w:hAnsi="Arial" w:cs="Arial"/>
                <w:sz w:val="18"/>
                <w:szCs w:val="18"/>
              </w:rPr>
              <w:t>1 % of channel BW</w:t>
            </w:r>
          </w:p>
        </w:tc>
      </w:tr>
      <w:tr w:rsidR="00F8670A" w:rsidRPr="00E40870" w14:paraId="35D66926" w14:textId="77777777" w:rsidTr="00DE1269">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8806ED" w14:textId="77777777" w:rsidR="00F8670A" w:rsidRPr="00E40870" w:rsidRDefault="00F8670A" w:rsidP="00DE1269">
            <w:pPr>
              <w:pStyle w:val="TAC"/>
            </w:pPr>
            <w:r w:rsidRPr="00E40870">
              <w:t>± 0-1</w:t>
            </w:r>
          </w:p>
        </w:tc>
        <w:tc>
          <w:tcPr>
            <w:tcW w:w="504" w:type="dxa"/>
            <w:tcBorders>
              <w:top w:val="single" w:sz="4" w:space="0" w:color="auto"/>
              <w:left w:val="single" w:sz="4" w:space="0" w:color="auto"/>
              <w:bottom w:val="single" w:sz="4" w:space="0" w:color="auto"/>
              <w:right w:val="single" w:sz="4" w:space="0" w:color="auto"/>
            </w:tcBorders>
          </w:tcPr>
          <w:p w14:paraId="1A7E7C21" w14:textId="77777777" w:rsidR="00F8670A" w:rsidRPr="00E40870" w:rsidRDefault="00F8670A" w:rsidP="00DE1269">
            <w:pPr>
              <w:pStyle w:val="TAC"/>
            </w:pP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6CC327" w14:textId="77777777" w:rsidR="00F8670A" w:rsidRPr="00E40870" w:rsidRDefault="00F8670A" w:rsidP="00DE1269">
            <w:pPr>
              <w:pStyle w:val="TAC"/>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875562" w14:textId="77777777" w:rsidR="00F8670A" w:rsidRPr="00E40870" w:rsidRDefault="00F8670A" w:rsidP="00DE1269">
            <w:pPr>
              <w:pStyle w:val="TAC"/>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E35C82" w14:textId="77777777" w:rsidR="00F8670A" w:rsidRPr="00E40870" w:rsidRDefault="00F8670A" w:rsidP="00DE1269">
            <w:pPr>
              <w:pStyle w:val="TAC"/>
            </w:pPr>
            <w:r w:rsidRPr="00E40870">
              <w:t>-24</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60A63E" w14:textId="77777777" w:rsidR="00F8670A" w:rsidRPr="00E40870" w:rsidRDefault="00F8670A" w:rsidP="00DE1269">
            <w:pPr>
              <w:spacing w:after="0"/>
              <w:jc w:val="center"/>
              <w:rPr>
                <w:rFonts w:ascii="Arial" w:hAnsi="Arial" w:cs="Arial"/>
                <w:sz w:val="18"/>
                <w:szCs w:val="18"/>
              </w:rPr>
            </w:pPr>
            <w:r w:rsidRPr="00E40870">
              <w:rPr>
                <w:rFonts w:ascii="Arial" w:hAnsi="Arial" w:cs="Arial"/>
                <w:sz w:val="18"/>
                <w:szCs w:val="18"/>
              </w:rPr>
              <w:t>30 kHz</w:t>
            </w:r>
          </w:p>
        </w:tc>
      </w:tr>
      <w:tr w:rsidR="00F8670A" w:rsidRPr="00E40870" w14:paraId="5E98AF03" w14:textId="77777777" w:rsidTr="00DE1269">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D8C9B5C" w14:textId="77777777" w:rsidR="00F8670A" w:rsidRPr="00E40870" w:rsidRDefault="00F8670A" w:rsidP="00DE1269">
            <w:pPr>
              <w:pStyle w:val="TAC"/>
            </w:pPr>
            <w:r w:rsidRPr="00E40870">
              <w:t>± 1-5</w:t>
            </w:r>
          </w:p>
        </w:tc>
        <w:tc>
          <w:tcPr>
            <w:tcW w:w="504" w:type="dxa"/>
            <w:tcBorders>
              <w:top w:val="single" w:sz="4" w:space="0" w:color="auto"/>
              <w:left w:val="single" w:sz="4" w:space="0" w:color="auto"/>
              <w:bottom w:val="single" w:sz="4" w:space="0" w:color="auto"/>
              <w:right w:val="single" w:sz="4" w:space="0" w:color="auto"/>
            </w:tcBorders>
          </w:tcPr>
          <w:p w14:paraId="16312058" w14:textId="77777777" w:rsidR="00F8670A" w:rsidRPr="00E40870" w:rsidRDefault="00F8670A" w:rsidP="00DE1269">
            <w:pPr>
              <w:pStyle w:val="TAC"/>
            </w:pPr>
            <w:r w:rsidRPr="00E40870">
              <w:t>-10</w:t>
            </w: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B296A0" w14:textId="77777777" w:rsidR="00F8670A" w:rsidRPr="00E40870" w:rsidRDefault="00F8670A" w:rsidP="00DE1269">
            <w:pPr>
              <w:pStyle w:val="TAC"/>
            </w:pPr>
            <w:r w:rsidRPr="00E40870">
              <w:t>-10</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495CFA" w14:textId="77777777" w:rsidR="00F8670A" w:rsidRPr="00E40870" w:rsidRDefault="00F8670A" w:rsidP="00DE1269">
            <w:pPr>
              <w:pStyle w:val="TAC"/>
            </w:pPr>
            <w:r w:rsidRPr="00E40870">
              <w:rPr>
                <w:lang w:val="en-CA"/>
              </w:rPr>
              <w:t>-10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80CF8B" w14:textId="77777777" w:rsidR="00F8670A" w:rsidRPr="00E40870" w:rsidRDefault="00F8670A" w:rsidP="00DE1269">
            <w:pPr>
              <w:pStyle w:val="TAC"/>
            </w:pPr>
          </w:p>
          <w:p w14:paraId="14A6D07B" w14:textId="77777777" w:rsidR="00F8670A" w:rsidRPr="00E40870" w:rsidRDefault="00F8670A" w:rsidP="00DE1269">
            <w:pPr>
              <w:pStyle w:val="TAC"/>
            </w:pPr>
            <w:r w:rsidRPr="00E40870">
              <w:t>1 MHz</w:t>
            </w:r>
          </w:p>
        </w:tc>
      </w:tr>
      <w:tr w:rsidR="00F8670A" w:rsidRPr="00E40870" w14:paraId="5FF00B8B" w14:textId="77777777" w:rsidTr="00DE1269">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7EE600" w14:textId="77777777" w:rsidR="00F8670A" w:rsidRPr="00E40870" w:rsidRDefault="00F8670A" w:rsidP="00DE1269">
            <w:pPr>
              <w:pStyle w:val="TAC"/>
            </w:pPr>
            <w:r w:rsidRPr="00E40870">
              <w:t>± 5-6</w:t>
            </w:r>
          </w:p>
        </w:tc>
        <w:tc>
          <w:tcPr>
            <w:tcW w:w="504" w:type="dxa"/>
            <w:tcBorders>
              <w:top w:val="single" w:sz="4" w:space="0" w:color="auto"/>
              <w:left w:val="single" w:sz="4" w:space="0" w:color="auto"/>
              <w:bottom w:val="single" w:sz="4" w:space="0" w:color="auto"/>
              <w:right w:val="single" w:sz="4" w:space="0" w:color="auto"/>
            </w:tcBorders>
          </w:tcPr>
          <w:p w14:paraId="794A54A7" w14:textId="77777777" w:rsidR="00F8670A" w:rsidRPr="00E40870" w:rsidRDefault="00F8670A" w:rsidP="00DE1269">
            <w:pPr>
              <w:pStyle w:val="TAC"/>
            </w:pPr>
            <w:r w:rsidRPr="00E40870">
              <w:t>-25</w:t>
            </w: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9E95E3" w14:textId="77777777" w:rsidR="00F8670A" w:rsidRPr="00E40870" w:rsidRDefault="00F8670A" w:rsidP="00DE1269">
            <w:pPr>
              <w:pStyle w:val="TAC"/>
            </w:pPr>
            <w:r w:rsidRPr="00E40870">
              <w:t>-13</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E8EBD2" w14:textId="77777777" w:rsidR="00F8670A" w:rsidRPr="00E40870" w:rsidRDefault="00F8670A" w:rsidP="00DE1269">
            <w:pPr>
              <w:pStyle w:val="TAC"/>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3ABC6A2" w14:textId="77777777" w:rsidR="00F8670A" w:rsidRPr="00E40870" w:rsidRDefault="00F8670A" w:rsidP="00DE1269">
            <w:pPr>
              <w:spacing w:after="0"/>
              <w:jc w:val="center"/>
              <w:rPr>
                <w:rFonts w:ascii="Arial" w:hAnsi="Arial" w:cs="Arial"/>
                <w:sz w:val="18"/>
                <w:szCs w:val="18"/>
              </w:rPr>
            </w:pPr>
          </w:p>
        </w:tc>
      </w:tr>
      <w:tr w:rsidR="00F8670A" w:rsidRPr="00E40870" w14:paraId="12C1C10C" w14:textId="77777777" w:rsidTr="00DE1269">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6F7B368" w14:textId="77777777" w:rsidR="00F8670A" w:rsidRPr="00E40870" w:rsidRDefault="00F8670A" w:rsidP="00DE1269">
            <w:pPr>
              <w:pStyle w:val="TAC"/>
            </w:pPr>
            <w:r w:rsidRPr="00E40870">
              <w:t>± 6-10</w:t>
            </w:r>
          </w:p>
        </w:tc>
        <w:tc>
          <w:tcPr>
            <w:tcW w:w="504" w:type="dxa"/>
            <w:tcBorders>
              <w:top w:val="single" w:sz="4" w:space="0" w:color="auto"/>
              <w:left w:val="single" w:sz="4" w:space="0" w:color="auto"/>
              <w:bottom w:val="single" w:sz="4" w:space="0" w:color="auto"/>
              <w:right w:val="single" w:sz="4" w:space="0" w:color="auto"/>
            </w:tcBorders>
          </w:tcPr>
          <w:p w14:paraId="37AA6371" w14:textId="77777777" w:rsidR="00F8670A" w:rsidRPr="00E40870" w:rsidRDefault="00F8670A" w:rsidP="00DE1269">
            <w:pPr>
              <w:pStyle w:val="TAC"/>
            </w:pP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B5A48B" w14:textId="77777777" w:rsidR="00F8670A" w:rsidRPr="00E40870" w:rsidRDefault="00F8670A" w:rsidP="00DE1269">
            <w:pPr>
              <w:pStyle w:val="TAC"/>
            </w:pPr>
            <w:r w:rsidRPr="00E40870">
              <w:t>-25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9762EB4" w14:textId="77777777" w:rsidR="00F8670A" w:rsidRPr="00E40870" w:rsidRDefault="00F8670A" w:rsidP="00DE1269">
            <w:pPr>
              <w:pStyle w:val="TAC"/>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5EA90CD" w14:textId="77777777" w:rsidR="00F8670A" w:rsidRPr="00E40870" w:rsidRDefault="00F8670A" w:rsidP="00DE1269">
            <w:pPr>
              <w:spacing w:after="0"/>
              <w:jc w:val="center"/>
              <w:rPr>
                <w:rFonts w:ascii="Arial" w:hAnsi="Arial" w:cs="Arial"/>
                <w:sz w:val="18"/>
                <w:szCs w:val="18"/>
              </w:rPr>
            </w:pPr>
          </w:p>
        </w:tc>
      </w:tr>
      <w:tr w:rsidR="00F8670A" w:rsidRPr="00E40870" w14:paraId="6435DD7A" w14:textId="77777777" w:rsidTr="00DE1269">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17A228" w14:textId="77777777" w:rsidR="00F8670A" w:rsidRPr="00E40870" w:rsidRDefault="00F8670A" w:rsidP="00DE1269">
            <w:pPr>
              <w:pStyle w:val="TAC"/>
            </w:pPr>
            <w:r w:rsidRPr="00E40870">
              <w:rPr>
                <w:rFonts w:eastAsiaTheme="minorEastAsia"/>
              </w:rPr>
              <w:t>± 5-BW</w:t>
            </w:r>
            <w:r w:rsidRPr="00E40870">
              <w:rPr>
                <w:rFonts w:eastAsiaTheme="minorEastAsia"/>
                <w:vertAlign w:val="subscript"/>
              </w:rPr>
              <w:t>Channel</w:t>
            </w:r>
          </w:p>
        </w:tc>
        <w:tc>
          <w:tcPr>
            <w:tcW w:w="504" w:type="dxa"/>
            <w:tcBorders>
              <w:top w:val="single" w:sz="4" w:space="0" w:color="auto"/>
              <w:left w:val="single" w:sz="4" w:space="0" w:color="auto"/>
              <w:bottom w:val="single" w:sz="4" w:space="0" w:color="auto"/>
              <w:right w:val="single" w:sz="4" w:space="0" w:color="auto"/>
            </w:tcBorders>
          </w:tcPr>
          <w:p w14:paraId="5BB4A63B" w14:textId="77777777" w:rsidR="00F8670A" w:rsidRPr="00E40870" w:rsidRDefault="00F8670A" w:rsidP="00DE1269">
            <w:pPr>
              <w:pStyle w:val="TAC"/>
            </w:pP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5A0D23" w14:textId="77777777" w:rsidR="00F8670A" w:rsidRPr="00E40870" w:rsidRDefault="00F8670A" w:rsidP="00DE1269">
            <w:pPr>
              <w:pStyle w:val="TAC"/>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B6BA2D" w14:textId="77777777" w:rsidR="00F8670A" w:rsidRPr="00E40870" w:rsidRDefault="00F8670A" w:rsidP="00DE1269">
            <w:pPr>
              <w:pStyle w:val="TAC"/>
            </w:pPr>
            <w:r w:rsidRPr="00E40870">
              <w:t>-13</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E112E9C" w14:textId="77777777" w:rsidR="00F8670A" w:rsidRPr="00E40870" w:rsidRDefault="00F8670A" w:rsidP="00DE1269">
            <w:pPr>
              <w:spacing w:after="0"/>
              <w:jc w:val="center"/>
              <w:rPr>
                <w:rFonts w:ascii="Arial" w:hAnsi="Arial" w:cs="Arial"/>
                <w:sz w:val="18"/>
                <w:szCs w:val="18"/>
              </w:rPr>
            </w:pPr>
          </w:p>
        </w:tc>
      </w:tr>
      <w:tr w:rsidR="00F8670A" w:rsidRPr="00E40870" w14:paraId="585600F8" w14:textId="77777777" w:rsidTr="00DE1269">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7E841D" w14:textId="77777777" w:rsidR="00F8670A" w:rsidRPr="00E40870" w:rsidRDefault="00F8670A" w:rsidP="00DE1269">
            <w:pPr>
              <w:pStyle w:val="TAC"/>
            </w:pPr>
            <w:r w:rsidRPr="00E40870">
              <w:rPr>
                <w:rFonts w:eastAsiaTheme="minorEastAsia"/>
              </w:rPr>
              <w:t>± BW</w:t>
            </w:r>
            <w:r w:rsidRPr="00E40870">
              <w:rPr>
                <w:rFonts w:eastAsiaTheme="minorEastAsia"/>
                <w:vertAlign w:val="subscript"/>
              </w:rPr>
              <w:t>Channel</w:t>
            </w:r>
            <w:r w:rsidRPr="00E40870">
              <w:rPr>
                <w:rFonts w:eastAsiaTheme="minorEastAsia"/>
              </w:rPr>
              <w:t>-(BW</w:t>
            </w:r>
            <w:r w:rsidRPr="00E40870">
              <w:rPr>
                <w:rFonts w:eastAsiaTheme="minorEastAsia"/>
                <w:vertAlign w:val="subscript"/>
              </w:rPr>
              <w:t>Channel</w:t>
            </w:r>
            <w:r w:rsidRPr="00E40870">
              <w:rPr>
                <w:rFonts w:eastAsiaTheme="minorEastAsia"/>
              </w:rPr>
              <w:t>+5)</w:t>
            </w:r>
          </w:p>
        </w:tc>
        <w:tc>
          <w:tcPr>
            <w:tcW w:w="504" w:type="dxa"/>
            <w:tcBorders>
              <w:top w:val="single" w:sz="4" w:space="0" w:color="auto"/>
              <w:left w:val="single" w:sz="4" w:space="0" w:color="auto"/>
              <w:bottom w:val="single" w:sz="4" w:space="0" w:color="auto"/>
              <w:right w:val="single" w:sz="4" w:space="0" w:color="auto"/>
            </w:tcBorders>
          </w:tcPr>
          <w:p w14:paraId="6D9F0A80" w14:textId="77777777" w:rsidR="00F8670A" w:rsidRPr="00E40870" w:rsidRDefault="00F8670A" w:rsidP="00DE1269">
            <w:pPr>
              <w:pStyle w:val="TAC"/>
            </w:pPr>
          </w:p>
        </w:tc>
        <w:tc>
          <w:tcPr>
            <w:tcW w:w="5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62B2A9" w14:textId="77777777" w:rsidR="00F8670A" w:rsidRPr="00E40870" w:rsidRDefault="00F8670A" w:rsidP="00DE1269">
            <w:pPr>
              <w:pStyle w:val="TAC"/>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6CBA76" w14:textId="77777777" w:rsidR="00F8670A" w:rsidRPr="00E40870" w:rsidRDefault="00F8670A" w:rsidP="00DE1269">
            <w:pPr>
              <w:pStyle w:val="TAC"/>
            </w:pPr>
            <w:r w:rsidRPr="00E40870">
              <w:t>-25</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83A1C22" w14:textId="77777777" w:rsidR="00F8670A" w:rsidRPr="00E40870" w:rsidRDefault="00F8670A" w:rsidP="00DE1269">
            <w:pPr>
              <w:spacing w:after="0"/>
              <w:jc w:val="center"/>
              <w:rPr>
                <w:rFonts w:ascii="Arial" w:hAnsi="Arial" w:cs="Arial"/>
                <w:sz w:val="18"/>
                <w:szCs w:val="18"/>
              </w:rPr>
            </w:pPr>
          </w:p>
        </w:tc>
      </w:tr>
    </w:tbl>
    <w:p w14:paraId="5CA4AD33" w14:textId="77777777" w:rsidR="00197681" w:rsidRDefault="00197681" w:rsidP="00C10A2F">
      <w:pPr>
        <w:spacing w:after="120"/>
        <w:rPr>
          <w:szCs w:val="24"/>
          <w:lang w:eastAsia="zh-CN"/>
        </w:rPr>
      </w:pPr>
    </w:p>
    <w:p w14:paraId="1691EB98" w14:textId="159CBC9F" w:rsidR="000A4883" w:rsidRDefault="000A4883" w:rsidP="00C10A2F">
      <w:pPr>
        <w:spacing w:after="120"/>
        <w:rPr>
          <w:szCs w:val="24"/>
          <w:lang w:eastAsia="zh-CN"/>
        </w:rPr>
      </w:pPr>
      <w:r>
        <w:rPr>
          <w:szCs w:val="24"/>
          <w:lang w:eastAsia="zh-CN"/>
        </w:rPr>
        <w:t>Option 3 is as follows:</w:t>
      </w:r>
    </w:p>
    <w:p w14:paraId="63FCED3A" w14:textId="77777777" w:rsidR="000A4883" w:rsidRDefault="000A4883" w:rsidP="000A4883">
      <w:pPr>
        <w:pStyle w:val="TH"/>
        <w:rPr>
          <w:lang w:val="en-US"/>
        </w:rPr>
      </w:pPr>
      <w:r w:rsidRPr="00C04A08">
        <w:rPr>
          <w:lang w:val="en-US"/>
        </w:rPr>
        <w:lastRenderedPageBreak/>
        <w:t>Table 6.5.2.1-1: General NR spectrum emission mask for frequency range 2.</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5"/>
        <w:gridCol w:w="771"/>
        <w:gridCol w:w="851"/>
        <w:gridCol w:w="850"/>
        <w:gridCol w:w="851"/>
        <w:gridCol w:w="1417"/>
        <w:gridCol w:w="1417"/>
        <w:gridCol w:w="1417"/>
        <w:gridCol w:w="1417"/>
      </w:tblGrid>
      <w:tr w:rsidR="000A4883" w:rsidRPr="00C04A08" w14:paraId="11B3CD0D" w14:textId="77777777" w:rsidTr="00DE1269">
        <w:trPr>
          <w:cantSplit/>
          <w:jc w:val="center"/>
        </w:trPr>
        <w:tc>
          <w:tcPr>
            <w:tcW w:w="1165" w:type="dxa"/>
          </w:tcPr>
          <w:p w14:paraId="7925BBBC" w14:textId="77777777" w:rsidR="000A4883" w:rsidRPr="00C04A08" w:rsidRDefault="000A4883" w:rsidP="00DE1269">
            <w:pPr>
              <w:pStyle w:val="TAH"/>
              <w:rPr>
                <w:rFonts w:cs="Arial"/>
              </w:rPr>
            </w:pPr>
          </w:p>
        </w:tc>
        <w:tc>
          <w:tcPr>
            <w:tcW w:w="8991" w:type="dxa"/>
            <w:gridSpan w:val="8"/>
          </w:tcPr>
          <w:p w14:paraId="37A00A31" w14:textId="77777777" w:rsidR="000A4883" w:rsidRPr="00C04A08" w:rsidRDefault="000A4883" w:rsidP="00DE1269">
            <w:pPr>
              <w:pStyle w:val="TAH"/>
              <w:rPr>
                <w:rFonts w:cs="Arial"/>
              </w:rPr>
            </w:pPr>
            <w:r w:rsidRPr="00C04A08">
              <w:rPr>
                <w:rFonts w:cs="Arial"/>
              </w:rPr>
              <w:t>Spectrum emission limit (dBm) / Channel bandwidth</w:t>
            </w:r>
          </w:p>
        </w:tc>
      </w:tr>
      <w:tr w:rsidR="000A4883" w:rsidRPr="00C04A08" w14:paraId="1527A50F" w14:textId="77777777" w:rsidTr="00DE1269">
        <w:trPr>
          <w:cantSplit/>
          <w:jc w:val="center"/>
        </w:trPr>
        <w:tc>
          <w:tcPr>
            <w:tcW w:w="1165" w:type="dxa"/>
          </w:tcPr>
          <w:p w14:paraId="39CE17A2" w14:textId="77777777" w:rsidR="000A4883" w:rsidRPr="00C04A08" w:rsidRDefault="000A4883" w:rsidP="00DE1269">
            <w:pPr>
              <w:pStyle w:val="TAH"/>
              <w:rPr>
                <w:rFonts w:cs="Arial"/>
              </w:rPr>
            </w:pPr>
            <w:r w:rsidRPr="00C04A08">
              <w:rPr>
                <w:rFonts w:cs="Arial"/>
              </w:rPr>
              <w:t>Δf</w:t>
            </w:r>
            <w:r w:rsidRPr="00C04A08">
              <w:rPr>
                <w:rFonts w:cs="Arial"/>
                <w:vertAlign w:val="subscript"/>
              </w:rPr>
              <w:t>OOB</w:t>
            </w:r>
          </w:p>
          <w:p w14:paraId="326D6643" w14:textId="77777777" w:rsidR="000A4883" w:rsidRPr="00C04A08" w:rsidRDefault="000A4883" w:rsidP="00DE1269">
            <w:pPr>
              <w:pStyle w:val="TAH"/>
              <w:rPr>
                <w:rFonts w:cs="Arial"/>
              </w:rPr>
            </w:pPr>
            <w:r w:rsidRPr="00C04A08">
              <w:rPr>
                <w:rFonts w:cs="Arial"/>
              </w:rPr>
              <w:t>(MHz)</w:t>
            </w:r>
          </w:p>
        </w:tc>
        <w:tc>
          <w:tcPr>
            <w:tcW w:w="771" w:type="dxa"/>
          </w:tcPr>
          <w:p w14:paraId="29F8EBF6" w14:textId="77777777" w:rsidR="000A4883" w:rsidRPr="00C04A08" w:rsidRDefault="000A4883" w:rsidP="00DE1269">
            <w:pPr>
              <w:pStyle w:val="TAH"/>
              <w:rPr>
                <w:rFonts w:cs="Arial"/>
              </w:rPr>
            </w:pPr>
            <w:r w:rsidRPr="00C04A08">
              <w:rPr>
                <w:rFonts w:cs="Arial"/>
              </w:rPr>
              <w:t>50</w:t>
            </w:r>
          </w:p>
          <w:p w14:paraId="4D810B1E" w14:textId="77777777" w:rsidR="000A4883" w:rsidRPr="00C04A08" w:rsidRDefault="000A4883" w:rsidP="00DE1269">
            <w:pPr>
              <w:pStyle w:val="TAH"/>
              <w:rPr>
                <w:rFonts w:cs="Arial"/>
              </w:rPr>
            </w:pPr>
            <w:r w:rsidRPr="00C04A08">
              <w:rPr>
                <w:rFonts w:cs="Arial"/>
              </w:rPr>
              <w:t>MHz</w:t>
            </w:r>
          </w:p>
        </w:tc>
        <w:tc>
          <w:tcPr>
            <w:tcW w:w="851" w:type="dxa"/>
          </w:tcPr>
          <w:p w14:paraId="6A945410" w14:textId="77777777" w:rsidR="000A4883" w:rsidRPr="00C04A08" w:rsidRDefault="000A4883" w:rsidP="00DE1269">
            <w:pPr>
              <w:pStyle w:val="TAH"/>
              <w:rPr>
                <w:rFonts w:cs="Arial"/>
              </w:rPr>
            </w:pPr>
            <w:r w:rsidRPr="00C04A08">
              <w:rPr>
                <w:rFonts w:cs="Arial"/>
              </w:rPr>
              <w:t>100</w:t>
            </w:r>
          </w:p>
          <w:p w14:paraId="5769E5AB" w14:textId="77777777" w:rsidR="000A4883" w:rsidRPr="00C04A08" w:rsidRDefault="000A4883" w:rsidP="00DE1269">
            <w:pPr>
              <w:pStyle w:val="TAH"/>
              <w:rPr>
                <w:rFonts w:cs="Arial"/>
              </w:rPr>
            </w:pPr>
            <w:r w:rsidRPr="00C04A08">
              <w:rPr>
                <w:rFonts w:cs="Arial"/>
              </w:rPr>
              <w:t>MHz</w:t>
            </w:r>
          </w:p>
        </w:tc>
        <w:tc>
          <w:tcPr>
            <w:tcW w:w="850" w:type="dxa"/>
          </w:tcPr>
          <w:p w14:paraId="149CB4A1" w14:textId="77777777" w:rsidR="000A4883" w:rsidRPr="00C04A08" w:rsidRDefault="000A4883" w:rsidP="00DE1269">
            <w:pPr>
              <w:pStyle w:val="TAH"/>
              <w:rPr>
                <w:rFonts w:cs="Arial"/>
              </w:rPr>
            </w:pPr>
            <w:r w:rsidRPr="00C04A08">
              <w:rPr>
                <w:rFonts w:cs="Arial"/>
              </w:rPr>
              <w:t>200</w:t>
            </w:r>
          </w:p>
          <w:p w14:paraId="5ACA405B" w14:textId="77777777" w:rsidR="000A4883" w:rsidRPr="00C04A08" w:rsidRDefault="000A4883" w:rsidP="00DE1269">
            <w:pPr>
              <w:pStyle w:val="TAH"/>
              <w:rPr>
                <w:rFonts w:cs="Arial"/>
              </w:rPr>
            </w:pPr>
            <w:r w:rsidRPr="00C04A08">
              <w:rPr>
                <w:rFonts w:cs="Arial"/>
              </w:rPr>
              <w:t>MHz</w:t>
            </w:r>
          </w:p>
        </w:tc>
        <w:tc>
          <w:tcPr>
            <w:tcW w:w="851" w:type="dxa"/>
          </w:tcPr>
          <w:p w14:paraId="1C13C1EC" w14:textId="77777777" w:rsidR="000A4883" w:rsidRPr="00C04A08" w:rsidRDefault="000A4883" w:rsidP="00DE1269">
            <w:pPr>
              <w:pStyle w:val="TAH"/>
              <w:rPr>
                <w:rFonts w:cs="Arial"/>
              </w:rPr>
            </w:pPr>
            <w:r w:rsidRPr="00C04A08">
              <w:rPr>
                <w:rFonts w:cs="Arial"/>
              </w:rPr>
              <w:t>400</w:t>
            </w:r>
          </w:p>
          <w:p w14:paraId="3D032C90" w14:textId="77777777" w:rsidR="000A4883" w:rsidRPr="00C04A08" w:rsidRDefault="000A4883" w:rsidP="00DE1269">
            <w:pPr>
              <w:pStyle w:val="TAH"/>
              <w:rPr>
                <w:rFonts w:cs="Arial"/>
              </w:rPr>
            </w:pPr>
            <w:r w:rsidRPr="00C04A08">
              <w:rPr>
                <w:rFonts w:cs="Arial"/>
              </w:rPr>
              <w:t>MHz</w:t>
            </w:r>
          </w:p>
        </w:tc>
        <w:tc>
          <w:tcPr>
            <w:tcW w:w="1417" w:type="dxa"/>
          </w:tcPr>
          <w:p w14:paraId="3DD16222" w14:textId="77777777" w:rsidR="000A4883" w:rsidRPr="00C04A08" w:rsidRDefault="000A4883" w:rsidP="00DE1269">
            <w:pPr>
              <w:pStyle w:val="TAH"/>
              <w:rPr>
                <w:rFonts w:cs="Arial"/>
              </w:rPr>
            </w:pPr>
            <w:r>
              <w:rPr>
                <w:rFonts w:cs="Arial"/>
              </w:rPr>
              <w:t>800 MHz</w:t>
            </w:r>
          </w:p>
        </w:tc>
        <w:tc>
          <w:tcPr>
            <w:tcW w:w="1417" w:type="dxa"/>
          </w:tcPr>
          <w:p w14:paraId="24AE99AE" w14:textId="77777777" w:rsidR="000A4883" w:rsidRPr="00C04A08" w:rsidRDefault="000A4883" w:rsidP="00DE1269">
            <w:pPr>
              <w:pStyle w:val="TAH"/>
              <w:rPr>
                <w:rFonts w:cs="Arial"/>
              </w:rPr>
            </w:pPr>
            <w:r>
              <w:rPr>
                <w:rFonts w:cs="Arial"/>
              </w:rPr>
              <w:t>1600 MHz</w:t>
            </w:r>
          </w:p>
        </w:tc>
        <w:tc>
          <w:tcPr>
            <w:tcW w:w="1417" w:type="dxa"/>
          </w:tcPr>
          <w:p w14:paraId="594A6E31" w14:textId="77777777" w:rsidR="000A4883" w:rsidRPr="00C04A08" w:rsidRDefault="000A4883" w:rsidP="00DE1269">
            <w:pPr>
              <w:pStyle w:val="TAH"/>
              <w:rPr>
                <w:rFonts w:cs="Arial"/>
              </w:rPr>
            </w:pPr>
            <w:r>
              <w:rPr>
                <w:rFonts w:cs="Arial"/>
              </w:rPr>
              <w:t>2000 MHz</w:t>
            </w:r>
          </w:p>
        </w:tc>
        <w:tc>
          <w:tcPr>
            <w:tcW w:w="1417" w:type="dxa"/>
          </w:tcPr>
          <w:p w14:paraId="177240AB" w14:textId="77777777" w:rsidR="000A4883" w:rsidRPr="00C04A08" w:rsidRDefault="000A4883" w:rsidP="00DE1269">
            <w:pPr>
              <w:pStyle w:val="TAH"/>
              <w:rPr>
                <w:rFonts w:cs="Arial"/>
              </w:rPr>
            </w:pPr>
            <w:r w:rsidRPr="00C04A08">
              <w:rPr>
                <w:rFonts w:cs="Arial"/>
              </w:rPr>
              <w:t>Measurement bandwidth</w:t>
            </w:r>
          </w:p>
        </w:tc>
      </w:tr>
      <w:tr w:rsidR="000A4883" w:rsidRPr="00C04A08" w14:paraId="5130C943" w14:textId="77777777" w:rsidTr="00DE1269">
        <w:trPr>
          <w:jc w:val="center"/>
        </w:trPr>
        <w:tc>
          <w:tcPr>
            <w:tcW w:w="1165" w:type="dxa"/>
          </w:tcPr>
          <w:p w14:paraId="2CF3E81F" w14:textId="77777777" w:rsidR="000A4883" w:rsidRPr="00C04A08" w:rsidRDefault="000A4883" w:rsidP="00DE1269">
            <w:pPr>
              <w:pStyle w:val="TAC"/>
              <w:rPr>
                <w:rFonts w:cs="Arial"/>
                <w:b/>
              </w:rPr>
            </w:pPr>
            <w:r w:rsidRPr="00C04A08">
              <w:rPr>
                <w:rFonts w:cs="Arial"/>
              </w:rPr>
              <w:sym w:font="Symbol" w:char="F0B1"/>
            </w:r>
            <w:r w:rsidRPr="00C04A08">
              <w:rPr>
                <w:rFonts w:cs="Arial"/>
              </w:rPr>
              <w:t xml:space="preserve"> 0-5</w:t>
            </w:r>
          </w:p>
        </w:tc>
        <w:tc>
          <w:tcPr>
            <w:tcW w:w="771" w:type="dxa"/>
          </w:tcPr>
          <w:p w14:paraId="241CC587" w14:textId="77777777" w:rsidR="000A4883" w:rsidRPr="00C04A08" w:rsidRDefault="000A4883" w:rsidP="00DE1269">
            <w:pPr>
              <w:pStyle w:val="TAC"/>
              <w:rPr>
                <w:rFonts w:cs="Arial"/>
                <w:b/>
              </w:rPr>
            </w:pPr>
            <w:r w:rsidRPr="00C04A08">
              <w:rPr>
                <w:rFonts w:cs="Arial"/>
              </w:rPr>
              <w:t xml:space="preserve">-5 </w:t>
            </w:r>
          </w:p>
        </w:tc>
        <w:tc>
          <w:tcPr>
            <w:tcW w:w="851" w:type="dxa"/>
          </w:tcPr>
          <w:p w14:paraId="7ED2A4D4" w14:textId="77777777" w:rsidR="000A4883" w:rsidRPr="00C04A08" w:rsidRDefault="000A4883" w:rsidP="00DE1269">
            <w:pPr>
              <w:pStyle w:val="TAC"/>
              <w:rPr>
                <w:rFonts w:cs="Arial"/>
                <w:b/>
              </w:rPr>
            </w:pPr>
            <w:r w:rsidRPr="00C04A08">
              <w:rPr>
                <w:rFonts w:cs="Arial"/>
              </w:rPr>
              <w:t>-5</w:t>
            </w:r>
          </w:p>
        </w:tc>
        <w:tc>
          <w:tcPr>
            <w:tcW w:w="850" w:type="dxa"/>
          </w:tcPr>
          <w:p w14:paraId="720A6295" w14:textId="77777777" w:rsidR="000A4883" w:rsidRPr="00C04A08" w:rsidRDefault="000A4883" w:rsidP="00DE1269">
            <w:pPr>
              <w:pStyle w:val="TAC"/>
              <w:rPr>
                <w:rFonts w:cs="Arial"/>
                <w:b/>
              </w:rPr>
            </w:pPr>
            <w:r w:rsidRPr="00C04A08">
              <w:rPr>
                <w:rFonts w:cs="Arial"/>
              </w:rPr>
              <w:t>-5</w:t>
            </w:r>
          </w:p>
        </w:tc>
        <w:tc>
          <w:tcPr>
            <w:tcW w:w="851" w:type="dxa"/>
          </w:tcPr>
          <w:p w14:paraId="1374DADA" w14:textId="77777777" w:rsidR="000A4883" w:rsidRPr="00C04A08" w:rsidRDefault="000A4883" w:rsidP="00DE1269">
            <w:pPr>
              <w:pStyle w:val="TAC"/>
              <w:rPr>
                <w:rFonts w:cs="Arial"/>
                <w:b/>
              </w:rPr>
            </w:pPr>
            <w:r w:rsidRPr="00C04A08">
              <w:rPr>
                <w:rFonts w:cs="Arial"/>
              </w:rPr>
              <w:t>-5</w:t>
            </w:r>
          </w:p>
        </w:tc>
        <w:tc>
          <w:tcPr>
            <w:tcW w:w="1417" w:type="dxa"/>
          </w:tcPr>
          <w:p w14:paraId="04FCA641" w14:textId="77777777" w:rsidR="000A4883" w:rsidRPr="00C04A08" w:rsidRDefault="000A4883" w:rsidP="00DE1269">
            <w:pPr>
              <w:pStyle w:val="TAC"/>
              <w:rPr>
                <w:rFonts w:cs="Arial"/>
              </w:rPr>
            </w:pPr>
            <w:r>
              <w:rPr>
                <w:rFonts w:cs="Arial"/>
              </w:rPr>
              <w:t>-5</w:t>
            </w:r>
          </w:p>
        </w:tc>
        <w:tc>
          <w:tcPr>
            <w:tcW w:w="1417" w:type="dxa"/>
          </w:tcPr>
          <w:p w14:paraId="6B82C2E8" w14:textId="77777777" w:rsidR="000A4883" w:rsidRPr="00C04A08" w:rsidRDefault="000A4883" w:rsidP="00DE1269">
            <w:pPr>
              <w:pStyle w:val="TAC"/>
              <w:rPr>
                <w:rFonts w:cs="Arial"/>
              </w:rPr>
            </w:pPr>
            <w:r>
              <w:rPr>
                <w:rFonts w:cs="Arial"/>
              </w:rPr>
              <w:t>-5</w:t>
            </w:r>
          </w:p>
        </w:tc>
        <w:tc>
          <w:tcPr>
            <w:tcW w:w="1417" w:type="dxa"/>
          </w:tcPr>
          <w:p w14:paraId="127C406F" w14:textId="77777777" w:rsidR="000A4883" w:rsidRPr="00C04A08" w:rsidRDefault="000A4883" w:rsidP="00DE1269">
            <w:pPr>
              <w:pStyle w:val="TAC"/>
              <w:rPr>
                <w:rFonts w:cs="Arial"/>
              </w:rPr>
            </w:pPr>
            <w:r>
              <w:rPr>
                <w:rFonts w:cs="Arial"/>
              </w:rPr>
              <w:t>-5</w:t>
            </w:r>
          </w:p>
        </w:tc>
        <w:tc>
          <w:tcPr>
            <w:tcW w:w="1417" w:type="dxa"/>
          </w:tcPr>
          <w:p w14:paraId="43C0A96E" w14:textId="77777777" w:rsidR="000A4883" w:rsidRPr="00C04A08" w:rsidRDefault="000A4883" w:rsidP="00DE1269">
            <w:pPr>
              <w:pStyle w:val="TAC"/>
              <w:rPr>
                <w:rFonts w:cs="Arial"/>
                <w:b/>
              </w:rPr>
            </w:pPr>
            <w:r w:rsidRPr="00C04A08">
              <w:rPr>
                <w:rFonts w:cs="Arial"/>
              </w:rPr>
              <w:t xml:space="preserve">1 MHz </w:t>
            </w:r>
          </w:p>
        </w:tc>
      </w:tr>
      <w:tr w:rsidR="000A4883" w:rsidRPr="00C04A08" w14:paraId="73FF7178" w14:textId="77777777" w:rsidTr="00DE1269">
        <w:trPr>
          <w:jc w:val="center"/>
        </w:trPr>
        <w:tc>
          <w:tcPr>
            <w:tcW w:w="1165" w:type="dxa"/>
          </w:tcPr>
          <w:p w14:paraId="57A5E32F"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5-10</w:t>
            </w:r>
          </w:p>
        </w:tc>
        <w:tc>
          <w:tcPr>
            <w:tcW w:w="771" w:type="dxa"/>
          </w:tcPr>
          <w:p w14:paraId="120965BB" w14:textId="77777777" w:rsidR="000A4883" w:rsidRPr="00C04A08" w:rsidRDefault="000A4883" w:rsidP="00DE1269">
            <w:pPr>
              <w:pStyle w:val="TAC"/>
              <w:rPr>
                <w:rFonts w:cs="Arial"/>
              </w:rPr>
            </w:pPr>
            <w:r w:rsidRPr="00C04A08">
              <w:rPr>
                <w:rFonts w:cs="Arial"/>
              </w:rPr>
              <w:t>-13</w:t>
            </w:r>
          </w:p>
        </w:tc>
        <w:tc>
          <w:tcPr>
            <w:tcW w:w="851" w:type="dxa"/>
          </w:tcPr>
          <w:p w14:paraId="0D9080BE" w14:textId="77777777" w:rsidR="000A4883" w:rsidRPr="00C04A08" w:rsidRDefault="000A4883" w:rsidP="00DE1269">
            <w:pPr>
              <w:pStyle w:val="TAC"/>
              <w:rPr>
                <w:rFonts w:cs="Arial"/>
              </w:rPr>
            </w:pPr>
            <w:r w:rsidRPr="00C04A08">
              <w:rPr>
                <w:rFonts w:cs="Arial"/>
              </w:rPr>
              <w:t>-5</w:t>
            </w:r>
          </w:p>
        </w:tc>
        <w:tc>
          <w:tcPr>
            <w:tcW w:w="850" w:type="dxa"/>
          </w:tcPr>
          <w:p w14:paraId="7BA7A946" w14:textId="77777777" w:rsidR="000A4883" w:rsidRPr="00C04A08" w:rsidRDefault="000A4883" w:rsidP="00DE1269">
            <w:pPr>
              <w:pStyle w:val="TAC"/>
              <w:rPr>
                <w:rFonts w:cs="Arial"/>
              </w:rPr>
            </w:pPr>
            <w:r w:rsidRPr="00C04A08">
              <w:rPr>
                <w:rFonts w:cs="Arial"/>
              </w:rPr>
              <w:t>-5</w:t>
            </w:r>
          </w:p>
        </w:tc>
        <w:tc>
          <w:tcPr>
            <w:tcW w:w="851" w:type="dxa"/>
          </w:tcPr>
          <w:p w14:paraId="6A15E1BB" w14:textId="77777777" w:rsidR="000A4883" w:rsidRPr="00C04A08" w:rsidRDefault="000A4883" w:rsidP="00DE1269">
            <w:pPr>
              <w:pStyle w:val="TAC"/>
              <w:rPr>
                <w:rFonts w:cs="Arial"/>
              </w:rPr>
            </w:pPr>
            <w:r w:rsidRPr="00C04A08">
              <w:rPr>
                <w:rFonts w:cs="Arial"/>
              </w:rPr>
              <w:t xml:space="preserve">-5 </w:t>
            </w:r>
          </w:p>
        </w:tc>
        <w:tc>
          <w:tcPr>
            <w:tcW w:w="1417" w:type="dxa"/>
          </w:tcPr>
          <w:p w14:paraId="6481B426" w14:textId="77777777" w:rsidR="000A4883" w:rsidRPr="00C04A08" w:rsidRDefault="000A4883" w:rsidP="00DE1269">
            <w:pPr>
              <w:pStyle w:val="TAC"/>
              <w:rPr>
                <w:rFonts w:cs="Arial"/>
              </w:rPr>
            </w:pPr>
            <w:r>
              <w:rPr>
                <w:rFonts w:cs="Arial"/>
              </w:rPr>
              <w:t>-5</w:t>
            </w:r>
          </w:p>
        </w:tc>
        <w:tc>
          <w:tcPr>
            <w:tcW w:w="1417" w:type="dxa"/>
          </w:tcPr>
          <w:p w14:paraId="5EE90140" w14:textId="77777777" w:rsidR="000A4883" w:rsidRPr="00C04A08" w:rsidRDefault="000A4883" w:rsidP="00DE1269">
            <w:pPr>
              <w:pStyle w:val="TAC"/>
              <w:rPr>
                <w:rFonts w:cs="Arial"/>
              </w:rPr>
            </w:pPr>
            <w:r>
              <w:rPr>
                <w:rFonts w:cs="Arial"/>
              </w:rPr>
              <w:t>-5</w:t>
            </w:r>
          </w:p>
        </w:tc>
        <w:tc>
          <w:tcPr>
            <w:tcW w:w="1417" w:type="dxa"/>
          </w:tcPr>
          <w:p w14:paraId="2BE1E039" w14:textId="77777777" w:rsidR="000A4883" w:rsidRPr="00C04A08" w:rsidRDefault="000A4883" w:rsidP="00DE1269">
            <w:pPr>
              <w:pStyle w:val="TAC"/>
              <w:rPr>
                <w:rFonts w:cs="Arial"/>
              </w:rPr>
            </w:pPr>
            <w:r>
              <w:rPr>
                <w:rFonts w:cs="Arial"/>
              </w:rPr>
              <w:t>-5</w:t>
            </w:r>
          </w:p>
        </w:tc>
        <w:tc>
          <w:tcPr>
            <w:tcW w:w="1417" w:type="dxa"/>
          </w:tcPr>
          <w:p w14:paraId="1363BABC" w14:textId="77777777" w:rsidR="000A4883" w:rsidRPr="00C04A08" w:rsidRDefault="000A4883" w:rsidP="00DE1269">
            <w:pPr>
              <w:pStyle w:val="TAC"/>
              <w:rPr>
                <w:rFonts w:cs="Arial"/>
              </w:rPr>
            </w:pPr>
            <w:r w:rsidRPr="00C04A08">
              <w:rPr>
                <w:rFonts w:cs="Arial"/>
              </w:rPr>
              <w:t>1 MHz</w:t>
            </w:r>
          </w:p>
        </w:tc>
      </w:tr>
      <w:tr w:rsidR="000A4883" w:rsidRPr="00C04A08" w14:paraId="14E44E9F" w14:textId="77777777" w:rsidTr="00DE1269">
        <w:trPr>
          <w:jc w:val="center"/>
        </w:trPr>
        <w:tc>
          <w:tcPr>
            <w:tcW w:w="1165" w:type="dxa"/>
          </w:tcPr>
          <w:p w14:paraId="29B10B1F"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10-20</w:t>
            </w:r>
          </w:p>
        </w:tc>
        <w:tc>
          <w:tcPr>
            <w:tcW w:w="771" w:type="dxa"/>
          </w:tcPr>
          <w:p w14:paraId="080467ED" w14:textId="77777777" w:rsidR="000A4883" w:rsidRPr="00C04A08" w:rsidRDefault="000A4883" w:rsidP="00DE1269">
            <w:pPr>
              <w:pStyle w:val="TAC"/>
              <w:rPr>
                <w:rFonts w:cs="Arial"/>
              </w:rPr>
            </w:pPr>
            <w:r w:rsidRPr="00C04A08">
              <w:rPr>
                <w:rFonts w:cs="Arial"/>
              </w:rPr>
              <w:t>-13</w:t>
            </w:r>
          </w:p>
        </w:tc>
        <w:tc>
          <w:tcPr>
            <w:tcW w:w="851" w:type="dxa"/>
          </w:tcPr>
          <w:p w14:paraId="2C13A366" w14:textId="77777777" w:rsidR="000A4883" w:rsidRPr="00C04A08" w:rsidRDefault="000A4883" w:rsidP="00DE1269">
            <w:pPr>
              <w:pStyle w:val="TAC"/>
              <w:rPr>
                <w:rFonts w:cs="Arial"/>
              </w:rPr>
            </w:pPr>
            <w:r w:rsidRPr="00C04A08">
              <w:rPr>
                <w:rFonts w:cs="Arial"/>
              </w:rPr>
              <w:t>-13</w:t>
            </w:r>
          </w:p>
        </w:tc>
        <w:tc>
          <w:tcPr>
            <w:tcW w:w="850" w:type="dxa"/>
          </w:tcPr>
          <w:p w14:paraId="087051A8" w14:textId="77777777" w:rsidR="000A4883" w:rsidRPr="00C04A08" w:rsidRDefault="000A4883" w:rsidP="00DE1269">
            <w:pPr>
              <w:pStyle w:val="TAC"/>
              <w:rPr>
                <w:rFonts w:cs="Arial"/>
              </w:rPr>
            </w:pPr>
            <w:r w:rsidRPr="00C04A08">
              <w:rPr>
                <w:rFonts w:cs="Arial"/>
              </w:rPr>
              <w:t>-5</w:t>
            </w:r>
          </w:p>
        </w:tc>
        <w:tc>
          <w:tcPr>
            <w:tcW w:w="851" w:type="dxa"/>
          </w:tcPr>
          <w:p w14:paraId="57F94617" w14:textId="77777777" w:rsidR="000A4883" w:rsidRPr="00C04A08" w:rsidRDefault="000A4883" w:rsidP="00DE1269">
            <w:pPr>
              <w:pStyle w:val="TAC"/>
              <w:rPr>
                <w:rFonts w:cs="Arial"/>
              </w:rPr>
            </w:pPr>
            <w:r w:rsidRPr="00C04A08">
              <w:rPr>
                <w:rFonts w:cs="Arial"/>
              </w:rPr>
              <w:t xml:space="preserve">-5 </w:t>
            </w:r>
          </w:p>
        </w:tc>
        <w:tc>
          <w:tcPr>
            <w:tcW w:w="1417" w:type="dxa"/>
          </w:tcPr>
          <w:p w14:paraId="1102B2B4" w14:textId="77777777" w:rsidR="000A4883" w:rsidRPr="00C04A08" w:rsidRDefault="000A4883" w:rsidP="00DE1269">
            <w:pPr>
              <w:pStyle w:val="TAC"/>
              <w:rPr>
                <w:rFonts w:cs="Arial"/>
              </w:rPr>
            </w:pPr>
            <w:r>
              <w:rPr>
                <w:rFonts w:cs="Arial"/>
              </w:rPr>
              <w:t>-5</w:t>
            </w:r>
          </w:p>
        </w:tc>
        <w:tc>
          <w:tcPr>
            <w:tcW w:w="1417" w:type="dxa"/>
          </w:tcPr>
          <w:p w14:paraId="2F8E6EC5" w14:textId="77777777" w:rsidR="000A4883" w:rsidRPr="00C04A08" w:rsidRDefault="000A4883" w:rsidP="00DE1269">
            <w:pPr>
              <w:pStyle w:val="TAC"/>
              <w:rPr>
                <w:rFonts w:cs="Arial"/>
              </w:rPr>
            </w:pPr>
            <w:r>
              <w:rPr>
                <w:rFonts w:cs="Arial"/>
              </w:rPr>
              <w:t>-5</w:t>
            </w:r>
          </w:p>
        </w:tc>
        <w:tc>
          <w:tcPr>
            <w:tcW w:w="1417" w:type="dxa"/>
          </w:tcPr>
          <w:p w14:paraId="063C4B12" w14:textId="77777777" w:rsidR="000A4883" w:rsidRPr="00C04A08" w:rsidRDefault="000A4883" w:rsidP="00DE1269">
            <w:pPr>
              <w:pStyle w:val="TAC"/>
              <w:rPr>
                <w:rFonts w:cs="Arial"/>
              </w:rPr>
            </w:pPr>
            <w:r>
              <w:rPr>
                <w:rFonts w:cs="Arial"/>
              </w:rPr>
              <w:t>-5</w:t>
            </w:r>
          </w:p>
        </w:tc>
        <w:tc>
          <w:tcPr>
            <w:tcW w:w="1417" w:type="dxa"/>
          </w:tcPr>
          <w:p w14:paraId="52189A4D" w14:textId="77777777" w:rsidR="000A4883" w:rsidRPr="00C04A08" w:rsidRDefault="000A4883" w:rsidP="00DE1269">
            <w:pPr>
              <w:pStyle w:val="TAC"/>
              <w:rPr>
                <w:rFonts w:cs="Arial"/>
              </w:rPr>
            </w:pPr>
            <w:r w:rsidRPr="00C04A08">
              <w:rPr>
                <w:rFonts w:cs="Arial"/>
              </w:rPr>
              <w:t>1 MHz</w:t>
            </w:r>
          </w:p>
        </w:tc>
      </w:tr>
      <w:tr w:rsidR="000A4883" w:rsidRPr="00C04A08" w14:paraId="1BFD8C90" w14:textId="77777777" w:rsidTr="00DE1269">
        <w:trPr>
          <w:jc w:val="center"/>
        </w:trPr>
        <w:tc>
          <w:tcPr>
            <w:tcW w:w="1165" w:type="dxa"/>
          </w:tcPr>
          <w:p w14:paraId="15A8EAA7"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20-40</w:t>
            </w:r>
          </w:p>
        </w:tc>
        <w:tc>
          <w:tcPr>
            <w:tcW w:w="771" w:type="dxa"/>
          </w:tcPr>
          <w:p w14:paraId="0C3EC7B0" w14:textId="77777777" w:rsidR="000A4883" w:rsidRPr="00C04A08" w:rsidRDefault="000A4883" w:rsidP="00DE1269">
            <w:pPr>
              <w:pStyle w:val="TAC"/>
              <w:rPr>
                <w:rFonts w:cs="Arial"/>
              </w:rPr>
            </w:pPr>
            <w:r w:rsidRPr="00C04A08">
              <w:rPr>
                <w:rFonts w:cs="Arial"/>
              </w:rPr>
              <w:t>-13</w:t>
            </w:r>
          </w:p>
        </w:tc>
        <w:tc>
          <w:tcPr>
            <w:tcW w:w="851" w:type="dxa"/>
          </w:tcPr>
          <w:p w14:paraId="5F7F5532" w14:textId="77777777" w:rsidR="000A4883" w:rsidRPr="00C04A08" w:rsidRDefault="000A4883" w:rsidP="00DE1269">
            <w:pPr>
              <w:pStyle w:val="TAC"/>
              <w:rPr>
                <w:rFonts w:cs="Arial"/>
              </w:rPr>
            </w:pPr>
            <w:r w:rsidRPr="00C04A08">
              <w:rPr>
                <w:rFonts w:cs="Arial"/>
              </w:rPr>
              <w:t>-13</w:t>
            </w:r>
          </w:p>
        </w:tc>
        <w:tc>
          <w:tcPr>
            <w:tcW w:w="850" w:type="dxa"/>
          </w:tcPr>
          <w:p w14:paraId="32F44A16" w14:textId="77777777" w:rsidR="000A4883" w:rsidRPr="00C04A08" w:rsidRDefault="000A4883" w:rsidP="00DE1269">
            <w:pPr>
              <w:pStyle w:val="TAC"/>
              <w:rPr>
                <w:rFonts w:cs="Arial"/>
              </w:rPr>
            </w:pPr>
            <w:r w:rsidRPr="00C04A08">
              <w:rPr>
                <w:rFonts w:cs="Arial"/>
              </w:rPr>
              <w:t>-13</w:t>
            </w:r>
          </w:p>
        </w:tc>
        <w:tc>
          <w:tcPr>
            <w:tcW w:w="851" w:type="dxa"/>
          </w:tcPr>
          <w:p w14:paraId="60CB0F8C" w14:textId="77777777" w:rsidR="000A4883" w:rsidRPr="00C04A08" w:rsidRDefault="000A4883" w:rsidP="00DE1269">
            <w:pPr>
              <w:pStyle w:val="TAC"/>
              <w:rPr>
                <w:rFonts w:cs="Arial"/>
              </w:rPr>
            </w:pPr>
            <w:r w:rsidRPr="00C04A08">
              <w:rPr>
                <w:rFonts w:cs="Arial"/>
              </w:rPr>
              <w:t>-5</w:t>
            </w:r>
          </w:p>
        </w:tc>
        <w:tc>
          <w:tcPr>
            <w:tcW w:w="1417" w:type="dxa"/>
          </w:tcPr>
          <w:p w14:paraId="69205ABA" w14:textId="77777777" w:rsidR="000A4883" w:rsidRPr="00C04A08" w:rsidRDefault="000A4883" w:rsidP="00DE1269">
            <w:pPr>
              <w:pStyle w:val="TAC"/>
              <w:rPr>
                <w:rFonts w:cs="Arial"/>
              </w:rPr>
            </w:pPr>
            <w:r>
              <w:rPr>
                <w:rFonts w:cs="Arial"/>
              </w:rPr>
              <w:t>-5</w:t>
            </w:r>
          </w:p>
        </w:tc>
        <w:tc>
          <w:tcPr>
            <w:tcW w:w="1417" w:type="dxa"/>
          </w:tcPr>
          <w:p w14:paraId="19458EDA" w14:textId="77777777" w:rsidR="000A4883" w:rsidRPr="00C04A08" w:rsidRDefault="000A4883" w:rsidP="00DE1269">
            <w:pPr>
              <w:pStyle w:val="TAC"/>
              <w:rPr>
                <w:rFonts w:cs="Arial"/>
              </w:rPr>
            </w:pPr>
            <w:r>
              <w:rPr>
                <w:rFonts w:cs="Arial"/>
              </w:rPr>
              <w:t>-5</w:t>
            </w:r>
          </w:p>
        </w:tc>
        <w:tc>
          <w:tcPr>
            <w:tcW w:w="1417" w:type="dxa"/>
          </w:tcPr>
          <w:p w14:paraId="1C860FA6" w14:textId="77777777" w:rsidR="000A4883" w:rsidRPr="00C04A08" w:rsidRDefault="000A4883" w:rsidP="00DE1269">
            <w:pPr>
              <w:pStyle w:val="TAC"/>
              <w:rPr>
                <w:rFonts w:cs="Arial"/>
              </w:rPr>
            </w:pPr>
            <w:r>
              <w:rPr>
                <w:rFonts w:cs="Arial"/>
              </w:rPr>
              <w:t>-5</w:t>
            </w:r>
          </w:p>
        </w:tc>
        <w:tc>
          <w:tcPr>
            <w:tcW w:w="1417" w:type="dxa"/>
          </w:tcPr>
          <w:p w14:paraId="5E130D99" w14:textId="77777777" w:rsidR="000A4883" w:rsidRPr="00C04A08" w:rsidRDefault="000A4883" w:rsidP="00DE1269">
            <w:pPr>
              <w:pStyle w:val="TAC"/>
              <w:rPr>
                <w:rFonts w:cs="Arial"/>
              </w:rPr>
            </w:pPr>
            <w:r w:rsidRPr="00C04A08">
              <w:rPr>
                <w:rFonts w:cs="Arial"/>
              </w:rPr>
              <w:t>1 MHz</w:t>
            </w:r>
          </w:p>
        </w:tc>
      </w:tr>
      <w:tr w:rsidR="000A4883" w:rsidRPr="00C04A08" w14:paraId="0388110A" w14:textId="77777777" w:rsidTr="00DE1269">
        <w:trPr>
          <w:jc w:val="center"/>
        </w:trPr>
        <w:tc>
          <w:tcPr>
            <w:tcW w:w="1165" w:type="dxa"/>
          </w:tcPr>
          <w:p w14:paraId="69062BF4"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40-</w:t>
            </w:r>
            <w:r>
              <w:rPr>
                <w:rFonts w:cs="Arial"/>
              </w:rPr>
              <w:t>80</w:t>
            </w:r>
          </w:p>
        </w:tc>
        <w:tc>
          <w:tcPr>
            <w:tcW w:w="771" w:type="dxa"/>
          </w:tcPr>
          <w:p w14:paraId="2CD11FF6" w14:textId="77777777" w:rsidR="000A4883" w:rsidRPr="00C04A08" w:rsidRDefault="000A4883" w:rsidP="00DE1269">
            <w:pPr>
              <w:pStyle w:val="TAC"/>
              <w:rPr>
                <w:rFonts w:cs="Arial"/>
              </w:rPr>
            </w:pPr>
            <w:r w:rsidRPr="00C04A08">
              <w:rPr>
                <w:rFonts w:cs="Arial"/>
              </w:rPr>
              <w:t>-13</w:t>
            </w:r>
          </w:p>
        </w:tc>
        <w:tc>
          <w:tcPr>
            <w:tcW w:w="851" w:type="dxa"/>
          </w:tcPr>
          <w:p w14:paraId="6DC3DE8E" w14:textId="77777777" w:rsidR="000A4883" w:rsidRPr="00C04A08" w:rsidRDefault="000A4883" w:rsidP="00DE1269">
            <w:pPr>
              <w:pStyle w:val="TAC"/>
              <w:rPr>
                <w:rFonts w:cs="Arial"/>
              </w:rPr>
            </w:pPr>
            <w:r w:rsidRPr="00C04A08">
              <w:rPr>
                <w:rFonts w:cs="Arial"/>
              </w:rPr>
              <w:t>-13</w:t>
            </w:r>
          </w:p>
        </w:tc>
        <w:tc>
          <w:tcPr>
            <w:tcW w:w="850" w:type="dxa"/>
          </w:tcPr>
          <w:p w14:paraId="0E3DE4A6" w14:textId="77777777" w:rsidR="000A4883" w:rsidRPr="00C04A08" w:rsidRDefault="000A4883" w:rsidP="00DE1269">
            <w:pPr>
              <w:pStyle w:val="TAC"/>
              <w:rPr>
                <w:rFonts w:cs="Arial"/>
              </w:rPr>
            </w:pPr>
            <w:r w:rsidRPr="00C04A08">
              <w:rPr>
                <w:rFonts w:cs="Arial"/>
              </w:rPr>
              <w:t>-13</w:t>
            </w:r>
          </w:p>
        </w:tc>
        <w:tc>
          <w:tcPr>
            <w:tcW w:w="851" w:type="dxa"/>
          </w:tcPr>
          <w:p w14:paraId="77797FE7" w14:textId="77777777" w:rsidR="000A4883" w:rsidRPr="00C04A08" w:rsidRDefault="000A4883" w:rsidP="00DE1269">
            <w:pPr>
              <w:pStyle w:val="TAC"/>
              <w:rPr>
                <w:rFonts w:cs="Arial"/>
              </w:rPr>
            </w:pPr>
            <w:r w:rsidRPr="00C04A08">
              <w:rPr>
                <w:rFonts w:cs="Arial"/>
              </w:rPr>
              <w:t>-13</w:t>
            </w:r>
          </w:p>
        </w:tc>
        <w:tc>
          <w:tcPr>
            <w:tcW w:w="1417" w:type="dxa"/>
          </w:tcPr>
          <w:p w14:paraId="0B2CCBB0" w14:textId="77777777" w:rsidR="000A4883" w:rsidRPr="00C04A08" w:rsidRDefault="000A4883" w:rsidP="00DE1269">
            <w:pPr>
              <w:pStyle w:val="TAC"/>
              <w:rPr>
                <w:rFonts w:cs="Arial"/>
              </w:rPr>
            </w:pPr>
            <w:r>
              <w:rPr>
                <w:rFonts w:cs="Arial"/>
              </w:rPr>
              <w:t>-5</w:t>
            </w:r>
          </w:p>
        </w:tc>
        <w:tc>
          <w:tcPr>
            <w:tcW w:w="1417" w:type="dxa"/>
          </w:tcPr>
          <w:p w14:paraId="508EE1B3" w14:textId="77777777" w:rsidR="000A4883" w:rsidRPr="00C04A08" w:rsidRDefault="000A4883" w:rsidP="00DE1269">
            <w:pPr>
              <w:pStyle w:val="TAC"/>
              <w:rPr>
                <w:rFonts w:cs="Arial"/>
              </w:rPr>
            </w:pPr>
            <w:r>
              <w:rPr>
                <w:rFonts w:cs="Arial"/>
              </w:rPr>
              <w:t>-5</w:t>
            </w:r>
          </w:p>
        </w:tc>
        <w:tc>
          <w:tcPr>
            <w:tcW w:w="1417" w:type="dxa"/>
          </w:tcPr>
          <w:p w14:paraId="147563CD" w14:textId="77777777" w:rsidR="000A4883" w:rsidRPr="00C04A08" w:rsidRDefault="000A4883" w:rsidP="00DE1269">
            <w:pPr>
              <w:pStyle w:val="TAC"/>
              <w:rPr>
                <w:rFonts w:cs="Arial"/>
              </w:rPr>
            </w:pPr>
            <w:r>
              <w:rPr>
                <w:rFonts w:cs="Arial"/>
              </w:rPr>
              <w:t>-5</w:t>
            </w:r>
          </w:p>
        </w:tc>
        <w:tc>
          <w:tcPr>
            <w:tcW w:w="1417" w:type="dxa"/>
          </w:tcPr>
          <w:p w14:paraId="768265CB" w14:textId="77777777" w:rsidR="000A4883" w:rsidRPr="00C04A08" w:rsidRDefault="000A4883" w:rsidP="00DE1269">
            <w:pPr>
              <w:pStyle w:val="TAC"/>
              <w:rPr>
                <w:rFonts w:cs="Arial"/>
              </w:rPr>
            </w:pPr>
            <w:r w:rsidRPr="00C04A08">
              <w:rPr>
                <w:rFonts w:cs="Arial"/>
              </w:rPr>
              <w:t>1 MHz</w:t>
            </w:r>
          </w:p>
        </w:tc>
      </w:tr>
      <w:tr w:rsidR="000A4883" w:rsidRPr="00C04A08" w14:paraId="079FF99A" w14:textId="77777777" w:rsidTr="00DE1269">
        <w:trPr>
          <w:jc w:val="center"/>
        </w:trPr>
        <w:tc>
          <w:tcPr>
            <w:tcW w:w="1165" w:type="dxa"/>
          </w:tcPr>
          <w:p w14:paraId="16025C84"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w:t>
            </w:r>
            <w:r>
              <w:rPr>
                <w:rFonts w:cs="Arial"/>
              </w:rPr>
              <w:t>80</w:t>
            </w:r>
            <w:r w:rsidRPr="00C04A08">
              <w:rPr>
                <w:rFonts w:cs="Arial"/>
              </w:rPr>
              <w:t>-</w:t>
            </w:r>
            <w:r>
              <w:rPr>
                <w:rFonts w:cs="Arial"/>
              </w:rPr>
              <w:t>100</w:t>
            </w:r>
          </w:p>
        </w:tc>
        <w:tc>
          <w:tcPr>
            <w:tcW w:w="771" w:type="dxa"/>
          </w:tcPr>
          <w:p w14:paraId="73A3EA0C" w14:textId="77777777" w:rsidR="000A4883" w:rsidRPr="00C04A08" w:rsidRDefault="000A4883" w:rsidP="00DE1269">
            <w:pPr>
              <w:pStyle w:val="TAC"/>
              <w:rPr>
                <w:rFonts w:cs="Arial"/>
              </w:rPr>
            </w:pPr>
            <w:r>
              <w:rPr>
                <w:rFonts w:cs="Arial"/>
              </w:rPr>
              <w:t>-13</w:t>
            </w:r>
          </w:p>
        </w:tc>
        <w:tc>
          <w:tcPr>
            <w:tcW w:w="851" w:type="dxa"/>
          </w:tcPr>
          <w:p w14:paraId="7256D41B" w14:textId="77777777" w:rsidR="000A4883" w:rsidRPr="00C04A08" w:rsidRDefault="000A4883" w:rsidP="00DE1269">
            <w:pPr>
              <w:pStyle w:val="TAC"/>
              <w:rPr>
                <w:rFonts w:cs="Arial"/>
              </w:rPr>
            </w:pPr>
            <w:r w:rsidRPr="00C04A08">
              <w:rPr>
                <w:rFonts w:cs="Arial"/>
              </w:rPr>
              <w:t>-13</w:t>
            </w:r>
          </w:p>
        </w:tc>
        <w:tc>
          <w:tcPr>
            <w:tcW w:w="850" w:type="dxa"/>
          </w:tcPr>
          <w:p w14:paraId="0813F27E" w14:textId="77777777" w:rsidR="000A4883" w:rsidRPr="00C04A08" w:rsidRDefault="000A4883" w:rsidP="00DE1269">
            <w:pPr>
              <w:pStyle w:val="TAC"/>
              <w:rPr>
                <w:rFonts w:cs="Arial"/>
              </w:rPr>
            </w:pPr>
            <w:r w:rsidRPr="00C04A08">
              <w:rPr>
                <w:rFonts w:cs="Arial"/>
              </w:rPr>
              <w:t xml:space="preserve">-13 </w:t>
            </w:r>
          </w:p>
        </w:tc>
        <w:tc>
          <w:tcPr>
            <w:tcW w:w="851" w:type="dxa"/>
          </w:tcPr>
          <w:p w14:paraId="004A87CC" w14:textId="77777777" w:rsidR="000A4883" w:rsidRPr="00C04A08" w:rsidRDefault="000A4883" w:rsidP="00DE1269">
            <w:pPr>
              <w:pStyle w:val="TAC"/>
              <w:rPr>
                <w:rFonts w:cs="Arial"/>
              </w:rPr>
            </w:pPr>
            <w:r w:rsidRPr="00C04A08">
              <w:rPr>
                <w:rFonts w:cs="Arial"/>
              </w:rPr>
              <w:t xml:space="preserve">-13 </w:t>
            </w:r>
          </w:p>
        </w:tc>
        <w:tc>
          <w:tcPr>
            <w:tcW w:w="1417" w:type="dxa"/>
          </w:tcPr>
          <w:p w14:paraId="46483D2E" w14:textId="77777777" w:rsidR="000A4883" w:rsidRPr="00C04A08" w:rsidRDefault="000A4883" w:rsidP="00DE1269">
            <w:pPr>
              <w:pStyle w:val="TAC"/>
              <w:rPr>
                <w:rFonts w:cs="Arial"/>
              </w:rPr>
            </w:pPr>
            <w:r>
              <w:rPr>
                <w:rFonts w:cs="Arial"/>
              </w:rPr>
              <w:t>-13</w:t>
            </w:r>
          </w:p>
        </w:tc>
        <w:tc>
          <w:tcPr>
            <w:tcW w:w="1417" w:type="dxa"/>
          </w:tcPr>
          <w:p w14:paraId="5C5FDDA9" w14:textId="77777777" w:rsidR="000A4883" w:rsidRPr="00C04A08" w:rsidRDefault="000A4883" w:rsidP="00DE1269">
            <w:pPr>
              <w:pStyle w:val="TAC"/>
              <w:rPr>
                <w:rFonts w:cs="Arial"/>
              </w:rPr>
            </w:pPr>
            <w:r>
              <w:rPr>
                <w:rFonts w:cs="Arial"/>
              </w:rPr>
              <w:t>-5</w:t>
            </w:r>
          </w:p>
        </w:tc>
        <w:tc>
          <w:tcPr>
            <w:tcW w:w="1417" w:type="dxa"/>
          </w:tcPr>
          <w:p w14:paraId="64C77D5A" w14:textId="77777777" w:rsidR="000A4883" w:rsidRPr="00C04A08" w:rsidRDefault="000A4883" w:rsidP="00DE1269">
            <w:pPr>
              <w:pStyle w:val="TAC"/>
              <w:rPr>
                <w:rFonts w:cs="Arial"/>
              </w:rPr>
            </w:pPr>
            <w:r>
              <w:rPr>
                <w:rFonts w:cs="Arial"/>
              </w:rPr>
              <w:t>-5</w:t>
            </w:r>
          </w:p>
        </w:tc>
        <w:tc>
          <w:tcPr>
            <w:tcW w:w="1417" w:type="dxa"/>
          </w:tcPr>
          <w:p w14:paraId="5420C12F" w14:textId="77777777" w:rsidR="000A4883" w:rsidRPr="00C04A08" w:rsidRDefault="000A4883" w:rsidP="00DE1269">
            <w:pPr>
              <w:pStyle w:val="TAC"/>
              <w:rPr>
                <w:rFonts w:cs="Arial"/>
              </w:rPr>
            </w:pPr>
            <w:r w:rsidRPr="00C04A08">
              <w:rPr>
                <w:rFonts w:cs="Arial"/>
              </w:rPr>
              <w:t>1 MHz</w:t>
            </w:r>
          </w:p>
        </w:tc>
      </w:tr>
      <w:tr w:rsidR="000A4883" w:rsidRPr="00C04A08" w14:paraId="4F627180" w14:textId="77777777" w:rsidTr="00DE1269">
        <w:trPr>
          <w:jc w:val="center"/>
        </w:trPr>
        <w:tc>
          <w:tcPr>
            <w:tcW w:w="1165" w:type="dxa"/>
          </w:tcPr>
          <w:p w14:paraId="1F372E0A"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w:t>
            </w:r>
            <w:r>
              <w:rPr>
                <w:rFonts w:cs="Arial"/>
              </w:rPr>
              <w:t>10</w:t>
            </w:r>
            <w:r w:rsidRPr="00C04A08">
              <w:rPr>
                <w:rFonts w:cs="Arial"/>
              </w:rPr>
              <w:t>0-</w:t>
            </w:r>
            <w:r>
              <w:rPr>
                <w:rFonts w:cs="Arial"/>
              </w:rPr>
              <w:t>16</w:t>
            </w:r>
            <w:r w:rsidRPr="00C04A08">
              <w:rPr>
                <w:rFonts w:cs="Arial"/>
              </w:rPr>
              <w:t>0</w:t>
            </w:r>
          </w:p>
        </w:tc>
        <w:tc>
          <w:tcPr>
            <w:tcW w:w="771" w:type="dxa"/>
          </w:tcPr>
          <w:p w14:paraId="22EDE5BD" w14:textId="77777777" w:rsidR="000A4883" w:rsidRPr="00C04A08" w:rsidRDefault="000A4883" w:rsidP="00DE1269">
            <w:pPr>
              <w:pStyle w:val="TAC"/>
              <w:rPr>
                <w:rFonts w:cs="Arial"/>
              </w:rPr>
            </w:pPr>
          </w:p>
        </w:tc>
        <w:tc>
          <w:tcPr>
            <w:tcW w:w="851" w:type="dxa"/>
          </w:tcPr>
          <w:p w14:paraId="1B934EAA" w14:textId="77777777" w:rsidR="000A4883" w:rsidRPr="00C04A08" w:rsidRDefault="000A4883" w:rsidP="00DE1269">
            <w:pPr>
              <w:pStyle w:val="TAC"/>
              <w:rPr>
                <w:rFonts w:cs="Arial"/>
              </w:rPr>
            </w:pPr>
            <w:r>
              <w:rPr>
                <w:rFonts w:cs="Arial"/>
              </w:rPr>
              <w:t>-13</w:t>
            </w:r>
          </w:p>
        </w:tc>
        <w:tc>
          <w:tcPr>
            <w:tcW w:w="850" w:type="dxa"/>
          </w:tcPr>
          <w:p w14:paraId="7D3DA2C6" w14:textId="77777777" w:rsidR="000A4883" w:rsidRPr="00C04A08" w:rsidRDefault="000A4883" w:rsidP="00DE1269">
            <w:pPr>
              <w:pStyle w:val="TAC"/>
              <w:rPr>
                <w:rFonts w:cs="Arial"/>
              </w:rPr>
            </w:pPr>
            <w:r>
              <w:rPr>
                <w:rFonts w:cs="Arial"/>
              </w:rPr>
              <w:t>-13</w:t>
            </w:r>
          </w:p>
        </w:tc>
        <w:tc>
          <w:tcPr>
            <w:tcW w:w="851" w:type="dxa"/>
          </w:tcPr>
          <w:p w14:paraId="409A9006" w14:textId="77777777" w:rsidR="000A4883" w:rsidRPr="00C04A08" w:rsidRDefault="000A4883" w:rsidP="00DE1269">
            <w:pPr>
              <w:pStyle w:val="TAC"/>
              <w:rPr>
                <w:rFonts w:cs="Arial"/>
              </w:rPr>
            </w:pPr>
            <w:r>
              <w:rPr>
                <w:rFonts w:cs="Arial"/>
              </w:rPr>
              <w:t>-13</w:t>
            </w:r>
          </w:p>
        </w:tc>
        <w:tc>
          <w:tcPr>
            <w:tcW w:w="1417" w:type="dxa"/>
          </w:tcPr>
          <w:p w14:paraId="04940708" w14:textId="77777777" w:rsidR="000A4883" w:rsidRDefault="000A4883" w:rsidP="00DE1269">
            <w:pPr>
              <w:pStyle w:val="TAC"/>
              <w:rPr>
                <w:rFonts w:cs="Arial"/>
              </w:rPr>
            </w:pPr>
            <w:r>
              <w:rPr>
                <w:rFonts w:cs="Arial"/>
              </w:rPr>
              <w:t>-13</w:t>
            </w:r>
          </w:p>
        </w:tc>
        <w:tc>
          <w:tcPr>
            <w:tcW w:w="1417" w:type="dxa"/>
          </w:tcPr>
          <w:p w14:paraId="3DDE7102" w14:textId="77777777" w:rsidR="000A4883" w:rsidRDefault="000A4883" w:rsidP="00DE1269">
            <w:pPr>
              <w:pStyle w:val="TAC"/>
              <w:rPr>
                <w:rFonts w:cs="Arial"/>
              </w:rPr>
            </w:pPr>
            <w:r>
              <w:rPr>
                <w:rFonts w:cs="Arial"/>
              </w:rPr>
              <w:t>-5</w:t>
            </w:r>
          </w:p>
        </w:tc>
        <w:tc>
          <w:tcPr>
            <w:tcW w:w="1417" w:type="dxa"/>
          </w:tcPr>
          <w:p w14:paraId="19A22EEC" w14:textId="77777777" w:rsidR="000A4883" w:rsidRDefault="000A4883" w:rsidP="00DE1269">
            <w:pPr>
              <w:pStyle w:val="TAC"/>
              <w:rPr>
                <w:rFonts w:cs="Arial"/>
              </w:rPr>
            </w:pPr>
            <w:r>
              <w:rPr>
                <w:rFonts w:cs="Arial"/>
              </w:rPr>
              <w:t>-5</w:t>
            </w:r>
          </w:p>
        </w:tc>
        <w:tc>
          <w:tcPr>
            <w:tcW w:w="1417" w:type="dxa"/>
          </w:tcPr>
          <w:p w14:paraId="7DEEDB5D" w14:textId="77777777" w:rsidR="000A4883" w:rsidRPr="00C04A08" w:rsidRDefault="000A4883" w:rsidP="00DE1269">
            <w:pPr>
              <w:pStyle w:val="TAC"/>
              <w:rPr>
                <w:rFonts w:cs="Arial"/>
              </w:rPr>
            </w:pPr>
            <w:r w:rsidRPr="00C04A08">
              <w:rPr>
                <w:rFonts w:cs="Arial"/>
              </w:rPr>
              <w:t>1 MHz</w:t>
            </w:r>
          </w:p>
        </w:tc>
      </w:tr>
      <w:tr w:rsidR="000A4883" w:rsidRPr="00C04A08" w14:paraId="382B8DDF" w14:textId="77777777" w:rsidTr="00DE1269">
        <w:trPr>
          <w:jc w:val="center"/>
        </w:trPr>
        <w:tc>
          <w:tcPr>
            <w:tcW w:w="1165" w:type="dxa"/>
          </w:tcPr>
          <w:p w14:paraId="0EA918F0"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w:t>
            </w:r>
            <w:r>
              <w:rPr>
                <w:rFonts w:cs="Arial"/>
              </w:rPr>
              <w:t>16</w:t>
            </w:r>
            <w:r w:rsidRPr="00C04A08">
              <w:rPr>
                <w:rFonts w:cs="Arial"/>
              </w:rPr>
              <w:t>0-</w:t>
            </w:r>
            <w:r>
              <w:rPr>
                <w:rFonts w:cs="Arial"/>
              </w:rPr>
              <w:t>20</w:t>
            </w:r>
            <w:r w:rsidRPr="00C04A08">
              <w:rPr>
                <w:rFonts w:cs="Arial"/>
              </w:rPr>
              <w:t>0</w:t>
            </w:r>
          </w:p>
        </w:tc>
        <w:tc>
          <w:tcPr>
            <w:tcW w:w="771" w:type="dxa"/>
          </w:tcPr>
          <w:p w14:paraId="082E7613" w14:textId="77777777" w:rsidR="000A4883" w:rsidRPr="00C04A08" w:rsidRDefault="000A4883" w:rsidP="00DE1269">
            <w:pPr>
              <w:pStyle w:val="TAC"/>
              <w:rPr>
                <w:rFonts w:cs="Arial"/>
              </w:rPr>
            </w:pPr>
          </w:p>
        </w:tc>
        <w:tc>
          <w:tcPr>
            <w:tcW w:w="851" w:type="dxa"/>
          </w:tcPr>
          <w:p w14:paraId="797463EE" w14:textId="77777777" w:rsidR="000A4883" w:rsidRPr="00C04A08" w:rsidRDefault="000A4883" w:rsidP="00DE1269">
            <w:pPr>
              <w:pStyle w:val="TAC"/>
              <w:rPr>
                <w:rFonts w:cs="Arial"/>
              </w:rPr>
            </w:pPr>
            <w:r>
              <w:rPr>
                <w:rFonts w:cs="Arial"/>
              </w:rPr>
              <w:t>-13</w:t>
            </w:r>
          </w:p>
        </w:tc>
        <w:tc>
          <w:tcPr>
            <w:tcW w:w="850" w:type="dxa"/>
          </w:tcPr>
          <w:p w14:paraId="012AA809" w14:textId="77777777" w:rsidR="000A4883" w:rsidRPr="00C04A08" w:rsidRDefault="000A4883" w:rsidP="00DE1269">
            <w:pPr>
              <w:pStyle w:val="TAC"/>
              <w:rPr>
                <w:rFonts w:cs="Arial"/>
              </w:rPr>
            </w:pPr>
            <w:r>
              <w:rPr>
                <w:rFonts w:cs="Arial"/>
              </w:rPr>
              <w:t>-13</w:t>
            </w:r>
          </w:p>
        </w:tc>
        <w:tc>
          <w:tcPr>
            <w:tcW w:w="851" w:type="dxa"/>
          </w:tcPr>
          <w:p w14:paraId="5C7D1D6F" w14:textId="77777777" w:rsidR="000A4883" w:rsidRPr="00C04A08" w:rsidRDefault="000A4883" w:rsidP="00DE1269">
            <w:pPr>
              <w:pStyle w:val="TAC"/>
              <w:rPr>
                <w:rFonts w:cs="Arial"/>
              </w:rPr>
            </w:pPr>
            <w:r>
              <w:rPr>
                <w:rFonts w:cs="Arial"/>
              </w:rPr>
              <w:t>-13</w:t>
            </w:r>
          </w:p>
        </w:tc>
        <w:tc>
          <w:tcPr>
            <w:tcW w:w="1417" w:type="dxa"/>
          </w:tcPr>
          <w:p w14:paraId="46DF260F" w14:textId="77777777" w:rsidR="000A4883" w:rsidRDefault="000A4883" w:rsidP="00DE1269">
            <w:pPr>
              <w:pStyle w:val="TAC"/>
              <w:rPr>
                <w:rFonts w:cs="Arial"/>
              </w:rPr>
            </w:pPr>
            <w:r>
              <w:rPr>
                <w:rFonts w:cs="Arial"/>
              </w:rPr>
              <w:t>-13</w:t>
            </w:r>
          </w:p>
        </w:tc>
        <w:tc>
          <w:tcPr>
            <w:tcW w:w="1417" w:type="dxa"/>
          </w:tcPr>
          <w:p w14:paraId="79C3E09E" w14:textId="77777777" w:rsidR="000A4883" w:rsidRDefault="000A4883" w:rsidP="00DE1269">
            <w:pPr>
              <w:pStyle w:val="TAC"/>
              <w:rPr>
                <w:rFonts w:cs="Arial"/>
              </w:rPr>
            </w:pPr>
            <w:r>
              <w:rPr>
                <w:rFonts w:cs="Arial"/>
              </w:rPr>
              <w:t>-13</w:t>
            </w:r>
          </w:p>
        </w:tc>
        <w:tc>
          <w:tcPr>
            <w:tcW w:w="1417" w:type="dxa"/>
          </w:tcPr>
          <w:p w14:paraId="6A8CFF10" w14:textId="77777777" w:rsidR="000A4883" w:rsidRDefault="000A4883" w:rsidP="00DE1269">
            <w:pPr>
              <w:pStyle w:val="TAC"/>
              <w:rPr>
                <w:rFonts w:cs="Arial"/>
              </w:rPr>
            </w:pPr>
            <w:r>
              <w:rPr>
                <w:rFonts w:cs="Arial"/>
              </w:rPr>
              <w:t>-5</w:t>
            </w:r>
          </w:p>
        </w:tc>
        <w:tc>
          <w:tcPr>
            <w:tcW w:w="1417" w:type="dxa"/>
          </w:tcPr>
          <w:p w14:paraId="3E21F7C8" w14:textId="77777777" w:rsidR="000A4883" w:rsidRPr="00C04A08" w:rsidRDefault="000A4883" w:rsidP="00DE1269">
            <w:pPr>
              <w:pStyle w:val="TAC"/>
              <w:rPr>
                <w:rFonts w:cs="Arial"/>
              </w:rPr>
            </w:pPr>
            <w:r w:rsidRPr="00C04A08">
              <w:rPr>
                <w:rFonts w:cs="Arial"/>
              </w:rPr>
              <w:t>1 MHz</w:t>
            </w:r>
          </w:p>
        </w:tc>
      </w:tr>
      <w:tr w:rsidR="000A4883" w:rsidRPr="00C04A08" w14:paraId="6AF8DAAC" w14:textId="77777777" w:rsidTr="00DE1269">
        <w:trPr>
          <w:jc w:val="center"/>
        </w:trPr>
        <w:tc>
          <w:tcPr>
            <w:tcW w:w="1165" w:type="dxa"/>
          </w:tcPr>
          <w:p w14:paraId="79EE7229"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200-400</w:t>
            </w:r>
          </w:p>
        </w:tc>
        <w:tc>
          <w:tcPr>
            <w:tcW w:w="771" w:type="dxa"/>
          </w:tcPr>
          <w:p w14:paraId="4B9E7A0B" w14:textId="77777777" w:rsidR="000A4883" w:rsidRPr="00C04A08" w:rsidRDefault="000A4883" w:rsidP="00DE1269">
            <w:pPr>
              <w:pStyle w:val="TAC"/>
              <w:rPr>
                <w:rFonts w:cs="Arial"/>
              </w:rPr>
            </w:pPr>
          </w:p>
        </w:tc>
        <w:tc>
          <w:tcPr>
            <w:tcW w:w="851" w:type="dxa"/>
          </w:tcPr>
          <w:p w14:paraId="19BCC83F" w14:textId="77777777" w:rsidR="000A4883" w:rsidRPr="00C04A08" w:rsidRDefault="000A4883" w:rsidP="00DE1269">
            <w:pPr>
              <w:pStyle w:val="TAC"/>
              <w:rPr>
                <w:rFonts w:cs="Arial"/>
              </w:rPr>
            </w:pPr>
          </w:p>
        </w:tc>
        <w:tc>
          <w:tcPr>
            <w:tcW w:w="850" w:type="dxa"/>
          </w:tcPr>
          <w:p w14:paraId="7A5AE0F7" w14:textId="77777777" w:rsidR="000A4883" w:rsidRPr="00C04A08" w:rsidRDefault="000A4883" w:rsidP="00DE1269">
            <w:pPr>
              <w:pStyle w:val="TAC"/>
              <w:rPr>
                <w:rFonts w:cs="Arial"/>
              </w:rPr>
            </w:pPr>
            <w:r w:rsidRPr="00C04A08">
              <w:rPr>
                <w:rFonts w:cs="Arial"/>
              </w:rPr>
              <w:t xml:space="preserve">-13 </w:t>
            </w:r>
          </w:p>
        </w:tc>
        <w:tc>
          <w:tcPr>
            <w:tcW w:w="851" w:type="dxa"/>
          </w:tcPr>
          <w:p w14:paraId="0B7559E5" w14:textId="77777777" w:rsidR="000A4883" w:rsidRPr="00C04A08" w:rsidRDefault="000A4883" w:rsidP="00DE1269">
            <w:pPr>
              <w:pStyle w:val="TAC"/>
              <w:rPr>
                <w:rFonts w:cs="Arial"/>
              </w:rPr>
            </w:pPr>
            <w:r w:rsidRPr="00C04A08">
              <w:rPr>
                <w:rFonts w:cs="Arial"/>
              </w:rPr>
              <w:t xml:space="preserve">-13 </w:t>
            </w:r>
          </w:p>
        </w:tc>
        <w:tc>
          <w:tcPr>
            <w:tcW w:w="1417" w:type="dxa"/>
          </w:tcPr>
          <w:p w14:paraId="30066AE7" w14:textId="77777777" w:rsidR="000A4883" w:rsidRPr="00C04A08" w:rsidRDefault="000A4883" w:rsidP="00DE1269">
            <w:pPr>
              <w:pStyle w:val="TAC"/>
              <w:rPr>
                <w:rFonts w:cs="Arial"/>
              </w:rPr>
            </w:pPr>
            <w:r>
              <w:rPr>
                <w:rFonts w:cs="Arial"/>
              </w:rPr>
              <w:t>-13</w:t>
            </w:r>
          </w:p>
        </w:tc>
        <w:tc>
          <w:tcPr>
            <w:tcW w:w="1417" w:type="dxa"/>
          </w:tcPr>
          <w:p w14:paraId="013FE90D" w14:textId="77777777" w:rsidR="000A4883" w:rsidRPr="00C04A08" w:rsidRDefault="000A4883" w:rsidP="00DE1269">
            <w:pPr>
              <w:pStyle w:val="TAC"/>
              <w:rPr>
                <w:rFonts w:cs="Arial"/>
              </w:rPr>
            </w:pPr>
            <w:r>
              <w:rPr>
                <w:rFonts w:cs="Arial"/>
              </w:rPr>
              <w:t>-13</w:t>
            </w:r>
          </w:p>
        </w:tc>
        <w:tc>
          <w:tcPr>
            <w:tcW w:w="1417" w:type="dxa"/>
          </w:tcPr>
          <w:p w14:paraId="0BDC55FE" w14:textId="77777777" w:rsidR="000A4883" w:rsidRPr="00C04A08" w:rsidRDefault="000A4883" w:rsidP="00DE1269">
            <w:pPr>
              <w:pStyle w:val="TAC"/>
              <w:rPr>
                <w:rFonts w:cs="Arial"/>
              </w:rPr>
            </w:pPr>
            <w:r>
              <w:rPr>
                <w:rFonts w:cs="Arial"/>
              </w:rPr>
              <w:t>-13</w:t>
            </w:r>
          </w:p>
        </w:tc>
        <w:tc>
          <w:tcPr>
            <w:tcW w:w="1417" w:type="dxa"/>
          </w:tcPr>
          <w:p w14:paraId="1EDBA294" w14:textId="77777777" w:rsidR="000A4883" w:rsidRPr="00C04A08" w:rsidRDefault="000A4883" w:rsidP="00DE1269">
            <w:pPr>
              <w:pStyle w:val="TAC"/>
              <w:rPr>
                <w:rFonts w:cs="Arial"/>
              </w:rPr>
            </w:pPr>
            <w:r w:rsidRPr="00C04A08">
              <w:rPr>
                <w:rFonts w:cs="Arial"/>
              </w:rPr>
              <w:t>1 MHz</w:t>
            </w:r>
          </w:p>
        </w:tc>
      </w:tr>
      <w:tr w:rsidR="000A4883" w:rsidRPr="00C04A08" w14:paraId="2E94BD2F" w14:textId="77777777" w:rsidTr="00DE1269">
        <w:trPr>
          <w:jc w:val="center"/>
        </w:trPr>
        <w:tc>
          <w:tcPr>
            <w:tcW w:w="1165" w:type="dxa"/>
          </w:tcPr>
          <w:p w14:paraId="67E9E4F1" w14:textId="77777777" w:rsidR="000A4883" w:rsidRPr="00C04A08" w:rsidRDefault="000A4883" w:rsidP="00DE1269">
            <w:pPr>
              <w:pStyle w:val="TAC"/>
              <w:rPr>
                <w:rFonts w:cs="Arial"/>
              </w:rPr>
            </w:pPr>
            <w:r w:rsidRPr="00C04A08">
              <w:rPr>
                <w:rFonts w:cs="Arial"/>
              </w:rPr>
              <w:sym w:font="Symbol" w:char="F0B1"/>
            </w:r>
            <w:r w:rsidRPr="00C04A08">
              <w:rPr>
                <w:rFonts w:cs="Arial"/>
              </w:rPr>
              <w:t xml:space="preserve"> 400-800</w:t>
            </w:r>
          </w:p>
        </w:tc>
        <w:tc>
          <w:tcPr>
            <w:tcW w:w="771" w:type="dxa"/>
          </w:tcPr>
          <w:p w14:paraId="1300DBBA" w14:textId="77777777" w:rsidR="000A4883" w:rsidRPr="00C04A08" w:rsidRDefault="000A4883" w:rsidP="00DE1269">
            <w:pPr>
              <w:pStyle w:val="TAC"/>
              <w:rPr>
                <w:rFonts w:cs="Arial"/>
              </w:rPr>
            </w:pPr>
          </w:p>
        </w:tc>
        <w:tc>
          <w:tcPr>
            <w:tcW w:w="851" w:type="dxa"/>
          </w:tcPr>
          <w:p w14:paraId="22FA30CF" w14:textId="77777777" w:rsidR="000A4883" w:rsidRPr="00C04A08" w:rsidRDefault="000A4883" w:rsidP="00DE1269">
            <w:pPr>
              <w:pStyle w:val="TAC"/>
              <w:rPr>
                <w:rFonts w:cs="Arial"/>
              </w:rPr>
            </w:pPr>
          </w:p>
        </w:tc>
        <w:tc>
          <w:tcPr>
            <w:tcW w:w="850" w:type="dxa"/>
          </w:tcPr>
          <w:p w14:paraId="732F3E8D" w14:textId="77777777" w:rsidR="000A4883" w:rsidRPr="00C04A08" w:rsidRDefault="000A4883" w:rsidP="00DE1269">
            <w:pPr>
              <w:pStyle w:val="TAC"/>
              <w:rPr>
                <w:rFonts w:cs="Arial"/>
              </w:rPr>
            </w:pPr>
          </w:p>
        </w:tc>
        <w:tc>
          <w:tcPr>
            <w:tcW w:w="851" w:type="dxa"/>
          </w:tcPr>
          <w:p w14:paraId="767FA0C1" w14:textId="77777777" w:rsidR="000A4883" w:rsidRPr="00C04A08" w:rsidRDefault="000A4883" w:rsidP="00DE1269">
            <w:pPr>
              <w:pStyle w:val="TAC"/>
              <w:rPr>
                <w:rFonts w:cs="Arial"/>
              </w:rPr>
            </w:pPr>
            <w:r w:rsidRPr="00C04A08">
              <w:rPr>
                <w:rFonts w:cs="Arial"/>
              </w:rPr>
              <w:t xml:space="preserve">-13 </w:t>
            </w:r>
          </w:p>
        </w:tc>
        <w:tc>
          <w:tcPr>
            <w:tcW w:w="1417" w:type="dxa"/>
          </w:tcPr>
          <w:p w14:paraId="1946FDEF" w14:textId="77777777" w:rsidR="000A4883" w:rsidRPr="00C04A08" w:rsidRDefault="000A4883" w:rsidP="00DE1269">
            <w:pPr>
              <w:pStyle w:val="TAC"/>
              <w:rPr>
                <w:rFonts w:cs="Arial"/>
              </w:rPr>
            </w:pPr>
            <w:r>
              <w:rPr>
                <w:rFonts w:cs="Arial"/>
              </w:rPr>
              <w:t>-13</w:t>
            </w:r>
          </w:p>
        </w:tc>
        <w:tc>
          <w:tcPr>
            <w:tcW w:w="1417" w:type="dxa"/>
          </w:tcPr>
          <w:p w14:paraId="53886A01" w14:textId="77777777" w:rsidR="000A4883" w:rsidRPr="00C04A08" w:rsidRDefault="000A4883" w:rsidP="00DE1269">
            <w:pPr>
              <w:pStyle w:val="TAC"/>
              <w:rPr>
                <w:rFonts w:cs="Arial"/>
              </w:rPr>
            </w:pPr>
            <w:r>
              <w:rPr>
                <w:rFonts w:cs="Arial"/>
              </w:rPr>
              <w:t>-13</w:t>
            </w:r>
          </w:p>
        </w:tc>
        <w:tc>
          <w:tcPr>
            <w:tcW w:w="1417" w:type="dxa"/>
          </w:tcPr>
          <w:p w14:paraId="33577A56" w14:textId="77777777" w:rsidR="000A4883" w:rsidRPr="00C04A08" w:rsidRDefault="000A4883" w:rsidP="00DE1269">
            <w:pPr>
              <w:pStyle w:val="TAC"/>
              <w:rPr>
                <w:rFonts w:cs="Arial"/>
              </w:rPr>
            </w:pPr>
            <w:r>
              <w:rPr>
                <w:rFonts w:cs="Arial"/>
              </w:rPr>
              <w:t>-13</w:t>
            </w:r>
          </w:p>
        </w:tc>
        <w:tc>
          <w:tcPr>
            <w:tcW w:w="1417" w:type="dxa"/>
          </w:tcPr>
          <w:p w14:paraId="3DFD0424" w14:textId="77777777" w:rsidR="000A4883" w:rsidRPr="00C04A08" w:rsidRDefault="000A4883" w:rsidP="00DE1269">
            <w:pPr>
              <w:pStyle w:val="TAC"/>
              <w:rPr>
                <w:rFonts w:cs="Arial"/>
              </w:rPr>
            </w:pPr>
            <w:r w:rsidRPr="00C04A08">
              <w:rPr>
                <w:rFonts w:cs="Arial"/>
              </w:rPr>
              <w:t>1 MHz</w:t>
            </w:r>
          </w:p>
        </w:tc>
      </w:tr>
      <w:tr w:rsidR="000A4883" w:rsidRPr="00C04A08" w14:paraId="50786010" w14:textId="77777777" w:rsidTr="00DE1269">
        <w:trPr>
          <w:jc w:val="center"/>
        </w:trPr>
        <w:tc>
          <w:tcPr>
            <w:tcW w:w="1165" w:type="dxa"/>
          </w:tcPr>
          <w:p w14:paraId="1B2A8154" w14:textId="77777777" w:rsidR="000A4883" w:rsidRPr="00C04A08" w:rsidRDefault="000A4883" w:rsidP="00DE1269">
            <w:pPr>
              <w:pStyle w:val="TAC"/>
              <w:rPr>
                <w:rFonts w:cs="Arial"/>
              </w:rPr>
            </w:pPr>
            <w:r w:rsidRPr="00B36BFD">
              <w:t>± 800-1600</w:t>
            </w:r>
          </w:p>
        </w:tc>
        <w:tc>
          <w:tcPr>
            <w:tcW w:w="771" w:type="dxa"/>
          </w:tcPr>
          <w:p w14:paraId="48B03168" w14:textId="77777777" w:rsidR="000A4883" w:rsidRPr="00C04A08" w:rsidRDefault="000A4883" w:rsidP="00DE1269">
            <w:pPr>
              <w:pStyle w:val="TAC"/>
              <w:rPr>
                <w:rFonts w:cs="Arial"/>
              </w:rPr>
            </w:pPr>
          </w:p>
        </w:tc>
        <w:tc>
          <w:tcPr>
            <w:tcW w:w="851" w:type="dxa"/>
          </w:tcPr>
          <w:p w14:paraId="2A643DF8" w14:textId="77777777" w:rsidR="000A4883" w:rsidRPr="00C04A08" w:rsidRDefault="000A4883" w:rsidP="00DE1269">
            <w:pPr>
              <w:pStyle w:val="TAC"/>
              <w:rPr>
                <w:rFonts w:cs="Arial"/>
              </w:rPr>
            </w:pPr>
          </w:p>
        </w:tc>
        <w:tc>
          <w:tcPr>
            <w:tcW w:w="850" w:type="dxa"/>
          </w:tcPr>
          <w:p w14:paraId="62AA2F1B" w14:textId="77777777" w:rsidR="000A4883" w:rsidRPr="00C04A08" w:rsidRDefault="000A4883" w:rsidP="00DE1269">
            <w:pPr>
              <w:pStyle w:val="TAC"/>
              <w:rPr>
                <w:rFonts w:cs="Arial"/>
              </w:rPr>
            </w:pPr>
          </w:p>
        </w:tc>
        <w:tc>
          <w:tcPr>
            <w:tcW w:w="851" w:type="dxa"/>
          </w:tcPr>
          <w:p w14:paraId="35DDFABF" w14:textId="77777777" w:rsidR="000A4883" w:rsidRPr="00C04A08" w:rsidRDefault="000A4883" w:rsidP="00DE1269">
            <w:pPr>
              <w:pStyle w:val="TAC"/>
              <w:rPr>
                <w:rFonts w:cs="Arial"/>
              </w:rPr>
            </w:pPr>
          </w:p>
        </w:tc>
        <w:tc>
          <w:tcPr>
            <w:tcW w:w="1417" w:type="dxa"/>
          </w:tcPr>
          <w:p w14:paraId="1FE9465C" w14:textId="77777777" w:rsidR="000A4883" w:rsidRPr="00C04A08" w:rsidRDefault="000A4883" w:rsidP="00DE1269">
            <w:pPr>
              <w:pStyle w:val="TAC"/>
              <w:rPr>
                <w:rFonts w:cs="Arial"/>
              </w:rPr>
            </w:pPr>
            <w:r>
              <w:rPr>
                <w:rFonts w:cs="Arial"/>
              </w:rPr>
              <w:t>-13</w:t>
            </w:r>
          </w:p>
        </w:tc>
        <w:tc>
          <w:tcPr>
            <w:tcW w:w="1417" w:type="dxa"/>
          </w:tcPr>
          <w:p w14:paraId="533CEA26" w14:textId="77777777" w:rsidR="000A4883" w:rsidRPr="00C04A08" w:rsidRDefault="000A4883" w:rsidP="00DE1269">
            <w:pPr>
              <w:pStyle w:val="TAC"/>
              <w:rPr>
                <w:rFonts w:cs="Arial"/>
              </w:rPr>
            </w:pPr>
            <w:r>
              <w:rPr>
                <w:rFonts w:cs="Arial"/>
              </w:rPr>
              <w:t>-13</w:t>
            </w:r>
          </w:p>
        </w:tc>
        <w:tc>
          <w:tcPr>
            <w:tcW w:w="1417" w:type="dxa"/>
          </w:tcPr>
          <w:p w14:paraId="62EF8C85" w14:textId="77777777" w:rsidR="000A4883" w:rsidRPr="00C04A08" w:rsidRDefault="000A4883" w:rsidP="00DE1269">
            <w:pPr>
              <w:pStyle w:val="TAC"/>
              <w:rPr>
                <w:rFonts w:cs="Arial"/>
              </w:rPr>
            </w:pPr>
            <w:r>
              <w:rPr>
                <w:rFonts w:cs="Arial"/>
              </w:rPr>
              <w:t>-13</w:t>
            </w:r>
          </w:p>
        </w:tc>
        <w:tc>
          <w:tcPr>
            <w:tcW w:w="1417" w:type="dxa"/>
          </w:tcPr>
          <w:p w14:paraId="1AEEA68E" w14:textId="77777777" w:rsidR="000A4883" w:rsidRPr="00C04A08" w:rsidRDefault="000A4883" w:rsidP="00DE1269">
            <w:pPr>
              <w:pStyle w:val="TAC"/>
              <w:rPr>
                <w:rFonts w:cs="Arial"/>
              </w:rPr>
            </w:pPr>
            <w:r w:rsidRPr="00C04A08">
              <w:rPr>
                <w:rFonts w:cs="Arial"/>
              </w:rPr>
              <w:t>1 MHz</w:t>
            </w:r>
          </w:p>
        </w:tc>
      </w:tr>
      <w:tr w:rsidR="000A4883" w:rsidRPr="00C04A08" w14:paraId="5F672F48" w14:textId="77777777" w:rsidTr="00DE1269">
        <w:trPr>
          <w:jc w:val="center"/>
        </w:trPr>
        <w:tc>
          <w:tcPr>
            <w:tcW w:w="1165" w:type="dxa"/>
          </w:tcPr>
          <w:p w14:paraId="350A34C8" w14:textId="77777777" w:rsidR="000A4883" w:rsidRPr="00C04A08" w:rsidRDefault="000A4883" w:rsidP="00DE1269">
            <w:pPr>
              <w:pStyle w:val="TAC"/>
              <w:rPr>
                <w:rFonts w:cs="Arial"/>
              </w:rPr>
            </w:pPr>
            <w:r w:rsidRPr="00B36BFD">
              <w:t>± 1600-</w:t>
            </w:r>
            <w:r>
              <w:t>32</w:t>
            </w:r>
            <w:r w:rsidRPr="00B36BFD">
              <w:t>00</w:t>
            </w:r>
          </w:p>
        </w:tc>
        <w:tc>
          <w:tcPr>
            <w:tcW w:w="771" w:type="dxa"/>
          </w:tcPr>
          <w:p w14:paraId="6397B6DE" w14:textId="77777777" w:rsidR="000A4883" w:rsidRPr="00C04A08" w:rsidRDefault="000A4883" w:rsidP="00DE1269">
            <w:pPr>
              <w:pStyle w:val="TAC"/>
              <w:rPr>
                <w:rFonts w:cs="Arial"/>
              </w:rPr>
            </w:pPr>
          </w:p>
        </w:tc>
        <w:tc>
          <w:tcPr>
            <w:tcW w:w="851" w:type="dxa"/>
          </w:tcPr>
          <w:p w14:paraId="4E4F5729" w14:textId="77777777" w:rsidR="000A4883" w:rsidRPr="00C04A08" w:rsidRDefault="000A4883" w:rsidP="00DE1269">
            <w:pPr>
              <w:pStyle w:val="TAC"/>
              <w:rPr>
                <w:rFonts w:cs="Arial"/>
              </w:rPr>
            </w:pPr>
          </w:p>
        </w:tc>
        <w:tc>
          <w:tcPr>
            <w:tcW w:w="850" w:type="dxa"/>
          </w:tcPr>
          <w:p w14:paraId="54CFAB0B" w14:textId="77777777" w:rsidR="000A4883" w:rsidRPr="00C04A08" w:rsidRDefault="000A4883" w:rsidP="00DE1269">
            <w:pPr>
              <w:pStyle w:val="TAC"/>
              <w:rPr>
                <w:rFonts w:cs="Arial"/>
              </w:rPr>
            </w:pPr>
          </w:p>
        </w:tc>
        <w:tc>
          <w:tcPr>
            <w:tcW w:w="851" w:type="dxa"/>
          </w:tcPr>
          <w:p w14:paraId="3DE19518" w14:textId="77777777" w:rsidR="000A4883" w:rsidRPr="00C04A08" w:rsidRDefault="000A4883" w:rsidP="00DE1269">
            <w:pPr>
              <w:pStyle w:val="TAC"/>
              <w:rPr>
                <w:rFonts w:cs="Arial"/>
              </w:rPr>
            </w:pPr>
          </w:p>
        </w:tc>
        <w:tc>
          <w:tcPr>
            <w:tcW w:w="1417" w:type="dxa"/>
          </w:tcPr>
          <w:p w14:paraId="12219A3B" w14:textId="77777777" w:rsidR="000A4883" w:rsidRPr="00C04A08" w:rsidRDefault="000A4883" w:rsidP="00DE1269">
            <w:pPr>
              <w:pStyle w:val="TAC"/>
              <w:rPr>
                <w:rFonts w:cs="Arial"/>
              </w:rPr>
            </w:pPr>
          </w:p>
        </w:tc>
        <w:tc>
          <w:tcPr>
            <w:tcW w:w="1417" w:type="dxa"/>
          </w:tcPr>
          <w:p w14:paraId="2E267B1D" w14:textId="77777777" w:rsidR="000A4883" w:rsidRPr="00C04A08" w:rsidRDefault="000A4883" w:rsidP="00DE1269">
            <w:pPr>
              <w:pStyle w:val="TAC"/>
              <w:rPr>
                <w:rFonts w:cs="Arial"/>
              </w:rPr>
            </w:pPr>
            <w:r>
              <w:rPr>
                <w:rFonts w:cs="Arial"/>
              </w:rPr>
              <w:t>-13</w:t>
            </w:r>
          </w:p>
        </w:tc>
        <w:tc>
          <w:tcPr>
            <w:tcW w:w="1417" w:type="dxa"/>
          </w:tcPr>
          <w:p w14:paraId="154DCB6C" w14:textId="77777777" w:rsidR="000A4883" w:rsidRPr="00C04A08" w:rsidRDefault="000A4883" w:rsidP="00DE1269">
            <w:pPr>
              <w:pStyle w:val="TAC"/>
              <w:rPr>
                <w:rFonts w:cs="Arial"/>
              </w:rPr>
            </w:pPr>
            <w:r>
              <w:rPr>
                <w:rFonts w:cs="Arial"/>
              </w:rPr>
              <w:t>-13</w:t>
            </w:r>
          </w:p>
        </w:tc>
        <w:tc>
          <w:tcPr>
            <w:tcW w:w="1417" w:type="dxa"/>
          </w:tcPr>
          <w:p w14:paraId="6481B770" w14:textId="77777777" w:rsidR="000A4883" w:rsidRPr="00C04A08" w:rsidRDefault="000A4883" w:rsidP="00DE1269">
            <w:pPr>
              <w:pStyle w:val="TAC"/>
              <w:rPr>
                <w:rFonts w:cs="Arial"/>
              </w:rPr>
            </w:pPr>
            <w:r w:rsidRPr="00C04A08">
              <w:rPr>
                <w:rFonts w:cs="Arial"/>
              </w:rPr>
              <w:t>1 MHz</w:t>
            </w:r>
          </w:p>
        </w:tc>
      </w:tr>
      <w:tr w:rsidR="000A4883" w:rsidRPr="00C04A08" w14:paraId="32A6F2AA" w14:textId="77777777" w:rsidTr="00DE1269">
        <w:trPr>
          <w:jc w:val="center"/>
        </w:trPr>
        <w:tc>
          <w:tcPr>
            <w:tcW w:w="1165" w:type="dxa"/>
          </w:tcPr>
          <w:p w14:paraId="148DD711" w14:textId="77777777" w:rsidR="000A4883" w:rsidRPr="00C04A08" w:rsidRDefault="000A4883" w:rsidP="00DE1269">
            <w:pPr>
              <w:pStyle w:val="TAC"/>
              <w:rPr>
                <w:rFonts w:cs="Arial"/>
              </w:rPr>
            </w:pPr>
            <w:r w:rsidRPr="00B36BFD">
              <w:t>± 3200-4000</w:t>
            </w:r>
          </w:p>
        </w:tc>
        <w:tc>
          <w:tcPr>
            <w:tcW w:w="771" w:type="dxa"/>
          </w:tcPr>
          <w:p w14:paraId="20806EF6" w14:textId="77777777" w:rsidR="000A4883" w:rsidRPr="00C04A08" w:rsidRDefault="000A4883" w:rsidP="00DE1269">
            <w:pPr>
              <w:pStyle w:val="TAC"/>
              <w:rPr>
                <w:rFonts w:cs="Arial"/>
              </w:rPr>
            </w:pPr>
          </w:p>
        </w:tc>
        <w:tc>
          <w:tcPr>
            <w:tcW w:w="851" w:type="dxa"/>
          </w:tcPr>
          <w:p w14:paraId="7A2D874A" w14:textId="77777777" w:rsidR="000A4883" w:rsidRPr="00C04A08" w:rsidRDefault="000A4883" w:rsidP="00DE1269">
            <w:pPr>
              <w:pStyle w:val="TAC"/>
              <w:rPr>
                <w:rFonts w:cs="Arial"/>
              </w:rPr>
            </w:pPr>
          </w:p>
        </w:tc>
        <w:tc>
          <w:tcPr>
            <w:tcW w:w="850" w:type="dxa"/>
          </w:tcPr>
          <w:p w14:paraId="3FAC1D5D" w14:textId="77777777" w:rsidR="000A4883" w:rsidRPr="00C04A08" w:rsidRDefault="000A4883" w:rsidP="00DE1269">
            <w:pPr>
              <w:pStyle w:val="TAC"/>
              <w:rPr>
                <w:rFonts w:cs="Arial"/>
              </w:rPr>
            </w:pPr>
          </w:p>
        </w:tc>
        <w:tc>
          <w:tcPr>
            <w:tcW w:w="851" w:type="dxa"/>
          </w:tcPr>
          <w:p w14:paraId="48EF5FD0" w14:textId="77777777" w:rsidR="000A4883" w:rsidRPr="00C04A08" w:rsidRDefault="000A4883" w:rsidP="00DE1269">
            <w:pPr>
              <w:pStyle w:val="TAC"/>
              <w:rPr>
                <w:rFonts w:cs="Arial"/>
              </w:rPr>
            </w:pPr>
          </w:p>
        </w:tc>
        <w:tc>
          <w:tcPr>
            <w:tcW w:w="1417" w:type="dxa"/>
          </w:tcPr>
          <w:p w14:paraId="223B7F0A" w14:textId="77777777" w:rsidR="000A4883" w:rsidRPr="00C04A08" w:rsidRDefault="000A4883" w:rsidP="00DE1269">
            <w:pPr>
              <w:pStyle w:val="TAC"/>
              <w:rPr>
                <w:rFonts w:cs="Arial"/>
              </w:rPr>
            </w:pPr>
          </w:p>
        </w:tc>
        <w:tc>
          <w:tcPr>
            <w:tcW w:w="1417" w:type="dxa"/>
          </w:tcPr>
          <w:p w14:paraId="5F855941" w14:textId="77777777" w:rsidR="000A4883" w:rsidRPr="00C04A08" w:rsidRDefault="000A4883" w:rsidP="00DE1269">
            <w:pPr>
              <w:pStyle w:val="TAC"/>
              <w:rPr>
                <w:rFonts w:cs="Arial"/>
              </w:rPr>
            </w:pPr>
          </w:p>
        </w:tc>
        <w:tc>
          <w:tcPr>
            <w:tcW w:w="1417" w:type="dxa"/>
          </w:tcPr>
          <w:p w14:paraId="19BDFC6A" w14:textId="77777777" w:rsidR="000A4883" w:rsidRPr="00C04A08" w:rsidRDefault="000A4883" w:rsidP="00DE1269">
            <w:pPr>
              <w:pStyle w:val="TAC"/>
              <w:rPr>
                <w:rFonts w:cs="Arial"/>
              </w:rPr>
            </w:pPr>
            <w:r>
              <w:rPr>
                <w:rFonts w:cs="Arial"/>
              </w:rPr>
              <w:t>-13</w:t>
            </w:r>
          </w:p>
        </w:tc>
        <w:tc>
          <w:tcPr>
            <w:tcW w:w="1417" w:type="dxa"/>
          </w:tcPr>
          <w:p w14:paraId="28893445" w14:textId="77777777" w:rsidR="000A4883" w:rsidRPr="00C04A08" w:rsidRDefault="000A4883" w:rsidP="00DE1269">
            <w:pPr>
              <w:pStyle w:val="TAC"/>
              <w:rPr>
                <w:rFonts w:cs="Arial"/>
              </w:rPr>
            </w:pPr>
            <w:r w:rsidRPr="00C04A08">
              <w:rPr>
                <w:rFonts w:cs="Arial"/>
              </w:rPr>
              <w:t>1 MHz</w:t>
            </w:r>
          </w:p>
        </w:tc>
      </w:tr>
      <w:tr w:rsidR="000A4883" w:rsidRPr="00C04A08" w14:paraId="3AD836FF" w14:textId="77777777" w:rsidTr="00DE1269">
        <w:trPr>
          <w:jc w:val="center"/>
        </w:trPr>
        <w:tc>
          <w:tcPr>
            <w:tcW w:w="10156" w:type="dxa"/>
            <w:gridSpan w:val="9"/>
          </w:tcPr>
          <w:p w14:paraId="49B8350E" w14:textId="77777777" w:rsidR="000A4883" w:rsidRPr="00C04A08" w:rsidRDefault="000A4883" w:rsidP="00DE1269">
            <w:pPr>
              <w:pStyle w:val="TAN"/>
            </w:pPr>
            <w:r w:rsidRPr="00C04A08">
              <w:t>NOTE 1:</w:t>
            </w:r>
            <w:r w:rsidRPr="00C04A08">
              <w:tab/>
              <w:t>Void</w:t>
            </w:r>
          </w:p>
        </w:tc>
      </w:tr>
    </w:tbl>
    <w:p w14:paraId="5876E35B" w14:textId="77777777" w:rsidR="000A4883" w:rsidRPr="00C10A2F" w:rsidRDefault="000A4883" w:rsidP="00C10A2F">
      <w:pPr>
        <w:spacing w:after="120"/>
        <w:rPr>
          <w:szCs w:val="24"/>
          <w:lang w:eastAsia="zh-CN"/>
        </w:rPr>
      </w:pPr>
    </w:p>
    <w:p w14:paraId="2000071F" w14:textId="77777777" w:rsidR="00E27030" w:rsidRDefault="00E27030" w:rsidP="004319A6">
      <w:pPr>
        <w:spacing w:after="120"/>
        <w:rPr>
          <w:szCs w:val="24"/>
          <w:lang w:eastAsia="zh-CN"/>
        </w:rPr>
      </w:pPr>
    </w:p>
    <w:p w14:paraId="4B5C84AC" w14:textId="77777777" w:rsidR="00306BEA" w:rsidRPr="003F3BB3" w:rsidRDefault="00306BEA" w:rsidP="00306BEA">
      <w:pPr>
        <w:rPr>
          <w:b/>
          <w:u w:val="single"/>
          <w:lang w:eastAsia="ko-KR"/>
        </w:rPr>
      </w:pPr>
      <w:r w:rsidRPr="003F3BB3">
        <w:rPr>
          <w:b/>
          <w:u w:val="single"/>
          <w:lang w:eastAsia="ko-KR"/>
        </w:rPr>
        <w:t xml:space="preserve">Issue </w:t>
      </w:r>
      <w:r>
        <w:rPr>
          <w:b/>
          <w:u w:val="single"/>
          <w:lang w:eastAsia="ko-KR"/>
        </w:rPr>
        <w:t>4</w:t>
      </w:r>
      <w:r w:rsidRPr="003F3BB3">
        <w:rPr>
          <w:b/>
          <w:u w:val="single"/>
          <w:lang w:eastAsia="ko-KR"/>
        </w:rPr>
        <w:t>-</w:t>
      </w:r>
      <w:r>
        <w:rPr>
          <w:b/>
          <w:u w:val="single"/>
          <w:lang w:eastAsia="ko-KR"/>
        </w:rPr>
        <w:t>3-5</w:t>
      </w:r>
      <w:r w:rsidRPr="003F3BB3">
        <w:rPr>
          <w:b/>
          <w:u w:val="single"/>
          <w:lang w:eastAsia="ko-KR"/>
        </w:rPr>
        <w:t>: Spurious emission</w:t>
      </w:r>
    </w:p>
    <w:p w14:paraId="375A9260" w14:textId="77777777" w:rsidR="00306BEA" w:rsidRPr="009D3834" w:rsidRDefault="00306BEA" w:rsidP="00306BEA">
      <w:pPr>
        <w:spacing w:after="120"/>
        <w:rPr>
          <w:szCs w:val="24"/>
          <w:lang w:eastAsia="zh-CN"/>
        </w:rPr>
      </w:pPr>
      <w:r w:rsidRPr="009D3834">
        <w:rPr>
          <w:noProof/>
          <w:szCs w:val="24"/>
          <w:lang w:eastAsia="zh-CN"/>
        </w:rPr>
        <mc:AlternateContent>
          <mc:Choice Requires="wps">
            <w:drawing>
              <wp:inline distT="0" distB="0" distL="0" distR="0" wp14:anchorId="5F355034" wp14:editId="1B52CF1B">
                <wp:extent cx="4981258" cy="1404620"/>
                <wp:effectExtent l="0" t="0" r="10160" b="19685"/>
                <wp:docPr id="819364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258" cy="1404620"/>
                        </a:xfrm>
                        <a:prstGeom prst="rect">
                          <a:avLst/>
                        </a:prstGeom>
                        <a:solidFill>
                          <a:srgbClr val="FFFFFF"/>
                        </a:solidFill>
                        <a:ln w="9525">
                          <a:solidFill>
                            <a:srgbClr val="000000"/>
                          </a:solidFill>
                          <a:miter lim="800000"/>
                          <a:headEnd/>
                          <a:tailEnd/>
                        </a:ln>
                      </wps:spPr>
                      <wps:txbx>
                        <w:txbxContent>
                          <w:p w14:paraId="4FD035DE" w14:textId="77777777" w:rsidR="00306BEA" w:rsidRDefault="00306BEA" w:rsidP="00306BEA">
                            <w:pPr>
                              <w:pStyle w:val="BodyText"/>
                              <w:spacing w:after="120" w:line="259" w:lineRule="auto"/>
                              <w:jc w:val="both"/>
                            </w:pPr>
                            <w:r>
                              <w:t>Previous meeting:</w:t>
                            </w:r>
                          </w:p>
                          <w:p w14:paraId="01AF75E5" w14:textId="77777777" w:rsidR="00306BEA" w:rsidRPr="00D41E30" w:rsidRDefault="00306BEA" w:rsidP="00306BEA">
                            <w:pPr>
                              <w:pStyle w:val="BodyText"/>
                              <w:spacing w:after="120" w:line="259" w:lineRule="auto"/>
                              <w:jc w:val="both"/>
                            </w:pPr>
                            <w:r>
                              <w:t xml:space="preserve">FFS if </w:t>
                            </w:r>
                            <w:r w:rsidRPr="00D41E30">
                              <w:t>RAN4 to adopt the UE general spurious emissions defined in TS 38.101-1 clause 6.5.3.1</w:t>
                            </w:r>
                          </w:p>
                          <w:p w14:paraId="434A896A" w14:textId="77777777" w:rsidR="00306BEA" w:rsidRDefault="00306BEA" w:rsidP="00306BEA"/>
                        </w:txbxContent>
                      </wps:txbx>
                      <wps:bodyPr rot="0" vert="horz" wrap="square" lIns="91440" tIns="45720" rIns="91440" bIns="45720" anchor="t" anchorCtr="0">
                        <a:spAutoFit/>
                      </wps:bodyPr>
                    </wps:wsp>
                  </a:graphicData>
                </a:graphic>
              </wp:inline>
            </w:drawing>
          </mc:Choice>
          <mc:Fallback>
            <w:pict>
              <v:shape w14:anchorId="5F355034" id="_x0000_s1028" type="#_x0000_t202" style="width:39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">
                <v:textbox style="mso-fit-shape-to-text:t">
                  <w:txbxContent>
                    <w:p w14:paraId="4FD035DE" w14:textId="77777777" w:rsidR="00306BEA" w:rsidRDefault="00306BEA" w:rsidP="00306BEA">
                      <w:pPr>
                        <w:pStyle w:val="BodyText"/>
                        <w:spacing w:after="120" w:line="259" w:lineRule="auto"/>
                        <w:jc w:val="both"/>
                      </w:pPr>
                      <w:r>
                        <w:t>Previous meeting:</w:t>
                      </w:r>
                    </w:p>
                    <w:p w14:paraId="01AF75E5" w14:textId="77777777" w:rsidR="00306BEA" w:rsidRPr="00D41E30" w:rsidRDefault="00306BEA" w:rsidP="00306BEA">
                      <w:pPr>
                        <w:pStyle w:val="BodyText"/>
                        <w:spacing w:after="120" w:line="259" w:lineRule="auto"/>
                        <w:jc w:val="both"/>
                      </w:pPr>
                      <w:r>
                        <w:t xml:space="preserve">FFS if </w:t>
                      </w:r>
                      <w:r w:rsidRPr="00D41E30">
                        <w:t>RAN4 to adopt the UE general spurious emissions defined in TS 38.101-1 clause 6.5.3.1</w:t>
                      </w:r>
                    </w:p>
                    <w:p w14:paraId="434A896A" w14:textId="77777777" w:rsidR="00306BEA" w:rsidRDefault="00306BEA" w:rsidP="00306BEA"/>
                  </w:txbxContent>
                </v:textbox>
                <w10:anchorlock/>
              </v:shape>
            </w:pict>
          </mc:Fallback>
        </mc:AlternateContent>
      </w:r>
    </w:p>
    <w:p w14:paraId="28AE4930" w14:textId="77777777" w:rsidR="00306BEA" w:rsidRPr="003F3BB3" w:rsidRDefault="00306BEA" w:rsidP="00306BE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413A87E3" w14:textId="77777777" w:rsidR="00306BEA" w:rsidRPr="00D45D62" w:rsidRDefault="00306BEA" w:rsidP="00306BE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F3BB3">
        <w:t xml:space="preserve">Option 1:  </w:t>
      </w:r>
      <w:r w:rsidRPr="005E1E4F">
        <w:rPr>
          <w:rFonts w:eastAsia="Yu Mincho"/>
          <w:lang w:val="en-US"/>
        </w:rPr>
        <w:t>Spurious emissions up to 100 MHz channel bandwidth is defined in TS 38.101-1 clause 6.5.3.1. For wider channel bandwidth such as 200 MHz, TS 38.101-1 clause 6.5A.3 is referred</w:t>
      </w:r>
      <w:r>
        <w:rPr>
          <w:rFonts w:eastAsia="Yu Mincho"/>
          <w:lang w:val="en-US"/>
        </w:rPr>
        <w:t xml:space="preserve"> (Nokia)</w:t>
      </w:r>
    </w:p>
    <w:p w14:paraId="7D7BD3F2" w14:textId="77777777" w:rsidR="00306BEA" w:rsidRPr="00377936" w:rsidRDefault="00306BEA" w:rsidP="00306BE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Yu Mincho"/>
          <w:lang w:val="en-US"/>
        </w:rPr>
        <w:t xml:space="preserve">Option 2: -30dBm/MHz (according to the ITU-R </w:t>
      </w:r>
      <w:r w:rsidRPr="00035463">
        <w:rPr>
          <w:rFonts w:eastAsia="Yu Mincho"/>
          <w:lang w:val="en-US"/>
        </w:rPr>
        <w:t>SM.329-13</w:t>
      </w:r>
      <w:r>
        <w:rPr>
          <w:rFonts w:eastAsia="Yu Mincho"/>
          <w:lang w:val="en-US"/>
        </w:rPr>
        <w:t xml:space="preserve"> Category B spurious emissions requirements) (Apple)</w:t>
      </w:r>
    </w:p>
    <w:p w14:paraId="127EEBDE" w14:textId="4D317FB6" w:rsidR="00306BEA" w:rsidRDefault="00306BEA" w:rsidP="00306BE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Yu Mincho"/>
          <w:lang w:val="en-US"/>
        </w:rPr>
        <w:t xml:space="preserve">Option 3: </w:t>
      </w:r>
      <w:r w:rsidRPr="007145CD">
        <w:rPr>
          <w:lang w:eastAsia="zh-CN"/>
        </w:rPr>
        <w:t>TS 38.101-1 clause 6.5.3.1</w:t>
      </w:r>
      <w:r>
        <w:rPr>
          <w:lang w:eastAsia="zh-CN"/>
        </w:rPr>
        <w:t xml:space="preserve"> (CATT, Vivo, Qualcomm, Mediatek, Ericsson)</w:t>
      </w:r>
    </w:p>
    <w:p w14:paraId="2A2B6E5B" w14:textId="77777777" w:rsidR="00306BEA" w:rsidRPr="00650532" w:rsidRDefault="00306BEA" w:rsidP="00306BE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50532">
        <w:rPr>
          <w:rFonts w:eastAsia="SimSun"/>
          <w:szCs w:val="24"/>
          <w:lang w:eastAsia="zh-CN"/>
        </w:rPr>
        <w:t>Recommended WF</w:t>
      </w:r>
    </w:p>
    <w:p w14:paraId="3A630725" w14:textId="77777777" w:rsidR="00306BEA" w:rsidRDefault="00306BEA" w:rsidP="004319A6">
      <w:pPr>
        <w:spacing w:after="120"/>
        <w:rPr>
          <w:szCs w:val="24"/>
          <w:lang w:eastAsia="zh-CN"/>
        </w:rPr>
      </w:pPr>
    </w:p>
    <w:p w14:paraId="5582C831" w14:textId="2B3D7D8E" w:rsidR="003510D6" w:rsidRDefault="003510D6" w:rsidP="004319A6">
      <w:pPr>
        <w:spacing w:after="120"/>
        <w:rPr>
          <w:szCs w:val="24"/>
          <w:lang w:eastAsia="zh-CN"/>
        </w:rPr>
      </w:pPr>
      <w:r>
        <w:rPr>
          <w:szCs w:val="24"/>
          <w:lang w:eastAsia="zh-CN"/>
        </w:rPr>
        <w:t>Apple: Option 2/3 are the same</w:t>
      </w:r>
    </w:p>
    <w:p w14:paraId="23B823E2" w14:textId="3D4BD655" w:rsidR="000C73D1" w:rsidRDefault="000C73D1" w:rsidP="004319A6">
      <w:pPr>
        <w:spacing w:after="120"/>
        <w:rPr>
          <w:szCs w:val="24"/>
          <w:lang w:eastAsia="zh-CN"/>
        </w:rPr>
      </w:pPr>
      <w:r>
        <w:rPr>
          <w:szCs w:val="24"/>
          <w:lang w:eastAsia="zh-CN"/>
        </w:rPr>
        <w:t>R&amp;S: 38.101 stops at 26GHz, not twice the fundamental</w:t>
      </w:r>
    </w:p>
    <w:p w14:paraId="0EFF2363" w14:textId="25DC345C" w:rsidR="00F87D94" w:rsidRDefault="00F87D94" w:rsidP="004319A6">
      <w:pPr>
        <w:spacing w:after="120"/>
        <w:rPr>
          <w:szCs w:val="24"/>
          <w:lang w:eastAsia="zh-CN"/>
        </w:rPr>
      </w:pPr>
      <w:r>
        <w:rPr>
          <w:szCs w:val="24"/>
          <w:lang w:eastAsia="zh-CN"/>
        </w:rPr>
        <w:t xml:space="preserve">Apple: </w:t>
      </w:r>
      <w:r w:rsidR="0032495D">
        <w:rPr>
          <w:szCs w:val="24"/>
          <w:lang w:eastAsia="zh-CN"/>
        </w:rPr>
        <w:t>The definition of spurious emissions is agnostic to bandwidth</w:t>
      </w:r>
    </w:p>
    <w:p w14:paraId="5B8903B8" w14:textId="72814D61" w:rsidR="00021E1F" w:rsidRDefault="00021E1F" w:rsidP="004319A6">
      <w:pPr>
        <w:spacing w:after="120"/>
        <w:rPr>
          <w:szCs w:val="24"/>
          <w:lang w:eastAsia="zh-CN"/>
        </w:rPr>
      </w:pPr>
      <w:r>
        <w:rPr>
          <w:szCs w:val="24"/>
          <w:lang w:eastAsia="zh-CN"/>
        </w:rPr>
        <w:t xml:space="preserve">CATT: </w:t>
      </w:r>
    </w:p>
    <w:p w14:paraId="3EA4F6BA" w14:textId="77777777" w:rsidR="002B4A81" w:rsidRDefault="002B4A81" w:rsidP="004319A6">
      <w:pPr>
        <w:spacing w:after="120"/>
        <w:rPr>
          <w:szCs w:val="24"/>
          <w:lang w:eastAsia="zh-CN"/>
        </w:rPr>
      </w:pPr>
    </w:p>
    <w:p w14:paraId="6FFEB623" w14:textId="0D48821A" w:rsidR="00FF425D" w:rsidRDefault="00FF425D" w:rsidP="004319A6">
      <w:pPr>
        <w:spacing w:after="120"/>
        <w:rPr>
          <w:szCs w:val="24"/>
          <w:lang w:eastAsia="zh-CN"/>
        </w:rPr>
      </w:pPr>
      <w:r>
        <w:rPr>
          <w:szCs w:val="24"/>
          <w:lang w:eastAsia="zh-CN"/>
        </w:rPr>
        <w:t>Conclusion</w:t>
      </w:r>
    </w:p>
    <w:p w14:paraId="6640777C" w14:textId="636B723C" w:rsidR="00014427" w:rsidRDefault="007B61F6" w:rsidP="004319A6">
      <w:pPr>
        <w:spacing w:after="120"/>
        <w:rPr>
          <w:rFonts w:eastAsia="Yu Mincho"/>
          <w:lang w:val="en-US"/>
        </w:rPr>
      </w:pPr>
      <w:r w:rsidRPr="00EE604A">
        <w:rPr>
          <w:rFonts w:eastAsia="Yu Mincho"/>
          <w:highlight w:val="green"/>
          <w:lang w:val="en-US"/>
        </w:rPr>
        <w:t>-30dBm/MHz from channel band</w:t>
      </w:r>
      <w:r w:rsidR="00EE604A" w:rsidRPr="00EE604A">
        <w:rPr>
          <w:rFonts w:eastAsia="Yu Mincho"/>
          <w:highlight w:val="green"/>
          <w:lang w:val="en-US"/>
        </w:rPr>
        <w:t>w</w:t>
      </w:r>
      <w:r w:rsidRPr="00EE604A">
        <w:rPr>
          <w:rFonts w:eastAsia="Yu Mincho"/>
          <w:highlight w:val="green"/>
          <w:lang w:val="en-US"/>
        </w:rPr>
        <w:t>i</w:t>
      </w:r>
      <w:r w:rsidR="00EE604A" w:rsidRPr="00EE604A">
        <w:rPr>
          <w:rFonts w:eastAsia="Yu Mincho"/>
          <w:highlight w:val="green"/>
          <w:lang w:val="en-US"/>
        </w:rPr>
        <w:t>dt</w:t>
      </w:r>
      <w:r w:rsidRPr="00EE604A">
        <w:rPr>
          <w:rFonts w:eastAsia="Yu Mincho"/>
          <w:highlight w:val="green"/>
          <w:lang w:val="en-US"/>
        </w:rPr>
        <w:t xml:space="preserve">h + Foob to </w:t>
      </w:r>
      <w:r w:rsidR="00EE604A" w:rsidRPr="00EE604A">
        <w:rPr>
          <w:rFonts w:eastAsia="Yu Mincho"/>
          <w:highlight w:val="green"/>
          <w:lang w:val="en-US"/>
        </w:rPr>
        <w:t>26GHz</w:t>
      </w:r>
      <w:r w:rsidR="00EE604A">
        <w:rPr>
          <w:rFonts w:eastAsia="Yu Mincho"/>
          <w:lang w:val="en-US"/>
        </w:rPr>
        <w:t xml:space="preserve"> </w:t>
      </w:r>
    </w:p>
    <w:p w14:paraId="7C6AB31C" w14:textId="4EDC70F0" w:rsidR="0032495D" w:rsidRPr="0032495D" w:rsidRDefault="0032495D" w:rsidP="0032495D">
      <w:pPr>
        <w:pStyle w:val="ListParagraph"/>
        <w:numPr>
          <w:ilvl w:val="0"/>
          <w:numId w:val="41"/>
        </w:numPr>
        <w:spacing w:after="120"/>
        <w:ind w:firstLineChars="0"/>
        <w:rPr>
          <w:rFonts w:eastAsia="Yu Mincho"/>
          <w:lang w:val="en-US"/>
        </w:rPr>
      </w:pPr>
    </w:p>
    <w:p w14:paraId="5D1C5D78" w14:textId="77777777" w:rsidR="00FF425D" w:rsidRPr="004319A6" w:rsidRDefault="00FF425D" w:rsidP="004319A6">
      <w:pPr>
        <w:spacing w:after="120"/>
        <w:rPr>
          <w:szCs w:val="24"/>
          <w:lang w:eastAsia="zh-CN"/>
        </w:rPr>
      </w:pPr>
    </w:p>
    <w:p w14:paraId="3FCFB75D" w14:textId="0CB77B4D" w:rsidR="00060F2B" w:rsidRDefault="00C539F8" w:rsidP="00C539F8">
      <w:pPr>
        <w:pStyle w:val="Heading2"/>
      </w:pPr>
      <w:r>
        <w:t>BS parameters</w:t>
      </w:r>
    </w:p>
    <w:p w14:paraId="30E75F9C" w14:textId="26DBE033" w:rsidR="004F6F70" w:rsidRDefault="004F6F70" w:rsidP="004F6F70">
      <w:pPr>
        <w:rPr>
          <w:b/>
          <w:u w:val="single"/>
          <w:lang w:eastAsia="ko-KR"/>
        </w:rPr>
      </w:pPr>
      <w:r w:rsidRPr="006C28CF">
        <w:rPr>
          <w:b/>
          <w:u w:val="single"/>
          <w:lang w:eastAsia="ko-KR"/>
        </w:rPr>
        <w:t xml:space="preserve">Issue </w:t>
      </w:r>
      <w:r>
        <w:rPr>
          <w:b/>
          <w:u w:val="single"/>
          <w:lang w:eastAsia="ko-KR"/>
        </w:rPr>
        <w:t>4</w:t>
      </w:r>
      <w:r w:rsidRPr="006C28CF">
        <w:rPr>
          <w:b/>
          <w:u w:val="single"/>
          <w:lang w:eastAsia="ko-KR"/>
        </w:rPr>
        <w:t>-</w:t>
      </w:r>
      <w:r>
        <w:rPr>
          <w:b/>
          <w:u w:val="single"/>
          <w:lang w:eastAsia="ko-KR"/>
        </w:rPr>
        <w:t>2-3</w:t>
      </w:r>
      <w:r w:rsidRPr="006C28CF">
        <w:rPr>
          <w:b/>
          <w:u w:val="single"/>
          <w:lang w:eastAsia="ko-KR"/>
        </w:rPr>
        <w:t xml:space="preserve">: </w:t>
      </w:r>
      <w:r w:rsidR="00DD4FF7">
        <w:rPr>
          <w:b/>
          <w:u w:val="single"/>
          <w:lang w:eastAsia="ko-KR"/>
        </w:rPr>
        <w:t xml:space="preserve">BS </w:t>
      </w:r>
      <w:r w:rsidRPr="006C28CF">
        <w:rPr>
          <w:b/>
          <w:u w:val="single"/>
          <w:lang w:eastAsia="ko-KR"/>
        </w:rPr>
        <w:t>Emissions mask</w:t>
      </w:r>
    </w:p>
    <w:p w14:paraId="374B9E7E" w14:textId="77777777" w:rsidR="004F6F70" w:rsidRPr="006C28CF" w:rsidRDefault="004F6F70" w:rsidP="004F6F70">
      <w:pPr>
        <w:rPr>
          <w:b/>
          <w:u w:val="single"/>
          <w:lang w:eastAsia="ko-KR"/>
        </w:rPr>
      </w:pPr>
      <w:r w:rsidRPr="00A22E4A">
        <w:rPr>
          <w:b/>
          <w:noProof/>
          <w:u w:val="single"/>
          <w:lang w:eastAsia="ko-KR"/>
        </w:rPr>
        <w:lastRenderedPageBreak/>
        <mc:AlternateContent>
          <mc:Choice Requires="wps">
            <w:drawing>
              <wp:inline distT="0" distB="0" distL="0" distR="0" wp14:anchorId="3E491E7E" wp14:editId="162398D9">
                <wp:extent cx="6473297" cy="1404620"/>
                <wp:effectExtent l="0" t="0" r="22860" b="11430"/>
                <wp:docPr id="1367774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297" cy="1404620"/>
                        </a:xfrm>
                        <a:prstGeom prst="rect">
                          <a:avLst/>
                        </a:prstGeom>
                        <a:solidFill>
                          <a:srgbClr val="FFFFFF"/>
                        </a:solidFill>
                        <a:ln w="9525">
                          <a:solidFill>
                            <a:srgbClr val="000000"/>
                          </a:solidFill>
                          <a:miter lim="800000"/>
                          <a:headEnd/>
                          <a:tailEnd/>
                        </a:ln>
                      </wps:spPr>
                      <wps:txbx>
                        <w:txbxContent>
                          <w:p w14:paraId="09D41A04" w14:textId="77777777" w:rsidR="004F6F70" w:rsidRDefault="004F6F70" w:rsidP="004F6F70">
                            <w:pPr>
                              <w:rPr>
                                <w:iCs/>
                                <w:lang w:eastAsia="zh-CN"/>
                              </w:rPr>
                            </w:pPr>
                            <w:r>
                              <w:rPr>
                                <w:iCs/>
                                <w:lang w:eastAsia="zh-CN"/>
                              </w:rPr>
                              <w:t xml:space="preserve">Previous agreement: </w:t>
                            </w:r>
                          </w:p>
                          <w:p w14:paraId="28F6B531" w14:textId="77777777" w:rsidR="004F6F70" w:rsidRDefault="004F6F70" w:rsidP="004F6F70">
                            <w:pPr>
                              <w:rPr>
                                <w:iCs/>
                                <w:lang w:val="en-US" w:eastAsia="zh-CN"/>
                              </w:rPr>
                            </w:pPr>
                            <w:r>
                              <w:rPr>
                                <w:iCs/>
                                <w:lang w:eastAsia="zh-CN"/>
                              </w:rPr>
                              <w:t xml:space="preserve">For the reply,  </w:t>
                            </w:r>
                            <w:r>
                              <w:rPr>
                                <w:rFonts w:hint="eastAsia"/>
                                <w:iCs/>
                                <w:lang w:val="en-US" w:eastAsia="zh-CN"/>
                              </w:rPr>
                              <w:t>refer to</w:t>
                            </w:r>
                            <w:r>
                              <w:rPr>
                                <w:iCs/>
                                <w:lang w:eastAsia="zh-CN"/>
                              </w:rPr>
                              <w:t xml:space="preserve"> </w:t>
                            </w:r>
                            <w:r>
                              <w:rPr>
                                <w:rFonts w:hint="eastAsia"/>
                                <w:iCs/>
                                <w:lang w:val="en-US" w:eastAsia="zh-CN"/>
                              </w:rPr>
                              <w:t>the following table as basis</w:t>
                            </w:r>
                          </w:p>
                          <w:p w14:paraId="1B91D2F3" w14:textId="77777777" w:rsidR="004F6F70" w:rsidRDefault="004F6F70" w:rsidP="004F6F70">
                            <w:pPr>
                              <w:pStyle w:val="ListParagraph"/>
                              <w:numPr>
                                <w:ilvl w:val="0"/>
                                <w:numId w:val="7"/>
                              </w:numPr>
                              <w:spacing w:line="259" w:lineRule="auto"/>
                              <w:ind w:firstLineChars="0"/>
                              <w:rPr>
                                <w:iCs/>
                                <w:lang w:eastAsia="zh-CN"/>
                              </w:rPr>
                            </w:pP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w:t>
                            </w:r>
                          </w:p>
                          <w:p w14:paraId="445665F4" w14:textId="77777777" w:rsidR="004F6F70" w:rsidRDefault="004F6F70" w:rsidP="004F6F70">
                            <w:pPr>
                              <w:pStyle w:val="TH"/>
                              <w:numPr>
                                <w:ilvl w:val="0"/>
                                <w:numId w:val="1"/>
                              </w:numPr>
                              <w:spacing w:line="259" w:lineRule="auto"/>
                              <w:rPr>
                                <w:lang w:val="en-US"/>
                              </w:rPr>
                            </w:pPr>
                            <w:r>
                              <w:t xml:space="preserve">Table 6.1.2-1: Wide Area BS operating band unwanted emission limits for </w:t>
                            </w:r>
                            <w:r>
                              <w:rPr>
                                <w:lang w:val="en-US"/>
                              </w:rPr>
                              <w:t>6.425 - 7.125 GHz and 10.0 - 10.5 GHz for Category 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4F6F70" w14:paraId="52237900"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1922BE4" w14:textId="77777777" w:rsidR="004F6F70" w:rsidRDefault="004F6F70"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1FAA9309" w14:textId="77777777" w:rsidR="004F6F70" w:rsidRDefault="004F6F70" w:rsidP="00A22E4A">
                                  <w:pPr>
                                    <w:pStyle w:val="TAH"/>
                                    <w:rPr>
                                      <w:lang w:val="en-US"/>
                                    </w:rPr>
                                  </w:pPr>
                                  <w:r>
                                    <w:rPr>
                                      <w:lang w:val="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DD78580" w14:textId="77777777" w:rsidR="004F6F70" w:rsidRDefault="004F6F70" w:rsidP="00A22E4A">
                                  <w:pPr>
                                    <w:pStyle w:val="TAH"/>
                                    <w:rPr>
                                      <w:iCs/>
                                    </w:rPr>
                                  </w:pPr>
                                  <w:r>
                                    <w:rPr>
                                      <w:iCs/>
                                      <w:lang w:eastAsia="zh-CN"/>
                                    </w:rPr>
                                    <w:t>Basic limits</w:t>
                                  </w:r>
                                  <w:r>
                                    <w:rPr>
                                      <w:iCs/>
                                    </w:rPr>
                                    <w:t xml:space="preserve"> </w:t>
                                  </w:r>
                                </w:p>
                              </w:tc>
                              <w:tc>
                                <w:tcPr>
                                  <w:tcW w:w="1430" w:type="dxa"/>
                                  <w:tcBorders>
                                    <w:top w:val="single" w:sz="4" w:space="0" w:color="auto"/>
                                    <w:left w:val="single" w:sz="4" w:space="0" w:color="auto"/>
                                    <w:bottom w:val="single" w:sz="4" w:space="0" w:color="auto"/>
                                    <w:right w:val="single" w:sz="4" w:space="0" w:color="auto"/>
                                  </w:tcBorders>
                                </w:tcPr>
                                <w:p w14:paraId="0029796A" w14:textId="77777777" w:rsidR="004F6F70" w:rsidRDefault="004F6F70" w:rsidP="00A22E4A">
                                  <w:pPr>
                                    <w:pStyle w:val="TAH"/>
                                    <w:rPr>
                                      <w:iCs/>
                                    </w:rPr>
                                  </w:pPr>
                                  <w:r>
                                    <w:rPr>
                                      <w:iCs/>
                                    </w:rPr>
                                    <w:t>Measurement bandwidth</w:t>
                                  </w:r>
                                </w:p>
                              </w:tc>
                            </w:tr>
                            <w:tr w:rsidR="004F6F70" w14:paraId="0EFA1DC4"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35E5D642" w14:textId="77777777" w:rsidR="004F6F70" w:rsidRDefault="004F6F70"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4D59815C" w14:textId="77777777" w:rsidR="004F6F70" w:rsidRDefault="004F6F70" w:rsidP="00A22E4A">
                                  <w:pPr>
                                    <w:pStyle w:val="TAC"/>
                                  </w:pPr>
                                  <w:r>
                                    <w:rPr>
                                      <w:lang w:val="en-US"/>
                                    </w:rPr>
                                    <w:t xml:space="preserve">0.05 MHz </w:t>
                                  </w:r>
                                  <w:r>
                                    <w:rPr>
                                      <w:rFonts w:ascii="Symbol" w:eastAsia="Symbol" w:hAnsi="Symbol" w:cs="Symbol"/>
                                      <w:lang w:val="en-US"/>
                                    </w:rPr>
                                    <w:t>£</w:t>
                                  </w:r>
                                  <w:r>
                                    <w:rPr>
                                      <w:lang w:val="en-US"/>
                                    </w:rPr>
                                    <w:t xml:space="preserve"> f_offset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7DC48906" w14:textId="77777777" w:rsidR="004F6F70" w:rsidRDefault="004F6F70" w:rsidP="00A22E4A">
                                  <w:pPr>
                                    <w:pStyle w:val="TAC"/>
                                    <w:rPr>
                                      <w:lang w:eastAsia="zh-CN"/>
                                    </w:rPr>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77C9ACE1" w14:textId="77777777" w:rsidR="004F6F70" w:rsidRDefault="004F6F70" w:rsidP="00A22E4A">
                                  <w:pPr>
                                    <w:pStyle w:val="TAC"/>
                                  </w:pPr>
                                  <w:r>
                                    <w:t xml:space="preserve">100 kHz </w:t>
                                  </w:r>
                                </w:p>
                              </w:tc>
                            </w:tr>
                            <w:tr w:rsidR="004F6F70" w14:paraId="0CF57DF7"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2C549C94" w14:textId="77777777" w:rsidR="004F6F70" w:rsidRPr="00F74936" w:rsidRDefault="004F6F70"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4507B255" w14:textId="77777777" w:rsidR="004F6F70" w:rsidRPr="00F74936" w:rsidRDefault="004F6F70" w:rsidP="00A22E4A">
                                  <w:pPr>
                                    <w:pStyle w:val="TAC"/>
                                    <w:rPr>
                                      <w:lang w:val="en-GB"/>
                                    </w:rPr>
                                  </w:pPr>
                                  <w:r w:rsidRPr="00F74936">
                                    <w:rPr>
                                      <w:lang w:val="en-GB"/>
                                    </w:rPr>
                                    <w:t xml:space="preserve">min(100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5351352E" w14:textId="77777777" w:rsidR="004F6F70" w:rsidRDefault="004F6F70"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6D71F86E" w14:textId="77777777" w:rsidR="004F6F70" w:rsidRDefault="004F6F70"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4854822E" w14:textId="77777777" w:rsidR="004F6F70" w:rsidRDefault="004F6F70"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6D13000A" w14:textId="77777777" w:rsidR="004F6F70" w:rsidRDefault="004F6F70" w:rsidP="00A22E4A">
                                  <w:pPr>
                                    <w:pStyle w:val="TAC"/>
                                  </w:pPr>
                                  <w:r>
                                    <w:t xml:space="preserve">100 kHz </w:t>
                                  </w:r>
                                </w:p>
                              </w:tc>
                            </w:tr>
                            <w:tr w:rsidR="004F6F70" w14:paraId="5B3D9C33"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0EE29CC" w14:textId="77777777" w:rsidR="004F6F70" w:rsidRDefault="004F6F70"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0BC65260" w14:textId="77777777" w:rsidR="004F6F70" w:rsidRDefault="004F6F70" w:rsidP="00A22E4A">
                                  <w:pPr>
                                    <w:pStyle w:val="TAC"/>
                                  </w:pPr>
                                  <w:r>
                                    <w:rPr>
                                      <w:lang w:val="en-US"/>
                                    </w:rPr>
                                    <w:t xml:space="preserve">100.5 MHz </w:t>
                                  </w:r>
                                  <w:r>
                                    <w:rPr>
                                      <w:rFonts w:ascii="Symbol" w:eastAsia="Symbol" w:hAnsi="Symbol" w:cs="Symbol"/>
                                      <w:lang w:val="en-US"/>
                                    </w:rPr>
                                    <w:t>£</w:t>
                                  </w:r>
                                  <w:r>
                                    <w:rPr>
                                      <w:lang w:val="en-US"/>
                                    </w:rPr>
                                    <w:t xml:space="preserve"> f_offset &lt; f_offset</w:t>
                                  </w:r>
                                  <w:r>
                                    <w:rPr>
                                      <w:vertAlign w:val="subscript"/>
                                      <w:lang w:val="en-US"/>
                                    </w:rPr>
                                    <w:t>max</w:t>
                                  </w:r>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5252E97E" w14:textId="77777777" w:rsidR="004F6F70" w:rsidRDefault="004F6F70" w:rsidP="00A22E4A">
                                  <w:pPr>
                                    <w:pStyle w:val="TAC"/>
                                  </w:pPr>
                                  <w:r>
                                    <w:t>-13 dBm</w:t>
                                  </w:r>
                                </w:p>
                              </w:tc>
                              <w:tc>
                                <w:tcPr>
                                  <w:tcW w:w="1430" w:type="dxa"/>
                                  <w:tcBorders>
                                    <w:top w:val="single" w:sz="4" w:space="0" w:color="auto"/>
                                    <w:left w:val="single" w:sz="4" w:space="0" w:color="auto"/>
                                    <w:bottom w:val="single" w:sz="4" w:space="0" w:color="auto"/>
                                    <w:right w:val="single" w:sz="4" w:space="0" w:color="auto"/>
                                  </w:tcBorders>
                                </w:tcPr>
                                <w:p w14:paraId="51D45E97" w14:textId="77777777" w:rsidR="004F6F70" w:rsidRDefault="004F6F70" w:rsidP="00A22E4A">
                                  <w:pPr>
                                    <w:pStyle w:val="TAC"/>
                                  </w:pPr>
                                  <w:r>
                                    <w:t xml:space="preserve">1MHz </w:t>
                                  </w:r>
                                </w:p>
                              </w:tc>
                            </w:tr>
                          </w:tbl>
                          <w:p w14:paraId="659E2618" w14:textId="77777777" w:rsidR="004F6F70" w:rsidRDefault="004F6F70" w:rsidP="004F6F70">
                            <w:pPr>
                              <w:pStyle w:val="ListParagraph"/>
                              <w:numPr>
                                <w:ilvl w:val="0"/>
                                <w:numId w:val="1"/>
                              </w:numPr>
                              <w:spacing w:line="259" w:lineRule="auto"/>
                              <w:ind w:firstLineChars="0"/>
                              <w:rPr>
                                <w:lang w:val="en-US"/>
                              </w:rPr>
                            </w:pPr>
                          </w:p>
                          <w:p w14:paraId="7F285130" w14:textId="77777777" w:rsidR="004F6F70" w:rsidRDefault="004F6F70" w:rsidP="004F6F70">
                            <w:pPr>
                              <w:pStyle w:val="TH"/>
                              <w:numPr>
                                <w:ilvl w:val="0"/>
                                <w:numId w:val="1"/>
                              </w:numPr>
                              <w:spacing w:line="259" w:lineRule="auto"/>
                              <w:rPr>
                                <w:lang w:val="en-US"/>
                              </w:rPr>
                            </w:pPr>
                            <w:r>
                              <w:rPr>
                                <w:rFonts w:hint="eastAsia"/>
                                <w:lang w:val="en-US" w:eastAsia="zh-CN"/>
                              </w:rPr>
                              <w:t>[</w:t>
                            </w:r>
                            <w:r>
                              <w:t xml:space="preserve">Table 6.1.2-2: Wide Area BS operating band unwanted emission limits for </w:t>
                            </w:r>
                            <w:r>
                              <w:rPr>
                                <w:lang w:val="en-US"/>
                              </w:rPr>
                              <w:t>6.425 - 7.125 GHz and 10.0 - 10.5 GHz for Category 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4F6F70" w14:paraId="1DEE825D"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8BFA2E9" w14:textId="77777777" w:rsidR="004F6F70" w:rsidRDefault="004F6F70"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7AD9A3E0" w14:textId="77777777" w:rsidR="004F6F70" w:rsidRDefault="004F6F70" w:rsidP="00A22E4A">
                                  <w:pPr>
                                    <w:pStyle w:val="TAH"/>
                                    <w:rPr>
                                      <w:lang w:val="en-US"/>
                                    </w:rPr>
                                  </w:pPr>
                                  <w:r>
                                    <w:rPr>
                                      <w:lang w:val="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A70C369" w14:textId="77777777" w:rsidR="004F6F70" w:rsidRDefault="004F6F70" w:rsidP="00A22E4A">
                                  <w:pPr>
                                    <w:pStyle w:val="TAH"/>
                                    <w:rPr>
                                      <w:iCs/>
                                    </w:rPr>
                                  </w:pPr>
                                  <w:r>
                                    <w:rPr>
                                      <w:iCs/>
                                      <w:lang w:eastAsia="zh-CN"/>
                                    </w:rPr>
                                    <w:t>Basic limits</w:t>
                                  </w:r>
                                </w:p>
                              </w:tc>
                              <w:tc>
                                <w:tcPr>
                                  <w:tcW w:w="1430" w:type="dxa"/>
                                  <w:tcBorders>
                                    <w:top w:val="single" w:sz="4" w:space="0" w:color="auto"/>
                                    <w:left w:val="single" w:sz="4" w:space="0" w:color="auto"/>
                                    <w:bottom w:val="single" w:sz="4" w:space="0" w:color="auto"/>
                                    <w:right w:val="single" w:sz="4" w:space="0" w:color="auto"/>
                                  </w:tcBorders>
                                </w:tcPr>
                                <w:p w14:paraId="23055083" w14:textId="77777777" w:rsidR="004F6F70" w:rsidRDefault="004F6F70" w:rsidP="00A22E4A">
                                  <w:pPr>
                                    <w:pStyle w:val="TAH"/>
                                    <w:rPr>
                                      <w:iCs/>
                                    </w:rPr>
                                  </w:pPr>
                                  <w:r>
                                    <w:rPr>
                                      <w:iCs/>
                                    </w:rPr>
                                    <w:t>Measurement bandwidth</w:t>
                                  </w:r>
                                </w:p>
                              </w:tc>
                            </w:tr>
                            <w:tr w:rsidR="004F6F70" w14:paraId="3C063DA0"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620BFC48" w14:textId="77777777" w:rsidR="004F6F70" w:rsidRDefault="004F6F70"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00DA2F7A" w14:textId="77777777" w:rsidR="004F6F70" w:rsidRDefault="004F6F70" w:rsidP="00A22E4A">
                                  <w:pPr>
                                    <w:pStyle w:val="TAC"/>
                                  </w:pPr>
                                  <w:r>
                                    <w:rPr>
                                      <w:lang w:val="en-US"/>
                                    </w:rPr>
                                    <w:t xml:space="preserve">0.05 MHz </w:t>
                                  </w:r>
                                  <w:r>
                                    <w:rPr>
                                      <w:rFonts w:ascii="Symbol" w:eastAsia="Symbol" w:hAnsi="Symbol" w:cs="Symbol"/>
                                      <w:lang w:val="en-US"/>
                                    </w:rPr>
                                    <w:t>£</w:t>
                                  </w:r>
                                  <w:r>
                                    <w:rPr>
                                      <w:lang w:val="en-US"/>
                                    </w:rPr>
                                    <w:t xml:space="preserve"> f_offset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4D5BFC37" w14:textId="77777777" w:rsidR="004F6F70" w:rsidRDefault="004F6F70" w:rsidP="00A22E4A">
                                  <w:pPr>
                                    <w:pStyle w:val="TAC"/>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5CE799DB" w14:textId="77777777" w:rsidR="004F6F70" w:rsidRDefault="004F6F70" w:rsidP="00A22E4A">
                                  <w:pPr>
                                    <w:pStyle w:val="TAC"/>
                                  </w:pPr>
                                  <w:r>
                                    <w:t xml:space="preserve">100 kHz </w:t>
                                  </w:r>
                                </w:p>
                              </w:tc>
                            </w:tr>
                            <w:tr w:rsidR="004F6F70" w14:paraId="6411D17D"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5676FF83" w14:textId="77777777" w:rsidR="004F6F70" w:rsidRPr="00F74936" w:rsidRDefault="004F6F70"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2E351D02" w14:textId="77777777" w:rsidR="004F6F70" w:rsidRPr="00F74936" w:rsidRDefault="004F6F70" w:rsidP="00A22E4A">
                                  <w:pPr>
                                    <w:pStyle w:val="TAC"/>
                                    <w:rPr>
                                      <w:lang w:val="en-GB"/>
                                    </w:rPr>
                                  </w:pPr>
                                  <w:r w:rsidRPr="00F74936">
                                    <w:rPr>
                                      <w:lang w:val="en-GB"/>
                                    </w:rPr>
                                    <w:t xml:space="preserve">min(100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46A69617" w14:textId="77777777" w:rsidR="004F6F70" w:rsidRDefault="004F6F70"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7FD8CB51" w14:textId="77777777" w:rsidR="004F6F70" w:rsidRDefault="004F6F70"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3AFCCFE6" w14:textId="77777777" w:rsidR="004F6F70" w:rsidRDefault="004F6F70"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0FC06C92" w14:textId="77777777" w:rsidR="004F6F70" w:rsidRDefault="004F6F70" w:rsidP="00A22E4A">
                                  <w:pPr>
                                    <w:pStyle w:val="TAC"/>
                                  </w:pPr>
                                  <w:r>
                                    <w:t xml:space="preserve">100 kHz </w:t>
                                  </w:r>
                                </w:p>
                              </w:tc>
                            </w:tr>
                            <w:tr w:rsidR="004F6F70" w14:paraId="01E454FF"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1A9E87F2" w14:textId="77777777" w:rsidR="004F6F70" w:rsidRDefault="004F6F70"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4ED21918" w14:textId="77777777" w:rsidR="004F6F70" w:rsidRDefault="004F6F70" w:rsidP="00A22E4A">
                                  <w:pPr>
                                    <w:pStyle w:val="TAC"/>
                                  </w:pPr>
                                  <w:r>
                                    <w:rPr>
                                      <w:lang w:val="en-US"/>
                                    </w:rPr>
                                    <w:t xml:space="preserve">100.5 MHz </w:t>
                                  </w:r>
                                  <w:r>
                                    <w:rPr>
                                      <w:rFonts w:ascii="Symbol" w:eastAsia="Symbol" w:hAnsi="Symbol" w:cs="Symbol"/>
                                      <w:lang w:val="en-US"/>
                                    </w:rPr>
                                    <w:t>£</w:t>
                                  </w:r>
                                  <w:r>
                                    <w:rPr>
                                      <w:lang w:val="en-US"/>
                                    </w:rPr>
                                    <w:t xml:space="preserve"> f_offset &lt; f_offset</w:t>
                                  </w:r>
                                  <w:r>
                                    <w:rPr>
                                      <w:vertAlign w:val="subscript"/>
                                      <w:lang w:val="en-US"/>
                                    </w:rPr>
                                    <w:t>max</w:t>
                                  </w:r>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6D1980D0" w14:textId="77777777" w:rsidR="004F6F70" w:rsidRDefault="004F6F70" w:rsidP="00A22E4A">
                                  <w:pPr>
                                    <w:pStyle w:val="TAC"/>
                                  </w:pPr>
                                  <w:r>
                                    <w:t xml:space="preserve">-15 dBm </w:t>
                                  </w:r>
                                </w:p>
                              </w:tc>
                              <w:tc>
                                <w:tcPr>
                                  <w:tcW w:w="1430" w:type="dxa"/>
                                  <w:tcBorders>
                                    <w:top w:val="single" w:sz="4" w:space="0" w:color="auto"/>
                                    <w:left w:val="single" w:sz="4" w:space="0" w:color="auto"/>
                                    <w:bottom w:val="single" w:sz="4" w:space="0" w:color="auto"/>
                                    <w:right w:val="single" w:sz="4" w:space="0" w:color="auto"/>
                                  </w:tcBorders>
                                </w:tcPr>
                                <w:p w14:paraId="066F9644" w14:textId="77777777" w:rsidR="004F6F70" w:rsidRDefault="004F6F70" w:rsidP="00A22E4A">
                                  <w:pPr>
                                    <w:pStyle w:val="TAC"/>
                                  </w:pPr>
                                  <w:r>
                                    <w:t xml:space="preserve">1MHz </w:t>
                                  </w:r>
                                </w:p>
                              </w:tc>
                            </w:tr>
                          </w:tbl>
                          <w:p w14:paraId="2F9D6725" w14:textId="77777777" w:rsidR="004F6F70" w:rsidRDefault="004F6F70" w:rsidP="004F6F70">
                            <w:pPr>
                              <w:pStyle w:val="ListParagraph"/>
                              <w:ind w:left="360" w:firstLineChars="0" w:firstLine="0"/>
                              <w:rPr>
                                <w:iCs/>
                                <w:lang w:val="en-US" w:eastAsia="zh-CN"/>
                              </w:rPr>
                            </w:pPr>
                            <w:r>
                              <w:rPr>
                                <w:rFonts w:hint="eastAsia"/>
                                <w:iCs/>
                                <w:lang w:val="en-US" w:eastAsia="zh-CN"/>
                              </w:rPr>
                              <w:t>]</w:t>
                            </w:r>
                          </w:p>
                          <w:p w14:paraId="448ACC3D" w14:textId="77777777" w:rsidR="004F6F70" w:rsidRDefault="004F6F70" w:rsidP="004F6F70"/>
                        </w:txbxContent>
                      </wps:txbx>
                      <wps:bodyPr rot="0" vert="horz" wrap="square" lIns="91440" tIns="45720" rIns="91440" bIns="45720" anchor="t" anchorCtr="0">
                        <a:spAutoFit/>
                      </wps:bodyPr>
                    </wps:wsp>
                  </a:graphicData>
                </a:graphic>
              </wp:inline>
            </w:drawing>
          </mc:Choice>
          <mc:Fallback>
            <w:pict>
              <v:shapetype w14:anchorId="3E491E7E" id="_x0000_t202" coordsize="21600,21600" o:spt="202" path="m,l,21600r21600,l21600,xe">
                <v:stroke joinstyle="miter"/>
                <v:path gradientshapeok="t" o:connecttype="rect"/>
              </v:shapetype>
              <v:shape id="_x0000_s1029" type="#_x0000_t202" style="width:509.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">
                <v:textbox style="mso-fit-shape-to-text:t">
                  <w:txbxContent>
                    <w:p w14:paraId="09D41A04" w14:textId="77777777" w:rsidR="004F6F70" w:rsidRDefault="004F6F70" w:rsidP="004F6F70">
                      <w:pPr>
                        <w:rPr>
                          <w:iCs/>
                          <w:lang w:eastAsia="zh-CN"/>
                        </w:rPr>
                      </w:pPr>
                      <w:r>
                        <w:rPr>
                          <w:iCs/>
                          <w:lang w:eastAsia="zh-CN"/>
                        </w:rPr>
                        <w:t xml:space="preserve">Previous agreement: </w:t>
                      </w:r>
                    </w:p>
                    <w:p w14:paraId="28F6B531" w14:textId="77777777" w:rsidR="004F6F70" w:rsidRDefault="004F6F70" w:rsidP="004F6F70">
                      <w:pPr>
                        <w:rPr>
                          <w:iCs/>
                          <w:lang w:val="en-US" w:eastAsia="zh-CN"/>
                        </w:rPr>
                      </w:pPr>
                      <w:r>
                        <w:rPr>
                          <w:iCs/>
                          <w:lang w:eastAsia="zh-CN"/>
                        </w:rPr>
                        <w:t xml:space="preserve">For the reply,  </w:t>
                      </w:r>
                      <w:r>
                        <w:rPr>
                          <w:rFonts w:hint="eastAsia"/>
                          <w:iCs/>
                          <w:lang w:val="en-US" w:eastAsia="zh-CN"/>
                        </w:rPr>
                        <w:t>refer to</w:t>
                      </w:r>
                      <w:r>
                        <w:rPr>
                          <w:iCs/>
                          <w:lang w:eastAsia="zh-CN"/>
                        </w:rPr>
                        <w:t xml:space="preserve"> </w:t>
                      </w:r>
                      <w:r>
                        <w:rPr>
                          <w:rFonts w:hint="eastAsia"/>
                          <w:iCs/>
                          <w:lang w:val="en-US" w:eastAsia="zh-CN"/>
                        </w:rPr>
                        <w:t>the following table as basis</w:t>
                      </w:r>
                    </w:p>
                    <w:p w14:paraId="1B91D2F3" w14:textId="77777777" w:rsidR="004F6F70" w:rsidRDefault="004F6F70" w:rsidP="004F6F70">
                      <w:pPr>
                        <w:pStyle w:val="ListParagraph"/>
                        <w:numPr>
                          <w:ilvl w:val="0"/>
                          <w:numId w:val="7"/>
                        </w:numPr>
                        <w:spacing w:line="259" w:lineRule="auto"/>
                        <w:ind w:firstLineChars="0"/>
                        <w:rPr>
                          <w:iCs/>
                          <w:lang w:eastAsia="zh-CN"/>
                        </w:rPr>
                      </w:pP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w:t>
                      </w:r>
                    </w:p>
                    <w:p w14:paraId="445665F4" w14:textId="77777777" w:rsidR="004F6F70" w:rsidRDefault="004F6F70" w:rsidP="004F6F70">
                      <w:pPr>
                        <w:pStyle w:val="TH"/>
                        <w:numPr>
                          <w:ilvl w:val="0"/>
                          <w:numId w:val="1"/>
                        </w:numPr>
                        <w:spacing w:line="259" w:lineRule="auto"/>
                        <w:rPr>
                          <w:lang w:val="en-US"/>
                        </w:rPr>
                      </w:pPr>
                      <w:r>
                        <w:t xml:space="preserve">Table 6.1.2-1: Wide Area BS operating band unwanted emission limits for </w:t>
                      </w:r>
                      <w:r>
                        <w:rPr>
                          <w:lang w:val="en-US"/>
                        </w:rPr>
                        <w:t>6.425 - 7.125 GHz and 10.0 - 10.5 GHz for Category 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4F6F70" w14:paraId="52237900"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1922BE4" w14:textId="77777777" w:rsidR="004F6F70" w:rsidRDefault="004F6F70"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1FAA9309" w14:textId="77777777" w:rsidR="004F6F70" w:rsidRDefault="004F6F70" w:rsidP="00A22E4A">
                            <w:pPr>
                              <w:pStyle w:val="TAH"/>
                              <w:rPr>
                                <w:lang w:val="en-US"/>
                              </w:rPr>
                            </w:pPr>
                            <w:r>
                              <w:rPr>
                                <w:lang w:val="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6DD78580" w14:textId="77777777" w:rsidR="004F6F70" w:rsidRDefault="004F6F70" w:rsidP="00A22E4A">
                            <w:pPr>
                              <w:pStyle w:val="TAH"/>
                              <w:rPr>
                                <w:iCs/>
                              </w:rPr>
                            </w:pPr>
                            <w:r>
                              <w:rPr>
                                <w:iCs/>
                                <w:lang w:eastAsia="zh-CN"/>
                              </w:rPr>
                              <w:t>Basic limits</w:t>
                            </w:r>
                            <w:r>
                              <w:rPr>
                                <w:iCs/>
                              </w:rPr>
                              <w:t xml:space="preserve"> </w:t>
                            </w:r>
                          </w:p>
                        </w:tc>
                        <w:tc>
                          <w:tcPr>
                            <w:tcW w:w="1430" w:type="dxa"/>
                            <w:tcBorders>
                              <w:top w:val="single" w:sz="4" w:space="0" w:color="auto"/>
                              <w:left w:val="single" w:sz="4" w:space="0" w:color="auto"/>
                              <w:bottom w:val="single" w:sz="4" w:space="0" w:color="auto"/>
                              <w:right w:val="single" w:sz="4" w:space="0" w:color="auto"/>
                            </w:tcBorders>
                          </w:tcPr>
                          <w:p w14:paraId="0029796A" w14:textId="77777777" w:rsidR="004F6F70" w:rsidRDefault="004F6F70" w:rsidP="00A22E4A">
                            <w:pPr>
                              <w:pStyle w:val="TAH"/>
                              <w:rPr>
                                <w:iCs/>
                              </w:rPr>
                            </w:pPr>
                            <w:r>
                              <w:rPr>
                                <w:iCs/>
                              </w:rPr>
                              <w:t>Measurement bandwidth</w:t>
                            </w:r>
                          </w:p>
                        </w:tc>
                      </w:tr>
                      <w:tr w:rsidR="004F6F70" w14:paraId="0EFA1DC4"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35E5D642" w14:textId="77777777" w:rsidR="004F6F70" w:rsidRDefault="004F6F70"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4D59815C" w14:textId="77777777" w:rsidR="004F6F70" w:rsidRDefault="004F6F70" w:rsidP="00A22E4A">
                            <w:pPr>
                              <w:pStyle w:val="TAC"/>
                            </w:pPr>
                            <w:r>
                              <w:rPr>
                                <w:lang w:val="en-US"/>
                              </w:rPr>
                              <w:t xml:space="preserve">0.05 MHz </w:t>
                            </w:r>
                            <w:r>
                              <w:rPr>
                                <w:rFonts w:ascii="Symbol" w:eastAsia="Symbol" w:hAnsi="Symbol" w:cs="Symbol"/>
                                <w:lang w:val="en-US"/>
                              </w:rPr>
                              <w:t>£</w:t>
                            </w:r>
                            <w:r>
                              <w:rPr>
                                <w:lang w:val="en-US"/>
                              </w:rPr>
                              <w:t xml:space="preserve"> f_offset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7DC48906" w14:textId="77777777" w:rsidR="004F6F70" w:rsidRDefault="004F6F70" w:rsidP="00A22E4A">
                            <w:pPr>
                              <w:pStyle w:val="TAC"/>
                              <w:rPr>
                                <w:lang w:eastAsia="zh-CN"/>
                              </w:rPr>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77C9ACE1" w14:textId="77777777" w:rsidR="004F6F70" w:rsidRDefault="004F6F70" w:rsidP="00A22E4A">
                            <w:pPr>
                              <w:pStyle w:val="TAC"/>
                            </w:pPr>
                            <w:r>
                              <w:t xml:space="preserve">100 kHz </w:t>
                            </w:r>
                          </w:p>
                        </w:tc>
                      </w:tr>
                      <w:tr w:rsidR="004F6F70" w14:paraId="0CF57DF7"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2C549C94" w14:textId="77777777" w:rsidR="004F6F70" w:rsidRPr="00F74936" w:rsidRDefault="004F6F70"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4507B255" w14:textId="77777777" w:rsidR="004F6F70" w:rsidRPr="00F74936" w:rsidRDefault="004F6F70" w:rsidP="00A22E4A">
                            <w:pPr>
                              <w:pStyle w:val="TAC"/>
                              <w:rPr>
                                <w:lang w:val="en-GB"/>
                              </w:rPr>
                            </w:pPr>
                            <w:r w:rsidRPr="00F74936">
                              <w:rPr>
                                <w:lang w:val="en-GB"/>
                              </w:rPr>
                              <w:t xml:space="preserve">min(100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5351352E" w14:textId="77777777" w:rsidR="004F6F70" w:rsidRDefault="004F6F70"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6D71F86E" w14:textId="77777777" w:rsidR="004F6F70" w:rsidRDefault="004F6F70"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4854822E" w14:textId="77777777" w:rsidR="004F6F70" w:rsidRDefault="004F6F70"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6D13000A" w14:textId="77777777" w:rsidR="004F6F70" w:rsidRDefault="004F6F70" w:rsidP="00A22E4A">
                            <w:pPr>
                              <w:pStyle w:val="TAC"/>
                            </w:pPr>
                            <w:r>
                              <w:t xml:space="preserve">100 kHz </w:t>
                            </w:r>
                          </w:p>
                        </w:tc>
                      </w:tr>
                      <w:tr w:rsidR="004F6F70" w14:paraId="5B3D9C33"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0EE29CC" w14:textId="77777777" w:rsidR="004F6F70" w:rsidRDefault="004F6F70"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0BC65260" w14:textId="77777777" w:rsidR="004F6F70" w:rsidRDefault="004F6F70" w:rsidP="00A22E4A">
                            <w:pPr>
                              <w:pStyle w:val="TAC"/>
                            </w:pPr>
                            <w:r>
                              <w:rPr>
                                <w:lang w:val="en-US"/>
                              </w:rPr>
                              <w:t xml:space="preserve">100.5 MHz </w:t>
                            </w:r>
                            <w:r>
                              <w:rPr>
                                <w:rFonts w:ascii="Symbol" w:eastAsia="Symbol" w:hAnsi="Symbol" w:cs="Symbol"/>
                                <w:lang w:val="en-US"/>
                              </w:rPr>
                              <w:t>£</w:t>
                            </w:r>
                            <w:r>
                              <w:rPr>
                                <w:lang w:val="en-US"/>
                              </w:rPr>
                              <w:t xml:space="preserve"> f_offset &lt; f_offset</w:t>
                            </w:r>
                            <w:r>
                              <w:rPr>
                                <w:vertAlign w:val="subscript"/>
                                <w:lang w:val="en-US"/>
                              </w:rPr>
                              <w:t>max</w:t>
                            </w:r>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5252E97E" w14:textId="77777777" w:rsidR="004F6F70" w:rsidRDefault="004F6F70" w:rsidP="00A22E4A">
                            <w:pPr>
                              <w:pStyle w:val="TAC"/>
                            </w:pPr>
                            <w:r>
                              <w:t>-13 dBm</w:t>
                            </w:r>
                          </w:p>
                        </w:tc>
                        <w:tc>
                          <w:tcPr>
                            <w:tcW w:w="1430" w:type="dxa"/>
                            <w:tcBorders>
                              <w:top w:val="single" w:sz="4" w:space="0" w:color="auto"/>
                              <w:left w:val="single" w:sz="4" w:space="0" w:color="auto"/>
                              <w:bottom w:val="single" w:sz="4" w:space="0" w:color="auto"/>
                              <w:right w:val="single" w:sz="4" w:space="0" w:color="auto"/>
                            </w:tcBorders>
                          </w:tcPr>
                          <w:p w14:paraId="51D45E97" w14:textId="77777777" w:rsidR="004F6F70" w:rsidRDefault="004F6F70" w:rsidP="00A22E4A">
                            <w:pPr>
                              <w:pStyle w:val="TAC"/>
                            </w:pPr>
                            <w:r>
                              <w:t xml:space="preserve">1MHz </w:t>
                            </w:r>
                          </w:p>
                        </w:tc>
                      </w:tr>
                    </w:tbl>
                    <w:p w14:paraId="659E2618" w14:textId="77777777" w:rsidR="004F6F70" w:rsidRDefault="004F6F70" w:rsidP="004F6F70">
                      <w:pPr>
                        <w:pStyle w:val="ListParagraph"/>
                        <w:numPr>
                          <w:ilvl w:val="0"/>
                          <w:numId w:val="1"/>
                        </w:numPr>
                        <w:spacing w:line="259" w:lineRule="auto"/>
                        <w:ind w:firstLineChars="0"/>
                        <w:rPr>
                          <w:lang w:val="en-US"/>
                        </w:rPr>
                      </w:pPr>
                    </w:p>
                    <w:p w14:paraId="7F285130" w14:textId="77777777" w:rsidR="004F6F70" w:rsidRDefault="004F6F70" w:rsidP="004F6F70">
                      <w:pPr>
                        <w:pStyle w:val="TH"/>
                        <w:numPr>
                          <w:ilvl w:val="0"/>
                          <w:numId w:val="1"/>
                        </w:numPr>
                        <w:spacing w:line="259" w:lineRule="auto"/>
                        <w:rPr>
                          <w:lang w:val="en-US"/>
                        </w:rPr>
                      </w:pPr>
                      <w:r>
                        <w:rPr>
                          <w:rFonts w:hint="eastAsia"/>
                          <w:lang w:val="en-US" w:eastAsia="zh-CN"/>
                        </w:rPr>
                        <w:t>[</w:t>
                      </w:r>
                      <w:r>
                        <w:t xml:space="preserve">Table 6.1.2-2: Wide Area BS operating band unwanted emission limits for </w:t>
                      </w:r>
                      <w:r>
                        <w:rPr>
                          <w:lang w:val="en-US"/>
                        </w:rPr>
                        <w:t>6.425 - 7.125 GHz and 10.0 - 10.5 GHz for Category 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4F6F70" w14:paraId="1DEE825D"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8BFA2E9" w14:textId="77777777" w:rsidR="004F6F70" w:rsidRDefault="004F6F70"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7AD9A3E0" w14:textId="77777777" w:rsidR="004F6F70" w:rsidRDefault="004F6F70" w:rsidP="00A22E4A">
                            <w:pPr>
                              <w:pStyle w:val="TAH"/>
                              <w:rPr>
                                <w:lang w:val="en-US"/>
                              </w:rPr>
                            </w:pPr>
                            <w:r>
                              <w:rPr>
                                <w:lang w:val="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0A70C369" w14:textId="77777777" w:rsidR="004F6F70" w:rsidRDefault="004F6F70" w:rsidP="00A22E4A">
                            <w:pPr>
                              <w:pStyle w:val="TAH"/>
                              <w:rPr>
                                <w:iCs/>
                              </w:rPr>
                            </w:pPr>
                            <w:r>
                              <w:rPr>
                                <w:iCs/>
                                <w:lang w:eastAsia="zh-CN"/>
                              </w:rPr>
                              <w:t>Basic limits</w:t>
                            </w:r>
                          </w:p>
                        </w:tc>
                        <w:tc>
                          <w:tcPr>
                            <w:tcW w:w="1430" w:type="dxa"/>
                            <w:tcBorders>
                              <w:top w:val="single" w:sz="4" w:space="0" w:color="auto"/>
                              <w:left w:val="single" w:sz="4" w:space="0" w:color="auto"/>
                              <w:bottom w:val="single" w:sz="4" w:space="0" w:color="auto"/>
                              <w:right w:val="single" w:sz="4" w:space="0" w:color="auto"/>
                            </w:tcBorders>
                          </w:tcPr>
                          <w:p w14:paraId="23055083" w14:textId="77777777" w:rsidR="004F6F70" w:rsidRDefault="004F6F70" w:rsidP="00A22E4A">
                            <w:pPr>
                              <w:pStyle w:val="TAH"/>
                              <w:rPr>
                                <w:iCs/>
                              </w:rPr>
                            </w:pPr>
                            <w:r>
                              <w:rPr>
                                <w:iCs/>
                              </w:rPr>
                              <w:t>Measurement bandwidth</w:t>
                            </w:r>
                          </w:p>
                        </w:tc>
                      </w:tr>
                      <w:tr w:rsidR="004F6F70" w14:paraId="3C063DA0"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620BFC48" w14:textId="77777777" w:rsidR="004F6F70" w:rsidRDefault="004F6F70"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00DA2F7A" w14:textId="77777777" w:rsidR="004F6F70" w:rsidRDefault="004F6F70" w:rsidP="00A22E4A">
                            <w:pPr>
                              <w:pStyle w:val="TAC"/>
                            </w:pPr>
                            <w:r>
                              <w:rPr>
                                <w:lang w:val="en-US"/>
                              </w:rPr>
                              <w:t xml:space="preserve">0.05 MHz </w:t>
                            </w:r>
                            <w:r>
                              <w:rPr>
                                <w:rFonts w:ascii="Symbol" w:eastAsia="Symbol" w:hAnsi="Symbol" w:cs="Symbol"/>
                                <w:lang w:val="en-US"/>
                              </w:rPr>
                              <w:t>£</w:t>
                            </w:r>
                            <w:r>
                              <w:rPr>
                                <w:lang w:val="en-US"/>
                              </w:rPr>
                              <w:t xml:space="preserve"> f_offset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4D5BFC37" w14:textId="77777777" w:rsidR="004F6F70" w:rsidRDefault="004F6F70" w:rsidP="00A22E4A">
                            <w:pPr>
                              <w:pStyle w:val="TAC"/>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5CE799DB" w14:textId="77777777" w:rsidR="004F6F70" w:rsidRDefault="004F6F70" w:rsidP="00A22E4A">
                            <w:pPr>
                              <w:pStyle w:val="TAC"/>
                            </w:pPr>
                            <w:r>
                              <w:t xml:space="preserve">100 kHz </w:t>
                            </w:r>
                          </w:p>
                        </w:tc>
                      </w:tr>
                      <w:tr w:rsidR="004F6F70" w14:paraId="6411D17D"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5676FF83" w14:textId="77777777" w:rsidR="004F6F70" w:rsidRPr="00F74936" w:rsidRDefault="004F6F70"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2E351D02" w14:textId="77777777" w:rsidR="004F6F70" w:rsidRPr="00F74936" w:rsidRDefault="004F6F70" w:rsidP="00A22E4A">
                            <w:pPr>
                              <w:pStyle w:val="TAC"/>
                              <w:rPr>
                                <w:lang w:val="en-GB"/>
                              </w:rPr>
                            </w:pPr>
                            <w:r w:rsidRPr="00F74936">
                              <w:rPr>
                                <w:lang w:val="en-GB"/>
                              </w:rPr>
                              <w:t xml:space="preserve">min(100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46A69617" w14:textId="77777777" w:rsidR="004F6F70" w:rsidRDefault="004F6F70"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7FD8CB51" w14:textId="77777777" w:rsidR="004F6F70" w:rsidRDefault="004F6F70"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3AFCCFE6" w14:textId="77777777" w:rsidR="004F6F70" w:rsidRDefault="004F6F70"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0FC06C92" w14:textId="77777777" w:rsidR="004F6F70" w:rsidRDefault="004F6F70" w:rsidP="00A22E4A">
                            <w:pPr>
                              <w:pStyle w:val="TAC"/>
                            </w:pPr>
                            <w:r>
                              <w:t xml:space="preserve">100 kHz </w:t>
                            </w:r>
                          </w:p>
                        </w:tc>
                      </w:tr>
                      <w:tr w:rsidR="004F6F70" w14:paraId="01E454FF"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1A9E87F2" w14:textId="77777777" w:rsidR="004F6F70" w:rsidRDefault="004F6F70"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4ED21918" w14:textId="77777777" w:rsidR="004F6F70" w:rsidRDefault="004F6F70" w:rsidP="00A22E4A">
                            <w:pPr>
                              <w:pStyle w:val="TAC"/>
                            </w:pPr>
                            <w:r>
                              <w:rPr>
                                <w:lang w:val="en-US"/>
                              </w:rPr>
                              <w:t xml:space="preserve">100.5 MHz </w:t>
                            </w:r>
                            <w:r>
                              <w:rPr>
                                <w:rFonts w:ascii="Symbol" w:eastAsia="Symbol" w:hAnsi="Symbol" w:cs="Symbol"/>
                                <w:lang w:val="en-US"/>
                              </w:rPr>
                              <w:t>£</w:t>
                            </w:r>
                            <w:r>
                              <w:rPr>
                                <w:lang w:val="en-US"/>
                              </w:rPr>
                              <w:t xml:space="preserve"> f_offset &lt; f_offset</w:t>
                            </w:r>
                            <w:r>
                              <w:rPr>
                                <w:vertAlign w:val="subscript"/>
                                <w:lang w:val="en-US"/>
                              </w:rPr>
                              <w:t>max</w:t>
                            </w:r>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6D1980D0" w14:textId="77777777" w:rsidR="004F6F70" w:rsidRDefault="004F6F70" w:rsidP="00A22E4A">
                            <w:pPr>
                              <w:pStyle w:val="TAC"/>
                            </w:pPr>
                            <w:r>
                              <w:t xml:space="preserve">-15 dBm </w:t>
                            </w:r>
                          </w:p>
                        </w:tc>
                        <w:tc>
                          <w:tcPr>
                            <w:tcW w:w="1430" w:type="dxa"/>
                            <w:tcBorders>
                              <w:top w:val="single" w:sz="4" w:space="0" w:color="auto"/>
                              <w:left w:val="single" w:sz="4" w:space="0" w:color="auto"/>
                              <w:bottom w:val="single" w:sz="4" w:space="0" w:color="auto"/>
                              <w:right w:val="single" w:sz="4" w:space="0" w:color="auto"/>
                            </w:tcBorders>
                          </w:tcPr>
                          <w:p w14:paraId="066F9644" w14:textId="77777777" w:rsidR="004F6F70" w:rsidRDefault="004F6F70" w:rsidP="00A22E4A">
                            <w:pPr>
                              <w:pStyle w:val="TAC"/>
                            </w:pPr>
                            <w:r>
                              <w:t xml:space="preserve">1MHz </w:t>
                            </w:r>
                          </w:p>
                        </w:tc>
                      </w:tr>
                    </w:tbl>
                    <w:p w14:paraId="2F9D6725" w14:textId="77777777" w:rsidR="004F6F70" w:rsidRDefault="004F6F70" w:rsidP="004F6F70">
                      <w:pPr>
                        <w:pStyle w:val="ListParagraph"/>
                        <w:ind w:left="360" w:firstLineChars="0" w:firstLine="0"/>
                        <w:rPr>
                          <w:iCs/>
                          <w:lang w:val="en-US" w:eastAsia="zh-CN"/>
                        </w:rPr>
                      </w:pPr>
                      <w:r>
                        <w:rPr>
                          <w:rFonts w:hint="eastAsia"/>
                          <w:iCs/>
                          <w:lang w:val="en-US" w:eastAsia="zh-CN"/>
                        </w:rPr>
                        <w:t>]</w:t>
                      </w:r>
                    </w:p>
                    <w:p w14:paraId="448ACC3D" w14:textId="77777777" w:rsidR="004F6F70" w:rsidRDefault="004F6F70" w:rsidP="004F6F70"/>
                  </w:txbxContent>
                </v:textbox>
                <w10:anchorlock/>
              </v:shape>
            </w:pict>
          </mc:Fallback>
        </mc:AlternateContent>
      </w:r>
    </w:p>
    <w:p w14:paraId="6B0C11CD" w14:textId="77777777" w:rsidR="004F6F70" w:rsidRPr="006C28CF" w:rsidRDefault="004F6F70" w:rsidP="004F6F70">
      <w:pPr>
        <w:rPr>
          <w:b/>
          <w:u w:val="single"/>
          <w:lang w:eastAsia="ko-KR"/>
        </w:rPr>
      </w:pPr>
    </w:p>
    <w:p w14:paraId="4913D0FF" w14:textId="77777777" w:rsidR="004F6F70" w:rsidRPr="006C28CF" w:rsidRDefault="004F6F70" w:rsidP="004F6F7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Proposals</w:t>
      </w:r>
    </w:p>
    <w:p w14:paraId="1845934B" w14:textId="77777777" w:rsidR="004F6F70" w:rsidRDefault="004F6F70" w:rsidP="004F6F7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 xml:space="preserve">Option 1: </w:t>
      </w:r>
      <w:r>
        <w:rPr>
          <w:rFonts w:eastAsia="SimSun"/>
          <w:szCs w:val="24"/>
          <w:lang w:eastAsia="zh-CN"/>
        </w:rPr>
        <w:t>Reply Category A and Category B OBUE (Qualcomm, Nokia)</w:t>
      </w:r>
    </w:p>
    <w:p w14:paraId="403050C1" w14:textId="75E259DC" w:rsidR="004F6F70" w:rsidRDefault="004F6F70" w:rsidP="004F6F7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Do not include category B OBUE in reply (Ericsson, Samsung, Huawei</w:t>
      </w:r>
      <w:r w:rsidR="004D45EA">
        <w:rPr>
          <w:rFonts w:eastAsia="SimSun"/>
          <w:szCs w:val="24"/>
          <w:lang w:eastAsia="zh-CN"/>
        </w:rPr>
        <w:t>, Nokia</w:t>
      </w:r>
      <w:r>
        <w:rPr>
          <w:rFonts w:eastAsia="SimSun"/>
          <w:szCs w:val="24"/>
          <w:lang w:eastAsia="zh-CN"/>
        </w:rPr>
        <w:t>)</w:t>
      </w:r>
    </w:p>
    <w:p w14:paraId="1896D1E9" w14:textId="77777777" w:rsidR="004F6F70" w:rsidRDefault="004F6F70" w:rsidP="004F6F70">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2a: Mention in LS and TR that CEPT has not yet decided emissions limits (Ericsson)</w:t>
      </w:r>
    </w:p>
    <w:p w14:paraId="6CFF8A4B" w14:textId="77777777" w:rsidR="004F6F70" w:rsidRDefault="004F6F70" w:rsidP="004F6F7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Capture category B OBUE in the TR (ZTE)</w:t>
      </w:r>
    </w:p>
    <w:p w14:paraId="2269575C" w14:textId="77777777" w:rsidR="004F6F70" w:rsidRDefault="004F6F70" w:rsidP="004F6F7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Recommended WF</w:t>
      </w:r>
    </w:p>
    <w:p w14:paraId="4F51A281" w14:textId="77777777" w:rsidR="004F6F70" w:rsidRDefault="004F6F70" w:rsidP="00060F2B">
      <w:pPr>
        <w:rPr>
          <w:lang w:val="en-US" w:eastAsia="ja-JP"/>
        </w:rPr>
      </w:pPr>
    </w:p>
    <w:p w14:paraId="377E0949" w14:textId="1C95373E" w:rsidR="000723BD" w:rsidRDefault="004D45EA" w:rsidP="00060F2B">
      <w:pPr>
        <w:rPr>
          <w:lang w:val="en-US" w:eastAsia="ja-JP"/>
        </w:rPr>
      </w:pPr>
      <w:r>
        <w:rPr>
          <w:lang w:val="en-US" w:eastAsia="ja-JP"/>
        </w:rPr>
        <w:t>Nokia: Last time we said Cat B FFS. We are OK to not reply Category B</w:t>
      </w:r>
    </w:p>
    <w:p w14:paraId="3199F40B" w14:textId="64709525" w:rsidR="00552AE3" w:rsidRDefault="00552AE3" w:rsidP="00060F2B">
      <w:pPr>
        <w:rPr>
          <w:lang w:val="en-US" w:eastAsia="ja-JP"/>
        </w:rPr>
      </w:pPr>
      <w:r>
        <w:rPr>
          <w:lang w:val="en-US" w:eastAsia="ja-JP"/>
        </w:rPr>
        <w:t>ZTE: No strong opinion on category B</w:t>
      </w:r>
      <w:r w:rsidR="00F63B1C">
        <w:rPr>
          <w:lang w:val="en-US" w:eastAsia="ja-JP"/>
        </w:rPr>
        <w:t>, but could you clarify the status in Europe</w:t>
      </w:r>
    </w:p>
    <w:p w14:paraId="0B3D6F49" w14:textId="46DC8918" w:rsidR="00CE283D" w:rsidRDefault="00CE283D" w:rsidP="00060F2B">
      <w:pPr>
        <w:rPr>
          <w:lang w:val="en-US" w:eastAsia="ja-JP"/>
        </w:rPr>
      </w:pPr>
      <w:r>
        <w:rPr>
          <w:lang w:val="en-US" w:eastAsia="ja-JP"/>
        </w:rPr>
        <w:t>Ericsson: It has not yet been define in Europe</w:t>
      </w:r>
    </w:p>
    <w:p w14:paraId="561D5635" w14:textId="545AF569" w:rsidR="00216175" w:rsidRDefault="00216175" w:rsidP="00060F2B">
      <w:pPr>
        <w:rPr>
          <w:lang w:val="en-US" w:eastAsia="ja-JP"/>
        </w:rPr>
      </w:pPr>
      <w:r>
        <w:rPr>
          <w:lang w:val="en-US" w:eastAsia="ja-JP"/>
        </w:rPr>
        <w:t>Huawei: Why mention CEPT in the LS ? Would be OK in TR but not the LS</w:t>
      </w:r>
    </w:p>
    <w:p w14:paraId="16C45761" w14:textId="33E4BFB3" w:rsidR="006C3082" w:rsidRDefault="006C3082" w:rsidP="00060F2B">
      <w:pPr>
        <w:rPr>
          <w:lang w:val="en-US" w:eastAsia="ja-JP"/>
        </w:rPr>
      </w:pPr>
      <w:r>
        <w:rPr>
          <w:lang w:val="en-US" w:eastAsia="ja-JP"/>
        </w:rPr>
        <w:t xml:space="preserve">Ericsson: We think it good to add since we </w:t>
      </w:r>
      <w:r w:rsidR="002C4B27">
        <w:rPr>
          <w:lang w:val="en-US" w:eastAsia="ja-JP"/>
        </w:rPr>
        <w:t>sent category B for 4 and 8GHz.</w:t>
      </w:r>
    </w:p>
    <w:p w14:paraId="7C85EBC6" w14:textId="77777777" w:rsidR="002C4B27" w:rsidRDefault="002C4B27" w:rsidP="00060F2B">
      <w:pPr>
        <w:rPr>
          <w:lang w:val="en-US" w:eastAsia="ja-JP"/>
        </w:rPr>
      </w:pPr>
    </w:p>
    <w:p w14:paraId="4F1E9C0F" w14:textId="77777777" w:rsidR="000723BD" w:rsidRDefault="000723BD" w:rsidP="00060F2B">
      <w:pPr>
        <w:rPr>
          <w:lang w:val="en-US" w:eastAsia="ja-JP"/>
        </w:rPr>
      </w:pPr>
    </w:p>
    <w:p w14:paraId="60FC4A41" w14:textId="75ECF773" w:rsidR="00CE283D" w:rsidRDefault="00CE283D" w:rsidP="00060F2B">
      <w:pPr>
        <w:rPr>
          <w:lang w:val="en-US" w:eastAsia="ja-JP"/>
        </w:rPr>
      </w:pPr>
      <w:r>
        <w:rPr>
          <w:lang w:val="en-US" w:eastAsia="ja-JP"/>
        </w:rPr>
        <w:lastRenderedPageBreak/>
        <w:t xml:space="preserve">Conclusion: </w:t>
      </w:r>
    </w:p>
    <w:p w14:paraId="40C99600" w14:textId="77777777" w:rsidR="00CE283D" w:rsidRDefault="00CE283D" w:rsidP="00060F2B">
      <w:pPr>
        <w:rPr>
          <w:lang w:val="en-US" w:eastAsia="ja-JP"/>
        </w:rPr>
      </w:pPr>
    </w:p>
    <w:p w14:paraId="5837DF0C" w14:textId="0092506C" w:rsidR="00CE283D" w:rsidRPr="00580B36" w:rsidRDefault="00CE283D" w:rsidP="00CE283D">
      <w:pPr>
        <w:pStyle w:val="ListParagraph"/>
        <w:numPr>
          <w:ilvl w:val="1"/>
          <w:numId w:val="1"/>
        </w:numPr>
        <w:overflowPunct/>
        <w:autoSpaceDE/>
        <w:autoSpaceDN/>
        <w:adjustRightInd/>
        <w:spacing w:after="120"/>
        <w:ind w:left="1440" w:firstLineChars="0"/>
        <w:textAlignment w:val="auto"/>
        <w:rPr>
          <w:rFonts w:eastAsia="SimSun"/>
          <w:szCs w:val="24"/>
          <w:highlight w:val="green"/>
          <w:lang w:eastAsia="zh-CN"/>
        </w:rPr>
      </w:pPr>
      <w:r w:rsidRPr="00580B36">
        <w:rPr>
          <w:rFonts w:eastAsia="SimSun"/>
          <w:szCs w:val="24"/>
          <w:highlight w:val="green"/>
          <w:lang w:eastAsia="zh-CN"/>
        </w:rPr>
        <w:t xml:space="preserve">Do not include category B OBUE in reply </w:t>
      </w:r>
    </w:p>
    <w:p w14:paraId="782458AB" w14:textId="64A7D02F" w:rsidR="002C4B27" w:rsidRPr="00580B36" w:rsidRDefault="00CE283D" w:rsidP="00CE283D">
      <w:pPr>
        <w:pStyle w:val="ListParagraph"/>
        <w:numPr>
          <w:ilvl w:val="2"/>
          <w:numId w:val="1"/>
        </w:numPr>
        <w:overflowPunct/>
        <w:autoSpaceDE/>
        <w:autoSpaceDN/>
        <w:adjustRightInd/>
        <w:spacing w:after="120"/>
        <w:ind w:firstLineChars="0"/>
        <w:textAlignment w:val="auto"/>
        <w:rPr>
          <w:rFonts w:eastAsia="SimSun"/>
          <w:szCs w:val="24"/>
          <w:highlight w:val="green"/>
          <w:lang w:eastAsia="zh-CN"/>
        </w:rPr>
      </w:pPr>
      <w:r w:rsidRPr="00580B36">
        <w:rPr>
          <w:rFonts w:eastAsia="SimSun"/>
          <w:szCs w:val="24"/>
          <w:highlight w:val="green"/>
          <w:lang w:eastAsia="zh-CN"/>
        </w:rPr>
        <w:t xml:space="preserve">Mention in TR that </w:t>
      </w:r>
      <w:r w:rsidR="00540C45" w:rsidRPr="00580B36">
        <w:rPr>
          <w:rFonts w:eastAsia="SimSun"/>
          <w:szCs w:val="24"/>
          <w:highlight w:val="green"/>
          <w:lang w:eastAsia="zh-CN"/>
        </w:rPr>
        <w:t>regional regulation corresponding to category B</w:t>
      </w:r>
      <w:r w:rsidRPr="00580B36">
        <w:rPr>
          <w:rFonts w:eastAsia="SimSun"/>
          <w:szCs w:val="24"/>
          <w:highlight w:val="green"/>
          <w:lang w:eastAsia="zh-CN"/>
        </w:rPr>
        <w:t xml:space="preserve"> </w:t>
      </w:r>
      <w:r w:rsidR="00540C45" w:rsidRPr="00580B36">
        <w:rPr>
          <w:rFonts w:eastAsia="SimSun"/>
          <w:szCs w:val="24"/>
          <w:highlight w:val="green"/>
          <w:lang w:eastAsia="zh-CN"/>
        </w:rPr>
        <w:t>is not yet decided</w:t>
      </w:r>
    </w:p>
    <w:p w14:paraId="37E08036" w14:textId="5E806F11" w:rsidR="00580B36" w:rsidRPr="00D232F2" w:rsidRDefault="00580B36" w:rsidP="00580B36">
      <w:pPr>
        <w:pStyle w:val="ListParagraph"/>
        <w:numPr>
          <w:ilvl w:val="2"/>
          <w:numId w:val="1"/>
        </w:numPr>
        <w:overflowPunct/>
        <w:autoSpaceDE/>
        <w:autoSpaceDN/>
        <w:adjustRightInd/>
        <w:spacing w:after="120"/>
        <w:ind w:firstLineChars="0"/>
        <w:textAlignment w:val="auto"/>
        <w:rPr>
          <w:rFonts w:eastAsia="SimSun"/>
          <w:szCs w:val="24"/>
          <w:highlight w:val="yellow"/>
          <w:lang w:eastAsia="zh-CN"/>
        </w:rPr>
      </w:pPr>
      <w:r>
        <w:rPr>
          <w:rFonts w:eastAsia="SimSun"/>
          <w:szCs w:val="24"/>
          <w:lang w:eastAsia="zh-CN"/>
        </w:rPr>
        <w:t>M</w:t>
      </w:r>
      <w:r w:rsidRPr="00D232F2">
        <w:rPr>
          <w:rFonts w:eastAsia="SimSun"/>
          <w:szCs w:val="24"/>
          <w:highlight w:val="yellow"/>
          <w:lang w:eastAsia="zh-CN"/>
        </w:rPr>
        <w:t>ention in LS that regional regulation corresponding to category B is not yet decided</w:t>
      </w:r>
    </w:p>
    <w:p w14:paraId="7565AA01" w14:textId="77777777" w:rsidR="00CE283D" w:rsidRPr="00CE283D" w:rsidRDefault="00CE283D" w:rsidP="00060F2B">
      <w:pPr>
        <w:rPr>
          <w:lang w:eastAsia="ja-JP"/>
        </w:rPr>
      </w:pPr>
    </w:p>
    <w:p w14:paraId="7D0CF9DE" w14:textId="77777777" w:rsidR="00CE283D" w:rsidRDefault="00CE283D" w:rsidP="00060F2B">
      <w:pPr>
        <w:rPr>
          <w:lang w:val="en-US" w:eastAsia="ja-JP"/>
        </w:rPr>
      </w:pPr>
    </w:p>
    <w:p w14:paraId="31C26053" w14:textId="77777777" w:rsidR="007A71DB" w:rsidRPr="008A1D6D" w:rsidRDefault="007A71DB" w:rsidP="007A71DB">
      <w:pPr>
        <w:rPr>
          <w:b/>
          <w:u w:val="single"/>
          <w:lang w:eastAsia="ko-KR"/>
        </w:rPr>
      </w:pPr>
      <w:r w:rsidRPr="008A1D6D">
        <w:rPr>
          <w:b/>
          <w:u w:val="single"/>
          <w:lang w:eastAsia="ko-KR"/>
        </w:rPr>
        <w:t xml:space="preserve">Issue </w:t>
      </w:r>
      <w:r>
        <w:rPr>
          <w:b/>
          <w:u w:val="single"/>
          <w:lang w:eastAsia="ko-KR"/>
        </w:rPr>
        <w:t>4</w:t>
      </w:r>
      <w:r w:rsidRPr="008A1D6D">
        <w:rPr>
          <w:b/>
          <w:u w:val="single"/>
          <w:lang w:eastAsia="ko-KR"/>
        </w:rPr>
        <w:t>-</w:t>
      </w:r>
      <w:r>
        <w:rPr>
          <w:b/>
          <w:u w:val="single"/>
          <w:lang w:eastAsia="ko-KR"/>
        </w:rPr>
        <w:t>2-7</w:t>
      </w:r>
      <w:r w:rsidRPr="008A1D6D">
        <w:rPr>
          <w:b/>
          <w:u w:val="single"/>
          <w:lang w:eastAsia="ko-KR"/>
        </w:rPr>
        <w:t>: Spurious emission</w:t>
      </w:r>
    </w:p>
    <w:p w14:paraId="08F62CC4" w14:textId="77777777" w:rsidR="007A71DB" w:rsidRDefault="007A71DB" w:rsidP="007A71DB">
      <w:pPr>
        <w:rPr>
          <w:b/>
          <w:u w:val="single"/>
          <w:lang w:eastAsia="ko-KR"/>
        </w:rPr>
      </w:pPr>
      <w:r w:rsidRPr="00E953BE">
        <w:rPr>
          <w:b/>
          <w:noProof/>
          <w:u w:val="single"/>
          <w:lang w:eastAsia="ko-KR"/>
        </w:rPr>
        <mc:AlternateContent>
          <mc:Choice Requires="wps">
            <w:drawing>
              <wp:inline distT="0" distB="0" distL="0" distR="0" wp14:anchorId="363C4084" wp14:editId="4083C9D1">
                <wp:extent cx="6391445" cy="1404620"/>
                <wp:effectExtent l="0" t="0" r="28575" b="19050"/>
                <wp:docPr id="1045637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445" cy="1404620"/>
                        </a:xfrm>
                        <a:prstGeom prst="rect">
                          <a:avLst/>
                        </a:prstGeom>
                        <a:solidFill>
                          <a:srgbClr val="FFFFFF"/>
                        </a:solidFill>
                        <a:ln w="9525">
                          <a:solidFill>
                            <a:srgbClr val="000000"/>
                          </a:solidFill>
                          <a:miter lim="800000"/>
                          <a:headEnd/>
                          <a:tailEnd/>
                        </a:ln>
                      </wps:spPr>
                      <wps:txbx>
                        <w:txbxContent>
                          <w:p w14:paraId="1975DE4E" w14:textId="77777777" w:rsidR="007A71DB" w:rsidRDefault="007A71DB" w:rsidP="007A71DB">
                            <w:pPr>
                              <w:rPr>
                                <w:iCs/>
                                <w:lang w:val="en-US" w:eastAsia="zh-CN"/>
                              </w:rPr>
                            </w:pPr>
                            <w:r>
                              <w:rPr>
                                <w:iCs/>
                                <w:lang w:val="en-US" w:eastAsia="zh-CN"/>
                              </w:rPr>
                              <w:t>Previous a</w:t>
                            </w:r>
                            <w:r>
                              <w:rPr>
                                <w:rFonts w:hint="eastAsia"/>
                                <w:iCs/>
                                <w:lang w:val="en-US" w:eastAsia="zh-CN"/>
                              </w:rPr>
                              <w:t>greement:</w:t>
                            </w:r>
                          </w:p>
                          <w:p w14:paraId="59DE283B" w14:textId="77777777" w:rsidR="007A71DB" w:rsidRDefault="007A71DB" w:rsidP="007A71DB">
                            <w:pPr>
                              <w:rPr>
                                <w:iCs/>
                                <w:lang w:val="en-US" w:eastAsia="zh-CN"/>
                              </w:rPr>
                            </w:pPr>
                            <w:r>
                              <w:rPr>
                                <w:iCs/>
                                <w:lang w:eastAsia="zh-CN"/>
                              </w:rPr>
                              <w:t xml:space="preserve">For the reply,  </w:t>
                            </w:r>
                            <w:r>
                              <w:rPr>
                                <w:rFonts w:hint="eastAsia"/>
                                <w:iCs/>
                                <w:lang w:val="en-US" w:eastAsia="zh-CN"/>
                              </w:rPr>
                              <w:t>refer to</w:t>
                            </w:r>
                            <w:r>
                              <w:rPr>
                                <w:iCs/>
                                <w:lang w:eastAsia="zh-CN"/>
                              </w:rPr>
                              <w:t xml:space="preserve"> </w:t>
                            </w:r>
                            <w:r>
                              <w:rPr>
                                <w:rFonts w:hint="eastAsia"/>
                                <w:iCs/>
                                <w:lang w:val="en-US" w:eastAsia="zh-CN"/>
                              </w:rPr>
                              <w:t>the following table as basis</w:t>
                            </w:r>
                          </w:p>
                          <w:p w14:paraId="3ABA4DBB" w14:textId="77777777" w:rsidR="007A71DB" w:rsidRDefault="007A71DB" w:rsidP="007A71DB">
                            <w:pPr>
                              <w:pStyle w:val="ListParagraph"/>
                              <w:numPr>
                                <w:ilvl w:val="0"/>
                                <w:numId w:val="7"/>
                              </w:numPr>
                              <w:spacing w:line="259" w:lineRule="auto"/>
                              <w:ind w:firstLineChars="0"/>
                              <w:rPr>
                                <w:iCs/>
                                <w:lang w:eastAsia="zh-CN"/>
                              </w:rPr>
                            </w:pPr>
                            <w:r>
                              <w:rPr>
                                <w:iCs/>
                                <w:lang w:eastAsia="zh-CN"/>
                              </w:rPr>
                              <w:t xml:space="preserve"> </w:t>
                            </w: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 </w:t>
                            </w:r>
                          </w:p>
                          <w:p w14:paraId="1844C0CC" w14:textId="77777777" w:rsidR="007A71DB" w:rsidRDefault="007A71DB" w:rsidP="007A71DB">
                            <w:pPr>
                              <w:pStyle w:val="TH"/>
                              <w:numPr>
                                <w:ilvl w:val="0"/>
                                <w:numId w:val="1"/>
                              </w:numPr>
                              <w:spacing w:line="259" w:lineRule="auto"/>
                              <w:rPr>
                                <w:lang w:val="en-IN" w:eastAsia="en-GB"/>
                              </w:rPr>
                            </w:pPr>
                            <w:r>
                              <w:rPr>
                                <w:lang w:val="en-IN"/>
                              </w:rPr>
                              <w:t>Table 2.2.2.3-1:</w:t>
                            </w:r>
                            <w:r>
                              <w:rPr>
                                <w:lang w:val="en-US"/>
                              </w:rPr>
                              <w:t xml:space="preserve"> BS spurious emission limits for 14800 to 15350 MHz for Category A</w:t>
                            </w:r>
                          </w:p>
                          <w:tbl>
                            <w:tblPr>
                              <w:tblW w:w="0" w:type="auto"/>
                              <w:jc w:val="center"/>
                              <w:tblCellMar>
                                <w:left w:w="0" w:type="dxa"/>
                                <w:right w:w="0" w:type="dxa"/>
                              </w:tblCellMar>
                              <w:tblLook w:val="04A0" w:firstRow="1" w:lastRow="0" w:firstColumn="1" w:lastColumn="0" w:noHBand="0" w:noVBand="1"/>
                            </w:tblPr>
                            <w:tblGrid>
                              <w:gridCol w:w="2376"/>
                              <w:gridCol w:w="2052"/>
                              <w:gridCol w:w="1440"/>
                              <w:gridCol w:w="2604"/>
                            </w:tblGrid>
                            <w:tr w:rsidR="007A71DB" w14:paraId="010A6A54" w14:textId="77777777">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A51EFD" w14:textId="77777777" w:rsidR="007A71DB" w:rsidRDefault="007A71DB" w:rsidP="00E953BE">
                                  <w:pPr>
                                    <w:pStyle w:val="TAH"/>
                                    <w:rPr>
                                      <w:szCs w:val="18"/>
                                      <w:lang w:val="sv-SE"/>
                                    </w:rPr>
                                  </w:pPr>
                                  <w:r>
                                    <w:t>Frequency range</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9A29152" w14:textId="77777777" w:rsidR="007A71DB" w:rsidRDefault="007A71DB" w:rsidP="00E953BE">
                                  <w:pPr>
                                    <w:pStyle w:val="TAH"/>
                                    <w:rPr>
                                      <w:sz w:val="20"/>
                                      <w:lang w:val="en-GB" w:eastAsia="sv-SE"/>
                                    </w:rPr>
                                  </w:pPr>
                                  <w:r>
                                    <w:t>Limit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CADE694" w14:textId="77777777" w:rsidR="007A71DB" w:rsidRDefault="007A71DB" w:rsidP="00E953BE">
                                  <w:pPr>
                                    <w:pStyle w:val="TAH"/>
                                    <w:rPr>
                                      <w:lang w:eastAsia="en-GB"/>
                                    </w:rPr>
                                  </w:pPr>
                                  <w:r>
                                    <w:t>Measurement Bandwidth</w:t>
                                  </w:r>
                                </w:p>
                              </w:tc>
                              <w:tc>
                                <w:tcPr>
                                  <w:tcW w:w="2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673BC44" w14:textId="77777777" w:rsidR="007A71DB" w:rsidRDefault="007A71DB" w:rsidP="00E953BE">
                                  <w:pPr>
                                    <w:pStyle w:val="TAH"/>
                                  </w:pPr>
                                  <w:r>
                                    <w:t>Note</w:t>
                                  </w:r>
                                </w:p>
                              </w:tc>
                            </w:tr>
                            <w:tr w:rsidR="007A71DB" w14:paraId="51A23545"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79DC208" w14:textId="77777777" w:rsidR="007A71DB" w:rsidRDefault="007A71DB" w:rsidP="00E953BE">
                                  <w:pPr>
                                    <w:pStyle w:val="TAC"/>
                                  </w:pPr>
                                  <w:r>
                                    <w:t>30 MHz – 1 GHz</w:t>
                                  </w:r>
                                </w:p>
                              </w:tc>
                              <w:tc>
                                <w:tcPr>
                                  <w:tcW w:w="20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4A295226" w14:textId="77777777" w:rsidR="007A71DB" w:rsidRDefault="007A71DB" w:rsidP="00E953BE">
                                  <w:pPr>
                                    <w:pStyle w:val="TAC"/>
                                  </w:pPr>
                                  <w:r>
                                    <w:t>-13 dBm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2E414559" w14:textId="77777777" w:rsidR="007A71DB" w:rsidRDefault="007A71DB" w:rsidP="00E953BE">
                                  <w:pPr>
                                    <w:pStyle w:val="TAC"/>
                                  </w:pPr>
                                  <w:r>
                                    <w:t>100 kHz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190E38B5" w14:textId="77777777" w:rsidR="007A71DB" w:rsidRDefault="007A71DB" w:rsidP="00E953BE">
                                  <w:pPr>
                                    <w:pStyle w:val="TAC"/>
                                  </w:pPr>
                                  <w:r>
                                    <w:t>Note 1</w:t>
                                  </w:r>
                                </w:p>
                              </w:tc>
                            </w:tr>
                            <w:tr w:rsidR="007A71DB" w14:paraId="4ADE5417"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6E276C6" w14:textId="77777777" w:rsidR="007A71DB" w:rsidRDefault="007A71DB" w:rsidP="00E953BE">
                                  <w:pPr>
                                    <w:pStyle w:val="TAC"/>
                                    <w:rPr>
                                      <w:lang w:val="en-IN"/>
                                    </w:rPr>
                                  </w:pPr>
                                  <w:r>
                                    <w:rPr>
                                      <w:lang w:val="en-IN"/>
                                    </w:rPr>
                                    <w:t>1 GHz – 2</w:t>
                                  </w:r>
                                  <w:r>
                                    <w:rPr>
                                      <w:vertAlign w:val="superscript"/>
                                      <w:lang w:val="en-IN"/>
                                    </w:rPr>
                                    <w:t>nd</w:t>
                                  </w:r>
                                  <w:r>
                                    <w:rPr>
                                      <w:lang w:val="en-IN"/>
                                    </w:rPr>
                                    <w:t xml:space="preserve"> harmonic of the upper frequency edge of the DL operating band</w:t>
                                  </w:r>
                                </w:p>
                              </w:tc>
                              <w:tc>
                                <w:tcPr>
                                  <w:tcW w:w="0" w:type="auto"/>
                                  <w:vMerge/>
                                  <w:tcBorders>
                                    <w:top w:val="nil"/>
                                    <w:left w:val="nil"/>
                                    <w:bottom w:val="single" w:sz="8" w:space="0" w:color="000000"/>
                                    <w:right w:val="single" w:sz="8" w:space="0" w:color="000000"/>
                                  </w:tcBorders>
                                  <w:vAlign w:val="center"/>
                                </w:tcPr>
                                <w:p w14:paraId="48F37A8C" w14:textId="77777777" w:rsidR="007A71DB" w:rsidRDefault="007A71DB" w:rsidP="00E953BE">
                                  <w:pPr>
                                    <w:spacing w:after="0"/>
                                    <w:rPr>
                                      <w:sz w:val="18"/>
                                      <w:lang w:eastAsia="en-GB"/>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3FB126EC" w14:textId="77777777" w:rsidR="007A71DB" w:rsidRDefault="007A71DB" w:rsidP="00E953BE">
                                  <w:pPr>
                                    <w:pStyle w:val="TAC"/>
                                    <w:rPr>
                                      <w:lang w:val="sv-SE"/>
                                    </w:rPr>
                                  </w:pPr>
                                  <w:r>
                                    <w:t>1 MHz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0A2F1251" w14:textId="77777777" w:rsidR="007A71DB" w:rsidRDefault="007A71DB" w:rsidP="00E953BE">
                                  <w:pPr>
                                    <w:pStyle w:val="TAC"/>
                                    <w:rPr>
                                      <w:lang w:val="en-GB"/>
                                    </w:rPr>
                                  </w:pPr>
                                  <w:r>
                                    <w:t>Note 1, Note 2</w:t>
                                  </w:r>
                                </w:p>
                              </w:tc>
                            </w:tr>
                            <w:tr w:rsidR="007A71DB" w14:paraId="06A50571" w14:textId="77777777">
                              <w:trPr>
                                <w:cantSplit/>
                                <w:jc w:val="center"/>
                              </w:trPr>
                              <w:tc>
                                <w:tcPr>
                                  <w:tcW w:w="84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4CC5B4" w14:textId="77777777" w:rsidR="007A71DB" w:rsidRDefault="007A71DB" w:rsidP="00E953BE">
                                  <w:pPr>
                                    <w:pStyle w:val="TAN"/>
                                    <w:rPr>
                                      <w:lang w:val="en-IN"/>
                                    </w:rPr>
                                  </w:pPr>
                                  <w:r>
                                    <w:rPr>
                                      <w:lang w:val="en-IN"/>
                                    </w:rPr>
                                    <w:t>NOTE 1:</w:t>
                                  </w:r>
                                  <w:r>
                                    <w:rPr>
                                      <w:rFonts w:cs="Arial"/>
                                    </w:rPr>
                                    <w:tab/>
                                  </w:r>
                                  <w:r>
                                    <w:rPr>
                                      <w:lang w:val="en-IN"/>
                                    </w:rPr>
                                    <w:t>Bandwidth as in ITU-R SM.329, s4.1</w:t>
                                  </w:r>
                                </w:p>
                                <w:p w14:paraId="724971F0" w14:textId="77777777" w:rsidR="007A71DB" w:rsidRDefault="007A71DB" w:rsidP="00E953BE">
                                  <w:pPr>
                                    <w:pStyle w:val="TAN"/>
                                    <w:rPr>
                                      <w:lang w:val="en-IN"/>
                                    </w:rPr>
                                  </w:pPr>
                                  <w:r>
                                    <w:rPr>
                                      <w:lang w:val="en-IN"/>
                                    </w:rPr>
                                    <w:t>NOTE 2:</w:t>
                                  </w:r>
                                  <w:r>
                                    <w:rPr>
                                      <w:rFonts w:cs="Arial"/>
                                    </w:rPr>
                                    <w:tab/>
                                  </w:r>
                                  <w:r>
                                    <w:rPr>
                                      <w:lang w:val="en-IN"/>
                                    </w:rPr>
                                    <w:t>Upper frequency as in ITU-R SM.329, s2.5 table 1.</w:t>
                                  </w:r>
                                </w:p>
                              </w:tc>
                            </w:tr>
                          </w:tbl>
                          <w:p w14:paraId="03CE8045" w14:textId="77777777" w:rsidR="007A71DB" w:rsidRDefault="007A71DB" w:rsidP="007A71DB">
                            <w:pPr>
                              <w:pStyle w:val="ListParagraph"/>
                              <w:numPr>
                                <w:ilvl w:val="0"/>
                                <w:numId w:val="1"/>
                              </w:numPr>
                              <w:spacing w:line="259" w:lineRule="auto"/>
                              <w:ind w:firstLineChars="0"/>
                              <w:rPr>
                                <w:lang w:eastAsia="ja-JP"/>
                              </w:rPr>
                            </w:pPr>
                          </w:p>
                          <w:p w14:paraId="241B7DBB" w14:textId="77777777" w:rsidR="007A71DB" w:rsidRDefault="007A71DB" w:rsidP="007A71DB">
                            <w:pPr>
                              <w:pStyle w:val="TH"/>
                              <w:numPr>
                                <w:ilvl w:val="0"/>
                                <w:numId w:val="1"/>
                              </w:numPr>
                              <w:spacing w:line="259" w:lineRule="auto"/>
                              <w:rPr>
                                <w:szCs w:val="24"/>
                                <w:lang w:val="en-GB" w:eastAsia="en-GB"/>
                              </w:rPr>
                            </w:pPr>
                            <w:r>
                              <w:rPr>
                                <w:rFonts w:eastAsia="MS Mincho"/>
                              </w:rPr>
                              <w:t xml:space="preserve">Table </w:t>
                            </w:r>
                            <w:r>
                              <w:rPr>
                                <w:lang w:val="en-US"/>
                              </w:rPr>
                              <w:t>2.2.2.3</w:t>
                            </w:r>
                            <w:r>
                              <w:rPr>
                                <w:rFonts w:eastAsia="MS Mincho"/>
                                <w:lang w:eastAsia="ja-JP"/>
                              </w:rPr>
                              <w:t>-</w:t>
                            </w:r>
                            <w:r>
                              <w:rPr>
                                <w:lang w:val="en-US"/>
                              </w:rPr>
                              <w:t>2</w:t>
                            </w:r>
                            <w:r>
                              <w:rPr>
                                <w:rFonts w:eastAsia="MS Mincho"/>
                              </w:rPr>
                              <w:t>:</w:t>
                            </w:r>
                            <w:r>
                              <w:rPr>
                                <w:lang w:val="en-US"/>
                              </w:rPr>
                              <w:t xml:space="preserve"> BS spurious emission limits for 14800 to 15350 MHz for Category B</w:t>
                            </w:r>
                          </w:p>
                          <w:tbl>
                            <w:tblPr>
                              <w:tblW w:w="5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5"/>
                              <w:gridCol w:w="2051"/>
                              <w:gridCol w:w="1439"/>
                            </w:tblGrid>
                            <w:tr w:rsidR="007A71DB" w14:paraId="60FE7B27"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4DB33E48" w14:textId="77777777" w:rsidR="007A71DB" w:rsidRDefault="007A71DB" w:rsidP="00E953BE">
                                  <w:pPr>
                                    <w:pStyle w:val="TAH"/>
                                  </w:pPr>
                                  <w:r>
                                    <w:t>Spurious frequency range</w:t>
                                  </w:r>
                                </w:p>
                              </w:tc>
                              <w:tc>
                                <w:tcPr>
                                  <w:tcW w:w="2052" w:type="dxa"/>
                                  <w:tcBorders>
                                    <w:top w:val="single" w:sz="6" w:space="0" w:color="000000"/>
                                    <w:left w:val="single" w:sz="6" w:space="0" w:color="000000"/>
                                    <w:bottom w:val="single" w:sz="6" w:space="0" w:color="000000"/>
                                    <w:right w:val="single" w:sz="6" w:space="0" w:color="000000"/>
                                  </w:tcBorders>
                                </w:tcPr>
                                <w:p w14:paraId="706937B4" w14:textId="77777777" w:rsidR="007A71DB" w:rsidRDefault="007A71DB" w:rsidP="00E953BE">
                                  <w:pPr>
                                    <w:pStyle w:val="TAH"/>
                                  </w:pPr>
                                  <w:r>
                                    <w:t>Limit</w:t>
                                  </w:r>
                                </w:p>
                              </w:tc>
                              <w:tc>
                                <w:tcPr>
                                  <w:tcW w:w="1440" w:type="dxa"/>
                                  <w:tcBorders>
                                    <w:top w:val="single" w:sz="6" w:space="0" w:color="000000"/>
                                    <w:left w:val="single" w:sz="6" w:space="0" w:color="000000"/>
                                    <w:bottom w:val="single" w:sz="6" w:space="0" w:color="000000"/>
                                    <w:right w:val="single" w:sz="6" w:space="0" w:color="000000"/>
                                  </w:tcBorders>
                                </w:tcPr>
                                <w:p w14:paraId="0F8AF5A5" w14:textId="77777777" w:rsidR="007A71DB" w:rsidRDefault="007A71DB" w:rsidP="00E953BE">
                                  <w:pPr>
                                    <w:pStyle w:val="TAH"/>
                                  </w:pPr>
                                  <w:r>
                                    <w:t>Measurement bandwidth</w:t>
                                  </w:r>
                                </w:p>
                              </w:tc>
                            </w:tr>
                            <w:tr w:rsidR="007A71DB" w14:paraId="202885C9"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1DC77A8F" w14:textId="77777777" w:rsidR="007A71DB" w:rsidRDefault="007A71DB" w:rsidP="00E953BE">
                                  <w:pPr>
                                    <w:pStyle w:val="TAC"/>
                                  </w:pPr>
                                  <w:r>
                                    <w:t>30 MHz – 1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08B58F4D" w14:textId="77777777" w:rsidR="007A71DB" w:rsidRDefault="007A71DB" w:rsidP="00E953BE">
                                  <w:pPr>
                                    <w:pStyle w:val="TAC"/>
                                    <w:rPr>
                                      <w:lang w:val="en-US"/>
                                    </w:rPr>
                                  </w:pPr>
                                  <w:r>
                                    <w:rPr>
                                      <w:lang w:val="en-US"/>
                                    </w:rPr>
                                    <w:t>-36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38473E29" w14:textId="77777777" w:rsidR="007A71DB" w:rsidRDefault="007A71DB" w:rsidP="00E953BE">
                                  <w:pPr>
                                    <w:pStyle w:val="TAC"/>
                                    <w:rPr>
                                      <w:lang w:val="en-GB"/>
                                    </w:rPr>
                                  </w:pPr>
                                  <w:r>
                                    <w:t>100 kHz</w:t>
                                  </w:r>
                                </w:p>
                              </w:tc>
                            </w:tr>
                            <w:tr w:rsidR="007A71DB" w14:paraId="4DB88FBE"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DA13028" w14:textId="77777777" w:rsidR="007A71DB" w:rsidRDefault="007A71DB" w:rsidP="00E953BE">
                                  <w:pPr>
                                    <w:pStyle w:val="TAC"/>
                                  </w:pPr>
                                  <w:r>
                                    <w:t xml:space="preserve">1 GHz – </w:t>
                                  </w:r>
                                  <w:r>
                                    <w:rPr>
                                      <w:lang w:val="en-US"/>
                                    </w:rPr>
                                    <w:t>18</w:t>
                                  </w:r>
                                  <w:r>
                                    <w:t xml:space="preserve">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3BC15AF4" w14:textId="77777777" w:rsidR="007A71DB" w:rsidRDefault="007A71DB" w:rsidP="00E953BE">
                                  <w:pPr>
                                    <w:pStyle w:val="TAC"/>
                                  </w:pPr>
                                  <w:r>
                                    <w:t>-30 dBm</w:t>
                                  </w:r>
                                </w:p>
                                <w:p w14:paraId="03CB161D" w14:textId="77777777" w:rsidR="007A71DB" w:rsidRDefault="007A71DB" w:rsidP="00E953BE">
                                  <w:pPr>
                                    <w:pStyle w:val="TAC"/>
                                  </w:pPr>
                                </w:p>
                              </w:tc>
                              <w:tc>
                                <w:tcPr>
                                  <w:tcW w:w="1440" w:type="dxa"/>
                                  <w:tcBorders>
                                    <w:top w:val="single" w:sz="6" w:space="0" w:color="000000"/>
                                    <w:left w:val="single" w:sz="6" w:space="0" w:color="000000"/>
                                    <w:bottom w:val="single" w:sz="6" w:space="0" w:color="000000"/>
                                    <w:right w:val="single" w:sz="6" w:space="0" w:color="000000"/>
                                  </w:tcBorders>
                                  <w:vAlign w:val="center"/>
                                </w:tcPr>
                                <w:p w14:paraId="211C175A" w14:textId="77777777" w:rsidR="007A71DB" w:rsidRDefault="007A71DB" w:rsidP="00E953BE">
                                  <w:pPr>
                                    <w:pStyle w:val="TAC"/>
                                  </w:pPr>
                                  <w:r>
                                    <w:t>1 MHz</w:t>
                                  </w:r>
                                </w:p>
                              </w:tc>
                            </w:tr>
                            <w:tr w:rsidR="007A71DB" w14:paraId="03CFF322"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3C6F40C5" w14:textId="77777777" w:rsidR="007A71DB" w:rsidRDefault="007A71DB" w:rsidP="00E953BE">
                                  <w:pPr>
                                    <w:pStyle w:val="TAC"/>
                                    <w:rPr>
                                      <w:lang w:val="en-US"/>
                                    </w:rPr>
                                  </w:pPr>
                                  <w:r>
                                    <w:rPr>
                                      <w:lang w:val="en-US"/>
                                    </w:rPr>
                                    <w:t xml:space="preserve">18 GHz – </w:t>
                                  </w:r>
                                  <w:r>
                                    <w:rPr>
                                      <w:lang w:val="en-IN"/>
                                    </w:rPr>
                                    <w:t>2</w:t>
                                  </w:r>
                                  <w:r>
                                    <w:rPr>
                                      <w:vertAlign w:val="superscript"/>
                                      <w:lang w:val="en-IN"/>
                                    </w:rPr>
                                    <w:t>nd</w:t>
                                  </w:r>
                                  <w:r>
                                    <w:rPr>
                                      <w:lang w:val="en-IN"/>
                                    </w:rPr>
                                    <w:t xml:space="preserve"> harmonic of the upper frequency edge of the DL operating band</w:t>
                                  </w:r>
                                </w:p>
                              </w:tc>
                              <w:tc>
                                <w:tcPr>
                                  <w:tcW w:w="2052" w:type="dxa"/>
                                  <w:tcBorders>
                                    <w:top w:val="single" w:sz="6" w:space="0" w:color="000000"/>
                                    <w:left w:val="single" w:sz="6" w:space="0" w:color="000000"/>
                                    <w:bottom w:val="single" w:sz="6" w:space="0" w:color="000000"/>
                                    <w:right w:val="single" w:sz="6" w:space="0" w:color="000000"/>
                                  </w:tcBorders>
                                  <w:vAlign w:val="center"/>
                                </w:tcPr>
                                <w:p w14:paraId="131489C1" w14:textId="77777777" w:rsidR="007A71DB" w:rsidRDefault="007A71DB" w:rsidP="00E953BE">
                                  <w:pPr>
                                    <w:pStyle w:val="TAC"/>
                                    <w:rPr>
                                      <w:lang w:val="en-US"/>
                                    </w:rPr>
                                  </w:pPr>
                                  <w:r>
                                    <w:t>-</w:t>
                                  </w:r>
                                  <w:r>
                                    <w:rPr>
                                      <w:lang w:val="en-US"/>
                                    </w:rPr>
                                    <w:t>2</w:t>
                                  </w:r>
                                  <w:r>
                                    <w:t>0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15F56FD5" w14:textId="77777777" w:rsidR="007A71DB" w:rsidRDefault="007A71DB" w:rsidP="00E953BE">
                                  <w:pPr>
                                    <w:pStyle w:val="TAC"/>
                                    <w:rPr>
                                      <w:lang w:val="en-US"/>
                                    </w:rPr>
                                  </w:pPr>
                                  <w:r>
                                    <w:t>1</w:t>
                                  </w:r>
                                  <w:r>
                                    <w:rPr>
                                      <w:lang w:val="en-US"/>
                                    </w:rPr>
                                    <w:t>0</w:t>
                                  </w:r>
                                  <w:r>
                                    <w:t xml:space="preserve"> MHz</w:t>
                                  </w:r>
                                </w:p>
                              </w:tc>
                            </w:tr>
                          </w:tbl>
                          <w:p w14:paraId="5BAF0E08" w14:textId="77777777" w:rsidR="007A71DB" w:rsidRDefault="007A71DB" w:rsidP="007A71DB"/>
                        </w:txbxContent>
                      </wps:txbx>
                      <wps:bodyPr rot="0" vert="horz" wrap="square" lIns="91440" tIns="45720" rIns="91440" bIns="45720" anchor="t" anchorCtr="0">
                        <a:spAutoFit/>
                      </wps:bodyPr>
                    </wps:wsp>
                  </a:graphicData>
                </a:graphic>
              </wp:inline>
            </w:drawing>
          </mc:Choice>
          <mc:Fallback>
            <w:pict>
              <v:shape w14:anchorId="363C4084" id="_x0000_s1030" type="#_x0000_t202" style="width:503.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">
                <v:textbox style="mso-fit-shape-to-text:t">
                  <w:txbxContent>
                    <w:p w14:paraId="1975DE4E" w14:textId="77777777" w:rsidR="007A71DB" w:rsidRDefault="007A71DB" w:rsidP="007A71DB">
                      <w:pPr>
                        <w:rPr>
                          <w:iCs/>
                          <w:lang w:val="en-US" w:eastAsia="zh-CN"/>
                        </w:rPr>
                      </w:pPr>
                      <w:r>
                        <w:rPr>
                          <w:iCs/>
                          <w:lang w:val="en-US" w:eastAsia="zh-CN"/>
                        </w:rPr>
                        <w:t>Previous a</w:t>
                      </w:r>
                      <w:r>
                        <w:rPr>
                          <w:rFonts w:hint="eastAsia"/>
                          <w:iCs/>
                          <w:lang w:val="en-US" w:eastAsia="zh-CN"/>
                        </w:rPr>
                        <w:t>greement:</w:t>
                      </w:r>
                    </w:p>
                    <w:p w14:paraId="59DE283B" w14:textId="77777777" w:rsidR="007A71DB" w:rsidRDefault="007A71DB" w:rsidP="007A71DB">
                      <w:pPr>
                        <w:rPr>
                          <w:iCs/>
                          <w:lang w:val="en-US" w:eastAsia="zh-CN"/>
                        </w:rPr>
                      </w:pPr>
                      <w:r>
                        <w:rPr>
                          <w:iCs/>
                          <w:lang w:eastAsia="zh-CN"/>
                        </w:rPr>
                        <w:t xml:space="preserve">For the reply,  </w:t>
                      </w:r>
                      <w:r>
                        <w:rPr>
                          <w:rFonts w:hint="eastAsia"/>
                          <w:iCs/>
                          <w:lang w:val="en-US" w:eastAsia="zh-CN"/>
                        </w:rPr>
                        <w:t>refer to</w:t>
                      </w:r>
                      <w:r>
                        <w:rPr>
                          <w:iCs/>
                          <w:lang w:eastAsia="zh-CN"/>
                        </w:rPr>
                        <w:t xml:space="preserve"> </w:t>
                      </w:r>
                      <w:r>
                        <w:rPr>
                          <w:rFonts w:hint="eastAsia"/>
                          <w:iCs/>
                          <w:lang w:val="en-US" w:eastAsia="zh-CN"/>
                        </w:rPr>
                        <w:t>the following table as basis</w:t>
                      </w:r>
                    </w:p>
                    <w:p w14:paraId="3ABA4DBB" w14:textId="77777777" w:rsidR="007A71DB" w:rsidRDefault="007A71DB" w:rsidP="007A71DB">
                      <w:pPr>
                        <w:pStyle w:val="ListParagraph"/>
                        <w:numPr>
                          <w:ilvl w:val="0"/>
                          <w:numId w:val="7"/>
                        </w:numPr>
                        <w:spacing w:line="259" w:lineRule="auto"/>
                        <w:ind w:firstLineChars="0"/>
                        <w:rPr>
                          <w:iCs/>
                          <w:lang w:eastAsia="zh-CN"/>
                        </w:rPr>
                      </w:pPr>
                      <w:r>
                        <w:rPr>
                          <w:iCs/>
                          <w:lang w:eastAsia="zh-CN"/>
                        </w:rPr>
                        <w:t xml:space="preserve"> </w:t>
                      </w: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 </w:t>
                      </w:r>
                    </w:p>
                    <w:p w14:paraId="1844C0CC" w14:textId="77777777" w:rsidR="007A71DB" w:rsidRDefault="007A71DB" w:rsidP="007A71DB">
                      <w:pPr>
                        <w:pStyle w:val="TH"/>
                        <w:numPr>
                          <w:ilvl w:val="0"/>
                          <w:numId w:val="1"/>
                        </w:numPr>
                        <w:spacing w:line="259" w:lineRule="auto"/>
                        <w:rPr>
                          <w:lang w:val="en-IN" w:eastAsia="en-GB"/>
                        </w:rPr>
                      </w:pPr>
                      <w:r>
                        <w:rPr>
                          <w:lang w:val="en-IN"/>
                        </w:rPr>
                        <w:t>Table 2.2.2.3-1:</w:t>
                      </w:r>
                      <w:r>
                        <w:rPr>
                          <w:lang w:val="en-US"/>
                        </w:rPr>
                        <w:t xml:space="preserve"> BS spurious emission limits for 14800 to 15350 MHz for Category A</w:t>
                      </w:r>
                    </w:p>
                    <w:tbl>
                      <w:tblPr>
                        <w:tblW w:w="0" w:type="auto"/>
                        <w:jc w:val="center"/>
                        <w:tblCellMar>
                          <w:left w:w="0" w:type="dxa"/>
                          <w:right w:w="0" w:type="dxa"/>
                        </w:tblCellMar>
                        <w:tblLook w:val="04A0" w:firstRow="1" w:lastRow="0" w:firstColumn="1" w:lastColumn="0" w:noHBand="0" w:noVBand="1"/>
                      </w:tblPr>
                      <w:tblGrid>
                        <w:gridCol w:w="2376"/>
                        <w:gridCol w:w="2052"/>
                        <w:gridCol w:w="1440"/>
                        <w:gridCol w:w="2604"/>
                      </w:tblGrid>
                      <w:tr w:rsidR="007A71DB" w14:paraId="010A6A54" w14:textId="77777777">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0A51EFD" w14:textId="77777777" w:rsidR="007A71DB" w:rsidRDefault="007A71DB" w:rsidP="00E953BE">
                            <w:pPr>
                              <w:pStyle w:val="TAH"/>
                              <w:rPr>
                                <w:szCs w:val="18"/>
                                <w:lang w:val="sv-SE"/>
                              </w:rPr>
                            </w:pPr>
                            <w:r>
                              <w:t>Frequency range</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9A29152" w14:textId="77777777" w:rsidR="007A71DB" w:rsidRDefault="007A71DB" w:rsidP="00E953BE">
                            <w:pPr>
                              <w:pStyle w:val="TAH"/>
                              <w:rPr>
                                <w:sz w:val="20"/>
                                <w:lang w:val="en-GB" w:eastAsia="sv-SE"/>
                              </w:rPr>
                            </w:pPr>
                            <w:r>
                              <w:t>Limit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CADE694" w14:textId="77777777" w:rsidR="007A71DB" w:rsidRDefault="007A71DB" w:rsidP="00E953BE">
                            <w:pPr>
                              <w:pStyle w:val="TAH"/>
                              <w:rPr>
                                <w:lang w:eastAsia="en-GB"/>
                              </w:rPr>
                            </w:pPr>
                            <w:r>
                              <w:t>Measurement Bandwidth</w:t>
                            </w:r>
                          </w:p>
                        </w:tc>
                        <w:tc>
                          <w:tcPr>
                            <w:tcW w:w="2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673BC44" w14:textId="77777777" w:rsidR="007A71DB" w:rsidRDefault="007A71DB" w:rsidP="00E953BE">
                            <w:pPr>
                              <w:pStyle w:val="TAH"/>
                            </w:pPr>
                            <w:r>
                              <w:t>Note</w:t>
                            </w:r>
                          </w:p>
                        </w:tc>
                      </w:tr>
                      <w:tr w:rsidR="007A71DB" w14:paraId="51A23545"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79DC208" w14:textId="77777777" w:rsidR="007A71DB" w:rsidRDefault="007A71DB" w:rsidP="00E953BE">
                            <w:pPr>
                              <w:pStyle w:val="TAC"/>
                            </w:pPr>
                            <w:r>
                              <w:t>30 MHz – 1 GHz</w:t>
                            </w:r>
                          </w:p>
                        </w:tc>
                        <w:tc>
                          <w:tcPr>
                            <w:tcW w:w="20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4A295226" w14:textId="77777777" w:rsidR="007A71DB" w:rsidRDefault="007A71DB" w:rsidP="00E953BE">
                            <w:pPr>
                              <w:pStyle w:val="TAC"/>
                            </w:pPr>
                            <w:r>
                              <w:t>-13 dBm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2E414559" w14:textId="77777777" w:rsidR="007A71DB" w:rsidRDefault="007A71DB" w:rsidP="00E953BE">
                            <w:pPr>
                              <w:pStyle w:val="TAC"/>
                            </w:pPr>
                            <w:r>
                              <w:t>100 kHz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190E38B5" w14:textId="77777777" w:rsidR="007A71DB" w:rsidRDefault="007A71DB" w:rsidP="00E953BE">
                            <w:pPr>
                              <w:pStyle w:val="TAC"/>
                            </w:pPr>
                            <w:r>
                              <w:t>Note 1</w:t>
                            </w:r>
                          </w:p>
                        </w:tc>
                      </w:tr>
                      <w:tr w:rsidR="007A71DB" w14:paraId="4ADE5417"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6E276C6" w14:textId="77777777" w:rsidR="007A71DB" w:rsidRDefault="007A71DB" w:rsidP="00E953BE">
                            <w:pPr>
                              <w:pStyle w:val="TAC"/>
                              <w:rPr>
                                <w:lang w:val="en-IN"/>
                              </w:rPr>
                            </w:pPr>
                            <w:r>
                              <w:rPr>
                                <w:lang w:val="en-IN"/>
                              </w:rPr>
                              <w:t>1 GHz – 2</w:t>
                            </w:r>
                            <w:r>
                              <w:rPr>
                                <w:vertAlign w:val="superscript"/>
                                <w:lang w:val="en-IN"/>
                              </w:rPr>
                              <w:t>nd</w:t>
                            </w:r>
                            <w:r>
                              <w:rPr>
                                <w:lang w:val="en-IN"/>
                              </w:rPr>
                              <w:t xml:space="preserve"> harmonic of the upper frequency edge of the DL operating band</w:t>
                            </w:r>
                          </w:p>
                        </w:tc>
                        <w:tc>
                          <w:tcPr>
                            <w:tcW w:w="0" w:type="auto"/>
                            <w:vMerge/>
                            <w:tcBorders>
                              <w:top w:val="nil"/>
                              <w:left w:val="nil"/>
                              <w:bottom w:val="single" w:sz="8" w:space="0" w:color="000000"/>
                              <w:right w:val="single" w:sz="8" w:space="0" w:color="000000"/>
                            </w:tcBorders>
                            <w:vAlign w:val="center"/>
                          </w:tcPr>
                          <w:p w14:paraId="48F37A8C" w14:textId="77777777" w:rsidR="007A71DB" w:rsidRDefault="007A71DB" w:rsidP="00E953BE">
                            <w:pPr>
                              <w:spacing w:after="0"/>
                              <w:rPr>
                                <w:sz w:val="18"/>
                                <w:lang w:eastAsia="en-GB"/>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3FB126EC" w14:textId="77777777" w:rsidR="007A71DB" w:rsidRDefault="007A71DB" w:rsidP="00E953BE">
                            <w:pPr>
                              <w:pStyle w:val="TAC"/>
                              <w:rPr>
                                <w:lang w:val="sv-SE"/>
                              </w:rPr>
                            </w:pPr>
                            <w:r>
                              <w:t>1 MHz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0A2F1251" w14:textId="77777777" w:rsidR="007A71DB" w:rsidRDefault="007A71DB" w:rsidP="00E953BE">
                            <w:pPr>
                              <w:pStyle w:val="TAC"/>
                              <w:rPr>
                                <w:lang w:val="en-GB"/>
                              </w:rPr>
                            </w:pPr>
                            <w:r>
                              <w:t>Note 1, Note 2</w:t>
                            </w:r>
                          </w:p>
                        </w:tc>
                      </w:tr>
                      <w:tr w:rsidR="007A71DB" w14:paraId="06A50571" w14:textId="77777777">
                        <w:trPr>
                          <w:cantSplit/>
                          <w:jc w:val="center"/>
                        </w:trPr>
                        <w:tc>
                          <w:tcPr>
                            <w:tcW w:w="84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4CC5B4" w14:textId="77777777" w:rsidR="007A71DB" w:rsidRDefault="007A71DB" w:rsidP="00E953BE">
                            <w:pPr>
                              <w:pStyle w:val="TAN"/>
                              <w:rPr>
                                <w:lang w:val="en-IN"/>
                              </w:rPr>
                            </w:pPr>
                            <w:r>
                              <w:rPr>
                                <w:lang w:val="en-IN"/>
                              </w:rPr>
                              <w:t>NOTE 1:</w:t>
                            </w:r>
                            <w:r>
                              <w:rPr>
                                <w:rFonts w:cs="Arial"/>
                              </w:rPr>
                              <w:tab/>
                            </w:r>
                            <w:r>
                              <w:rPr>
                                <w:lang w:val="en-IN"/>
                              </w:rPr>
                              <w:t>Bandwidth as in ITU-R SM.329, s4.1</w:t>
                            </w:r>
                          </w:p>
                          <w:p w14:paraId="724971F0" w14:textId="77777777" w:rsidR="007A71DB" w:rsidRDefault="007A71DB" w:rsidP="00E953BE">
                            <w:pPr>
                              <w:pStyle w:val="TAN"/>
                              <w:rPr>
                                <w:lang w:val="en-IN"/>
                              </w:rPr>
                            </w:pPr>
                            <w:r>
                              <w:rPr>
                                <w:lang w:val="en-IN"/>
                              </w:rPr>
                              <w:t>NOTE 2:</w:t>
                            </w:r>
                            <w:r>
                              <w:rPr>
                                <w:rFonts w:cs="Arial"/>
                              </w:rPr>
                              <w:tab/>
                            </w:r>
                            <w:r>
                              <w:rPr>
                                <w:lang w:val="en-IN"/>
                              </w:rPr>
                              <w:t>Upper frequency as in ITU-R SM.329, s2.5 table 1.</w:t>
                            </w:r>
                          </w:p>
                        </w:tc>
                      </w:tr>
                    </w:tbl>
                    <w:p w14:paraId="03CE8045" w14:textId="77777777" w:rsidR="007A71DB" w:rsidRDefault="007A71DB" w:rsidP="007A71DB">
                      <w:pPr>
                        <w:pStyle w:val="ListParagraph"/>
                        <w:numPr>
                          <w:ilvl w:val="0"/>
                          <w:numId w:val="1"/>
                        </w:numPr>
                        <w:spacing w:line="259" w:lineRule="auto"/>
                        <w:ind w:firstLineChars="0"/>
                        <w:rPr>
                          <w:lang w:eastAsia="ja-JP"/>
                        </w:rPr>
                      </w:pPr>
                    </w:p>
                    <w:p w14:paraId="241B7DBB" w14:textId="77777777" w:rsidR="007A71DB" w:rsidRDefault="007A71DB" w:rsidP="007A71DB">
                      <w:pPr>
                        <w:pStyle w:val="TH"/>
                        <w:numPr>
                          <w:ilvl w:val="0"/>
                          <w:numId w:val="1"/>
                        </w:numPr>
                        <w:spacing w:line="259" w:lineRule="auto"/>
                        <w:rPr>
                          <w:szCs w:val="24"/>
                          <w:lang w:val="en-GB" w:eastAsia="en-GB"/>
                        </w:rPr>
                      </w:pPr>
                      <w:r>
                        <w:rPr>
                          <w:rFonts w:eastAsia="MS Mincho"/>
                        </w:rPr>
                        <w:t xml:space="preserve">Table </w:t>
                      </w:r>
                      <w:r>
                        <w:rPr>
                          <w:lang w:val="en-US"/>
                        </w:rPr>
                        <w:t>2.2.2.3</w:t>
                      </w:r>
                      <w:r>
                        <w:rPr>
                          <w:rFonts w:eastAsia="MS Mincho"/>
                          <w:lang w:eastAsia="ja-JP"/>
                        </w:rPr>
                        <w:t>-</w:t>
                      </w:r>
                      <w:r>
                        <w:rPr>
                          <w:lang w:val="en-US"/>
                        </w:rPr>
                        <w:t>2</w:t>
                      </w:r>
                      <w:r>
                        <w:rPr>
                          <w:rFonts w:eastAsia="MS Mincho"/>
                        </w:rPr>
                        <w:t>:</w:t>
                      </w:r>
                      <w:r>
                        <w:rPr>
                          <w:lang w:val="en-US"/>
                        </w:rPr>
                        <w:t xml:space="preserve"> BS spurious emission limits for 14800 to 15350 MHz for Category B</w:t>
                      </w:r>
                    </w:p>
                    <w:tbl>
                      <w:tblPr>
                        <w:tblW w:w="5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5"/>
                        <w:gridCol w:w="2051"/>
                        <w:gridCol w:w="1439"/>
                      </w:tblGrid>
                      <w:tr w:rsidR="007A71DB" w14:paraId="60FE7B27"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4DB33E48" w14:textId="77777777" w:rsidR="007A71DB" w:rsidRDefault="007A71DB" w:rsidP="00E953BE">
                            <w:pPr>
                              <w:pStyle w:val="TAH"/>
                            </w:pPr>
                            <w:r>
                              <w:t>Spurious frequency range</w:t>
                            </w:r>
                          </w:p>
                        </w:tc>
                        <w:tc>
                          <w:tcPr>
                            <w:tcW w:w="2052" w:type="dxa"/>
                            <w:tcBorders>
                              <w:top w:val="single" w:sz="6" w:space="0" w:color="000000"/>
                              <w:left w:val="single" w:sz="6" w:space="0" w:color="000000"/>
                              <w:bottom w:val="single" w:sz="6" w:space="0" w:color="000000"/>
                              <w:right w:val="single" w:sz="6" w:space="0" w:color="000000"/>
                            </w:tcBorders>
                          </w:tcPr>
                          <w:p w14:paraId="706937B4" w14:textId="77777777" w:rsidR="007A71DB" w:rsidRDefault="007A71DB" w:rsidP="00E953BE">
                            <w:pPr>
                              <w:pStyle w:val="TAH"/>
                            </w:pPr>
                            <w:r>
                              <w:t>Limit</w:t>
                            </w:r>
                          </w:p>
                        </w:tc>
                        <w:tc>
                          <w:tcPr>
                            <w:tcW w:w="1440" w:type="dxa"/>
                            <w:tcBorders>
                              <w:top w:val="single" w:sz="6" w:space="0" w:color="000000"/>
                              <w:left w:val="single" w:sz="6" w:space="0" w:color="000000"/>
                              <w:bottom w:val="single" w:sz="6" w:space="0" w:color="000000"/>
                              <w:right w:val="single" w:sz="6" w:space="0" w:color="000000"/>
                            </w:tcBorders>
                          </w:tcPr>
                          <w:p w14:paraId="0F8AF5A5" w14:textId="77777777" w:rsidR="007A71DB" w:rsidRDefault="007A71DB" w:rsidP="00E953BE">
                            <w:pPr>
                              <w:pStyle w:val="TAH"/>
                            </w:pPr>
                            <w:r>
                              <w:t>Measurement bandwidth</w:t>
                            </w:r>
                          </w:p>
                        </w:tc>
                      </w:tr>
                      <w:tr w:rsidR="007A71DB" w14:paraId="202885C9"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1DC77A8F" w14:textId="77777777" w:rsidR="007A71DB" w:rsidRDefault="007A71DB" w:rsidP="00E953BE">
                            <w:pPr>
                              <w:pStyle w:val="TAC"/>
                            </w:pPr>
                            <w:r>
                              <w:t>30 MHz – 1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08B58F4D" w14:textId="77777777" w:rsidR="007A71DB" w:rsidRDefault="007A71DB" w:rsidP="00E953BE">
                            <w:pPr>
                              <w:pStyle w:val="TAC"/>
                              <w:rPr>
                                <w:lang w:val="en-US"/>
                              </w:rPr>
                            </w:pPr>
                            <w:r>
                              <w:rPr>
                                <w:lang w:val="en-US"/>
                              </w:rPr>
                              <w:t>-36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38473E29" w14:textId="77777777" w:rsidR="007A71DB" w:rsidRDefault="007A71DB" w:rsidP="00E953BE">
                            <w:pPr>
                              <w:pStyle w:val="TAC"/>
                              <w:rPr>
                                <w:lang w:val="en-GB"/>
                              </w:rPr>
                            </w:pPr>
                            <w:r>
                              <w:t>100 kHz</w:t>
                            </w:r>
                          </w:p>
                        </w:tc>
                      </w:tr>
                      <w:tr w:rsidR="007A71DB" w14:paraId="4DB88FBE"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DA13028" w14:textId="77777777" w:rsidR="007A71DB" w:rsidRDefault="007A71DB" w:rsidP="00E953BE">
                            <w:pPr>
                              <w:pStyle w:val="TAC"/>
                            </w:pPr>
                            <w:r>
                              <w:t xml:space="preserve">1 GHz – </w:t>
                            </w:r>
                            <w:r>
                              <w:rPr>
                                <w:lang w:val="en-US"/>
                              </w:rPr>
                              <w:t>18</w:t>
                            </w:r>
                            <w:r>
                              <w:t xml:space="preserve">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3BC15AF4" w14:textId="77777777" w:rsidR="007A71DB" w:rsidRDefault="007A71DB" w:rsidP="00E953BE">
                            <w:pPr>
                              <w:pStyle w:val="TAC"/>
                            </w:pPr>
                            <w:r>
                              <w:t>-30 dBm</w:t>
                            </w:r>
                          </w:p>
                          <w:p w14:paraId="03CB161D" w14:textId="77777777" w:rsidR="007A71DB" w:rsidRDefault="007A71DB" w:rsidP="00E953BE">
                            <w:pPr>
                              <w:pStyle w:val="TAC"/>
                            </w:pPr>
                          </w:p>
                        </w:tc>
                        <w:tc>
                          <w:tcPr>
                            <w:tcW w:w="1440" w:type="dxa"/>
                            <w:tcBorders>
                              <w:top w:val="single" w:sz="6" w:space="0" w:color="000000"/>
                              <w:left w:val="single" w:sz="6" w:space="0" w:color="000000"/>
                              <w:bottom w:val="single" w:sz="6" w:space="0" w:color="000000"/>
                              <w:right w:val="single" w:sz="6" w:space="0" w:color="000000"/>
                            </w:tcBorders>
                            <w:vAlign w:val="center"/>
                          </w:tcPr>
                          <w:p w14:paraId="211C175A" w14:textId="77777777" w:rsidR="007A71DB" w:rsidRDefault="007A71DB" w:rsidP="00E953BE">
                            <w:pPr>
                              <w:pStyle w:val="TAC"/>
                            </w:pPr>
                            <w:r>
                              <w:t>1 MHz</w:t>
                            </w:r>
                          </w:p>
                        </w:tc>
                      </w:tr>
                      <w:tr w:rsidR="007A71DB" w14:paraId="03CFF322"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3C6F40C5" w14:textId="77777777" w:rsidR="007A71DB" w:rsidRDefault="007A71DB" w:rsidP="00E953BE">
                            <w:pPr>
                              <w:pStyle w:val="TAC"/>
                              <w:rPr>
                                <w:lang w:val="en-US"/>
                              </w:rPr>
                            </w:pPr>
                            <w:r>
                              <w:rPr>
                                <w:lang w:val="en-US"/>
                              </w:rPr>
                              <w:t xml:space="preserve">18 GHz – </w:t>
                            </w:r>
                            <w:r>
                              <w:rPr>
                                <w:lang w:val="en-IN"/>
                              </w:rPr>
                              <w:t>2</w:t>
                            </w:r>
                            <w:r>
                              <w:rPr>
                                <w:vertAlign w:val="superscript"/>
                                <w:lang w:val="en-IN"/>
                              </w:rPr>
                              <w:t>nd</w:t>
                            </w:r>
                            <w:r>
                              <w:rPr>
                                <w:lang w:val="en-IN"/>
                              </w:rPr>
                              <w:t xml:space="preserve"> harmonic of the upper frequency edge of the DL operating band</w:t>
                            </w:r>
                          </w:p>
                        </w:tc>
                        <w:tc>
                          <w:tcPr>
                            <w:tcW w:w="2052" w:type="dxa"/>
                            <w:tcBorders>
                              <w:top w:val="single" w:sz="6" w:space="0" w:color="000000"/>
                              <w:left w:val="single" w:sz="6" w:space="0" w:color="000000"/>
                              <w:bottom w:val="single" w:sz="6" w:space="0" w:color="000000"/>
                              <w:right w:val="single" w:sz="6" w:space="0" w:color="000000"/>
                            </w:tcBorders>
                            <w:vAlign w:val="center"/>
                          </w:tcPr>
                          <w:p w14:paraId="131489C1" w14:textId="77777777" w:rsidR="007A71DB" w:rsidRDefault="007A71DB" w:rsidP="00E953BE">
                            <w:pPr>
                              <w:pStyle w:val="TAC"/>
                              <w:rPr>
                                <w:lang w:val="en-US"/>
                              </w:rPr>
                            </w:pPr>
                            <w:r>
                              <w:t>-</w:t>
                            </w:r>
                            <w:r>
                              <w:rPr>
                                <w:lang w:val="en-US"/>
                              </w:rPr>
                              <w:t>2</w:t>
                            </w:r>
                            <w:r>
                              <w:t>0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15F56FD5" w14:textId="77777777" w:rsidR="007A71DB" w:rsidRDefault="007A71DB" w:rsidP="00E953BE">
                            <w:pPr>
                              <w:pStyle w:val="TAC"/>
                              <w:rPr>
                                <w:lang w:val="en-US"/>
                              </w:rPr>
                            </w:pPr>
                            <w:r>
                              <w:t>1</w:t>
                            </w:r>
                            <w:r>
                              <w:rPr>
                                <w:lang w:val="en-US"/>
                              </w:rPr>
                              <w:t>0</w:t>
                            </w:r>
                            <w:r>
                              <w:t xml:space="preserve"> MHz</w:t>
                            </w:r>
                          </w:p>
                        </w:tc>
                      </w:tr>
                    </w:tbl>
                    <w:p w14:paraId="5BAF0E08" w14:textId="77777777" w:rsidR="007A71DB" w:rsidRDefault="007A71DB" w:rsidP="007A71DB"/>
                  </w:txbxContent>
                </v:textbox>
                <w10:anchorlock/>
              </v:shape>
            </w:pict>
          </mc:Fallback>
        </mc:AlternateContent>
      </w:r>
    </w:p>
    <w:p w14:paraId="67202228" w14:textId="77777777" w:rsidR="007A71DB" w:rsidRPr="00166221" w:rsidRDefault="007A71DB" w:rsidP="007A71D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Proposals</w:t>
      </w:r>
    </w:p>
    <w:p w14:paraId="56CB5942" w14:textId="77777777" w:rsidR="007A71DB" w:rsidRDefault="007A71DB" w:rsidP="007A71D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 xml:space="preserve">Option 1: </w:t>
      </w:r>
      <w:r>
        <w:rPr>
          <w:rFonts w:eastAsia="SimSun"/>
          <w:szCs w:val="24"/>
          <w:lang w:eastAsia="zh-CN"/>
        </w:rPr>
        <w:t>Reply Category A and Category B spurious emissions (Nokia)</w:t>
      </w:r>
    </w:p>
    <w:p w14:paraId="522C1510" w14:textId="38AFE0E0" w:rsidR="007A71DB" w:rsidRDefault="007A71DB" w:rsidP="007A71D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Do not include category B spurious emissions in reply (Ericsson, Samsung, Huawei</w:t>
      </w:r>
      <w:r w:rsidR="00CC7597">
        <w:rPr>
          <w:rFonts w:eastAsia="SimSun"/>
          <w:szCs w:val="24"/>
          <w:lang w:eastAsia="zh-CN"/>
        </w:rPr>
        <w:t>, Nokia</w:t>
      </w:r>
      <w:r>
        <w:rPr>
          <w:rFonts w:eastAsia="SimSun"/>
          <w:szCs w:val="24"/>
          <w:lang w:eastAsia="zh-CN"/>
        </w:rPr>
        <w:t>)</w:t>
      </w:r>
    </w:p>
    <w:p w14:paraId="0030E9B9" w14:textId="77777777" w:rsidR="007A71DB" w:rsidRDefault="007A71DB" w:rsidP="007A71DB">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2a: Mention in LS and TR that CEPT has not yet decided emissions limits (Ericsson)</w:t>
      </w:r>
    </w:p>
    <w:p w14:paraId="6F8308B0" w14:textId="77777777" w:rsidR="007A71DB" w:rsidRDefault="007A71DB" w:rsidP="007A71D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Capture category B spurious emissions in the TR (ZTE)</w:t>
      </w:r>
    </w:p>
    <w:p w14:paraId="10F147C5" w14:textId="77777777" w:rsidR="007A71DB" w:rsidRDefault="007A71DB" w:rsidP="007A71D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0BD76746" w14:textId="5EF11416" w:rsidR="00E94AEE" w:rsidRDefault="00E94AEE" w:rsidP="007A71DB">
      <w:pPr>
        <w:rPr>
          <w:b/>
          <w:u w:val="single"/>
          <w:lang w:eastAsia="ko-KR"/>
        </w:rPr>
      </w:pPr>
    </w:p>
    <w:p w14:paraId="4349348A" w14:textId="77C93F04" w:rsidR="00E94AEE" w:rsidRDefault="00E94AEE" w:rsidP="007A71DB">
      <w:pPr>
        <w:rPr>
          <w:bCs/>
          <w:lang w:eastAsia="ko-KR"/>
        </w:rPr>
      </w:pPr>
      <w:r>
        <w:rPr>
          <w:bCs/>
          <w:lang w:eastAsia="ko-KR"/>
        </w:rPr>
        <w:t xml:space="preserve">Apple: Spurious emission requirements </w:t>
      </w:r>
      <w:r w:rsidR="00D25977">
        <w:rPr>
          <w:bCs/>
          <w:lang w:eastAsia="ko-KR"/>
        </w:rPr>
        <w:t>category B cannot be ignored as it is identified globally</w:t>
      </w:r>
    </w:p>
    <w:p w14:paraId="1A2B7987" w14:textId="4F45A240" w:rsidR="00B33AC4" w:rsidRDefault="00B33AC4" w:rsidP="007A71DB">
      <w:pPr>
        <w:rPr>
          <w:bCs/>
          <w:lang w:eastAsia="ko-KR"/>
        </w:rPr>
      </w:pPr>
      <w:r>
        <w:rPr>
          <w:bCs/>
          <w:lang w:eastAsia="ko-KR"/>
        </w:rPr>
        <w:t xml:space="preserve">Nokia: The same view; we </w:t>
      </w:r>
      <w:r w:rsidR="00CC7597">
        <w:rPr>
          <w:bCs/>
          <w:lang w:eastAsia="ko-KR"/>
        </w:rPr>
        <w:t>had category B as FFS last time, we are not proposing to include it.</w:t>
      </w:r>
    </w:p>
    <w:p w14:paraId="7696C36F" w14:textId="77777777" w:rsidR="00BE3F89" w:rsidRDefault="00BE3F89" w:rsidP="007A71DB">
      <w:pPr>
        <w:rPr>
          <w:bCs/>
          <w:lang w:eastAsia="ko-KR"/>
        </w:rPr>
      </w:pPr>
    </w:p>
    <w:p w14:paraId="43B1317F" w14:textId="5C3DCDEA" w:rsidR="00BE3F89" w:rsidRDefault="00BE3F89" w:rsidP="007A71DB">
      <w:pPr>
        <w:rPr>
          <w:bCs/>
          <w:lang w:eastAsia="ko-KR"/>
        </w:rPr>
      </w:pPr>
      <w:r>
        <w:rPr>
          <w:bCs/>
          <w:lang w:eastAsia="ko-KR"/>
        </w:rPr>
        <w:lastRenderedPageBreak/>
        <w:t xml:space="preserve">Conclusion: </w:t>
      </w:r>
    </w:p>
    <w:p w14:paraId="193021FF" w14:textId="531E843D" w:rsidR="00BE3F89" w:rsidRDefault="00700572" w:rsidP="007A71DB">
      <w:pPr>
        <w:rPr>
          <w:szCs w:val="24"/>
          <w:lang w:eastAsia="zh-CN"/>
        </w:rPr>
      </w:pPr>
      <w:r w:rsidRPr="00080A6A">
        <w:rPr>
          <w:szCs w:val="24"/>
          <w:highlight w:val="green"/>
          <w:lang w:eastAsia="zh-CN"/>
        </w:rPr>
        <w:t>Reply that SM.329 applies</w:t>
      </w:r>
    </w:p>
    <w:p w14:paraId="47CECF79" w14:textId="77777777" w:rsidR="0003305A" w:rsidRPr="00700572" w:rsidRDefault="0003305A" w:rsidP="00700572">
      <w:pPr>
        <w:rPr>
          <w:bCs/>
          <w:lang w:eastAsia="ko-KR"/>
        </w:rPr>
      </w:pPr>
    </w:p>
    <w:p w14:paraId="3CF8050A" w14:textId="77777777" w:rsidR="00E94AEE" w:rsidRDefault="00E94AEE" w:rsidP="007A71DB">
      <w:pPr>
        <w:rPr>
          <w:b/>
          <w:u w:val="single"/>
          <w:lang w:eastAsia="ko-KR"/>
        </w:rPr>
      </w:pPr>
    </w:p>
    <w:p w14:paraId="500D2C4C" w14:textId="45FED0D8" w:rsidR="00BE3F89" w:rsidRPr="008A1D6D" w:rsidRDefault="00BE3F89" w:rsidP="007A71DB">
      <w:pPr>
        <w:rPr>
          <w:b/>
          <w:u w:val="single"/>
          <w:lang w:eastAsia="ko-KR"/>
        </w:rPr>
      </w:pPr>
    </w:p>
    <w:p w14:paraId="272C9ADB" w14:textId="77777777" w:rsidR="007A71DB" w:rsidRPr="0069405B" w:rsidRDefault="007A71DB" w:rsidP="007A71DB">
      <w:pPr>
        <w:rPr>
          <w:color w:val="0070C0"/>
          <w:lang w:val="en-US" w:eastAsia="zh-CN"/>
        </w:rPr>
      </w:pPr>
    </w:p>
    <w:p w14:paraId="753D9E4B" w14:textId="77777777" w:rsidR="007A71DB" w:rsidRPr="008A1D6D" w:rsidRDefault="007A71DB" w:rsidP="007A71DB">
      <w:pPr>
        <w:rPr>
          <w:b/>
          <w:u w:val="single"/>
          <w:lang w:eastAsia="ko-KR"/>
        </w:rPr>
      </w:pPr>
      <w:r w:rsidRPr="008A1D6D">
        <w:rPr>
          <w:b/>
          <w:u w:val="single"/>
          <w:lang w:eastAsia="ko-KR"/>
        </w:rPr>
        <w:t xml:space="preserve">Issue </w:t>
      </w:r>
      <w:r>
        <w:rPr>
          <w:b/>
          <w:u w:val="single"/>
          <w:lang w:eastAsia="ko-KR"/>
        </w:rPr>
        <w:t>4</w:t>
      </w:r>
      <w:r w:rsidRPr="008A1D6D">
        <w:rPr>
          <w:b/>
          <w:u w:val="single"/>
          <w:lang w:eastAsia="ko-KR"/>
        </w:rPr>
        <w:t>-</w:t>
      </w:r>
      <w:r>
        <w:rPr>
          <w:b/>
          <w:u w:val="single"/>
          <w:lang w:eastAsia="ko-KR"/>
        </w:rPr>
        <w:t>2-8</w:t>
      </w:r>
      <w:r w:rsidRPr="008A1D6D">
        <w:rPr>
          <w:b/>
          <w:u w:val="single"/>
          <w:lang w:eastAsia="ko-KR"/>
        </w:rPr>
        <w:t>: Blocking response</w:t>
      </w:r>
    </w:p>
    <w:p w14:paraId="57EEA22C" w14:textId="77777777" w:rsidR="007A71DB" w:rsidRPr="00166221" w:rsidRDefault="007A71DB" w:rsidP="007A71D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Proposals</w:t>
      </w:r>
    </w:p>
    <w:p w14:paraId="78D066CB" w14:textId="77777777" w:rsidR="007A71DB" w:rsidRPr="000A0AE1" w:rsidRDefault="007A71DB" w:rsidP="007A71DB">
      <w:pPr>
        <w:pStyle w:val="ListParagraph"/>
        <w:numPr>
          <w:ilvl w:val="1"/>
          <w:numId w:val="1"/>
        </w:numPr>
        <w:overflowPunct/>
        <w:autoSpaceDE/>
        <w:autoSpaceDN/>
        <w:adjustRightInd/>
        <w:spacing w:after="120"/>
        <w:ind w:left="1440" w:firstLineChars="0"/>
        <w:textAlignment w:val="auto"/>
        <w:rPr>
          <w:rFonts w:eastAsia="SimSun"/>
          <w:szCs w:val="24"/>
          <w:lang w:val="fr-FR" w:eastAsia="zh-CN"/>
        </w:rPr>
      </w:pPr>
      <w:r w:rsidRPr="000A0AE1">
        <w:rPr>
          <w:rFonts w:eastAsia="SimSun"/>
          <w:szCs w:val="24"/>
          <w:lang w:val="fr-FR" w:eastAsia="zh-CN"/>
        </w:rPr>
        <w:t xml:space="preserve">Option 1: </w:t>
      </w:r>
      <w:r>
        <w:rPr>
          <w:bCs/>
          <w:color w:val="000000"/>
          <w:lang w:val="en-US"/>
        </w:rPr>
        <w:t>Δ</w:t>
      </w:r>
      <w:r w:rsidRPr="000A0AE1">
        <w:rPr>
          <w:bCs/>
          <w:color w:val="000000"/>
          <w:lang w:val="fr-FR"/>
        </w:rPr>
        <w:t>f</w:t>
      </w:r>
      <w:r w:rsidRPr="000A0AE1">
        <w:rPr>
          <w:vertAlign w:val="subscript"/>
          <w:lang w:val="fr-FR"/>
        </w:rPr>
        <w:t>OBUE</w:t>
      </w:r>
      <w:r w:rsidRPr="000A0AE1">
        <w:rPr>
          <w:rFonts w:eastAsia="SimSun"/>
          <w:szCs w:val="24"/>
          <w:lang w:val="fr-FR" w:eastAsia="zh-CN"/>
        </w:rPr>
        <w:t xml:space="preserve"> 100MHz (Qualcomm, ZTE)</w:t>
      </w:r>
    </w:p>
    <w:p w14:paraId="6E0480C4" w14:textId="77777777" w:rsidR="007A71DB" w:rsidRDefault="007A71DB" w:rsidP="007A71D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requirement as follows (ZTE):</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71"/>
        <w:gridCol w:w="1851"/>
        <w:gridCol w:w="1955"/>
        <w:gridCol w:w="3217"/>
      </w:tblGrid>
      <w:tr w:rsidR="007A71DB" w14:paraId="030346CC" w14:textId="77777777" w:rsidTr="009E530A">
        <w:trPr>
          <w:tblHeader/>
          <w:jc w:val="center"/>
        </w:trPr>
        <w:tc>
          <w:tcPr>
            <w:tcW w:w="2771" w:type="dxa"/>
          </w:tcPr>
          <w:p w14:paraId="3DCCC555" w14:textId="77777777" w:rsidR="007A71DB" w:rsidRDefault="007A71DB" w:rsidP="009E530A">
            <w:pPr>
              <w:pStyle w:val="TAH"/>
            </w:pPr>
            <w:r>
              <w:t>Frequency range of interfering signal</w:t>
            </w:r>
          </w:p>
          <w:p w14:paraId="73BB1788" w14:textId="77777777" w:rsidR="007A71DB" w:rsidRDefault="007A71DB" w:rsidP="009E530A">
            <w:pPr>
              <w:pStyle w:val="TAH"/>
            </w:pPr>
            <w:r>
              <w:t>(MHz)</w:t>
            </w:r>
          </w:p>
        </w:tc>
        <w:tc>
          <w:tcPr>
            <w:tcW w:w="1851" w:type="dxa"/>
            <w:shd w:val="clear" w:color="auto" w:fill="auto"/>
          </w:tcPr>
          <w:p w14:paraId="6B82AB73" w14:textId="77777777" w:rsidR="007A71DB" w:rsidRDefault="007A71DB" w:rsidP="009E530A">
            <w:pPr>
              <w:pStyle w:val="TAH"/>
            </w:pPr>
            <w:r>
              <w:t>Wanted signal mean power</w:t>
            </w:r>
          </w:p>
          <w:p w14:paraId="0EF83C1D" w14:textId="77777777" w:rsidR="007A71DB" w:rsidRDefault="007A71DB" w:rsidP="009E530A">
            <w:pPr>
              <w:pStyle w:val="TAH"/>
              <w:rPr>
                <w:lang w:val="en-US"/>
              </w:rPr>
            </w:pPr>
            <w:r>
              <w:t>(dBm)</w:t>
            </w:r>
          </w:p>
        </w:tc>
        <w:tc>
          <w:tcPr>
            <w:tcW w:w="1955" w:type="dxa"/>
          </w:tcPr>
          <w:p w14:paraId="6426D636" w14:textId="77777777" w:rsidR="007A71DB" w:rsidRDefault="007A71DB" w:rsidP="009E530A">
            <w:pPr>
              <w:pStyle w:val="TAH"/>
              <w:rPr>
                <w:lang w:val="en-US"/>
              </w:rPr>
            </w:pPr>
            <w:r>
              <w:rPr>
                <w:lang w:val="en-US"/>
              </w:rPr>
              <w:t>Interferer RMS field-strength</w:t>
            </w:r>
          </w:p>
          <w:p w14:paraId="40F4BFDE" w14:textId="77777777" w:rsidR="007A71DB" w:rsidRDefault="007A71DB" w:rsidP="009E530A">
            <w:pPr>
              <w:pStyle w:val="TAH"/>
            </w:pPr>
          </w:p>
        </w:tc>
        <w:tc>
          <w:tcPr>
            <w:tcW w:w="3217" w:type="dxa"/>
          </w:tcPr>
          <w:p w14:paraId="087170DB" w14:textId="77777777" w:rsidR="007A71DB" w:rsidRDefault="007A71DB" w:rsidP="009E530A">
            <w:pPr>
              <w:pStyle w:val="TAH"/>
            </w:pPr>
            <w:r>
              <w:t>Type of interfering signal</w:t>
            </w:r>
          </w:p>
        </w:tc>
      </w:tr>
      <w:tr w:rsidR="007A71DB" w14:paraId="1C819799" w14:textId="77777777" w:rsidTr="009E530A">
        <w:trPr>
          <w:jc w:val="center"/>
        </w:trPr>
        <w:tc>
          <w:tcPr>
            <w:tcW w:w="2771" w:type="dxa"/>
          </w:tcPr>
          <w:p w14:paraId="2FBFAD4B" w14:textId="77777777" w:rsidR="007A71DB" w:rsidRDefault="007A71DB" w:rsidP="009E530A">
            <w:pPr>
              <w:pStyle w:val="TAC"/>
            </w:pPr>
            <w:r>
              <w:t>30 to 12750</w:t>
            </w:r>
          </w:p>
        </w:tc>
        <w:tc>
          <w:tcPr>
            <w:tcW w:w="1851" w:type="dxa"/>
            <w:shd w:val="clear" w:color="auto" w:fill="auto"/>
          </w:tcPr>
          <w:p w14:paraId="6767DE07" w14:textId="77777777" w:rsidR="007A71DB" w:rsidRDefault="007A71DB" w:rsidP="009E530A">
            <w:pPr>
              <w:pStyle w:val="TAC"/>
            </w:pPr>
            <w:r>
              <w:rPr>
                <w:rFonts w:cs="Arial"/>
              </w:rPr>
              <w:t>EIS</w:t>
            </w:r>
            <w:r>
              <w:rPr>
                <w:rFonts w:cs="Arial"/>
                <w:vertAlign w:val="subscript"/>
              </w:rPr>
              <w:t>REFSENS</w:t>
            </w:r>
            <w:r>
              <w:rPr>
                <w:rFonts w:cs="Arial"/>
              </w:rPr>
              <w:t xml:space="preserve"> + 6 dB</w:t>
            </w:r>
          </w:p>
        </w:tc>
        <w:tc>
          <w:tcPr>
            <w:tcW w:w="1955" w:type="dxa"/>
          </w:tcPr>
          <w:p w14:paraId="16BDA3D6" w14:textId="77777777" w:rsidR="007A71DB" w:rsidRDefault="007A71DB" w:rsidP="009E530A">
            <w:pPr>
              <w:pStyle w:val="TAC"/>
              <w:rPr>
                <w:rFonts w:cs="Arial"/>
                <w:lang w:val="en-US" w:eastAsia="zh-CN"/>
              </w:rPr>
            </w:pPr>
            <w:r>
              <w:t>0.36</w:t>
            </w:r>
            <w:r>
              <w:rPr>
                <w:rFonts w:hint="eastAsia"/>
                <w:lang w:val="en-US" w:eastAsia="zh-CN"/>
              </w:rPr>
              <w:t xml:space="preserve"> [-15dBm]</w:t>
            </w:r>
          </w:p>
        </w:tc>
        <w:tc>
          <w:tcPr>
            <w:tcW w:w="3217" w:type="dxa"/>
          </w:tcPr>
          <w:p w14:paraId="044314CC" w14:textId="77777777" w:rsidR="007A71DB" w:rsidRDefault="007A71DB" w:rsidP="009E530A">
            <w:pPr>
              <w:pStyle w:val="TAC"/>
            </w:pPr>
            <w:r>
              <w:t>CW</w:t>
            </w:r>
          </w:p>
        </w:tc>
      </w:tr>
      <w:tr w:rsidR="007A71DB" w14:paraId="5EFC3C52" w14:textId="77777777" w:rsidTr="009E530A">
        <w:trPr>
          <w:jc w:val="center"/>
        </w:trPr>
        <w:tc>
          <w:tcPr>
            <w:tcW w:w="2771" w:type="dxa"/>
          </w:tcPr>
          <w:p w14:paraId="32A198FB" w14:textId="77777777" w:rsidR="007A71DB" w:rsidRDefault="007A71DB" w:rsidP="009E530A">
            <w:pPr>
              <w:pStyle w:val="TAC"/>
              <w:rPr>
                <w:rFonts w:cs="Arial"/>
                <w:lang w:val="en-US"/>
              </w:rPr>
            </w:pPr>
            <w:r w:rsidRPr="4E3DD60E">
              <w:rPr>
                <w:lang w:val="en-US"/>
              </w:rPr>
              <w:t>12750 to F</w:t>
            </w:r>
            <w:r w:rsidRPr="4E3DD60E">
              <w:rPr>
                <w:vertAlign w:val="subscript"/>
                <w:lang w:val="en-US"/>
              </w:rPr>
              <w:t>UL</w:t>
            </w:r>
            <w:r w:rsidRPr="4E3DD60E">
              <w:rPr>
                <w:rFonts w:cs="Arial"/>
                <w:vertAlign w:val="subscript"/>
                <w:lang w:val="en-US"/>
              </w:rPr>
              <w:t xml:space="preserve">,low </w:t>
            </w:r>
            <w:r w:rsidRPr="4E3DD60E">
              <w:rPr>
                <w:rFonts w:cs="Arial"/>
                <w:lang w:val="en-US"/>
              </w:rPr>
              <w:t>– 1500</w:t>
            </w:r>
          </w:p>
        </w:tc>
        <w:tc>
          <w:tcPr>
            <w:tcW w:w="1851" w:type="dxa"/>
            <w:shd w:val="clear" w:color="auto" w:fill="auto"/>
          </w:tcPr>
          <w:p w14:paraId="7C76AB33" w14:textId="77777777" w:rsidR="007A71DB" w:rsidRDefault="007A71DB" w:rsidP="009E530A">
            <w:pPr>
              <w:pStyle w:val="TAC"/>
            </w:pPr>
            <w:r>
              <w:rPr>
                <w:rFonts w:cs="Arial"/>
              </w:rPr>
              <w:t>EIS</w:t>
            </w:r>
            <w:r>
              <w:rPr>
                <w:rFonts w:cs="Arial"/>
                <w:vertAlign w:val="subscript"/>
              </w:rPr>
              <w:t>REFSENS</w:t>
            </w:r>
            <w:r>
              <w:rPr>
                <w:rFonts w:cs="Arial"/>
              </w:rPr>
              <w:t xml:space="preserve"> + 6 dB</w:t>
            </w:r>
          </w:p>
        </w:tc>
        <w:tc>
          <w:tcPr>
            <w:tcW w:w="1955" w:type="dxa"/>
          </w:tcPr>
          <w:p w14:paraId="6F92B172" w14:textId="77777777" w:rsidR="007A71DB" w:rsidRDefault="007A71DB" w:rsidP="009E530A">
            <w:pPr>
              <w:pStyle w:val="TAC"/>
              <w:rPr>
                <w:rFonts w:cs="Arial"/>
                <w:lang w:val="en-US" w:eastAsia="zh-CN"/>
              </w:rPr>
            </w:pPr>
            <w:r>
              <w:t>0.1</w:t>
            </w:r>
            <w:r>
              <w:rPr>
                <w:rFonts w:hint="eastAsia"/>
                <w:lang w:val="en-US" w:eastAsia="zh-CN"/>
              </w:rPr>
              <w:t xml:space="preserve"> [-30dBm]</w:t>
            </w:r>
          </w:p>
        </w:tc>
        <w:tc>
          <w:tcPr>
            <w:tcW w:w="3217" w:type="dxa"/>
          </w:tcPr>
          <w:p w14:paraId="69AE4E3C" w14:textId="77777777" w:rsidR="007A71DB" w:rsidRDefault="007A71DB" w:rsidP="009E530A">
            <w:pPr>
              <w:pStyle w:val="TAC"/>
            </w:pPr>
            <w:r>
              <w:t>CW</w:t>
            </w:r>
          </w:p>
        </w:tc>
      </w:tr>
      <w:tr w:rsidR="007A71DB" w14:paraId="546B22A5" w14:textId="77777777" w:rsidTr="009E530A">
        <w:trPr>
          <w:jc w:val="center"/>
        </w:trPr>
        <w:tc>
          <w:tcPr>
            <w:tcW w:w="2771" w:type="dxa"/>
          </w:tcPr>
          <w:p w14:paraId="0DA2FE8B" w14:textId="77777777" w:rsidR="007A71DB" w:rsidRDefault="007A71DB" w:rsidP="009E530A">
            <w:pPr>
              <w:pStyle w:val="TAC"/>
              <w:rPr>
                <w:i/>
                <w:lang w:val="en-US"/>
              </w:rPr>
            </w:pPr>
            <w:r w:rsidRPr="4E3DD60E">
              <w:rPr>
                <w:lang w:val="en-US"/>
              </w:rPr>
              <w:t>F</w:t>
            </w:r>
            <w:r w:rsidRPr="4E3DD60E">
              <w:rPr>
                <w:vertAlign w:val="subscript"/>
                <w:lang w:val="en-US"/>
              </w:rPr>
              <w:t>UL</w:t>
            </w:r>
            <w:r w:rsidRPr="4E3DD60E">
              <w:rPr>
                <w:rFonts w:cs="Arial"/>
                <w:vertAlign w:val="subscript"/>
                <w:lang w:val="en-US"/>
              </w:rPr>
              <w:t xml:space="preserve">,high </w:t>
            </w:r>
            <w:r w:rsidRPr="4E3DD60E">
              <w:rPr>
                <w:rFonts w:cs="Arial"/>
                <w:lang w:val="en-US"/>
              </w:rPr>
              <w:t>+ 1500</w:t>
            </w:r>
            <w:r w:rsidRPr="4E3DD60E">
              <w:rPr>
                <w:lang w:val="en-US"/>
              </w:rPr>
              <w:t xml:space="preserve"> to 2</w:t>
            </w:r>
            <w:r w:rsidRPr="4E3DD60E">
              <w:rPr>
                <w:vertAlign w:val="superscript"/>
                <w:lang w:val="en-US"/>
              </w:rPr>
              <w:t>nd</w:t>
            </w:r>
            <w:r w:rsidRPr="4E3DD60E">
              <w:rPr>
                <w:lang w:val="en-US"/>
              </w:rPr>
              <w:t xml:space="preserve"> harmonic of the upper frequency edge of the </w:t>
            </w:r>
            <w:r w:rsidRPr="4E3DD60E">
              <w:rPr>
                <w:i/>
                <w:lang w:val="en-US"/>
              </w:rPr>
              <w:t>operating band</w:t>
            </w:r>
          </w:p>
        </w:tc>
        <w:tc>
          <w:tcPr>
            <w:tcW w:w="1851" w:type="dxa"/>
            <w:shd w:val="clear" w:color="auto" w:fill="auto"/>
          </w:tcPr>
          <w:p w14:paraId="410BCB6D" w14:textId="77777777" w:rsidR="007A71DB" w:rsidRDefault="007A71DB" w:rsidP="009E530A">
            <w:pPr>
              <w:pStyle w:val="TAC"/>
            </w:pPr>
            <w:r>
              <w:rPr>
                <w:rFonts w:cs="Arial"/>
              </w:rPr>
              <w:t>EIS</w:t>
            </w:r>
            <w:r>
              <w:rPr>
                <w:rFonts w:cs="Arial"/>
                <w:vertAlign w:val="subscript"/>
              </w:rPr>
              <w:t>REFSENS</w:t>
            </w:r>
            <w:r>
              <w:rPr>
                <w:rFonts w:cs="Arial"/>
              </w:rPr>
              <w:t xml:space="preserve"> + 6 dB</w:t>
            </w:r>
          </w:p>
        </w:tc>
        <w:tc>
          <w:tcPr>
            <w:tcW w:w="1955" w:type="dxa"/>
          </w:tcPr>
          <w:p w14:paraId="7C87DF86" w14:textId="77777777" w:rsidR="007A71DB" w:rsidRDefault="007A71DB" w:rsidP="009E530A">
            <w:pPr>
              <w:pStyle w:val="TAC"/>
              <w:rPr>
                <w:rFonts w:cs="Arial"/>
                <w:lang w:val="en-US" w:eastAsia="zh-CN"/>
              </w:rPr>
            </w:pPr>
            <w:r>
              <w:rPr>
                <w:rFonts w:cs="Arial"/>
              </w:rPr>
              <w:t>0.1</w:t>
            </w:r>
            <w:r>
              <w:rPr>
                <w:rFonts w:cs="Arial" w:hint="eastAsia"/>
                <w:lang w:val="en-US" w:eastAsia="zh-CN"/>
              </w:rPr>
              <w:t xml:space="preserve"> [-30dBm]</w:t>
            </w:r>
          </w:p>
        </w:tc>
        <w:tc>
          <w:tcPr>
            <w:tcW w:w="3217" w:type="dxa"/>
          </w:tcPr>
          <w:p w14:paraId="03970A19" w14:textId="77777777" w:rsidR="007A71DB" w:rsidRDefault="007A71DB" w:rsidP="009E530A">
            <w:pPr>
              <w:pStyle w:val="TAC"/>
            </w:pPr>
            <w:r>
              <w:t>CW</w:t>
            </w:r>
          </w:p>
        </w:tc>
      </w:tr>
    </w:tbl>
    <w:p w14:paraId="2D1CEB4F" w14:textId="77777777" w:rsidR="007A71DB" w:rsidRPr="00E47204" w:rsidRDefault="007A71DB" w:rsidP="007A71DB">
      <w:pPr>
        <w:pStyle w:val="ListParagraph"/>
        <w:overflowPunct/>
        <w:autoSpaceDE/>
        <w:autoSpaceDN/>
        <w:adjustRightInd/>
        <w:spacing w:after="120"/>
        <w:ind w:left="936" w:firstLineChars="0" w:firstLine="0"/>
        <w:textAlignment w:val="auto"/>
        <w:rPr>
          <w:rFonts w:eastAsia="SimSun"/>
          <w:szCs w:val="24"/>
          <w:lang w:eastAsia="zh-CN"/>
        </w:rPr>
      </w:pPr>
    </w:p>
    <w:p w14:paraId="497C0798" w14:textId="77777777" w:rsidR="007A71DB" w:rsidRPr="00166221" w:rsidRDefault="007A71DB" w:rsidP="007A71DB">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70582F71" w14:textId="77777777" w:rsidR="00DD4FF7" w:rsidRDefault="00DD4FF7" w:rsidP="00060F2B">
      <w:pPr>
        <w:rPr>
          <w:lang w:val="en-US" w:eastAsia="ja-JP"/>
        </w:rPr>
      </w:pPr>
    </w:p>
    <w:p w14:paraId="7C23E17D" w14:textId="0A8BA7A7" w:rsidR="00B20952" w:rsidRDefault="00B20952" w:rsidP="00060F2B">
      <w:pPr>
        <w:rPr>
          <w:lang w:val="en-US" w:eastAsia="ja-JP"/>
        </w:rPr>
      </w:pPr>
      <w:r>
        <w:rPr>
          <w:lang w:val="en-US" w:eastAsia="ja-JP"/>
        </w:rPr>
        <w:t>ZTE: One issue is TX, one is RX</w:t>
      </w:r>
      <w:r w:rsidR="00EB1EAA">
        <w:rPr>
          <w:lang w:val="en-US" w:eastAsia="ja-JP"/>
        </w:rPr>
        <w:t>. We use the CW power level this way as we have OOBB requirements for FR1 and FR2. So we borrow the FR1/FR2 current requirements</w:t>
      </w:r>
    </w:p>
    <w:p w14:paraId="6C54756A" w14:textId="52CE2B4D" w:rsidR="00721D2C" w:rsidRDefault="00721D2C" w:rsidP="00060F2B">
      <w:pPr>
        <w:rPr>
          <w:lang w:val="en-US" w:eastAsia="ja-JP"/>
        </w:rPr>
      </w:pPr>
      <w:r>
        <w:rPr>
          <w:lang w:val="en-US" w:eastAsia="ja-JP"/>
        </w:rPr>
        <w:t>Ericsson: We need to remove dBm</w:t>
      </w:r>
    </w:p>
    <w:p w14:paraId="22D33F95" w14:textId="77777777" w:rsidR="00B20952" w:rsidRDefault="00B20952" w:rsidP="00060F2B">
      <w:pPr>
        <w:rPr>
          <w:lang w:val="en-US" w:eastAsia="ja-JP"/>
        </w:rPr>
      </w:pPr>
    </w:p>
    <w:p w14:paraId="1EB69BDE" w14:textId="1EF7E4B4" w:rsidR="008707A8" w:rsidRDefault="008707A8" w:rsidP="00060F2B">
      <w:pPr>
        <w:rPr>
          <w:lang w:val="en-US" w:eastAsia="ja-JP"/>
        </w:rPr>
      </w:pPr>
      <w:r>
        <w:rPr>
          <w:lang w:val="en-US" w:eastAsia="ja-JP"/>
        </w:rPr>
        <w:t>Conclusion:</w:t>
      </w:r>
    </w:p>
    <w:p w14:paraId="2A9A1EE9" w14:textId="2F30AA1D" w:rsidR="008707A8" w:rsidRPr="00721D2C" w:rsidRDefault="008707A8" w:rsidP="008707A8">
      <w:pPr>
        <w:pStyle w:val="ListParagraph"/>
        <w:numPr>
          <w:ilvl w:val="1"/>
          <w:numId w:val="1"/>
        </w:numPr>
        <w:overflowPunct/>
        <w:autoSpaceDE/>
        <w:autoSpaceDN/>
        <w:adjustRightInd/>
        <w:spacing w:after="120"/>
        <w:ind w:left="1440" w:firstLineChars="0"/>
        <w:textAlignment w:val="auto"/>
        <w:rPr>
          <w:rFonts w:eastAsia="SimSun"/>
          <w:szCs w:val="24"/>
          <w:highlight w:val="yellow"/>
          <w:lang w:val="fr-FR" w:eastAsia="zh-CN"/>
        </w:rPr>
      </w:pPr>
      <w:r w:rsidRPr="00721D2C">
        <w:rPr>
          <w:bCs/>
          <w:color w:val="000000"/>
          <w:highlight w:val="yellow"/>
          <w:lang w:val="en-US"/>
        </w:rPr>
        <w:t>Δ</w:t>
      </w:r>
      <w:r w:rsidRPr="00721D2C">
        <w:rPr>
          <w:bCs/>
          <w:color w:val="000000"/>
          <w:highlight w:val="yellow"/>
          <w:lang w:val="fr-FR"/>
        </w:rPr>
        <w:t>f</w:t>
      </w:r>
      <w:r w:rsidRPr="00721D2C">
        <w:rPr>
          <w:highlight w:val="yellow"/>
          <w:vertAlign w:val="subscript"/>
          <w:lang w:val="fr-FR"/>
        </w:rPr>
        <w:t>OBUE</w:t>
      </w:r>
      <w:r w:rsidRPr="00721D2C">
        <w:rPr>
          <w:rFonts w:eastAsia="SimSun"/>
          <w:szCs w:val="24"/>
          <w:highlight w:val="yellow"/>
          <w:lang w:val="fr-FR" w:eastAsia="zh-CN"/>
        </w:rPr>
        <w:t xml:space="preserve"> </w:t>
      </w:r>
      <w:r w:rsidR="0055239D" w:rsidRPr="00721D2C">
        <w:rPr>
          <w:rFonts w:eastAsia="SimSun"/>
          <w:szCs w:val="24"/>
          <w:highlight w:val="yellow"/>
          <w:lang w:val="fr-FR" w:eastAsia="zh-CN"/>
        </w:rPr>
        <w:t xml:space="preserve">and </w:t>
      </w:r>
      <w:r w:rsidR="0055239D" w:rsidRPr="00721D2C">
        <w:rPr>
          <w:bCs/>
          <w:color w:val="000000"/>
          <w:highlight w:val="yellow"/>
          <w:lang w:val="en-US"/>
        </w:rPr>
        <w:t>Δ</w:t>
      </w:r>
      <w:r w:rsidR="0055239D" w:rsidRPr="00721D2C">
        <w:rPr>
          <w:bCs/>
          <w:color w:val="000000"/>
          <w:highlight w:val="yellow"/>
          <w:lang w:val="fr-FR"/>
        </w:rPr>
        <w:t>f</w:t>
      </w:r>
      <w:r w:rsidR="0055239D" w:rsidRPr="00721D2C">
        <w:rPr>
          <w:highlight w:val="yellow"/>
          <w:vertAlign w:val="subscript"/>
          <w:lang w:val="fr-FR"/>
        </w:rPr>
        <w:t>OOB</w:t>
      </w:r>
      <w:r w:rsidR="0055239D" w:rsidRPr="00721D2C">
        <w:rPr>
          <w:rFonts w:eastAsia="SimSun"/>
          <w:szCs w:val="24"/>
          <w:highlight w:val="yellow"/>
          <w:lang w:val="fr-FR" w:eastAsia="zh-CN"/>
        </w:rPr>
        <w:t xml:space="preserve"> </w:t>
      </w:r>
      <w:r w:rsidRPr="00721D2C">
        <w:rPr>
          <w:rFonts w:eastAsia="SimSun"/>
          <w:szCs w:val="24"/>
          <w:highlight w:val="yellow"/>
          <w:lang w:val="fr-FR" w:eastAsia="zh-CN"/>
        </w:rPr>
        <w:t xml:space="preserve">100MHz </w:t>
      </w:r>
    </w:p>
    <w:p w14:paraId="75A0A3AA" w14:textId="31165ACF" w:rsidR="008707A8" w:rsidRPr="00721D2C" w:rsidRDefault="008707A8" w:rsidP="008707A8">
      <w:pPr>
        <w:pStyle w:val="ListParagraph"/>
        <w:numPr>
          <w:ilvl w:val="1"/>
          <w:numId w:val="1"/>
        </w:numPr>
        <w:overflowPunct/>
        <w:autoSpaceDE/>
        <w:autoSpaceDN/>
        <w:adjustRightInd/>
        <w:spacing w:after="120"/>
        <w:ind w:left="1440" w:firstLineChars="0"/>
        <w:textAlignment w:val="auto"/>
        <w:rPr>
          <w:rFonts w:eastAsia="SimSun"/>
          <w:szCs w:val="24"/>
          <w:highlight w:val="yellow"/>
          <w:lang w:eastAsia="zh-CN"/>
        </w:rPr>
      </w:pPr>
      <w:r w:rsidRPr="00721D2C">
        <w:rPr>
          <w:rFonts w:eastAsia="SimSun"/>
          <w:szCs w:val="24"/>
          <w:highlight w:val="yellow"/>
          <w:lang w:eastAsia="zh-CN"/>
        </w:rPr>
        <w:t>Option 2: Define requirement as follows</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71"/>
        <w:gridCol w:w="1851"/>
        <w:gridCol w:w="1955"/>
        <w:gridCol w:w="3217"/>
      </w:tblGrid>
      <w:tr w:rsidR="008707A8" w:rsidRPr="00721D2C" w14:paraId="1319ACF7" w14:textId="77777777" w:rsidTr="00CC453C">
        <w:trPr>
          <w:tblHeader/>
          <w:jc w:val="center"/>
        </w:trPr>
        <w:tc>
          <w:tcPr>
            <w:tcW w:w="2771" w:type="dxa"/>
          </w:tcPr>
          <w:p w14:paraId="2EB3947D" w14:textId="77777777" w:rsidR="008707A8" w:rsidRPr="00721D2C" w:rsidRDefault="008707A8" w:rsidP="00CC453C">
            <w:pPr>
              <w:pStyle w:val="TAH"/>
              <w:rPr>
                <w:highlight w:val="yellow"/>
              </w:rPr>
            </w:pPr>
            <w:r w:rsidRPr="00721D2C">
              <w:rPr>
                <w:highlight w:val="yellow"/>
              </w:rPr>
              <w:t>Frequency range of interfering signal</w:t>
            </w:r>
          </w:p>
          <w:p w14:paraId="3A545042" w14:textId="77777777" w:rsidR="008707A8" w:rsidRPr="00721D2C" w:rsidRDefault="008707A8" w:rsidP="00CC453C">
            <w:pPr>
              <w:pStyle w:val="TAH"/>
              <w:rPr>
                <w:highlight w:val="yellow"/>
              </w:rPr>
            </w:pPr>
            <w:r w:rsidRPr="00721D2C">
              <w:rPr>
                <w:highlight w:val="yellow"/>
              </w:rPr>
              <w:t>(MHz)</w:t>
            </w:r>
          </w:p>
        </w:tc>
        <w:tc>
          <w:tcPr>
            <w:tcW w:w="1851" w:type="dxa"/>
            <w:shd w:val="clear" w:color="auto" w:fill="auto"/>
          </w:tcPr>
          <w:p w14:paraId="4F97CD71" w14:textId="77777777" w:rsidR="008707A8" w:rsidRPr="00721D2C" w:rsidRDefault="008707A8" w:rsidP="00CC453C">
            <w:pPr>
              <w:pStyle w:val="TAH"/>
              <w:rPr>
                <w:highlight w:val="yellow"/>
              </w:rPr>
            </w:pPr>
            <w:r w:rsidRPr="00721D2C">
              <w:rPr>
                <w:highlight w:val="yellow"/>
              </w:rPr>
              <w:t>Wanted signal mean power</w:t>
            </w:r>
          </w:p>
          <w:p w14:paraId="0DB13D3F" w14:textId="77777777" w:rsidR="008707A8" w:rsidRPr="00721D2C" w:rsidRDefault="008707A8" w:rsidP="00CC453C">
            <w:pPr>
              <w:pStyle w:val="TAH"/>
              <w:rPr>
                <w:highlight w:val="yellow"/>
                <w:lang w:val="en-US"/>
              </w:rPr>
            </w:pPr>
            <w:r w:rsidRPr="00721D2C">
              <w:rPr>
                <w:highlight w:val="yellow"/>
              </w:rPr>
              <w:t>(dBm)</w:t>
            </w:r>
          </w:p>
        </w:tc>
        <w:tc>
          <w:tcPr>
            <w:tcW w:w="1955" w:type="dxa"/>
          </w:tcPr>
          <w:p w14:paraId="63876184" w14:textId="77777777" w:rsidR="008707A8" w:rsidRPr="00721D2C" w:rsidRDefault="008707A8" w:rsidP="00CC453C">
            <w:pPr>
              <w:pStyle w:val="TAH"/>
              <w:rPr>
                <w:highlight w:val="yellow"/>
                <w:lang w:val="en-US"/>
              </w:rPr>
            </w:pPr>
            <w:r w:rsidRPr="00721D2C">
              <w:rPr>
                <w:highlight w:val="yellow"/>
                <w:lang w:val="en-US"/>
              </w:rPr>
              <w:t>Interferer RMS field-strength</w:t>
            </w:r>
          </w:p>
          <w:p w14:paraId="5BB4F7AB" w14:textId="77777777" w:rsidR="008707A8" w:rsidRPr="00721D2C" w:rsidRDefault="008707A8" w:rsidP="00CC453C">
            <w:pPr>
              <w:pStyle w:val="TAH"/>
              <w:rPr>
                <w:highlight w:val="yellow"/>
              </w:rPr>
            </w:pPr>
          </w:p>
        </w:tc>
        <w:tc>
          <w:tcPr>
            <w:tcW w:w="3217" w:type="dxa"/>
          </w:tcPr>
          <w:p w14:paraId="488E387B" w14:textId="77777777" w:rsidR="008707A8" w:rsidRPr="00721D2C" w:rsidRDefault="008707A8" w:rsidP="00CC453C">
            <w:pPr>
              <w:pStyle w:val="TAH"/>
              <w:rPr>
                <w:highlight w:val="yellow"/>
              </w:rPr>
            </w:pPr>
            <w:r w:rsidRPr="00721D2C">
              <w:rPr>
                <w:highlight w:val="yellow"/>
              </w:rPr>
              <w:t>Type of interfering signal</w:t>
            </w:r>
          </w:p>
        </w:tc>
      </w:tr>
      <w:tr w:rsidR="008707A8" w:rsidRPr="00721D2C" w14:paraId="715B5B9A" w14:textId="77777777" w:rsidTr="00CC453C">
        <w:trPr>
          <w:jc w:val="center"/>
        </w:trPr>
        <w:tc>
          <w:tcPr>
            <w:tcW w:w="2771" w:type="dxa"/>
          </w:tcPr>
          <w:p w14:paraId="5B0D30E2" w14:textId="77777777" w:rsidR="008707A8" w:rsidRPr="00721D2C" w:rsidRDefault="008707A8" w:rsidP="00CC453C">
            <w:pPr>
              <w:pStyle w:val="TAC"/>
              <w:rPr>
                <w:highlight w:val="yellow"/>
              </w:rPr>
            </w:pPr>
            <w:r w:rsidRPr="00721D2C">
              <w:rPr>
                <w:highlight w:val="yellow"/>
              </w:rPr>
              <w:t>30 to 12750</w:t>
            </w:r>
          </w:p>
        </w:tc>
        <w:tc>
          <w:tcPr>
            <w:tcW w:w="1851" w:type="dxa"/>
            <w:shd w:val="clear" w:color="auto" w:fill="auto"/>
          </w:tcPr>
          <w:p w14:paraId="24192DF0" w14:textId="77777777" w:rsidR="008707A8" w:rsidRPr="00721D2C" w:rsidRDefault="008707A8" w:rsidP="00CC453C">
            <w:pPr>
              <w:pStyle w:val="TAC"/>
              <w:rPr>
                <w:highlight w:val="yellow"/>
              </w:rPr>
            </w:pPr>
            <w:r w:rsidRPr="00721D2C">
              <w:rPr>
                <w:rFonts w:cs="Arial"/>
                <w:highlight w:val="yellow"/>
              </w:rPr>
              <w:t>EIS</w:t>
            </w:r>
            <w:r w:rsidRPr="00721D2C">
              <w:rPr>
                <w:rFonts w:cs="Arial"/>
                <w:highlight w:val="yellow"/>
                <w:vertAlign w:val="subscript"/>
              </w:rPr>
              <w:t>REFSENS</w:t>
            </w:r>
            <w:r w:rsidRPr="00721D2C">
              <w:rPr>
                <w:rFonts w:cs="Arial"/>
                <w:highlight w:val="yellow"/>
              </w:rPr>
              <w:t xml:space="preserve"> + 6 dB</w:t>
            </w:r>
          </w:p>
        </w:tc>
        <w:tc>
          <w:tcPr>
            <w:tcW w:w="1955" w:type="dxa"/>
          </w:tcPr>
          <w:p w14:paraId="75040FE0" w14:textId="35736006" w:rsidR="008707A8" w:rsidRPr="00721D2C" w:rsidRDefault="008707A8" w:rsidP="00CC453C">
            <w:pPr>
              <w:pStyle w:val="TAC"/>
              <w:rPr>
                <w:rFonts w:cs="Arial"/>
                <w:highlight w:val="yellow"/>
                <w:lang w:val="en-US" w:eastAsia="zh-CN"/>
              </w:rPr>
            </w:pPr>
            <w:r w:rsidRPr="00721D2C">
              <w:rPr>
                <w:highlight w:val="yellow"/>
              </w:rPr>
              <w:t>0.36</w:t>
            </w:r>
            <w:r w:rsidRPr="00721D2C">
              <w:rPr>
                <w:rFonts w:hint="eastAsia"/>
                <w:highlight w:val="yellow"/>
                <w:lang w:val="en-US" w:eastAsia="zh-CN"/>
              </w:rPr>
              <w:t xml:space="preserve"> </w:t>
            </w:r>
          </w:p>
        </w:tc>
        <w:tc>
          <w:tcPr>
            <w:tcW w:w="3217" w:type="dxa"/>
          </w:tcPr>
          <w:p w14:paraId="37E1ED5A" w14:textId="77777777" w:rsidR="008707A8" w:rsidRPr="00721D2C" w:rsidRDefault="008707A8" w:rsidP="00CC453C">
            <w:pPr>
              <w:pStyle w:val="TAC"/>
              <w:rPr>
                <w:highlight w:val="yellow"/>
              </w:rPr>
            </w:pPr>
            <w:r w:rsidRPr="00721D2C">
              <w:rPr>
                <w:highlight w:val="yellow"/>
              </w:rPr>
              <w:t>CW</w:t>
            </w:r>
          </w:p>
        </w:tc>
      </w:tr>
      <w:tr w:rsidR="008707A8" w:rsidRPr="00721D2C" w14:paraId="52C74DB9" w14:textId="77777777" w:rsidTr="00CC453C">
        <w:trPr>
          <w:jc w:val="center"/>
        </w:trPr>
        <w:tc>
          <w:tcPr>
            <w:tcW w:w="2771" w:type="dxa"/>
          </w:tcPr>
          <w:p w14:paraId="58D60ED7" w14:textId="77777777" w:rsidR="008707A8" w:rsidRPr="00721D2C" w:rsidRDefault="008707A8" w:rsidP="00CC453C">
            <w:pPr>
              <w:pStyle w:val="TAC"/>
              <w:rPr>
                <w:rFonts w:cs="Arial"/>
                <w:highlight w:val="yellow"/>
                <w:lang w:val="en-US"/>
              </w:rPr>
            </w:pPr>
            <w:r w:rsidRPr="00721D2C">
              <w:rPr>
                <w:highlight w:val="yellow"/>
                <w:lang w:val="en-US"/>
              </w:rPr>
              <w:t>12750 to F</w:t>
            </w:r>
            <w:r w:rsidRPr="00721D2C">
              <w:rPr>
                <w:highlight w:val="yellow"/>
                <w:vertAlign w:val="subscript"/>
                <w:lang w:val="en-US"/>
              </w:rPr>
              <w:t>UL</w:t>
            </w:r>
            <w:r w:rsidRPr="00721D2C">
              <w:rPr>
                <w:rFonts w:cs="Arial"/>
                <w:highlight w:val="yellow"/>
                <w:vertAlign w:val="subscript"/>
                <w:lang w:val="en-US"/>
              </w:rPr>
              <w:t xml:space="preserve">,low </w:t>
            </w:r>
            <w:r w:rsidRPr="00721D2C">
              <w:rPr>
                <w:rFonts w:cs="Arial"/>
                <w:highlight w:val="yellow"/>
                <w:lang w:val="en-US"/>
              </w:rPr>
              <w:t>– 1500</w:t>
            </w:r>
          </w:p>
        </w:tc>
        <w:tc>
          <w:tcPr>
            <w:tcW w:w="1851" w:type="dxa"/>
            <w:shd w:val="clear" w:color="auto" w:fill="auto"/>
          </w:tcPr>
          <w:p w14:paraId="27043D87" w14:textId="77777777" w:rsidR="008707A8" w:rsidRPr="00721D2C" w:rsidRDefault="008707A8" w:rsidP="00CC453C">
            <w:pPr>
              <w:pStyle w:val="TAC"/>
              <w:rPr>
                <w:highlight w:val="yellow"/>
              </w:rPr>
            </w:pPr>
            <w:r w:rsidRPr="00721D2C">
              <w:rPr>
                <w:rFonts w:cs="Arial"/>
                <w:highlight w:val="yellow"/>
              </w:rPr>
              <w:t>EIS</w:t>
            </w:r>
            <w:r w:rsidRPr="00721D2C">
              <w:rPr>
                <w:rFonts w:cs="Arial"/>
                <w:highlight w:val="yellow"/>
                <w:vertAlign w:val="subscript"/>
              </w:rPr>
              <w:t>REFSENS</w:t>
            </w:r>
            <w:r w:rsidRPr="00721D2C">
              <w:rPr>
                <w:rFonts w:cs="Arial"/>
                <w:highlight w:val="yellow"/>
              </w:rPr>
              <w:t xml:space="preserve"> + 6 dB</w:t>
            </w:r>
          </w:p>
        </w:tc>
        <w:tc>
          <w:tcPr>
            <w:tcW w:w="1955" w:type="dxa"/>
          </w:tcPr>
          <w:p w14:paraId="68B91B57" w14:textId="715E2DE9" w:rsidR="008707A8" w:rsidRPr="00721D2C" w:rsidRDefault="008707A8" w:rsidP="00CC453C">
            <w:pPr>
              <w:pStyle w:val="TAC"/>
              <w:rPr>
                <w:rFonts w:cs="Arial"/>
                <w:highlight w:val="yellow"/>
                <w:lang w:val="en-US" w:eastAsia="zh-CN"/>
              </w:rPr>
            </w:pPr>
            <w:r w:rsidRPr="00721D2C">
              <w:rPr>
                <w:highlight w:val="yellow"/>
              </w:rPr>
              <w:t>0.1</w:t>
            </w:r>
          </w:p>
        </w:tc>
        <w:tc>
          <w:tcPr>
            <w:tcW w:w="3217" w:type="dxa"/>
          </w:tcPr>
          <w:p w14:paraId="205AB465" w14:textId="77777777" w:rsidR="008707A8" w:rsidRPr="00721D2C" w:rsidRDefault="008707A8" w:rsidP="00CC453C">
            <w:pPr>
              <w:pStyle w:val="TAC"/>
              <w:rPr>
                <w:highlight w:val="yellow"/>
              </w:rPr>
            </w:pPr>
            <w:r w:rsidRPr="00721D2C">
              <w:rPr>
                <w:highlight w:val="yellow"/>
              </w:rPr>
              <w:t>CW</w:t>
            </w:r>
          </w:p>
        </w:tc>
      </w:tr>
      <w:tr w:rsidR="008707A8" w14:paraId="13009966" w14:textId="77777777" w:rsidTr="00CC453C">
        <w:trPr>
          <w:jc w:val="center"/>
        </w:trPr>
        <w:tc>
          <w:tcPr>
            <w:tcW w:w="2771" w:type="dxa"/>
          </w:tcPr>
          <w:p w14:paraId="42FD938A" w14:textId="77777777" w:rsidR="008707A8" w:rsidRPr="00721D2C" w:rsidRDefault="008707A8" w:rsidP="00CC453C">
            <w:pPr>
              <w:pStyle w:val="TAC"/>
              <w:rPr>
                <w:i/>
                <w:highlight w:val="yellow"/>
                <w:lang w:val="en-US"/>
              </w:rPr>
            </w:pPr>
            <w:r w:rsidRPr="00721D2C">
              <w:rPr>
                <w:highlight w:val="yellow"/>
                <w:lang w:val="en-US"/>
              </w:rPr>
              <w:t>F</w:t>
            </w:r>
            <w:r w:rsidRPr="00721D2C">
              <w:rPr>
                <w:highlight w:val="yellow"/>
                <w:vertAlign w:val="subscript"/>
                <w:lang w:val="en-US"/>
              </w:rPr>
              <w:t>UL</w:t>
            </w:r>
            <w:r w:rsidRPr="00721D2C">
              <w:rPr>
                <w:rFonts w:cs="Arial"/>
                <w:highlight w:val="yellow"/>
                <w:vertAlign w:val="subscript"/>
                <w:lang w:val="en-US"/>
              </w:rPr>
              <w:t xml:space="preserve">,high </w:t>
            </w:r>
            <w:r w:rsidRPr="00721D2C">
              <w:rPr>
                <w:rFonts w:cs="Arial"/>
                <w:highlight w:val="yellow"/>
                <w:lang w:val="en-US"/>
              </w:rPr>
              <w:t>+ 1500</w:t>
            </w:r>
            <w:r w:rsidRPr="00721D2C">
              <w:rPr>
                <w:highlight w:val="yellow"/>
                <w:lang w:val="en-US"/>
              </w:rPr>
              <w:t xml:space="preserve"> to 2</w:t>
            </w:r>
            <w:r w:rsidRPr="00721D2C">
              <w:rPr>
                <w:highlight w:val="yellow"/>
                <w:vertAlign w:val="superscript"/>
                <w:lang w:val="en-US"/>
              </w:rPr>
              <w:t>nd</w:t>
            </w:r>
            <w:r w:rsidRPr="00721D2C">
              <w:rPr>
                <w:highlight w:val="yellow"/>
                <w:lang w:val="en-US"/>
              </w:rPr>
              <w:t xml:space="preserve"> harmonic of the upper frequency edge of the </w:t>
            </w:r>
            <w:r w:rsidRPr="00721D2C">
              <w:rPr>
                <w:i/>
                <w:highlight w:val="yellow"/>
                <w:lang w:val="en-US"/>
              </w:rPr>
              <w:t>operating band</w:t>
            </w:r>
          </w:p>
        </w:tc>
        <w:tc>
          <w:tcPr>
            <w:tcW w:w="1851" w:type="dxa"/>
            <w:shd w:val="clear" w:color="auto" w:fill="auto"/>
          </w:tcPr>
          <w:p w14:paraId="1511ED1A" w14:textId="77777777" w:rsidR="008707A8" w:rsidRPr="00721D2C" w:rsidRDefault="008707A8" w:rsidP="00CC453C">
            <w:pPr>
              <w:pStyle w:val="TAC"/>
              <w:rPr>
                <w:highlight w:val="yellow"/>
              </w:rPr>
            </w:pPr>
            <w:r w:rsidRPr="00721D2C">
              <w:rPr>
                <w:rFonts w:cs="Arial"/>
                <w:highlight w:val="yellow"/>
              </w:rPr>
              <w:t>EIS</w:t>
            </w:r>
            <w:r w:rsidRPr="00721D2C">
              <w:rPr>
                <w:rFonts w:cs="Arial"/>
                <w:highlight w:val="yellow"/>
                <w:vertAlign w:val="subscript"/>
              </w:rPr>
              <w:t>REFSENS</w:t>
            </w:r>
            <w:r w:rsidRPr="00721D2C">
              <w:rPr>
                <w:rFonts w:cs="Arial"/>
                <w:highlight w:val="yellow"/>
              </w:rPr>
              <w:t xml:space="preserve"> + 6 dB</w:t>
            </w:r>
          </w:p>
        </w:tc>
        <w:tc>
          <w:tcPr>
            <w:tcW w:w="1955" w:type="dxa"/>
          </w:tcPr>
          <w:p w14:paraId="6BC1BB5C" w14:textId="115A8D4F" w:rsidR="008707A8" w:rsidRPr="00721D2C" w:rsidRDefault="008707A8" w:rsidP="00CC453C">
            <w:pPr>
              <w:pStyle w:val="TAC"/>
              <w:rPr>
                <w:rFonts w:cs="Arial"/>
                <w:highlight w:val="yellow"/>
                <w:lang w:val="en-US" w:eastAsia="zh-CN"/>
              </w:rPr>
            </w:pPr>
            <w:r w:rsidRPr="00721D2C">
              <w:rPr>
                <w:rFonts w:cs="Arial"/>
                <w:highlight w:val="yellow"/>
              </w:rPr>
              <w:t>0.1</w:t>
            </w:r>
          </w:p>
        </w:tc>
        <w:tc>
          <w:tcPr>
            <w:tcW w:w="3217" w:type="dxa"/>
          </w:tcPr>
          <w:p w14:paraId="023DAC1E" w14:textId="77777777" w:rsidR="008707A8" w:rsidRDefault="008707A8" w:rsidP="00CC453C">
            <w:pPr>
              <w:pStyle w:val="TAC"/>
            </w:pPr>
            <w:r w:rsidRPr="00721D2C">
              <w:rPr>
                <w:highlight w:val="yellow"/>
              </w:rPr>
              <w:t>CW</w:t>
            </w:r>
          </w:p>
        </w:tc>
      </w:tr>
    </w:tbl>
    <w:p w14:paraId="048D642A" w14:textId="77777777" w:rsidR="00070CF7" w:rsidRDefault="00070CF7" w:rsidP="00060F2B">
      <w:pPr>
        <w:rPr>
          <w:lang w:val="en-US" w:eastAsia="ja-JP"/>
        </w:rPr>
      </w:pPr>
    </w:p>
    <w:p w14:paraId="5427CD24" w14:textId="77777777" w:rsidR="00070CF7" w:rsidRDefault="00070CF7" w:rsidP="00060F2B">
      <w:pPr>
        <w:rPr>
          <w:lang w:val="en-US" w:eastAsia="ja-JP"/>
        </w:rPr>
      </w:pPr>
    </w:p>
    <w:p w14:paraId="1041312A" w14:textId="77777777" w:rsidR="00070CF7" w:rsidRDefault="00070CF7" w:rsidP="00060F2B">
      <w:pPr>
        <w:rPr>
          <w:lang w:val="en-US" w:eastAsia="ja-JP"/>
        </w:rPr>
      </w:pPr>
    </w:p>
    <w:p w14:paraId="37E028CB" w14:textId="77777777" w:rsidR="00070CF7" w:rsidRDefault="00070CF7" w:rsidP="00060F2B">
      <w:pPr>
        <w:rPr>
          <w:lang w:val="en-US" w:eastAsia="ja-JP"/>
        </w:rPr>
      </w:pPr>
    </w:p>
    <w:p w14:paraId="1BF3F5E8" w14:textId="77777777" w:rsidR="00070CF7" w:rsidRDefault="00070CF7" w:rsidP="00060F2B">
      <w:pPr>
        <w:rPr>
          <w:lang w:val="en-US" w:eastAsia="ja-JP"/>
        </w:rPr>
      </w:pPr>
    </w:p>
    <w:p w14:paraId="624A6774" w14:textId="75666D92" w:rsidR="00070CF7" w:rsidRPr="00060F2B" w:rsidRDefault="00070CF7" w:rsidP="00060F2B">
      <w:pPr>
        <w:rPr>
          <w:lang w:val="en-US" w:eastAsia="ja-JP"/>
        </w:rPr>
      </w:pPr>
      <w:r>
        <w:rPr>
          <w:lang w:val="en-US" w:eastAsia="ja-JP"/>
        </w:rPr>
        <w:t>----------- The remaining is copied from the moderator summary for reference</w:t>
      </w:r>
      <w:r w:rsidR="00C43FC4">
        <w:rPr>
          <w:lang w:val="en-US" w:eastAsia="ja-JP"/>
        </w:rPr>
        <w:t xml:space="preserve"> and in case there would be time to handle other issues --------</w:t>
      </w:r>
    </w:p>
    <w:p w14:paraId="609286E5" w14:textId="7AC2FE33"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7732D">
        <w:rPr>
          <w:lang w:eastAsia="ja-JP"/>
        </w:rPr>
        <w:t xml:space="preserve">General </w:t>
      </w:r>
      <w:r w:rsidR="00402C56">
        <w:rPr>
          <w:lang w:eastAsia="ja-JP"/>
        </w:rPr>
        <w:t>aspects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7"/>
        <w:gridCol w:w="1423"/>
        <w:gridCol w:w="6591"/>
      </w:tblGrid>
      <w:tr w:rsidR="00484C5D" w:rsidRPr="00F53FE2" w14:paraId="0411894B" w14:textId="77777777" w:rsidTr="00D121F6">
        <w:trPr>
          <w:trHeight w:val="468"/>
        </w:trPr>
        <w:tc>
          <w:tcPr>
            <w:tcW w:w="1617"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121F6">
        <w:trPr>
          <w:trHeight w:val="468"/>
        </w:trPr>
        <w:tc>
          <w:tcPr>
            <w:tcW w:w="1617" w:type="dxa"/>
          </w:tcPr>
          <w:p w14:paraId="12FD4C09" w14:textId="659CEF6B" w:rsidR="00F53FE2" w:rsidRPr="00324B75" w:rsidRDefault="003177A6" w:rsidP="00805BE8">
            <w:pPr>
              <w:spacing w:before="120" w:after="120"/>
            </w:pPr>
            <w:r>
              <w:t>R4-2417874</w:t>
            </w:r>
          </w:p>
        </w:tc>
        <w:tc>
          <w:tcPr>
            <w:tcW w:w="1423" w:type="dxa"/>
          </w:tcPr>
          <w:p w14:paraId="1A5AAE84" w14:textId="0617F354" w:rsidR="00F53FE2" w:rsidRPr="00324B75" w:rsidRDefault="003177A6" w:rsidP="00805BE8">
            <w:pPr>
              <w:spacing w:before="120" w:after="120"/>
            </w:pPr>
            <w:r>
              <w:t>CATT</w:t>
            </w:r>
          </w:p>
        </w:tc>
        <w:tc>
          <w:tcPr>
            <w:tcW w:w="6591" w:type="dxa"/>
          </w:tcPr>
          <w:p w14:paraId="23E5CF1A" w14:textId="64779CA4" w:rsidR="005E366A" w:rsidRPr="00324B75" w:rsidRDefault="003177A6" w:rsidP="001C4EDE">
            <w:r>
              <w:t>TP with editorial clarification on the sc</w:t>
            </w:r>
            <w:r w:rsidR="00407423">
              <w:t>ope</w:t>
            </w:r>
          </w:p>
        </w:tc>
      </w:tr>
      <w:tr w:rsidR="001C4EDE" w14:paraId="65633583" w14:textId="77777777" w:rsidTr="00D121F6">
        <w:trPr>
          <w:trHeight w:val="468"/>
        </w:trPr>
        <w:tc>
          <w:tcPr>
            <w:tcW w:w="1617" w:type="dxa"/>
          </w:tcPr>
          <w:p w14:paraId="0DFA4863" w14:textId="52539B9E" w:rsidR="001C4EDE" w:rsidRPr="00324B75" w:rsidRDefault="00407423" w:rsidP="00805BE8">
            <w:pPr>
              <w:spacing w:before="120" w:after="120"/>
            </w:pPr>
            <w:r>
              <w:t>R4-2418258</w:t>
            </w:r>
          </w:p>
        </w:tc>
        <w:tc>
          <w:tcPr>
            <w:tcW w:w="1423" w:type="dxa"/>
          </w:tcPr>
          <w:p w14:paraId="55B7A946" w14:textId="6318CDAA" w:rsidR="001C4EDE" w:rsidRPr="00324B75" w:rsidRDefault="00407423" w:rsidP="00805BE8">
            <w:pPr>
              <w:spacing w:before="120" w:after="120"/>
            </w:pPr>
            <w:r>
              <w:t>Nokia</w:t>
            </w:r>
          </w:p>
        </w:tc>
        <w:tc>
          <w:tcPr>
            <w:tcW w:w="6591" w:type="dxa"/>
          </w:tcPr>
          <w:p w14:paraId="08B94547" w14:textId="77777777" w:rsidR="005E1E4F" w:rsidRPr="005E1E4F" w:rsidRDefault="005E1E4F" w:rsidP="005E1E4F">
            <w:pPr>
              <w:rPr>
                <w:lang w:val="en-US"/>
              </w:rPr>
            </w:pPr>
            <w:r w:rsidRPr="005E1E4F">
              <w:rPr>
                <w:lang w:val="en-US"/>
              </w:rPr>
              <w:t>Proposal 1: Spurious emissions up to 100 MHz channel bandwidth is defined in TS 38.101-1 clause 6.5.3.1. For wider channel bandwidth such as 200 MHz, TS 38.101-1 clause 6.5A.3 is referred.</w:t>
            </w:r>
          </w:p>
          <w:p w14:paraId="46A360ED" w14:textId="77777777" w:rsidR="005E1E4F" w:rsidRPr="005E1E4F" w:rsidRDefault="005E1E4F" w:rsidP="005E1E4F">
            <w:pPr>
              <w:rPr>
                <w:lang w:val="en-US"/>
              </w:rPr>
            </w:pPr>
            <w:r w:rsidRPr="005E1E4F">
              <w:rPr>
                <w:lang w:val="en-US"/>
              </w:rPr>
              <w:t>Proposal 2: Emission mask up to 100 MHz channel bandwidth is defined in TS 38.101-1 clause 6.5.2.2. For wider channel bandwidth, TS 38.101-1 clause 6.5A.2.2 is referred.</w:t>
            </w:r>
          </w:p>
          <w:p w14:paraId="04CA3D6B" w14:textId="77777777" w:rsidR="005E1E4F" w:rsidRPr="005E1E4F" w:rsidRDefault="005E1E4F" w:rsidP="005E1E4F">
            <w:pPr>
              <w:rPr>
                <w:lang w:val="en-US"/>
              </w:rPr>
            </w:pPr>
            <w:r w:rsidRPr="005E1E4F">
              <w:rPr>
                <w:lang w:val="en-US"/>
              </w:rPr>
              <w:t>Proposal 3: Blocking and spurious response up to 100 MHz channel bandwidth is specified in clause 7.6 of TS 38.101-1. For wider channel bandwidth, the aggregated channel bandwidth of NR intra-band contiguous CA with bandwidth class C in clause 7.6A.2.1, 7.6A3.1 and 7.7A.1 is referred.</w:t>
            </w:r>
          </w:p>
          <w:p w14:paraId="5DA2D2C3" w14:textId="77777777" w:rsidR="005E1E4F" w:rsidRPr="005E1E4F" w:rsidRDefault="005E1E4F" w:rsidP="005E1E4F">
            <w:pPr>
              <w:rPr>
                <w:lang w:val="en-US"/>
              </w:rPr>
            </w:pPr>
            <w:r w:rsidRPr="005E1E4F">
              <w:rPr>
                <w:lang w:val="en-US"/>
              </w:rPr>
              <w:t>Observation 1: No additional clarification is needed for channel bandwidth wider than 100 MHz for BS.</w:t>
            </w:r>
          </w:p>
          <w:p w14:paraId="4A7C7914" w14:textId="77777777" w:rsidR="005E1E4F" w:rsidRPr="005E1E4F" w:rsidRDefault="005E1E4F" w:rsidP="005E1E4F">
            <w:pPr>
              <w:rPr>
                <w:lang w:val="en-US"/>
              </w:rPr>
            </w:pPr>
            <w:r w:rsidRPr="005E1E4F">
              <w:rPr>
                <w:lang w:val="en-US"/>
              </w:rPr>
              <w:t>Proposal 4: 200 MHz is communicated to WP5D as the typical maximum channel bandwidth for 14800 – 15350 MHz in the LS reply.</w:t>
            </w:r>
          </w:p>
          <w:p w14:paraId="243DBFDF" w14:textId="77777777" w:rsidR="005E1E4F" w:rsidRPr="005E1E4F" w:rsidRDefault="005E1E4F" w:rsidP="005E1E4F">
            <w:pPr>
              <w:rPr>
                <w:lang w:val="en-US"/>
              </w:rPr>
            </w:pPr>
            <w:r w:rsidRPr="005E1E4F">
              <w:rPr>
                <w:lang w:val="en-US"/>
              </w:rPr>
              <w:t>Proposal 5: It is proposed that the NF=11 dB is mentioned in the TR as the typical value and 13 dB is the worst value including margins such as temperature or product variation, etc.</w:t>
            </w:r>
          </w:p>
          <w:p w14:paraId="01E5BBD3" w14:textId="6FF68C0D" w:rsidR="001C4EDE" w:rsidRPr="005E1E4F" w:rsidRDefault="005E1E4F" w:rsidP="005E1E4F">
            <w:pPr>
              <w:rPr>
                <w:lang w:val="en-US"/>
              </w:rPr>
            </w:pPr>
            <w:r w:rsidRPr="005E1E4F">
              <w:rPr>
                <w:lang w:val="en-US"/>
              </w:rPr>
              <w:t>Proposal 6: The ACLR and ACS for 14800 to 15350 MHz should be relaxed for 9 dB compared to the current ones specified in FR1, i.e., 21 dB ACLR and 24 dB ACS.</w:t>
            </w:r>
          </w:p>
        </w:tc>
      </w:tr>
      <w:tr w:rsidR="001C4EDE" w14:paraId="05D23D50" w14:textId="77777777" w:rsidTr="00D121F6">
        <w:trPr>
          <w:trHeight w:val="468"/>
        </w:trPr>
        <w:tc>
          <w:tcPr>
            <w:tcW w:w="1617" w:type="dxa"/>
          </w:tcPr>
          <w:p w14:paraId="5D3F57E1" w14:textId="245B448C" w:rsidR="001C4EDE" w:rsidRPr="00324B75" w:rsidRDefault="00424438" w:rsidP="00805BE8">
            <w:pPr>
              <w:spacing w:before="120" w:after="120"/>
            </w:pPr>
            <w:r>
              <w:t>R4-241</w:t>
            </w:r>
            <w:r w:rsidR="00117686">
              <w:t>8397</w:t>
            </w:r>
          </w:p>
        </w:tc>
        <w:tc>
          <w:tcPr>
            <w:tcW w:w="1423" w:type="dxa"/>
          </w:tcPr>
          <w:p w14:paraId="621B284E" w14:textId="4426DEB8" w:rsidR="001C4EDE" w:rsidRPr="00324B75" w:rsidRDefault="00117686" w:rsidP="00805BE8">
            <w:pPr>
              <w:spacing w:before="120" w:after="120"/>
            </w:pPr>
            <w:r>
              <w:t>Ericsson</w:t>
            </w:r>
          </w:p>
        </w:tc>
        <w:tc>
          <w:tcPr>
            <w:tcW w:w="6591" w:type="dxa"/>
          </w:tcPr>
          <w:p w14:paraId="223B05B9" w14:textId="77777777" w:rsidR="00117686" w:rsidRDefault="00117686" w:rsidP="00117686">
            <w:r w:rsidRPr="007E00B5">
              <w:rPr>
                <w:b/>
                <w:bCs/>
                <w:u w:val="single"/>
              </w:rPr>
              <w:t xml:space="preserve">Proposal </w:t>
            </w:r>
            <w:r>
              <w:rPr>
                <w:b/>
                <w:bCs/>
                <w:u w:val="single"/>
              </w:rPr>
              <w:t>1</w:t>
            </w:r>
            <w:r w:rsidRPr="007E00B5">
              <w:rPr>
                <w:b/>
                <w:bCs/>
                <w:u w:val="single"/>
              </w:rPr>
              <w:t>:</w:t>
            </w:r>
            <w:r>
              <w:t xml:space="preserve"> Based on outcome of beamforming modelling evaluation, the current modelling approach remains effective for its intended purposes. Modifying the existing beamforming model is not necessary, as the variations observed are insignificant and do not justify the complexity of updating the model. </w:t>
            </w:r>
          </w:p>
          <w:p w14:paraId="4D574B9E" w14:textId="77777777" w:rsidR="00117686" w:rsidRDefault="00117686" w:rsidP="00117686">
            <w:r w:rsidRPr="00E64DC3">
              <w:rPr>
                <w:b/>
                <w:bCs/>
                <w:u w:val="single"/>
              </w:rPr>
              <w:t>Proposal 2:</w:t>
            </w:r>
            <w:r>
              <w:t xml:space="preserve"> Capture simulation assumption, simulation results and corresponding conclusion in TR 38.922.</w:t>
            </w:r>
          </w:p>
          <w:p w14:paraId="28FCDC31" w14:textId="77777777" w:rsidR="00117686" w:rsidRDefault="00117686" w:rsidP="00117686">
            <w:r w:rsidRPr="00685D8A">
              <w:rPr>
                <w:b/>
                <w:bCs/>
                <w:u w:val="single"/>
              </w:rPr>
              <w:t>Proposal 3:</w:t>
            </w:r>
            <w:r>
              <w:t xml:space="preserve"> </w:t>
            </w:r>
            <w:r w:rsidRPr="00F863E7">
              <w:t xml:space="preserve">In the LS response to ITU-R WP 5D </w:t>
            </w:r>
            <w:r>
              <w:t xml:space="preserve">answer that the current array antenna model approach remains effective for its intended purpose and </w:t>
            </w:r>
            <w:r w:rsidRPr="00F863E7">
              <w:t xml:space="preserve">include </w:t>
            </w:r>
            <w:r>
              <w:t xml:space="preserve">a </w:t>
            </w:r>
            <w:r w:rsidRPr="00F863E7">
              <w:t xml:space="preserve">reference to TR 38.922 for proper reference to technical background information.  </w:t>
            </w:r>
          </w:p>
          <w:p w14:paraId="46E622CF" w14:textId="58B3757D" w:rsidR="001C4EDE" w:rsidRPr="00324B75" w:rsidRDefault="00117686" w:rsidP="001C4EDE">
            <w:r>
              <w:t>+ Text proposal for 38.922 on MIMO modelling</w:t>
            </w:r>
          </w:p>
        </w:tc>
      </w:tr>
      <w:tr w:rsidR="001C4EDE" w14:paraId="16882095" w14:textId="77777777" w:rsidTr="00D121F6">
        <w:trPr>
          <w:trHeight w:val="468"/>
        </w:trPr>
        <w:tc>
          <w:tcPr>
            <w:tcW w:w="1617" w:type="dxa"/>
          </w:tcPr>
          <w:p w14:paraId="05FD99A4" w14:textId="5A41EBFC" w:rsidR="001C4EDE" w:rsidRPr="00324B75" w:rsidRDefault="004367DC" w:rsidP="00805BE8">
            <w:pPr>
              <w:spacing w:before="120" w:after="120"/>
            </w:pPr>
            <w:r>
              <w:t>R4-2418997</w:t>
            </w:r>
          </w:p>
        </w:tc>
        <w:tc>
          <w:tcPr>
            <w:tcW w:w="1423" w:type="dxa"/>
          </w:tcPr>
          <w:p w14:paraId="6CFBD4B5" w14:textId="45EA8686" w:rsidR="001C4EDE" w:rsidRPr="00324B75" w:rsidRDefault="004367DC" w:rsidP="00805BE8">
            <w:pPr>
              <w:spacing w:before="120" w:after="120"/>
            </w:pPr>
            <w:r>
              <w:t>Ericsson</w:t>
            </w:r>
          </w:p>
        </w:tc>
        <w:tc>
          <w:tcPr>
            <w:tcW w:w="6591" w:type="dxa"/>
          </w:tcPr>
          <w:p w14:paraId="141C236F" w14:textId="1DCAB74C" w:rsidR="001C4EDE" w:rsidRPr="00324B75" w:rsidRDefault="004367DC" w:rsidP="001C4EDE">
            <w:r>
              <w:t>Draft reply LS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1B422428" w:rsidR="00571777" w:rsidRPr="00F056B0" w:rsidRDefault="00571777" w:rsidP="00805BE8">
      <w:pPr>
        <w:pStyle w:val="Heading3"/>
        <w:rPr>
          <w:sz w:val="24"/>
          <w:szCs w:val="16"/>
          <w:lang w:val="en-US"/>
        </w:rPr>
      </w:pPr>
      <w:r w:rsidRPr="00F056B0">
        <w:rPr>
          <w:sz w:val="24"/>
          <w:szCs w:val="16"/>
          <w:lang w:val="en-US"/>
        </w:rPr>
        <w:t>Sub-</w:t>
      </w:r>
      <w:r w:rsidR="00142BB9" w:rsidRPr="00F056B0">
        <w:rPr>
          <w:sz w:val="24"/>
          <w:szCs w:val="16"/>
          <w:lang w:val="en-US"/>
        </w:rPr>
        <w:t>topic</w:t>
      </w:r>
      <w:r w:rsidRPr="00F056B0">
        <w:rPr>
          <w:sz w:val="24"/>
          <w:szCs w:val="16"/>
          <w:lang w:val="en-US"/>
        </w:rPr>
        <w:t xml:space="preserve"> 1-1</w:t>
      </w:r>
      <w:r w:rsidR="00F056B0" w:rsidRPr="00F056B0">
        <w:rPr>
          <w:sz w:val="24"/>
          <w:szCs w:val="16"/>
          <w:lang w:val="en-US"/>
        </w:rPr>
        <w:t xml:space="preserve"> </w:t>
      </w:r>
    </w:p>
    <w:p w14:paraId="2158E8E6" w14:textId="5371DE22" w:rsidR="00DD19DE" w:rsidRPr="003B76C9" w:rsidRDefault="00DD19DE" w:rsidP="00B4108D">
      <w:pPr>
        <w:rPr>
          <w:iCs/>
          <w:lang w:val="en-US" w:eastAsia="zh-CN"/>
        </w:rPr>
      </w:pPr>
    </w:p>
    <w:p w14:paraId="04904173" w14:textId="605BC202" w:rsidR="006E1482" w:rsidRPr="003B76C9" w:rsidRDefault="006E1482" w:rsidP="006E1482">
      <w:pPr>
        <w:rPr>
          <w:b/>
          <w:u w:val="single"/>
          <w:lang w:eastAsia="ko-KR"/>
        </w:rPr>
      </w:pPr>
      <w:r w:rsidRPr="003B76C9">
        <w:rPr>
          <w:b/>
          <w:u w:val="single"/>
          <w:lang w:eastAsia="ko-KR"/>
        </w:rPr>
        <w:lastRenderedPageBreak/>
        <w:t>Issue 1-1</w:t>
      </w:r>
      <w:r w:rsidR="00B148F2">
        <w:rPr>
          <w:b/>
          <w:u w:val="single"/>
          <w:lang w:eastAsia="ko-KR"/>
        </w:rPr>
        <w:t>-1</w:t>
      </w:r>
      <w:r w:rsidRPr="003B76C9">
        <w:rPr>
          <w:b/>
          <w:u w:val="single"/>
          <w:lang w:eastAsia="ko-KR"/>
        </w:rPr>
        <w:t xml:space="preserve">: </w:t>
      </w:r>
      <w:r w:rsidR="00FE29DB">
        <w:rPr>
          <w:b/>
          <w:u w:val="single"/>
          <w:lang w:eastAsia="ko-KR"/>
        </w:rPr>
        <w:t>Scope TP in R4-2417874</w:t>
      </w:r>
    </w:p>
    <w:p w14:paraId="2D2B7B05" w14:textId="77777777" w:rsidR="006E1482" w:rsidRPr="003B76C9" w:rsidRDefault="006E1482"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Proposals</w:t>
      </w:r>
    </w:p>
    <w:p w14:paraId="6C9CB24E" w14:textId="65156F25" w:rsidR="006E1482" w:rsidRDefault="006E1482" w:rsidP="007836A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 xml:space="preserve">Option 1: </w:t>
      </w:r>
      <w:r w:rsidR="00FE29DB">
        <w:rPr>
          <w:rFonts w:eastAsia="SimSun"/>
          <w:szCs w:val="24"/>
          <w:lang w:eastAsia="zh-CN"/>
        </w:rPr>
        <w:t>Agree the TP</w:t>
      </w:r>
    </w:p>
    <w:p w14:paraId="77A86701" w14:textId="33A35C5B" w:rsidR="00FE29DB" w:rsidRDefault="00FE29DB" w:rsidP="00FE29D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Revise the TP</w:t>
      </w:r>
    </w:p>
    <w:p w14:paraId="28971D12" w14:textId="673EF82E" w:rsidR="00FE29DB" w:rsidRPr="00FE29DB" w:rsidRDefault="00FE29DB" w:rsidP="00FE29D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00C60AF7">
        <w:rPr>
          <w:rFonts w:eastAsia="SimSun"/>
          <w:szCs w:val="24"/>
          <w:lang w:eastAsia="zh-CN"/>
        </w:rPr>
        <w:t>Not agree the TP</w:t>
      </w:r>
    </w:p>
    <w:p w14:paraId="527157C4" w14:textId="77777777" w:rsidR="006E1482" w:rsidRPr="003B76C9" w:rsidRDefault="006E1482"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Recommended WF</w:t>
      </w:r>
    </w:p>
    <w:p w14:paraId="6140D6BD" w14:textId="77777777" w:rsidR="006E1482" w:rsidRPr="003B76C9" w:rsidRDefault="006E1482" w:rsidP="007836A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TBA</w:t>
      </w:r>
    </w:p>
    <w:p w14:paraId="1DDEB4D9" w14:textId="77777777" w:rsidR="00B4108D" w:rsidRDefault="00B4108D" w:rsidP="005B4802">
      <w:pPr>
        <w:rPr>
          <w:i/>
          <w:color w:val="0070C0"/>
          <w:lang w:eastAsia="zh-CN"/>
        </w:rPr>
      </w:pPr>
    </w:p>
    <w:p w14:paraId="6D427CC7" w14:textId="06E3EB93" w:rsidR="00C60AF7" w:rsidRPr="003B76C9" w:rsidRDefault="00C60AF7" w:rsidP="00C60AF7">
      <w:pPr>
        <w:rPr>
          <w:b/>
          <w:u w:val="single"/>
          <w:lang w:eastAsia="ko-KR"/>
        </w:rPr>
      </w:pPr>
      <w:r w:rsidRPr="003B76C9">
        <w:rPr>
          <w:b/>
          <w:u w:val="single"/>
          <w:lang w:eastAsia="ko-KR"/>
        </w:rPr>
        <w:t>Issue 1-</w:t>
      </w:r>
      <w:r w:rsidR="00B148F2">
        <w:rPr>
          <w:b/>
          <w:u w:val="single"/>
          <w:lang w:eastAsia="ko-KR"/>
        </w:rPr>
        <w:t>1-</w:t>
      </w:r>
      <w:r>
        <w:rPr>
          <w:b/>
          <w:u w:val="single"/>
          <w:lang w:eastAsia="ko-KR"/>
        </w:rPr>
        <w:t>2</w:t>
      </w:r>
      <w:r w:rsidRPr="003B76C9">
        <w:rPr>
          <w:b/>
          <w:u w:val="single"/>
          <w:lang w:eastAsia="ko-KR"/>
        </w:rPr>
        <w:t xml:space="preserve">: </w:t>
      </w:r>
      <w:r>
        <w:rPr>
          <w:b/>
          <w:u w:val="single"/>
          <w:lang w:eastAsia="ko-KR"/>
        </w:rPr>
        <w:t>Draft LS in R4-2418997</w:t>
      </w:r>
    </w:p>
    <w:p w14:paraId="2AB9BF54" w14:textId="77777777" w:rsidR="00C60AF7" w:rsidRPr="003B76C9" w:rsidRDefault="00C60AF7" w:rsidP="00C60AF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Proposals</w:t>
      </w:r>
    </w:p>
    <w:p w14:paraId="32EDB5AF" w14:textId="22EBDC67" w:rsidR="00C60AF7" w:rsidRDefault="00C60AF7" w:rsidP="00C60AF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 xml:space="preserve">Option 1: </w:t>
      </w:r>
      <w:r>
        <w:rPr>
          <w:rFonts w:eastAsia="SimSun"/>
          <w:szCs w:val="24"/>
          <w:lang w:eastAsia="zh-CN"/>
        </w:rPr>
        <w:t>Agree the LS</w:t>
      </w:r>
    </w:p>
    <w:p w14:paraId="645FCEF1" w14:textId="568E2E2A" w:rsidR="00C60AF7" w:rsidRDefault="00C60AF7" w:rsidP="00C60AF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Revise the LS</w:t>
      </w:r>
    </w:p>
    <w:p w14:paraId="4A92E19F" w14:textId="26A8E1D2" w:rsidR="00C60AF7" w:rsidRPr="00FE29DB" w:rsidRDefault="00C60AF7" w:rsidP="00C60AF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Not agree the LS</w:t>
      </w:r>
    </w:p>
    <w:p w14:paraId="7FE66414" w14:textId="77777777" w:rsidR="00C60AF7" w:rsidRPr="003B76C9" w:rsidRDefault="00C60AF7" w:rsidP="00C60AF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Recommended WF</w:t>
      </w:r>
    </w:p>
    <w:p w14:paraId="449A52DE" w14:textId="391E4ED4" w:rsidR="00C60AF7" w:rsidRDefault="00C60AF7" w:rsidP="00C60AF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LS is revised during the meeting in order to send on schedule</w:t>
      </w:r>
    </w:p>
    <w:p w14:paraId="6F0577A6" w14:textId="30BA7132" w:rsidR="00E36B7D" w:rsidRPr="003B76C9" w:rsidRDefault="00E36B7D" w:rsidP="00C60AF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Tables from the draft LS on IMT parameters are added in the Annexes of this summary for information</w:t>
      </w:r>
      <w:r w:rsidR="00F31C29">
        <w:rPr>
          <w:rFonts w:eastAsia="SimSun"/>
          <w:szCs w:val="24"/>
          <w:lang w:eastAsia="zh-CN"/>
        </w:rPr>
        <w:t xml:space="preserve"> and a basis for discussion/checking if needed</w:t>
      </w:r>
    </w:p>
    <w:p w14:paraId="28840F0F" w14:textId="77777777" w:rsidR="00C60AF7" w:rsidRDefault="00C60AF7" w:rsidP="005B4802">
      <w:pPr>
        <w:rPr>
          <w:i/>
          <w:color w:val="0070C0"/>
          <w:lang w:eastAsia="zh-CN"/>
        </w:rPr>
      </w:pPr>
    </w:p>
    <w:p w14:paraId="0118C727" w14:textId="77777777" w:rsidR="00FE5585" w:rsidRDefault="00FE5585" w:rsidP="005B4802">
      <w:pPr>
        <w:rPr>
          <w:i/>
          <w:color w:val="0070C0"/>
          <w:lang w:eastAsia="zh-CN"/>
        </w:rPr>
      </w:pPr>
    </w:p>
    <w:p w14:paraId="2A0294E9" w14:textId="77777777" w:rsidR="009415B0" w:rsidRPr="003418CB" w:rsidRDefault="009415B0" w:rsidP="005B4802">
      <w:pPr>
        <w:rPr>
          <w:color w:val="0070C0"/>
          <w:lang w:val="en-US" w:eastAsia="zh-CN"/>
        </w:rPr>
      </w:pPr>
    </w:p>
    <w:p w14:paraId="11F36725" w14:textId="3DC17328" w:rsidR="00DD19DE" w:rsidRPr="00CE7E27" w:rsidRDefault="00142BB9" w:rsidP="00DD19DE">
      <w:pPr>
        <w:pStyle w:val="Heading1"/>
        <w:rPr>
          <w:lang w:val="en-US" w:eastAsia="ja-JP"/>
        </w:rPr>
      </w:pPr>
      <w:r w:rsidRPr="00CE7E27">
        <w:rPr>
          <w:lang w:val="en-US" w:eastAsia="ja-JP"/>
        </w:rPr>
        <w:t>Topic</w:t>
      </w:r>
      <w:r w:rsidR="00DD19DE" w:rsidRPr="00CE7E27">
        <w:rPr>
          <w:lang w:val="en-US" w:eastAsia="ja-JP"/>
        </w:rPr>
        <w:t xml:space="preserve"> #</w:t>
      </w:r>
      <w:r w:rsidR="00FA5848" w:rsidRPr="00CE7E27">
        <w:rPr>
          <w:lang w:val="en-US" w:eastAsia="ja-JP"/>
        </w:rPr>
        <w:t>2</w:t>
      </w:r>
      <w:r w:rsidR="00DD19DE" w:rsidRPr="00CE7E27">
        <w:rPr>
          <w:lang w:val="en-US" w:eastAsia="ja-JP"/>
        </w:rPr>
        <w:t xml:space="preserve">: </w:t>
      </w:r>
      <w:r w:rsidR="00CE7E27" w:rsidRPr="00CE7E27">
        <w:rPr>
          <w:lang w:val="en-US" w:eastAsia="ja-JP"/>
        </w:rPr>
        <w:t xml:space="preserve">Corrections for </w:t>
      </w:r>
      <w:r w:rsidR="00CE7E27">
        <w:rPr>
          <w:lang w:val="en-US" w:eastAsia="ja-JP"/>
        </w:rPr>
        <w:t xml:space="preserve">4400-4800 and </w:t>
      </w:r>
      <w:r w:rsidR="00032997">
        <w:rPr>
          <w:lang w:val="en-US" w:eastAsia="ja-JP"/>
        </w:rPr>
        <w:t>7125-8400MHz frequency ranges</w:t>
      </w:r>
    </w:p>
    <w:p w14:paraId="41C8B3CF" w14:textId="417CCBA7" w:rsidR="00DD19DE" w:rsidRPr="006C48F6" w:rsidRDefault="006C48F6" w:rsidP="00DD19DE">
      <w:pPr>
        <w:rPr>
          <w:iCs/>
          <w:lang w:eastAsia="zh-CN"/>
        </w:rPr>
      </w:pPr>
      <w:r w:rsidRPr="006C48F6">
        <w:rPr>
          <w:iCs/>
          <w:lang w:eastAsia="zh-CN"/>
        </w:rPr>
        <w:t>This topic handles proposed corrections for the frequency ranges for which the parameters, LS response and TR text were already agreed.</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4"/>
        <w:gridCol w:w="6584"/>
      </w:tblGrid>
      <w:tr w:rsidR="00DD19DE" w:rsidRPr="00F53FE2" w14:paraId="1E5E5737" w14:textId="77777777" w:rsidTr="00F36E8E">
        <w:trPr>
          <w:trHeight w:val="468"/>
        </w:trPr>
        <w:tc>
          <w:tcPr>
            <w:tcW w:w="1623" w:type="dxa"/>
            <w:vAlign w:val="center"/>
          </w:tcPr>
          <w:p w14:paraId="5B780EF4" w14:textId="77777777" w:rsidR="00DD19DE" w:rsidRPr="00045592" w:rsidRDefault="00DD19DE">
            <w:pPr>
              <w:spacing w:before="120" w:after="120"/>
              <w:rPr>
                <w:b/>
                <w:bCs/>
              </w:rPr>
            </w:pPr>
            <w:r w:rsidRPr="00045592">
              <w:rPr>
                <w:b/>
                <w:bCs/>
              </w:rPr>
              <w:t>T-doc number</w:t>
            </w:r>
          </w:p>
        </w:tc>
        <w:tc>
          <w:tcPr>
            <w:tcW w:w="1424" w:type="dxa"/>
            <w:vAlign w:val="center"/>
          </w:tcPr>
          <w:p w14:paraId="27E27FF5" w14:textId="77777777" w:rsidR="00DD19DE" w:rsidRPr="00045592" w:rsidRDefault="00DD19DE">
            <w:pPr>
              <w:spacing w:before="120" w:after="120"/>
              <w:rPr>
                <w:b/>
                <w:bCs/>
              </w:rPr>
            </w:pPr>
            <w:r w:rsidRPr="00045592">
              <w:rPr>
                <w:b/>
                <w:bCs/>
              </w:rPr>
              <w:t>Company</w:t>
            </w:r>
          </w:p>
        </w:tc>
        <w:tc>
          <w:tcPr>
            <w:tcW w:w="6584" w:type="dxa"/>
            <w:vAlign w:val="center"/>
          </w:tcPr>
          <w:p w14:paraId="3753A143" w14:textId="77777777" w:rsidR="00DD19DE" w:rsidRPr="00045592" w:rsidRDefault="00DD19DE">
            <w:pPr>
              <w:spacing w:before="120" w:after="120"/>
              <w:rPr>
                <w:b/>
                <w:bCs/>
              </w:rPr>
            </w:pPr>
            <w:r w:rsidRPr="00045592">
              <w:rPr>
                <w:b/>
                <w:bCs/>
              </w:rPr>
              <w:t>Proposals</w:t>
            </w:r>
            <w:r>
              <w:rPr>
                <w:b/>
                <w:bCs/>
              </w:rPr>
              <w:t xml:space="preserve"> / Observations</w:t>
            </w:r>
          </w:p>
        </w:tc>
      </w:tr>
      <w:tr w:rsidR="00DD19DE" w14:paraId="683FD1E7" w14:textId="77777777" w:rsidTr="00F36E8E">
        <w:trPr>
          <w:trHeight w:val="468"/>
        </w:trPr>
        <w:tc>
          <w:tcPr>
            <w:tcW w:w="1623" w:type="dxa"/>
          </w:tcPr>
          <w:p w14:paraId="2444A496" w14:textId="1AC6D69B" w:rsidR="00DD19DE" w:rsidRPr="00805BE8" w:rsidRDefault="00831083">
            <w:pPr>
              <w:spacing w:before="120" w:after="120"/>
              <w:rPr>
                <w:rFonts w:asciiTheme="minorHAnsi" w:hAnsiTheme="minorHAnsi" w:cstheme="minorHAnsi"/>
              </w:rPr>
            </w:pPr>
            <w:r>
              <w:rPr>
                <w:rFonts w:asciiTheme="minorHAnsi" w:hAnsiTheme="minorHAnsi" w:cstheme="minorHAnsi"/>
              </w:rPr>
              <w:t>R4-2417534</w:t>
            </w:r>
          </w:p>
        </w:tc>
        <w:tc>
          <w:tcPr>
            <w:tcW w:w="1424" w:type="dxa"/>
          </w:tcPr>
          <w:p w14:paraId="786ACC88" w14:textId="7D670495" w:rsidR="00DD19DE" w:rsidRPr="00805BE8" w:rsidRDefault="00831083">
            <w:pPr>
              <w:spacing w:before="120" w:after="120"/>
              <w:rPr>
                <w:rFonts w:asciiTheme="minorHAnsi" w:hAnsiTheme="minorHAnsi" w:cstheme="minorHAnsi"/>
              </w:rPr>
            </w:pPr>
            <w:r>
              <w:rPr>
                <w:rFonts w:asciiTheme="minorHAnsi" w:hAnsiTheme="minorHAnsi" w:cstheme="minorHAnsi"/>
              </w:rPr>
              <w:t>Nokia</w:t>
            </w:r>
          </w:p>
        </w:tc>
        <w:tc>
          <w:tcPr>
            <w:tcW w:w="6584" w:type="dxa"/>
          </w:tcPr>
          <w:p w14:paraId="7FAB433F" w14:textId="51C98FA1" w:rsidR="00DD19DE" w:rsidRPr="00805BE8" w:rsidRDefault="00831083">
            <w:pPr>
              <w:spacing w:before="120" w:after="120"/>
              <w:rPr>
                <w:rFonts w:asciiTheme="minorHAnsi" w:hAnsiTheme="minorHAnsi" w:cstheme="minorHAnsi"/>
              </w:rPr>
            </w:pPr>
            <w:r>
              <w:rPr>
                <w:rFonts w:asciiTheme="minorHAnsi" w:hAnsiTheme="minorHAnsi" w:cstheme="minorHAnsi"/>
              </w:rPr>
              <w:t>Text proposal updating duplexing text for 4400-4800</w:t>
            </w:r>
          </w:p>
        </w:tc>
      </w:tr>
      <w:tr w:rsidR="00F36E8E" w14:paraId="006FCDE5" w14:textId="77777777" w:rsidTr="00F36E8E">
        <w:trPr>
          <w:trHeight w:val="468"/>
        </w:trPr>
        <w:tc>
          <w:tcPr>
            <w:tcW w:w="1623" w:type="dxa"/>
          </w:tcPr>
          <w:p w14:paraId="7A8EB8D3" w14:textId="4669F1DC" w:rsidR="00F36E8E" w:rsidRPr="00805BE8" w:rsidRDefault="008A5437" w:rsidP="00F36E8E">
            <w:pPr>
              <w:spacing w:before="120" w:after="120"/>
              <w:rPr>
                <w:rFonts w:asciiTheme="minorHAnsi" w:hAnsiTheme="minorHAnsi" w:cstheme="minorHAnsi"/>
              </w:rPr>
            </w:pPr>
            <w:r>
              <w:rPr>
                <w:rFonts w:asciiTheme="minorHAnsi" w:hAnsiTheme="minorHAnsi" w:cstheme="minorHAnsi"/>
              </w:rPr>
              <w:t>R4-2417535</w:t>
            </w:r>
          </w:p>
        </w:tc>
        <w:tc>
          <w:tcPr>
            <w:tcW w:w="1424" w:type="dxa"/>
          </w:tcPr>
          <w:p w14:paraId="50556240" w14:textId="18F73518" w:rsidR="00F36E8E" w:rsidRDefault="008A5437" w:rsidP="00F36E8E">
            <w:pPr>
              <w:spacing w:before="120" w:after="120"/>
              <w:rPr>
                <w:rFonts w:asciiTheme="minorHAnsi" w:hAnsiTheme="minorHAnsi" w:cstheme="minorHAnsi"/>
              </w:rPr>
            </w:pPr>
            <w:r>
              <w:rPr>
                <w:rFonts w:asciiTheme="minorHAnsi" w:hAnsiTheme="minorHAnsi" w:cstheme="minorHAnsi"/>
              </w:rPr>
              <w:t>Nokia</w:t>
            </w:r>
          </w:p>
        </w:tc>
        <w:tc>
          <w:tcPr>
            <w:tcW w:w="6584" w:type="dxa"/>
          </w:tcPr>
          <w:p w14:paraId="76A704CB" w14:textId="66350760" w:rsidR="00F36E8E" w:rsidRDefault="008A5437" w:rsidP="00F36E8E">
            <w:pPr>
              <w:spacing w:before="120" w:after="120"/>
              <w:rPr>
                <w:rFonts w:asciiTheme="minorHAnsi" w:hAnsiTheme="minorHAnsi" w:cstheme="minorHAnsi"/>
              </w:rPr>
            </w:pPr>
            <w:r>
              <w:rPr>
                <w:rFonts w:asciiTheme="minorHAnsi" w:hAnsiTheme="minorHAnsi" w:cstheme="minorHAnsi"/>
              </w:rPr>
              <w:t>Editorial TP for 7125-8400</w:t>
            </w:r>
          </w:p>
        </w:tc>
      </w:tr>
      <w:tr w:rsidR="00F36E8E" w14:paraId="7E886086" w14:textId="77777777" w:rsidTr="00F36E8E">
        <w:trPr>
          <w:trHeight w:val="468"/>
        </w:trPr>
        <w:tc>
          <w:tcPr>
            <w:tcW w:w="1623" w:type="dxa"/>
          </w:tcPr>
          <w:p w14:paraId="098A95C7" w14:textId="306E7046" w:rsidR="00F36E8E" w:rsidRPr="00805BE8" w:rsidRDefault="00EA5E1B" w:rsidP="00F36E8E">
            <w:pPr>
              <w:spacing w:before="120" w:after="120"/>
              <w:rPr>
                <w:rFonts w:asciiTheme="minorHAnsi" w:hAnsiTheme="minorHAnsi" w:cstheme="minorHAnsi"/>
              </w:rPr>
            </w:pPr>
            <w:r>
              <w:rPr>
                <w:rFonts w:asciiTheme="minorHAnsi" w:hAnsiTheme="minorHAnsi" w:cstheme="minorHAnsi"/>
              </w:rPr>
              <w:t>R4-2418607</w:t>
            </w:r>
          </w:p>
        </w:tc>
        <w:tc>
          <w:tcPr>
            <w:tcW w:w="1424" w:type="dxa"/>
          </w:tcPr>
          <w:p w14:paraId="24A0B89B" w14:textId="211EA5FA" w:rsidR="00F36E8E" w:rsidRDefault="00EA5E1B" w:rsidP="00F36E8E">
            <w:pPr>
              <w:spacing w:before="120" w:after="120"/>
              <w:rPr>
                <w:rFonts w:asciiTheme="minorHAnsi" w:hAnsiTheme="minorHAnsi" w:cstheme="minorHAnsi"/>
              </w:rPr>
            </w:pPr>
            <w:r>
              <w:rPr>
                <w:rFonts w:asciiTheme="minorHAnsi" w:hAnsiTheme="minorHAnsi" w:cstheme="minorHAnsi"/>
              </w:rPr>
              <w:t>Qualcomm, Nokia, Ericsson</w:t>
            </w:r>
          </w:p>
        </w:tc>
        <w:tc>
          <w:tcPr>
            <w:tcW w:w="6584" w:type="dxa"/>
          </w:tcPr>
          <w:p w14:paraId="44D6C675" w14:textId="2487CC4A" w:rsidR="000353A9" w:rsidRDefault="006A5FC4" w:rsidP="00F36E8E">
            <w:pPr>
              <w:spacing w:before="120" w:after="120"/>
              <w:rPr>
                <w:rFonts w:asciiTheme="minorHAnsi" w:hAnsiTheme="minorHAnsi" w:cstheme="minorHAnsi"/>
              </w:rPr>
            </w:pPr>
            <w:r>
              <w:rPr>
                <w:rFonts w:asciiTheme="minorHAnsi" w:hAnsiTheme="minorHAnsi" w:cstheme="minorHAnsi"/>
              </w:rPr>
              <w:t>TP on impact of higher channel bandwidth on SEM and emissions</w:t>
            </w:r>
          </w:p>
        </w:tc>
      </w:tr>
      <w:tr w:rsidR="00F36E8E" w14:paraId="6436C3B7" w14:textId="77777777" w:rsidTr="00F36E8E">
        <w:trPr>
          <w:trHeight w:val="468"/>
        </w:trPr>
        <w:tc>
          <w:tcPr>
            <w:tcW w:w="1623" w:type="dxa"/>
          </w:tcPr>
          <w:p w14:paraId="3133DA07" w14:textId="466093EB" w:rsidR="00F36E8E" w:rsidRPr="00805BE8" w:rsidRDefault="00EE1EDF" w:rsidP="00F36E8E">
            <w:pPr>
              <w:spacing w:before="120" w:after="120"/>
              <w:rPr>
                <w:rFonts w:asciiTheme="minorHAnsi" w:hAnsiTheme="minorHAnsi" w:cstheme="minorHAnsi"/>
              </w:rPr>
            </w:pPr>
            <w:r>
              <w:rPr>
                <w:rFonts w:asciiTheme="minorHAnsi" w:hAnsiTheme="minorHAnsi" w:cstheme="minorHAnsi"/>
              </w:rPr>
              <w:t>R4-2418994</w:t>
            </w:r>
          </w:p>
        </w:tc>
        <w:tc>
          <w:tcPr>
            <w:tcW w:w="1424" w:type="dxa"/>
          </w:tcPr>
          <w:p w14:paraId="2D400ABF" w14:textId="110B4519" w:rsidR="00F36E8E" w:rsidRDefault="00EE1EDF" w:rsidP="00F36E8E">
            <w:pPr>
              <w:spacing w:before="120" w:after="120"/>
              <w:rPr>
                <w:rFonts w:asciiTheme="minorHAnsi" w:hAnsiTheme="minorHAnsi" w:cstheme="minorHAnsi"/>
              </w:rPr>
            </w:pPr>
            <w:r>
              <w:rPr>
                <w:rFonts w:asciiTheme="minorHAnsi" w:hAnsiTheme="minorHAnsi" w:cstheme="minorHAnsi"/>
              </w:rPr>
              <w:t>Ericsson</w:t>
            </w:r>
          </w:p>
        </w:tc>
        <w:tc>
          <w:tcPr>
            <w:tcW w:w="6584" w:type="dxa"/>
          </w:tcPr>
          <w:p w14:paraId="0CE910D0" w14:textId="762122CC" w:rsidR="00F36E8E" w:rsidRDefault="00EE1EDF" w:rsidP="00F36E8E">
            <w:pPr>
              <w:spacing w:before="120" w:after="120"/>
              <w:rPr>
                <w:rFonts w:asciiTheme="minorHAnsi" w:hAnsiTheme="minorHAnsi" w:cstheme="minorHAnsi"/>
              </w:rPr>
            </w:pPr>
            <w:r>
              <w:rPr>
                <w:rFonts w:asciiTheme="minorHAnsi" w:hAnsiTheme="minorHAnsi" w:cstheme="minorHAnsi"/>
              </w:rPr>
              <w:t>Editorial TP on 7125-8400 section</w:t>
            </w:r>
          </w:p>
        </w:tc>
      </w:tr>
      <w:tr w:rsidR="00F36E8E" w14:paraId="7E5CCDBE" w14:textId="77777777" w:rsidTr="00F36E8E">
        <w:trPr>
          <w:trHeight w:val="468"/>
        </w:trPr>
        <w:tc>
          <w:tcPr>
            <w:tcW w:w="1623" w:type="dxa"/>
          </w:tcPr>
          <w:p w14:paraId="6D0E6DB4" w14:textId="0999D8EF" w:rsidR="00F36E8E" w:rsidRPr="00805BE8" w:rsidRDefault="0096203B" w:rsidP="00F36E8E">
            <w:pPr>
              <w:spacing w:before="120" w:after="120"/>
              <w:rPr>
                <w:rFonts w:asciiTheme="minorHAnsi" w:hAnsiTheme="minorHAnsi" w:cstheme="minorHAnsi"/>
              </w:rPr>
            </w:pPr>
            <w:r>
              <w:rPr>
                <w:rFonts w:asciiTheme="minorHAnsi" w:hAnsiTheme="minorHAnsi" w:cstheme="minorHAnsi"/>
              </w:rPr>
              <w:t>R4-2419419</w:t>
            </w:r>
          </w:p>
        </w:tc>
        <w:tc>
          <w:tcPr>
            <w:tcW w:w="1424" w:type="dxa"/>
          </w:tcPr>
          <w:p w14:paraId="5D937B70" w14:textId="0C4C216B" w:rsidR="00F36E8E" w:rsidRDefault="0096203B" w:rsidP="00F36E8E">
            <w:pPr>
              <w:spacing w:before="120" w:after="120"/>
              <w:rPr>
                <w:rFonts w:asciiTheme="minorHAnsi" w:hAnsiTheme="minorHAnsi" w:cstheme="minorHAnsi"/>
              </w:rPr>
            </w:pPr>
            <w:r>
              <w:rPr>
                <w:rFonts w:asciiTheme="minorHAnsi" w:hAnsiTheme="minorHAnsi" w:cstheme="minorHAnsi"/>
              </w:rPr>
              <w:t>NEC</w:t>
            </w:r>
          </w:p>
        </w:tc>
        <w:tc>
          <w:tcPr>
            <w:tcW w:w="6584" w:type="dxa"/>
          </w:tcPr>
          <w:p w14:paraId="7DF36B00" w14:textId="08BF278C" w:rsidR="00F36E8E" w:rsidRDefault="00147179" w:rsidP="00F36E8E">
            <w:pPr>
              <w:spacing w:before="120" w:after="120"/>
              <w:rPr>
                <w:rFonts w:asciiTheme="minorHAnsi" w:hAnsiTheme="minorHAnsi" w:cstheme="minorHAnsi"/>
              </w:rPr>
            </w:pPr>
            <w:r>
              <w:rPr>
                <w:rFonts w:asciiTheme="minorHAnsi" w:hAnsiTheme="minorHAnsi" w:cstheme="minorHAnsi"/>
              </w:rPr>
              <w:t>TP to reduce AAS emissions limits by 9dB (scaling)</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0734800A" w14:textId="0ECFAB7F"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056B0">
        <w:rPr>
          <w:sz w:val="24"/>
          <w:szCs w:val="16"/>
        </w:rPr>
        <w:t xml:space="preserve"> Correction TPs</w:t>
      </w:r>
    </w:p>
    <w:p w14:paraId="75DD26D5" w14:textId="1DFE9E93" w:rsidR="00DD19DE" w:rsidRPr="00362853" w:rsidRDefault="00DD19DE" w:rsidP="00260DB9">
      <w:pPr>
        <w:rPr>
          <w:iCs/>
          <w:lang w:val="en-US" w:eastAsia="zh-CN"/>
        </w:rPr>
      </w:pPr>
      <w:r w:rsidRPr="00362853">
        <w:rPr>
          <w:rFonts w:hint="eastAsia"/>
          <w:iCs/>
          <w:lang w:val="en-US" w:eastAsia="zh-CN"/>
        </w:rPr>
        <w:t>Sub-</w:t>
      </w:r>
      <w:r w:rsidR="00142BB9" w:rsidRPr="00362853">
        <w:rPr>
          <w:rFonts w:hint="eastAsia"/>
          <w:iCs/>
          <w:lang w:val="en-US" w:eastAsia="zh-CN"/>
        </w:rPr>
        <w:t>topic</w:t>
      </w:r>
      <w:r w:rsidRPr="00362853">
        <w:rPr>
          <w:rFonts w:hint="eastAsia"/>
          <w:iCs/>
          <w:lang w:val="en-US" w:eastAsia="zh-CN"/>
        </w:rPr>
        <w:t xml:space="preserve"> </w:t>
      </w:r>
      <w:r w:rsidRPr="00362853">
        <w:rPr>
          <w:iCs/>
          <w:lang w:val="en-US" w:eastAsia="zh-CN"/>
        </w:rPr>
        <w:t>description:</w:t>
      </w:r>
      <w:r w:rsidR="00260DB9" w:rsidRPr="00362853">
        <w:rPr>
          <w:iCs/>
          <w:lang w:val="en-US" w:eastAsia="zh-CN"/>
        </w:rPr>
        <w:t xml:space="preserve"> Update TPs to the </w:t>
      </w:r>
      <w:r w:rsidR="00362853" w:rsidRPr="00362853">
        <w:rPr>
          <w:iCs/>
          <w:lang w:val="en-US" w:eastAsia="zh-CN"/>
        </w:rPr>
        <w:t>TR</w:t>
      </w:r>
    </w:p>
    <w:p w14:paraId="3A477390" w14:textId="5CB2CE15" w:rsidR="00362853" w:rsidRPr="00362853" w:rsidRDefault="00362853" w:rsidP="00362853">
      <w:pPr>
        <w:rPr>
          <w:b/>
          <w:u w:val="single"/>
          <w:lang w:eastAsia="ko-KR"/>
        </w:rPr>
      </w:pPr>
      <w:r w:rsidRPr="00362853">
        <w:rPr>
          <w:b/>
          <w:u w:val="single"/>
          <w:lang w:eastAsia="ko-KR"/>
        </w:rPr>
        <w:t>Issue 2-1</w:t>
      </w:r>
      <w:r w:rsidR="00522657">
        <w:rPr>
          <w:b/>
          <w:u w:val="single"/>
          <w:lang w:eastAsia="ko-KR"/>
        </w:rPr>
        <w:t>-1</w:t>
      </w:r>
      <w:r w:rsidRPr="00362853">
        <w:rPr>
          <w:b/>
          <w:u w:val="single"/>
          <w:lang w:eastAsia="ko-KR"/>
        </w:rPr>
        <w:t>:</w:t>
      </w:r>
      <w:r w:rsidR="00522657">
        <w:rPr>
          <w:b/>
          <w:u w:val="single"/>
          <w:lang w:eastAsia="ko-KR"/>
        </w:rPr>
        <w:t xml:space="preserve"> Editorial TP</w:t>
      </w:r>
      <w:r w:rsidR="00995AB8">
        <w:rPr>
          <w:b/>
          <w:u w:val="single"/>
          <w:lang w:eastAsia="ko-KR"/>
        </w:rPr>
        <w:t xml:space="preserve"> R4-2417534</w:t>
      </w:r>
      <w:r w:rsidR="00522657">
        <w:rPr>
          <w:b/>
          <w:u w:val="single"/>
          <w:lang w:eastAsia="ko-KR"/>
        </w:rPr>
        <w:t xml:space="preserve"> for 4400-4800</w:t>
      </w:r>
      <w:r w:rsidRPr="00362853">
        <w:rPr>
          <w:b/>
          <w:u w:val="single"/>
          <w:lang w:eastAsia="ko-KR"/>
        </w:rPr>
        <w:t xml:space="preserve"> </w:t>
      </w:r>
    </w:p>
    <w:p w14:paraId="38E7CD3E" w14:textId="77777777" w:rsidR="00522657" w:rsidRPr="003B76C9" w:rsidRDefault="00522657" w:rsidP="0052265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Proposals</w:t>
      </w:r>
    </w:p>
    <w:p w14:paraId="2FB987EF" w14:textId="77777777" w:rsidR="00522657" w:rsidRDefault="00522657" w:rsidP="0052265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 xml:space="preserve">Option 1: </w:t>
      </w:r>
      <w:r>
        <w:rPr>
          <w:rFonts w:eastAsia="SimSun"/>
          <w:szCs w:val="24"/>
          <w:lang w:eastAsia="zh-CN"/>
        </w:rPr>
        <w:t>Agree the TP</w:t>
      </w:r>
    </w:p>
    <w:p w14:paraId="7BA0AF71" w14:textId="77777777" w:rsidR="00522657" w:rsidRDefault="00522657" w:rsidP="0052265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Revise the TP</w:t>
      </w:r>
    </w:p>
    <w:p w14:paraId="5E77772A" w14:textId="77777777" w:rsidR="00522657" w:rsidRPr="00FE29DB" w:rsidRDefault="00522657" w:rsidP="0052265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Not agree the TP</w:t>
      </w:r>
    </w:p>
    <w:p w14:paraId="28235C81" w14:textId="77777777" w:rsidR="00522657" w:rsidRPr="003B76C9" w:rsidRDefault="00522657" w:rsidP="0052265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Recommended WF</w:t>
      </w:r>
    </w:p>
    <w:p w14:paraId="6FA076F5" w14:textId="77777777" w:rsidR="00522657" w:rsidRPr="003B76C9" w:rsidRDefault="00522657" w:rsidP="0052265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TBA</w:t>
      </w:r>
    </w:p>
    <w:p w14:paraId="00A7A3E7" w14:textId="77777777" w:rsidR="00362853" w:rsidRDefault="00362853" w:rsidP="00362853">
      <w:pPr>
        <w:spacing w:after="120"/>
        <w:rPr>
          <w:szCs w:val="24"/>
          <w:lang w:eastAsia="zh-CN"/>
        </w:rPr>
      </w:pPr>
    </w:p>
    <w:p w14:paraId="1DF5F0DA" w14:textId="77777777" w:rsidR="00522657" w:rsidRDefault="00522657" w:rsidP="00362853">
      <w:pPr>
        <w:spacing w:after="120"/>
        <w:rPr>
          <w:szCs w:val="24"/>
          <w:lang w:eastAsia="zh-CN"/>
        </w:rPr>
      </w:pPr>
    </w:p>
    <w:p w14:paraId="75B5C6FB" w14:textId="336533A9" w:rsidR="00522657" w:rsidRPr="00362853" w:rsidRDefault="00522657" w:rsidP="00522657">
      <w:pPr>
        <w:rPr>
          <w:b/>
          <w:u w:val="single"/>
          <w:lang w:eastAsia="ko-KR"/>
        </w:rPr>
      </w:pPr>
      <w:r w:rsidRPr="00362853">
        <w:rPr>
          <w:b/>
          <w:u w:val="single"/>
          <w:lang w:eastAsia="ko-KR"/>
        </w:rPr>
        <w:t>Issue 2-1</w:t>
      </w:r>
      <w:r>
        <w:rPr>
          <w:b/>
          <w:u w:val="single"/>
          <w:lang w:eastAsia="ko-KR"/>
        </w:rPr>
        <w:t>-2</w:t>
      </w:r>
      <w:r w:rsidRPr="00362853">
        <w:rPr>
          <w:b/>
          <w:u w:val="single"/>
          <w:lang w:eastAsia="ko-KR"/>
        </w:rPr>
        <w:t>:</w:t>
      </w:r>
      <w:r>
        <w:rPr>
          <w:b/>
          <w:u w:val="single"/>
          <w:lang w:eastAsia="ko-KR"/>
        </w:rPr>
        <w:t xml:space="preserve"> Editorial TP </w:t>
      </w:r>
      <w:r w:rsidR="00995AB8">
        <w:rPr>
          <w:b/>
          <w:u w:val="single"/>
          <w:lang w:eastAsia="ko-KR"/>
        </w:rPr>
        <w:t>R</w:t>
      </w:r>
      <w:r w:rsidR="0023346D">
        <w:rPr>
          <w:b/>
          <w:u w:val="single"/>
          <w:lang w:eastAsia="ko-KR"/>
        </w:rPr>
        <w:t>4</w:t>
      </w:r>
      <w:r w:rsidR="00995AB8">
        <w:rPr>
          <w:b/>
          <w:u w:val="single"/>
          <w:lang w:eastAsia="ko-KR"/>
        </w:rPr>
        <w:t xml:space="preserve">-2417535 </w:t>
      </w:r>
      <w:r>
        <w:rPr>
          <w:b/>
          <w:u w:val="single"/>
          <w:lang w:eastAsia="ko-KR"/>
        </w:rPr>
        <w:t>for 7125-8400</w:t>
      </w:r>
    </w:p>
    <w:p w14:paraId="599F8CF5" w14:textId="77777777" w:rsidR="00522657" w:rsidRPr="003B76C9" w:rsidRDefault="00522657" w:rsidP="0052265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Proposals</w:t>
      </w:r>
    </w:p>
    <w:p w14:paraId="58EF83EB" w14:textId="77777777" w:rsidR="00522657" w:rsidRDefault="00522657" w:rsidP="0052265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 xml:space="preserve">Option 1: </w:t>
      </w:r>
      <w:r>
        <w:rPr>
          <w:rFonts w:eastAsia="SimSun"/>
          <w:szCs w:val="24"/>
          <w:lang w:eastAsia="zh-CN"/>
        </w:rPr>
        <w:t>Agree the TP</w:t>
      </w:r>
    </w:p>
    <w:p w14:paraId="77A4C44E" w14:textId="77777777" w:rsidR="00522657" w:rsidRDefault="00522657" w:rsidP="0052265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Revise the TP</w:t>
      </w:r>
    </w:p>
    <w:p w14:paraId="070BE0CC" w14:textId="77777777" w:rsidR="00522657" w:rsidRDefault="00522657" w:rsidP="0052265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Not agree the TP</w:t>
      </w:r>
    </w:p>
    <w:p w14:paraId="016E3471" w14:textId="6BEEE5CF" w:rsidR="00995AB8" w:rsidRPr="00FE29DB" w:rsidRDefault="00995AB8" w:rsidP="0052265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Merge the TP</w:t>
      </w:r>
    </w:p>
    <w:p w14:paraId="6DBB9A58" w14:textId="77777777" w:rsidR="00522657" w:rsidRPr="003B76C9" w:rsidRDefault="00522657" w:rsidP="0052265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Recommended WF</w:t>
      </w:r>
    </w:p>
    <w:p w14:paraId="511D1090" w14:textId="77777777" w:rsidR="00522657" w:rsidRPr="003B76C9" w:rsidRDefault="00522657" w:rsidP="0052265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TBA</w:t>
      </w:r>
    </w:p>
    <w:p w14:paraId="3DC1771C" w14:textId="3C4906D0" w:rsidR="00995AB8" w:rsidRPr="00362853" w:rsidRDefault="00995AB8" w:rsidP="00995AB8">
      <w:pPr>
        <w:rPr>
          <w:b/>
          <w:u w:val="single"/>
          <w:lang w:eastAsia="ko-KR"/>
        </w:rPr>
      </w:pPr>
      <w:r w:rsidRPr="00362853">
        <w:rPr>
          <w:b/>
          <w:u w:val="single"/>
          <w:lang w:eastAsia="ko-KR"/>
        </w:rPr>
        <w:t>Issue 2-1</w:t>
      </w:r>
      <w:r>
        <w:rPr>
          <w:b/>
          <w:u w:val="single"/>
          <w:lang w:eastAsia="ko-KR"/>
        </w:rPr>
        <w:t>-</w:t>
      </w:r>
      <w:r w:rsidR="005965BE">
        <w:rPr>
          <w:b/>
          <w:u w:val="single"/>
          <w:lang w:eastAsia="ko-KR"/>
        </w:rPr>
        <w:t>3</w:t>
      </w:r>
      <w:r w:rsidRPr="00362853">
        <w:rPr>
          <w:b/>
          <w:u w:val="single"/>
          <w:lang w:eastAsia="ko-KR"/>
        </w:rPr>
        <w:t>:</w:t>
      </w:r>
      <w:r>
        <w:rPr>
          <w:b/>
          <w:u w:val="single"/>
          <w:lang w:eastAsia="ko-KR"/>
        </w:rPr>
        <w:t xml:space="preserve"> Editorial TP R</w:t>
      </w:r>
      <w:r w:rsidR="0023346D">
        <w:rPr>
          <w:b/>
          <w:u w:val="single"/>
          <w:lang w:eastAsia="ko-KR"/>
        </w:rPr>
        <w:t>4</w:t>
      </w:r>
      <w:r>
        <w:rPr>
          <w:b/>
          <w:u w:val="single"/>
          <w:lang w:eastAsia="ko-KR"/>
        </w:rPr>
        <w:t>-2418994 for 7125-8400</w:t>
      </w:r>
    </w:p>
    <w:p w14:paraId="420339F9" w14:textId="77777777" w:rsidR="00995AB8" w:rsidRPr="003B76C9" w:rsidRDefault="00995AB8" w:rsidP="00995AB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Proposals</w:t>
      </w:r>
    </w:p>
    <w:p w14:paraId="10D3E645" w14:textId="77777777" w:rsidR="00995AB8" w:rsidRDefault="00995AB8" w:rsidP="00995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 xml:space="preserve">Option 1: </w:t>
      </w:r>
      <w:r>
        <w:rPr>
          <w:rFonts w:eastAsia="SimSun"/>
          <w:szCs w:val="24"/>
          <w:lang w:eastAsia="zh-CN"/>
        </w:rPr>
        <w:t>Agree the TP</w:t>
      </w:r>
    </w:p>
    <w:p w14:paraId="2C358C41" w14:textId="77777777" w:rsidR="00995AB8" w:rsidRDefault="00995AB8" w:rsidP="00995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Revise the TP</w:t>
      </w:r>
    </w:p>
    <w:p w14:paraId="1D527361" w14:textId="77777777" w:rsidR="00995AB8" w:rsidRDefault="00995AB8" w:rsidP="00995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Not agree the TP</w:t>
      </w:r>
    </w:p>
    <w:p w14:paraId="7F211AF0" w14:textId="77777777" w:rsidR="00995AB8" w:rsidRPr="00FE29DB" w:rsidRDefault="00995AB8" w:rsidP="00995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Merge the TP</w:t>
      </w:r>
    </w:p>
    <w:p w14:paraId="34136D10" w14:textId="77777777" w:rsidR="00995AB8" w:rsidRPr="003B76C9" w:rsidRDefault="00995AB8" w:rsidP="00995AB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Recommended WF</w:t>
      </w:r>
    </w:p>
    <w:p w14:paraId="684BCCA9" w14:textId="77777777" w:rsidR="00995AB8" w:rsidRPr="003B76C9" w:rsidRDefault="00995AB8" w:rsidP="00995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TBA</w:t>
      </w:r>
    </w:p>
    <w:p w14:paraId="60353EC4" w14:textId="77777777" w:rsidR="00522657" w:rsidRDefault="00522657" w:rsidP="00362853">
      <w:pPr>
        <w:spacing w:after="120"/>
        <w:rPr>
          <w:szCs w:val="24"/>
          <w:lang w:eastAsia="zh-CN"/>
        </w:rPr>
      </w:pPr>
    </w:p>
    <w:p w14:paraId="09B603FC" w14:textId="77777777" w:rsidR="00995AB8" w:rsidRDefault="00995AB8" w:rsidP="00362853">
      <w:pPr>
        <w:spacing w:after="120"/>
        <w:rPr>
          <w:szCs w:val="24"/>
          <w:lang w:eastAsia="zh-CN"/>
        </w:rPr>
      </w:pPr>
    </w:p>
    <w:p w14:paraId="72AE080A" w14:textId="420B3B1F" w:rsidR="00995AB8" w:rsidRPr="00362853" w:rsidRDefault="00995AB8" w:rsidP="00995AB8">
      <w:pPr>
        <w:rPr>
          <w:b/>
          <w:u w:val="single"/>
          <w:lang w:eastAsia="ko-KR"/>
        </w:rPr>
      </w:pPr>
      <w:r w:rsidRPr="00362853">
        <w:rPr>
          <w:b/>
          <w:u w:val="single"/>
          <w:lang w:eastAsia="ko-KR"/>
        </w:rPr>
        <w:t>Issue 2-1</w:t>
      </w:r>
      <w:r>
        <w:rPr>
          <w:b/>
          <w:u w:val="single"/>
          <w:lang w:eastAsia="ko-KR"/>
        </w:rPr>
        <w:t>-</w:t>
      </w:r>
      <w:r w:rsidR="005965BE">
        <w:rPr>
          <w:b/>
          <w:u w:val="single"/>
          <w:lang w:eastAsia="ko-KR"/>
        </w:rPr>
        <w:t>4</w:t>
      </w:r>
      <w:r w:rsidRPr="00362853">
        <w:rPr>
          <w:b/>
          <w:u w:val="single"/>
          <w:lang w:eastAsia="ko-KR"/>
        </w:rPr>
        <w:t>:</w:t>
      </w:r>
      <w:r>
        <w:rPr>
          <w:b/>
          <w:u w:val="single"/>
          <w:lang w:eastAsia="ko-KR"/>
        </w:rPr>
        <w:t xml:space="preserve"> TP RP-</w:t>
      </w:r>
      <w:r w:rsidR="005965BE">
        <w:rPr>
          <w:b/>
          <w:u w:val="single"/>
          <w:lang w:eastAsia="ko-KR"/>
        </w:rPr>
        <w:t>2418607 on impact of higher channel bandwidth on SEM and emissions</w:t>
      </w:r>
    </w:p>
    <w:p w14:paraId="19774FB6" w14:textId="77777777" w:rsidR="00995AB8" w:rsidRPr="003B76C9" w:rsidRDefault="00995AB8" w:rsidP="00995AB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Proposals</w:t>
      </w:r>
    </w:p>
    <w:p w14:paraId="1139B823" w14:textId="77777777" w:rsidR="00995AB8" w:rsidRDefault="00995AB8" w:rsidP="00995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 xml:space="preserve">Option 1: </w:t>
      </w:r>
      <w:r>
        <w:rPr>
          <w:rFonts w:eastAsia="SimSun"/>
          <w:szCs w:val="24"/>
          <w:lang w:eastAsia="zh-CN"/>
        </w:rPr>
        <w:t>Agree the TP</w:t>
      </w:r>
    </w:p>
    <w:p w14:paraId="6E59C0F9" w14:textId="77777777" w:rsidR="00995AB8" w:rsidRDefault="00995AB8" w:rsidP="00995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Revise the TP</w:t>
      </w:r>
    </w:p>
    <w:p w14:paraId="044CFB62" w14:textId="77777777" w:rsidR="00995AB8" w:rsidRDefault="00995AB8" w:rsidP="00995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Not agree the TP</w:t>
      </w:r>
    </w:p>
    <w:p w14:paraId="185499DF" w14:textId="77777777" w:rsidR="00995AB8" w:rsidRPr="00FE29DB" w:rsidRDefault="00995AB8" w:rsidP="00995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Merge the TP</w:t>
      </w:r>
    </w:p>
    <w:p w14:paraId="009FCD7E" w14:textId="77777777" w:rsidR="00995AB8" w:rsidRPr="003B76C9" w:rsidRDefault="00995AB8" w:rsidP="00995AB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Recommended WF</w:t>
      </w:r>
    </w:p>
    <w:p w14:paraId="0D9B0736" w14:textId="77777777" w:rsidR="00995AB8" w:rsidRPr="003B76C9" w:rsidRDefault="00995AB8" w:rsidP="00995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TBA</w:t>
      </w:r>
    </w:p>
    <w:p w14:paraId="37F2A4EE" w14:textId="77777777" w:rsidR="00995AB8" w:rsidRDefault="00995AB8" w:rsidP="00362853">
      <w:pPr>
        <w:spacing w:after="120"/>
        <w:rPr>
          <w:szCs w:val="24"/>
          <w:lang w:eastAsia="zh-CN"/>
        </w:rPr>
      </w:pPr>
    </w:p>
    <w:p w14:paraId="115200AD" w14:textId="77777777" w:rsidR="005965BE" w:rsidRDefault="005965BE" w:rsidP="00362853">
      <w:pPr>
        <w:spacing w:after="120"/>
        <w:rPr>
          <w:szCs w:val="24"/>
          <w:lang w:eastAsia="zh-CN"/>
        </w:rPr>
      </w:pPr>
    </w:p>
    <w:p w14:paraId="1B4A625A" w14:textId="1A8923E6" w:rsidR="005965BE" w:rsidRPr="00362853" w:rsidRDefault="005965BE" w:rsidP="005965BE">
      <w:pPr>
        <w:rPr>
          <w:b/>
          <w:u w:val="single"/>
          <w:lang w:eastAsia="ko-KR"/>
        </w:rPr>
      </w:pPr>
      <w:r w:rsidRPr="00362853">
        <w:rPr>
          <w:b/>
          <w:u w:val="single"/>
          <w:lang w:eastAsia="ko-KR"/>
        </w:rPr>
        <w:t>Issue 2-1</w:t>
      </w:r>
      <w:r>
        <w:rPr>
          <w:b/>
          <w:u w:val="single"/>
          <w:lang w:eastAsia="ko-KR"/>
        </w:rPr>
        <w:t>-5</w:t>
      </w:r>
      <w:r w:rsidRPr="00362853">
        <w:rPr>
          <w:b/>
          <w:u w:val="single"/>
          <w:lang w:eastAsia="ko-KR"/>
        </w:rPr>
        <w:t>:</w:t>
      </w:r>
      <w:r>
        <w:rPr>
          <w:b/>
          <w:u w:val="single"/>
          <w:lang w:eastAsia="ko-KR"/>
        </w:rPr>
        <w:t xml:space="preserve"> TP RP-2419419 on AAS emissions scaling</w:t>
      </w:r>
    </w:p>
    <w:p w14:paraId="0FABE1DA" w14:textId="77777777" w:rsidR="005965BE" w:rsidRPr="003B76C9" w:rsidRDefault="005965BE" w:rsidP="005965B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Proposals</w:t>
      </w:r>
    </w:p>
    <w:p w14:paraId="500422CA" w14:textId="77777777" w:rsidR="005965BE" w:rsidRDefault="005965BE" w:rsidP="005965B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 xml:space="preserve">Option 1: </w:t>
      </w:r>
      <w:r>
        <w:rPr>
          <w:rFonts w:eastAsia="SimSun"/>
          <w:szCs w:val="24"/>
          <w:lang w:eastAsia="zh-CN"/>
        </w:rPr>
        <w:t>Agree the TP</w:t>
      </w:r>
    </w:p>
    <w:p w14:paraId="49B77ADF" w14:textId="77777777" w:rsidR="005965BE" w:rsidRDefault="005965BE" w:rsidP="005965B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Revise the TP</w:t>
      </w:r>
    </w:p>
    <w:p w14:paraId="1EF18E89" w14:textId="77777777" w:rsidR="005965BE" w:rsidRDefault="005965BE" w:rsidP="005965B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Not agree the TP</w:t>
      </w:r>
    </w:p>
    <w:p w14:paraId="33F5E939" w14:textId="77777777" w:rsidR="005965BE" w:rsidRPr="00FE29DB" w:rsidRDefault="005965BE" w:rsidP="005965B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Merge the TP</w:t>
      </w:r>
    </w:p>
    <w:p w14:paraId="7C01062C" w14:textId="77777777" w:rsidR="005965BE" w:rsidRPr="003B76C9" w:rsidRDefault="005965BE" w:rsidP="005965BE">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Recommended WF</w:t>
      </w:r>
    </w:p>
    <w:p w14:paraId="4E56B75A" w14:textId="77777777" w:rsidR="005965BE" w:rsidRPr="003B76C9" w:rsidRDefault="005965BE" w:rsidP="005965BE">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TBA</w:t>
      </w:r>
    </w:p>
    <w:p w14:paraId="5A9EDB28" w14:textId="77777777" w:rsidR="005965BE" w:rsidRPr="00362853" w:rsidRDefault="005965BE" w:rsidP="00362853">
      <w:pPr>
        <w:spacing w:after="120"/>
        <w:rPr>
          <w:szCs w:val="24"/>
          <w:lang w:eastAsia="zh-CN"/>
        </w:rPr>
      </w:pPr>
    </w:p>
    <w:p w14:paraId="479E8304" w14:textId="4F68CC79" w:rsidR="00E972BA" w:rsidRPr="00CE7E27" w:rsidRDefault="00E972BA" w:rsidP="00E972BA">
      <w:pPr>
        <w:pStyle w:val="Heading1"/>
        <w:rPr>
          <w:lang w:val="en-US" w:eastAsia="ja-JP"/>
        </w:rPr>
      </w:pPr>
      <w:r w:rsidRPr="00CE7E27">
        <w:rPr>
          <w:lang w:val="en-US" w:eastAsia="ja-JP"/>
        </w:rPr>
        <w:t>Topic #</w:t>
      </w:r>
      <w:r>
        <w:rPr>
          <w:lang w:val="en-US" w:eastAsia="ja-JP"/>
        </w:rPr>
        <w:t xml:space="preserve">3: 15GHz </w:t>
      </w:r>
      <w:r w:rsidR="00A44E11">
        <w:rPr>
          <w:lang w:val="en-US" w:eastAsia="ja-JP"/>
        </w:rPr>
        <w:t>co-existence simulations</w:t>
      </w:r>
    </w:p>
    <w:p w14:paraId="759510A7" w14:textId="1BE99273" w:rsidR="00324B75" w:rsidRPr="00ED5B9F" w:rsidRDefault="00324B75" w:rsidP="00551135">
      <w:pPr>
        <w:rPr>
          <w:iCs/>
          <w:lang w:eastAsia="zh-CN"/>
        </w:rPr>
      </w:pPr>
      <w:r w:rsidRPr="00551135">
        <w:rPr>
          <w:iCs/>
          <w:lang w:eastAsia="zh-CN"/>
        </w:rPr>
        <w:t xml:space="preserve">This topic deals with the co-existence study for 15GHz. </w:t>
      </w:r>
      <w:r w:rsidR="00551135" w:rsidRPr="00551135">
        <w:rPr>
          <w:iCs/>
          <w:lang w:eastAsia="zh-CN"/>
        </w:rPr>
        <w:t>The topic compares the simulations results on ACIR</w:t>
      </w:r>
    </w:p>
    <w:p w14:paraId="6CAEB720" w14:textId="77777777" w:rsidR="00E972BA" w:rsidRPr="00CB0305" w:rsidRDefault="00E972BA" w:rsidP="00E972BA">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988"/>
        <w:gridCol w:w="1275"/>
        <w:gridCol w:w="7368"/>
      </w:tblGrid>
      <w:tr w:rsidR="00E972BA" w:rsidRPr="00F53FE2" w14:paraId="64796ED1" w14:textId="77777777" w:rsidTr="00E972BA">
        <w:trPr>
          <w:trHeight w:val="468"/>
        </w:trPr>
        <w:tc>
          <w:tcPr>
            <w:tcW w:w="988" w:type="dxa"/>
            <w:vAlign w:val="center"/>
          </w:tcPr>
          <w:p w14:paraId="05B42603" w14:textId="77777777" w:rsidR="00E972BA" w:rsidRPr="00045592" w:rsidRDefault="00E972BA">
            <w:pPr>
              <w:spacing w:before="120" w:after="120"/>
              <w:rPr>
                <w:b/>
                <w:bCs/>
              </w:rPr>
            </w:pPr>
            <w:r w:rsidRPr="00045592">
              <w:rPr>
                <w:b/>
                <w:bCs/>
              </w:rPr>
              <w:t>T-doc number</w:t>
            </w:r>
          </w:p>
        </w:tc>
        <w:tc>
          <w:tcPr>
            <w:tcW w:w="1275" w:type="dxa"/>
            <w:vAlign w:val="center"/>
          </w:tcPr>
          <w:p w14:paraId="6B22FD68" w14:textId="77777777" w:rsidR="00E972BA" w:rsidRPr="00045592" w:rsidRDefault="00E972BA">
            <w:pPr>
              <w:spacing w:before="120" w:after="120"/>
              <w:rPr>
                <w:b/>
                <w:bCs/>
              </w:rPr>
            </w:pPr>
            <w:r w:rsidRPr="00045592">
              <w:rPr>
                <w:b/>
                <w:bCs/>
              </w:rPr>
              <w:t>Company</w:t>
            </w:r>
          </w:p>
        </w:tc>
        <w:tc>
          <w:tcPr>
            <w:tcW w:w="7368" w:type="dxa"/>
            <w:vAlign w:val="center"/>
          </w:tcPr>
          <w:p w14:paraId="38606117" w14:textId="77777777" w:rsidR="00E972BA" w:rsidRPr="00045592" w:rsidRDefault="00E972BA">
            <w:pPr>
              <w:spacing w:before="120" w:after="120"/>
              <w:rPr>
                <w:b/>
                <w:bCs/>
              </w:rPr>
            </w:pPr>
            <w:r w:rsidRPr="00045592">
              <w:rPr>
                <w:b/>
                <w:bCs/>
              </w:rPr>
              <w:t>Proposals</w:t>
            </w:r>
            <w:r>
              <w:rPr>
                <w:b/>
                <w:bCs/>
              </w:rPr>
              <w:t xml:space="preserve"> / Observations</w:t>
            </w:r>
          </w:p>
        </w:tc>
      </w:tr>
      <w:tr w:rsidR="006A6F58" w14:paraId="3CCF8421" w14:textId="77777777" w:rsidTr="00E972BA">
        <w:trPr>
          <w:trHeight w:val="468"/>
        </w:trPr>
        <w:tc>
          <w:tcPr>
            <w:tcW w:w="988" w:type="dxa"/>
          </w:tcPr>
          <w:p w14:paraId="219D425C" w14:textId="6D6ECA55" w:rsidR="006A6F58" w:rsidRPr="00ED5B9F" w:rsidRDefault="006A6F58" w:rsidP="006A6F58">
            <w:pPr>
              <w:spacing w:before="120" w:after="120"/>
              <w:rPr>
                <w:rFonts w:asciiTheme="minorHAnsi" w:hAnsiTheme="minorHAnsi" w:cstheme="minorHAnsi"/>
              </w:rPr>
            </w:pPr>
            <w:r>
              <w:rPr>
                <w:rFonts w:asciiTheme="minorHAnsi" w:hAnsiTheme="minorHAnsi" w:cstheme="minorHAnsi"/>
              </w:rPr>
              <w:t>R4-241941</w:t>
            </w:r>
            <w:r w:rsidR="00FA12D3">
              <w:rPr>
                <w:rFonts w:asciiTheme="minorHAnsi" w:hAnsiTheme="minorHAnsi" w:cstheme="minorHAnsi"/>
              </w:rPr>
              <w:t>3</w:t>
            </w:r>
          </w:p>
        </w:tc>
        <w:tc>
          <w:tcPr>
            <w:tcW w:w="1275" w:type="dxa"/>
          </w:tcPr>
          <w:p w14:paraId="2907959F" w14:textId="71EE8373" w:rsidR="006A6F58" w:rsidRPr="00ED5B9F" w:rsidRDefault="006A6F58" w:rsidP="006A6F58">
            <w:pPr>
              <w:spacing w:before="120" w:after="120"/>
              <w:rPr>
                <w:rFonts w:asciiTheme="minorHAnsi" w:hAnsiTheme="minorHAnsi" w:cstheme="minorHAnsi"/>
              </w:rPr>
            </w:pPr>
            <w:r>
              <w:rPr>
                <w:rFonts w:asciiTheme="minorHAnsi" w:hAnsiTheme="minorHAnsi" w:cstheme="minorHAnsi"/>
              </w:rPr>
              <w:t>Samsung</w:t>
            </w:r>
          </w:p>
        </w:tc>
        <w:tc>
          <w:tcPr>
            <w:tcW w:w="7368" w:type="dxa"/>
          </w:tcPr>
          <w:p w14:paraId="027FB54D" w14:textId="77777777" w:rsidR="006A6F58" w:rsidRDefault="006A6F58" w:rsidP="006A6F58">
            <w:pPr>
              <w:spacing w:before="120" w:after="120"/>
              <w:rPr>
                <w:rFonts w:asciiTheme="minorHAnsi" w:hAnsiTheme="minorHAnsi" w:cstheme="minorHAnsi"/>
              </w:rPr>
            </w:pPr>
            <w:r>
              <w:rPr>
                <w:rFonts w:asciiTheme="minorHAnsi" w:hAnsiTheme="minorHAnsi" w:cstheme="minorHAnsi"/>
              </w:rPr>
              <w:t>Skeleton for simulation results for 15GHz</w:t>
            </w:r>
          </w:p>
          <w:p w14:paraId="0558DAD3" w14:textId="0E74B69E" w:rsidR="00072419" w:rsidRPr="00ED5B9F" w:rsidRDefault="00072419" w:rsidP="006A6F58">
            <w:pPr>
              <w:spacing w:before="120" w:after="120"/>
              <w:rPr>
                <w:rFonts w:asciiTheme="minorHAnsi" w:hAnsiTheme="minorHAnsi" w:cstheme="minorHAnsi"/>
              </w:rPr>
            </w:pPr>
            <w:r>
              <w:rPr>
                <w:rFonts w:asciiTheme="minorHAnsi" w:hAnsiTheme="minorHAnsi" w:cstheme="minorHAnsi"/>
              </w:rPr>
              <w:t>Moderator note: To be revised with results</w:t>
            </w:r>
          </w:p>
        </w:tc>
      </w:tr>
      <w:tr w:rsidR="006A6F58" w14:paraId="7088824B" w14:textId="77777777" w:rsidTr="00E972BA">
        <w:trPr>
          <w:trHeight w:val="468"/>
        </w:trPr>
        <w:tc>
          <w:tcPr>
            <w:tcW w:w="988" w:type="dxa"/>
          </w:tcPr>
          <w:p w14:paraId="000CB7AA" w14:textId="4365EC92" w:rsidR="006A6F58" w:rsidRPr="00ED5B9F" w:rsidRDefault="00BC7044" w:rsidP="006A6F58">
            <w:pPr>
              <w:spacing w:before="120" w:after="120"/>
              <w:rPr>
                <w:rFonts w:asciiTheme="minorHAnsi" w:hAnsiTheme="minorHAnsi" w:cstheme="minorHAnsi"/>
              </w:rPr>
            </w:pPr>
            <w:r>
              <w:rPr>
                <w:rFonts w:asciiTheme="minorHAnsi" w:hAnsiTheme="minorHAnsi" w:cstheme="minorHAnsi"/>
              </w:rPr>
              <w:t>R4-2417536</w:t>
            </w:r>
          </w:p>
        </w:tc>
        <w:tc>
          <w:tcPr>
            <w:tcW w:w="1275" w:type="dxa"/>
          </w:tcPr>
          <w:p w14:paraId="02EEA7CA" w14:textId="793E64C4" w:rsidR="00FA12D3" w:rsidRPr="00ED5B9F" w:rsidRDefault="00BC7044" w:rsidP="006A6F58">
            <w:pPr>
              <w:spacing w:before="120" w:after="120"/>
              <w:rPr>
                <w:rFonts w:asciiTheme="minorHAnsi" w:hAnsiTheme="minorHAnsi" w:cstheme="minorHAnsi"/>
              </w:rPr>
            </w:pPr>
            <w:r>
              <w:rPr>
                <w:rFonts w:asciiTheme="minorHAnsi" w:hAnsiTheme="minorHAnsi" w:cstheme="minorHAnsi"/>
              </w:rPr>
              <w:t>Nokia</w:t>
            </w:r>
          </w:p>
        </w:tc>
        <w:tc>
          <w:tcPr>
            <w:tcW w:w="7368" w:type="dxa"/>
          </w:tcPr>
          <w:p w14:paraId="27AB36B6" w14:textId="77777777" w:rsidR="00414A89" w:rsidRPr="001C246A" w:rsidRDefault="00414A89" w:rsidP="00414A89">
            <w:pPr>
              <w:rPr>
                <w:rFonts w:eastAsia="SimSun"/>
                <w:b/>
                <w:bCs/>
                <w:lang w:eastAsia="zh-CN"/>
              </w:rPr>
            </w:pPr>
            <w:r w:rsidRPr="001C246A">
              <w:rPr>
                <w:rFonts w:eastAsia="SimSun"/>
                <w:b/>
                <w:bCs/>
                <w:lang w:eastAsia="zh-CN"/>
              </w:rPr>
              <w:t>Observations</w:t>
            </w:r>
            <w:r>
              <w:rPr>
                <w:rFonts w:eastAsia="SimSun"/>
                <w:b/>
                <w:bCs/>
                <w:lang w:eastAsia="zh-CN"/>
              </w:rPr>
              <w:t xml:space="preserve"> from simulation results</w:t>
            </w:r>
            <w:r w:rsidRPr="001C246A">
              <w:rPr>
                <w:rFonts w:eastAsia="SimSun"/>
                <w:b/>
                <w:bCs/>
                <w:lang w:eastAsia="zh-CN"/>
              </w:rPr>
              <w:t>:</w:t>
            </w:r>
          </w:p>
          <w:p w14:paraId="6E5EA5AD" w14:textId="77777777" w:rsidR="00414A89" w:rsidRDefault="00414A89" w:rsidP="00414A89">
            <w:pPr>
              <w:rPr>
                <w:lang w:eastAsia="en-GB"/>
              </w:rPr>
            </w:pPr>
            <w:r>
              <w:rPr>
                <w:rFonts w:eastAsia="SimSun"/>
                <w:lang w:eastAsia="zh-CN"/>
              </w:rPr>
              <w:t xml:space="preserve">1) </w:t>
            </w:r>
            <w:r>
              <w:rPr>
                <w:lang w:eastAsia="en-GB"/>
              </w:rPr>
              <w:t>The average</w:t>
            </w:r>
            <w:r w:rsidRPr="00C8338F">
              <w:rPr>
                <w:lang w:eastAsia="en-GB"/>
              </w:rPr>
              <w:t xml:space="preserve"> </w:t>
            </w:r>
            <w:r>
              <w:rPr>
                <w:rFonts w:eastAsia="SimSun"/>
                <w:lang w:eastAsia="zh-CN"/>
              </w:rPr>
              <w:t xml:space="preserve">and </w:t>
            </w:r>
            <w:r w:rsidRPr="00C8338F">
              <w:rPr>
                <w:lang w:eastAsia="en-GB"/>
              </w:rPr>
              <w:t xml:space="preserve">5%-tile </w:t>
            </w:r>
            <w:r>
              <w:rPr>
                <w:lang w:eastAsia="en-GB"/>
              </w:rPr>
              <w:t xml:space="preserve">downlink </w:t>
            </w:r>
            <w:r>
              <w:rPr>
                <w:rFonts w:eastAsia="SimSun"/>
                <w:lang w:eastAsia="zh-CN"/>
              </w:rPr>
              <w:t xml:space="preserve">throughput losses of the victim UE </w:t>
            </w:r>
            <w:r>
              <w:rPr>
                <w:lang w:eastAsia="en-GB"/>
              </w:rPr>
              <w:t>in all simulated cases</w:t>
            </w:r>
            <w:r>
              <w:rPr>
                <w:rFonts w:eastAsia="SimSun"/>
                <w:lang w:eastAsia="zh-CN"/>
              </w:rPr>
              <w:t xml:space="preserve"> are limited to around 5% with </w:t>
            </w:r>
            <w:r>
              <w:rPr>
                <w:lang w:eastAsia="en-GB"/>
              </w:rPr>
              <w:t>downlink ACIR offset of -12 dB.</w:t>
            </w:r>
          </w:p>
          <w:p w14:paraId="4006DB94" w14:textId="77777777" w:rsidR="00414A89" w:rsidRDefault="00414A89" w:rsidP="00414A89">
            <w:pPr>
              <w:rPr>
                <w:lang w:eastAsia="en-GB"/>
              </w:rPr>
            </w:pPr>
            <w:r>
              <w:rPr>
                <w:lang w:eastAsia="en-GB"/>
              </w:rPr>
              <w:t xml:space="preserve">2) The </w:t>
            </w:r>
            <w:r>
              <w:rPr>
                <w:rFonts w:eastAsia="SimSun"/>
                <w:lang w:eastAsia="zh-CN"/>
              </w:rPr>
              <w:t>average throughput losses for FR1 like UE are higher than those for FR2 like UE</w:t>
            </w:r>
            <w:r w:rsidRPr="00DE7EB7">
              <w:rPr>
                <w:rFonts w:eastAsia="SimSun"/>
                <w:lang w:eastAsia="zh-CN"/>
              </w:rPr>
              <w:t xml:space="preserve"> </w:t>
            </w:r>
            <w:r>
              <w:rPr>
                <w:rFonts w:eastAsia="SimSun"/>
                <w:lang w:eastAsia="zh-CN"/>
              </w:rPr>
              <w:t xml:space="preserve">with the use of beamforming at the FR2 like UE, while the </w:t>
            </w:r>
            <w:r w:rsidRPr="00C8338F">
              <w:rPr>
                <w:lang w:eastAsia="en-GB"/>
              </w:rPr>
              <w:t>5%-tile throughput loss</w:t>
            </w:r>
            <w:r>
              <w:rPr>
                <w:lang w:eastAsia="en-GB"/>
              </w:rPr>
              <w:t xml:space="preserve">es </w:t>
            </w:r>
            <w:r>
              <w:rPr>
                <w:rFonts w:eastAsia="SimSun"/>
                <w:lang w:eastAsia="zh-CN"/>
              </w:rPr>
              <w:t>for FR1 like UE are lower than those for FR2 like UE</w:t>
            </w:r>
            <w:r>
              <w:rPr>
                <w:lang w:eastAsia="en-GB"/>
              </w:rPr>
              <w:t>.</w:t>
            </w:r>
          </w:p>
          <w:p w14:paraId="62228ECF" w14:textId="77777777" w:rsidR="00414A89" w:rsidRDefault="00414A89" w:rsidP="00414A89">
            <w:pPr>
              <w:rPr>
                <w:lang w:eastAsia="en-GB"/>
              </w:rPr>
            </w:pPr>
            <w:r>
              <w:rPr>
                <w:lang w:eastAsia="en-GB"/>
              </w:rPr>
              <w:t>3)</w:t>
            </w:r>
            <w:r>
              <w:rPr>
                <w:rFonts w:eastAsia="SimSun"/>
                <w:lang w:eastAsia="zh-CN"/>
              </w:rPr>
              <w:t xml:space="preserve"> </w:t>
            </w:r>
            <w:r>
              <w:rPr>
                <w:lang w:eastAsia="en-GB"/>
              </w:rPr>
              <w:t>The average</w:t>
            </w:r>
            <w:r w:rsidRPr="00C8338F">
              <w:rPr>
                <w:lang w:eastAsia="en-GB"/>
              </w:rPr>
              <w:t xml:space="preserve"> </w:t>
            </w:r>
            <w:r>
              <w:rPr>
                <w:rFonts w:eastAsia="SimSun"/>
                <w:lang w:eastAsia="zh-CN"/>
              </w:rPr>
              <w:t xml:space="preserve">and </w:t>
            </w:r>
            <w:r w:rsidRPr="00C8338F">
              <w:rPr>
                <w:lang w:eastAsia="en-GB"/>
              </w:rPr>
              <w:t xml:space="preserve">5%-tile </w:t>
            </w:r>
            <w:r>
              <w:rPr>
                <w:lang w:eastAsia="en-GB"/>
              </w:rPr>
              <w:t xml:space="preserve">uplink </w:t>
            </w:r>
            <w:r>
              <w:rPr>
                <w:rFonts w:eastAsia="SimSun"/>
                <w:lang w:eastAsia="zh-CN"/>
              </w:rPr>
              <w:t xml:space="preserve">throughput losses </w:t>
            </w:r>
            <w:r>
              <w:rPr>
                <w:lang w:eastAsia="en-GB"/>
              </w:rPr>
              <w:t xml:space="preserve">in all simulated </w:t>
            </w:r>
            <w:r>
              <w:rPr>
                <w:rFonts w:eastAsia="SimSun"/>
                <w:lang w:eastAsia="zh-CN"/>
              </w:rPr>
              <w:t xml:space="preserve">cases are limited to around 5% with an </w:t>
            </w:r>
            <w:r>
              <w:rPr>
                <w:lang w:eastAsia="en-GB"/>
              </w:rPr>
              <w:t>uplink ACLR offset of -9 dB.</w:t>
            </w:r>
          </w:p>
          <w:p w14:paraId="62CD976E" w14:textId="77777777" w:rsidR="00414A89" w:rsidRDefault="00414A89" w:rsidP="00414A89">
            <w:pPr>
              <w:rPr>
                <w:rFonts w:eastAsia="SimSun"/>
                <w:lang w:eastAsia="zh-CN"/>
              </w:rPr>
            </w:pPr>
            <w:r>
              <w:rPr>
                <w:lang w:eastAsia="en-GB"/>
              </w:rPr>
              <w:t xml:space="preserve">4) </w:t>
            </w:r>
            <w:r>
              <w:rPr>
                <w:rFonts w:eastAsia="SimSun"/>
                <w:lang w:eastAsia="zh-CN"/>
              </w:rPr>
              <w:t>The average throughput losses for FR1 like UE are similar to those for FR2 like UE</w:t>
            </w:r>
            <w:r w:rsidRPr="00DE7EB7">
              <w:rPr>
                <w:rFonts w:eastAsia="SimSun"/>
                <w:lang w:eastAsia="zh-CN"/>
              </w:rPr>
              <w:t xml:space="preserve"> </w:t>
            </w:r>
            <w:r>
              <w:rPr>
                <w:rFonts w:eastAsia="SimSun"/>
                <w:lang w:eastAsia="zh-CN"/>
              </w:rPr>
              <w:t xml:space="preserve">with the use of beamforming at the FR2 like UE, while the </w:t>
            </w:r>
            <w:r w:rsidRPr="00C8338F">
              <w:rPr>
                <w:lang w:eastAsia="en-GB"/>
              </w:rPr>
              <w:t>5%-tile throughput loss</w:t>
            </w:r>
            <w:r>
              <w:rPr>
                <w:lang w:eastAsia="en-GB"/>
              </w:rPr>
              <w:t xml:space="preserve">es </w:t>
            </w:r>
            <w:r>
              <w:rPr>
                <w:rFonts w:eastAsia="SimSun"/>
                <w:lang w:eastAsia="zh-CN"/>
              </w:rPr>
              <w:t>for FR1 like UE are lower than those for FR2 like UE</w:t>
            </w:r>
            <w:r w:rsidRPr="00DE7EB7">
              <w:rPr>
                <w:rFonts w:eastAsia="SimSun"/>
                <w:lang w:eastAsia="zh-CN"/>
              </w:rPr>
              <w:t xml:space="preserve"> </w:t>
            </w:r>
            <w:r>
              <w:rPr>
                <w:lang w:eastAsia="en-GB"/>
              </w:rPr>
              <w:t>at larger ACIR offsets</w:t>
            </w:r>
            <w:r>
              <w:rPr>
                <w:rFonts w:eastAsia="SimSun"/>
                <w:lang w:eastAsia="zh-CN"/>
              </w:rPr>
              <w:t>.</w:t>
            </w:r>
          </w:p>
          <w:p w14:paraId="18A79840" w14:textId="77F7970F" w:rsidR="006A6F58" w:rsidRPr="00414A89" w:rsidRDefault="00414A89" w:rsidP="00414A89">
            <w:pPr>
              <w:rPr>
                <w:lang w:eastAsia="en-GB"/>
              </w:rPr>
            </w:pPr>
            <w:r>
              <w:rPr>
                <w:rFonts w:eastAsia="SimSun"/>
                <w:lang w:eastAsia="zh-CN"/>
              </w:rPr>
              <w:t xml:space="preserve">5) </w:t>
            </w:r>
            <w:r>
              <w:rPr>
                <w:lang w:eastAsia="en-GB"/>
              </w:rPr>
              <w:t xml:space="preserve">The 99.99%-tile </w:t>
            </w:r>
            <w:r>
              <w:rPr>
                <w:rFonts w:eastAsia="SimSun"/>
                <w:lang w:eastAsia="zh-CN"/>
              </w:rPr>
              <w:t xml:space="preserve">received blocking signal power levels are less than -48 dBm and -46 dBm, respectively, in un-coordinated operation with FR1 like UE and </w:t>
            </w:r>
            <w:r w:rsidRPr="00BB00F6">
              <w:rPr>
                <w:rFonts w:eastAsia="SimSun"/>
                <w:lang w:eastAsia="zh-CN"/>
              </w:rPr>
              <w:t>coordinated operation with FR2 like UE</w:t>
            </w:r>
            <w:r>
              <w:rPr>
                <w:rFonts w:eastAsia="SimSun"/>
                <w:lang w:eastAsia="zh-CN"/>
              </w:rPr>
              <w:t>.</w:t>
            </w:r>
          </w:p>
        </w:tc>
      </w:tr>
      <w:tr w:rsidR="006A6F58" w14:paraId="65A31ED7" w14:textId="77777777" w:rsidTr="00E972BA">
        <w:trPr>
          <w:trHeight w:val="468"/>
        </w:trPr>
        <w:tc>
          <w:tcPr>
            <w:tcW w:w="988" w:type="dxa"/>
          </w:tcPr>
          <w:p w14:paraId="3FFB63FC" w14:textId="59E43D2E" w:rsidR="006A6F58" w:rsidRPr="00ED5B9F" w:rsidRDefault="00553576" w:rsidP="006A6F58">
            <w:pPr>
              <w:spacing w:before="120" w:after="120"/>
              <w:rPr>
                <w:rFonts w:asciiTheme="minorHAnsi" w:hAnsiTheme="minorHAnsi" w:cstheme="minorHAnsi"/>
              </w:rPr>
            </w:pPr>
            <w:r>
              <w:rPr>
                <w:rFonts w:asciiTheme="minorHAnsi" w:hAnsiTheme="minorHAnsi" w:cstheme="minorHAnsi"/>
              </w:rPr>
              <w:t>R4-2417537</w:t>
            </w:r>
          </w:p>
        </w:tc>
        <w:tc>
          <w:tcPr>
            <w:tcW w:w="1275" w:type="dxa"/>
          </w:tcPr>
          <w:p w14:paraId="2A37A22D" w14:textId="1E103835" w:rsidR="006A6F58" w:rsidRPr="00ED5B9F" w:rsidRDefault="00553576" w:rsidP="006A6F58">
            <w:pPr>
              <w:spacing w:before="120" w:after="120"/>
              <w:rPr>
                <w:rFonts w:asciiTheme="minorHAnsi" w:hAnsiTheme="minorHAnsi" w:cstheme="minorHAnsi"/>
              </w:rPr>
            </w:pPr>
            <w:r>
              <w:rPr>
                <w:rFonts w:asciiTheme="minorHAnsi" w:hAnsiTheme="minorHAnsi" w:cstheme="minorHAnsi"/>
              </w:rPr>
              <w:t>Nokia</w:t>
            </w:r>
          </w:p>
        </w:tc>
        <w:tc>
          <w:tcPr>
            <w:tcW w:w="7368" w:type="dxa"/>
          </w:tcPr>
          <w:p w14:paraId="3AB5D7D0" w14:textId="77777777" w:rsidR="009F4E7F" w:rsidRPr="001C246A" w:rsidRDefault="009F4E7F" w:rsidP="009F4E7F">
            <w:pPr>
              <w:rPr>
                <w:rFonts w:eastAsia="SimSun"/>
                <w:b/>
                <w:bCs/>
                <w:lang w:eastAsia="zh-CN"/>
              </w:rPr>
            </w:pPr>
            <w:r w:rsidRPr="001C246A">
              <w:rPr>
                <w:rFonts w:eastAsia="SimSun"/>
                <w:b/>
                <w:bCs/>
                <w:lang w:eastAsia="zh-CN"/>
              </w:rPr>
              <w:t>Observations</w:t>
            </w:r>
            <w:r>
              <w:rPr>
                <w:rFonts w:eastAsia="SimSun"/>
                <w:b/>
                <w:bCs/>
                <w:lang w:eastAsia="zh-CN"/>
              </w:rPr>
              <w:t xml:space="preserve"> from simulation results</w:t>
            </w:r>
            <w:r w:rsidRPr="001C246A">
              <w:rPr>
                <w:rFonts w:eastAsia="SimSun"/>
                <w:b/>
                <w:bCs/>
                <w:lang w:eastAsia="zh-CN"/>
              </w:rPr>
              <w:t>:</w:t>
            </w:r>
          </w:p>
          <w:p w14:paraId="6D252904" w14:textId="77777777" w:rsidR="009F4E7F" w:rsidRDefault="009F4E7F" w:rsidP="009F4E7F">
            <w:pPr>
              <w:rPr>
                <w:lang w:eastAsia="en-GB"/>
              </w:rPr>
            </w:pPr>
            <w:r>
              <w:rPr>
                <w:rFonts w:eastAsia="SimSun"/>
                <w:lang w:eastAsia="zh-CN"/>
              </w:rPr>
              <w:t xml:space="preserve">1) </w:t>
            </w:r>
            <w:r>
              <w:rPr>
                <w:lang w:eastAsia="en-GB"/>
              </w:rPr>
              <w:t>The average</w:t>
            </w:r>
            <w:r w:rsidRPr="00C8338F">
              <w:rPr>
                <w:lang w:eastAsia="en-GB"/>
              </w:rPr>
              <w:t xml:space="preserve"> </w:t>
            </w:r>
            <w:r>
              <w:rPr>
                <w:rFonts w:eastAsia="SimSun"/>
                <w:lang w:eastAsia="zh-CN"/>
              </w:rPr>
              <w:t xml:space="preserve">and </w:t>
            </w:r>
            <w:r w:rsidRPr="00C8338F">
              <w:rPr>
                <w:lang w:eastAsia="en-GB"/>
              </w:rPr>
              <w:t xml:space="preserve">5%-tile </w:t>
            </w:r>
            <w:r>
              <w:rPr>
                <w:lang w:eastAsia="en-GB"/>
              </w:rPr>
              <w:t xml:space="preserve">downlink </w:t>
            </w:r>
            <w:r>
              <w:rPr>
                <w:rFonts w:eastAsia="SimSun"/>
                <w:lang w:eastAsia="zh-CN"/>
              </w:rPr>
              <w:t xml:space="preserve">throughput losses of the victim UE </w:t>
            </w:r>
            <w:r>
              <w:rPr>
                <w:lang w:eastAsia="en-GB"/>
              </w:rPr>
              <w:t>in all simulated cases</w:t>
            </w:r>
            <w:r>
              <w:rPr>
                <w:rFonts w:eastAsia="SimSun"/>
                <w:lang w:eastAsia="zh-CN"/>
              </w:rPr>
              <w:t xml:space="preserve"> are limited to around 5% with </w:t>
            </w:r>
            <w:r>
              <w:rPr>
                <w:lang w:eastAsia="en-GB"/>
              </w:rPr>
              <w:t>downlink ACIR offset of -9 dB.</w:t>
            </w:r>
          </w:p>
          <w:p w14:paraId="45A37238" w14:textId="77777777" w:rsidR="009F4E7F" w:rsidRDefault="009F4E7F" w:rsidP="009F4E7F">
            <w:pPr>
              <w:rPr>
                <w:lang w:eastAsia="en-GB"/>
              </w:rPr>
            </w:pPr>
            <w:r>
              <w:rPr>
                <w:lang w:eastAsia="en-GB"/>
              </w:rPr>
              <w:t xml:space="preserve">2) The throughput </w:t>
            </w:r>
            <w:r>
              <w:rPr>
                <w:rFonts w:eastAsia="SimSun"/>
                <w:lang w:eastAsia="zh-CN"/>
              </w:rPr>
              <w:t>losses for FR1 like UE are higher than those for FR2 like UE</w:t>
            </w:r>
            <w:r w:rsidRPr="00DE7EB7">
              <w:rPr>
                <w:rFonts w:eastAsia="SimSun"/>
                <w:lang w:eastAsia="zh-CN"/>
              </w:rPr>
              <w:t xml:space="preserve"> </w:t>
            </w:r>
            <w:r>
              <w:rPr>
                <w:rFonts w:eastAsia="SimSun"/>
                <w:lang w:eastAsia="zh-CN"/>
              </w:rPr>
              <w:t xml:space="preserve">with the use of beamforming at the FR2 like UE, except the </w:t>
            </w:r>
            <w:r w:rsidRPr="00C8338F">
              <w:rPr>
                <w:lang w:eastAsia="en-GB"/>
              </w:rPr>
              <w:t>5%-tile throughput loss</w:t>
            </w:r>
            <w:r>
              <w:rPr>
                <w:lang w:eastAsia="en-GB"/>
              </w:rPr>
              <w:t>es at larger ACIR offsets.</w:t>
            </w:r>
          </w:p>
          <w:p w14:paraId="2A619A3F" w14:textId="77777777" w:rsidR="009F4E7F" w:rsidRDefault="009F4E7F" w:rsidP="009F4E7F">
            <w:pPr>
              <w:rPr>
                <w:lang w:eastAsia="en-GB"/>
              </w:rPr>
            </w:pPr>
            <w:r>
              <w:rPr>
                <w:lang w:eastAsia="en-GB"/>
              </w:rPr>
              <w:lastRenderedPageBreak/>
              <w:t>3)</w:t>
            </w:r>
            <w:r>
              <w:rPr>
                <w:rFonts w:eastAsia="SimSun"/>
                <w:lang w:eastAsia="zh-CN"/>
              </w:rPr>
              <w:t xml:space="preserve"> </w:t>
            </w:r>
            <w:r>
              <w:rPr>
                <w:lang w:eastAsia="en-GB"/>
              </w:rPr>
              <w:t>The average</w:t>
            </w:r>
            <w:r w:rsidRPr="00C8338F">
              <w:rPr>
                <w:lang w:eastAsia="en-GB"/>
              </w:rPr>
              <w:t xml:space="preserve"> </w:t>
            </w:r>
            <w:r>
              <w:rPr>
                <w:rFonts w:eastAsia="SimSun"/>
                <w:lang w:eastAsia="zh-CN"/>
              </w:rPr>
              <w:t xml:space="preserve">and </w:t>
            </w:r>
            <w:r w:rsidRPr="00C8338F">
              <w:rPr>
                <w:lang w:eastAsia="en-GB"/>
              </w:rPr>
              <w:t xml:space="preserve">5%-tile </w:t>
            </w:r>
            <w:r>
              <w:rPr>
                <w:lang w:eastAsia="en-GB"/>
              </w:rPr>
              <w:t xml:space="preserve">uplink </w:t>
            </w:r>
            <w:r>
              <w:rPr>
                <w:rFonts w:eastAsia="SimSun"/>
                <w:lang w:eastAsia="zh-CN"/>
              </w:rPr>
              <w:t xml:space="preserve">throughput losses </w:t>
            </w:r>
            <w:r>
              <w:rPr>
                <w:lang w:eastAsia="en-GB"/>
              </w:rPr>
              <w:t xml:space="preserve">in all simulated </w:t>
            </w:r>
            <w:r>
              <w:rPr>
                <w:rFonts w:eastAsia="SimSun"/>
                <w:lang w:eastAsia="zh-CN"/>
              </w:rPr>
              <w:t xml:space="preserve">cases are limited to around 5% with an </w:t>
            </w:r>
            <w:r>
              <w:rPr>
                <w:lang w:eastAsia="en-GB"/>
              </w:rPr>
              <w:t>uplink ACLR offset of -9 dB.</w:t>
            </w:r>
          </w:p>
          <w:p w14:paraId="7D673CCC" w14:textId="77777777" w:rsidR="009F4E7F" w:rsidRDefault="009F4E7F" w:rsidP="009F4E7F">
            <w:pPr>
              <w:rPr>
                <w:rFonts w:eastAsia="SimSun"/>
                <w:lang w:eastAsia="zh-CN"/>
              </w:rPr>
            </w:pPr>
            <w:r>
              <w:rPr>
                <w:lang w:eastAsia="en-GB"/>
              </w:rPr>
              <w:t xml:space="preserve">4) </w:t>
            </w:r>
            <w:r>
              <w:rPr>
                <w:rFonts w:eastAsia="SimSun"/>
                <w:lang w:eastAsia="zh-CN"/>
              </w:rPr>
              <w:t>The throughput losses for FR1 like UE are higher than those for FR2 like UE</w:t>
            </w:r>
            <w:r w:rsidRPr="00DE7EB7">
              <w:rPr>
                <w:rFonts w:eastAsia="SimSun"/>
                <w:lang w:eastAsia="zh-CN"/>
              </w:rPr>
              <w:t xml:space="preserve"> </w:t>
            </w:r>
            <w:r>
              <w:rPr>
                <w:rFonts w:eastAsia="SimSun"/>
                <w:lang w:eastAsia="zh-CN"/>
              </w:rPr>
              <w:t>with the use of beamforming at the FR2 like UE.</w:t>
            </w:r>
          </w:p>
          <w:p w14:paraId="6B7E417C" w14:textId="6F5A4843" w:rsidR="006A6F58" w:rsidRPr="009F4E7F" w:rsidRDefault="009F4E7F" w:rsidP="009F4E7F">
            <w:pPr>
              <w:rPr>
                <w:lang w:eastAsia="en-GB"/>
              </w:rPr>
            </w:pPr>
            <w:r>
              <w:rPr>
                <w:rFonts w:eastAsia="SimSun"/>
                <w:lang w:eastAsia="zh-CN"/>
              </w:rPr>
              <w:t xml:space="preserve">5) </w:t>
            </w:r>
            <w:r>
              <w:rPr>
                <w:lang w:eastAsia="en-GB"/>
              </w:rPr>
              <w:t xml:space="preserve">The 99.99%-tile </w:t>
            </w:r>
            <w:r>
              <w:rPr>
                <w:rFonts w:eastAsia="SimSun"/>
                <w:lang w:eastAsia="zh-CN"/>
              </w:rPr>
              <w:t xml:space="preserve">received blocking signal power levels are less than -39 dBm and -43 dBm, respectively, in un-coordinated operation with FR1 like UE and </w:t>
            </w:r>
            <w:r w:rsidRPr="00BB00F6">
              <w:rPr>
                <w:rFonts w:eastAsia="SimSun"/>
                <w:lang w:eastAsia="zh-CN"/>
              </w:rPr>
              <w:t>coordinated operation with FR2 like UE</w:t>
            </w:r>
            <w:r>
              <w:rPr>
                <w:rFonts w:eastAsia="SimSun"/>
                <w:lang w:eastAsia="zh-CN"/>
              </w:rPr>
              <w:t>.</w:t>
            </w:r>
          </w:p>
        </w:tc>
      </w:tr>
      <w:tr w:rsidR="006A6F58" w14:paraId="7BFBF984" w14:textId="77777777" w:rsidTr="00E972BA">
        <w:trPr>
          <w:trHeight w:val="468"/>
        </w:trPr>
        <w:tc>
          <w:tcPr>
            <w:tcW w:w="988" w:type="dxa"/>
          </w:tcPr>
          <w:p w14:paraId="3DE3146B" w14:textId="3973A9A6" w:rsidR="006A6F58" w:rsidRPr="00ED5B9F" w:rsidRDefault="00F970CA" w:rsidP="006A6F58">
            <w:pPr>
              <w:spacing w:before="120" w:after="120"/>
              <w:rPr>
                <w:rFonts w:asciiTheme="minorHAnsi" w:hAnsiTheme="minorHAnsi" w:cstheme="minorHAnsi"/>
              </w:rPr>
            </w:pPr>
            <w:r>
              <w:rPr>
                <w:rFonts w:asciiTheme="minorHAnsi" w:hAnsiTheme="minorHAnsi" w:cstheme="minorHAnsi"/>
              </w:rPr>
              <w:lastRenderedPageBreak/>
              <w:t>R4-2317538</w:t>
            </w:r>
          </w:p>
        </w:tc>
        <w:tc>
          <w:tcPr>
            <w:tcW w:w="1275" w:type="dxa"/>
          </w:tcPr>
          <w:p w14:paraId="4B931F71" w14:textId="70591C4A" w:rsidR="006A6F58" w:rsidRPr="00ED5B9F" w:rsidRDefault="00F970CA" w:rsidP="006A6F58">
            <w:pPr>
              <w:spacing w:before="120" w:after="120"/>
              <w:rPr>
                <w:rFonts w:asciiTheme="minorHAnsi" w:hAnsiTheme="minorHAnsi" w:cstheme="minorHAnsi"/>
              </w:rPr>
            </w:pPr>
            <w:r>
              <w:rPr>
                <w:rFonts w:asciiTheme="minorHAnsi" w:hAnsiTheme="minorHAnsi" w:cstheme="minorHAnsi"/>
              </w:rPr>
              <w:t>Nokia</w:t>
            </w:r>
          </w:p>
        </w:tc>
        <w:tc>
          <w:tcPr>
            <w:tcW w:w="7368" w:type="dxa"/>
          </w:tcPr>
          <w:p w14:paraId="46D88891" w14:textId="5679D488" w:rsidR="006A6F58" w:rsidRPr="00ED5B9F" w:rsidRDefault="00387CE4" w:rsidP="006A6F58">
            <w:pPr>
              <w:rPr>
                <w:rFonts w:eastAsia="MS Mincho"/>
              </w:rPr>
            </w:pPr>
            <w:r>
              <w:rPr>
                <w:rFonts w:eastAsia="MS Mincho"/>
              </w:rPr>
              <w:t>TP on simulation assumptions (editorial)</w:t>
            </w:r>
          </w:p>
        </w:tc>
      </w:tr>
      <w:tr w:rsidR="006A6F58" w14:paraId="4191BFA3" w14:textId="77777777" w:rsidTr="00E972BA">
        <w:trPr>
          <w:trHeight w:val="468"/>
        </w:trPr>
        <w:tc>
          <w:tcPr>
            <w:tcW w:w="988" w:type="dxa"/>
          </w:tcPr>
          <w:p w14:paraId="0CA02ACD" w14:textId="731D2357" w:rsidR="006A6F58" w:rsidRPr="00ED5B9F" w:rsidRDefault="00E42BDB" w:rsidP="006A6F58">
            <w:pPr>
              <w:spacing w:before="120" w:after="120"/>
              <w:rPr>
                <w:rFonts w:asciiTheme="minorHAnsi" w:hAnsiTheme="minorHAnsi" w:cstheme="minorHAnsi"/>
              </w:rPr>
            </w:pPr>
            <w:r>
              <w:rPr>
                <w:rFonts w:asciiTheme="minorHAnsi" w:hAnsiTheme="minorHAnsi" w:cstheme="minorHAnsi"/>
              </w:rPr>
              <w:t>R4-2417740</w:t>
            </w:r>
          </w:p>
        </w:tc>
        <w:tc>
          <w:tcPr>
            <w:tcW w:w="1275" w:type="dxa"/>
          </w:tcPr>
          <w:p w14:paraId="7796B909" w14:textId="09FB1A37" w:rsidR="006A6F58" w:rsidRPr="00ED5B9F" w:rsidRDefault="00224ACB" w:rsidP="006A6F58">
            <w:pPr>
              <w:spacing w:before="120" w:after="120"/>
              <w:rPr>
                <w:rFonts w:asciiTheme="minorHAnsi" w:hAnsiTheme="minorHAnsi" w:cstheme="minorHAnsi"/>
              </w:rPr>
            </w:pPr>
            <w:r>
              <w:rPr>
                <w:rFonts w:asciiTheme="minorHAnsi" w:hAnsiTheme="minorHAnsi" w:cstheme="minorHAnsi"/>
              </w:rPr>
              <w:t>Apple</w:t>
            </w:r>
          </w:p>
        </w:tc>
        <w:tc>
          <w:tcPr>
            <w:tcW w:w="7368" w:type="dxa"/>
          </w:tcPr>
          <w:p w14:paraId="233151B6" w14:textId="77777777" w:rsidR="00C945D5" w:rsidRDefault="00C945D5" w:rsidP="00C945D5">
            <w:pPr>
              <w:pStyle w:val="TOC1"/>
              <w:rPr>
                <w:rFonts w:asciiTheme="minorHAnsi" w:eastAsiaTheme="minorEastAsia" w:hAnsiTheme="minorHAnsi" w:cstheme="minorBidi"/>
                <w:b/>
                <w:bCs/>
                <w:kern w:val="2"/>
                <w:sz w:val="24"/>
                <w:szCs w:val="24"/>
                <w:lang w:eastAsia="ko-KR"/>
                <w14:ligatures w14:val="standardContextual"/>
              </w:rPr>
            </w:pPr>
            <w:r>
              <w:fldChar w:fldCharType="begin"/>
            </w:r>
            <w:r>
              <w:instrText xml:space="preserve"> TOC \n \t "Proposal,1" </w:instrText>
            </w:r>
            <w:r>
              <w:fldChar w:fldCharType="separate"/>
            </w:r>
            <w:r>
              <w:t>Observation 1:</w:t>
            </w:r>
            <w:r>
              <w:rPr>
                <w:rFonts w:asciiTheme="minorHAnsi" w:eastAsiaTheme="minorEastAsia" w:hAnsiTheme="minorHAnsi" w:cstheme="minorBidi"/>
                <w:kern w:val="2"/>
                <w:sz w:val="24"/>
                <w:szCs w:val="24"/>
                <w:lang w:eastAsia="ko-KR"/>
                <w14:ligatures w14:val="standardContextual"/>
              </w:rPr>
              <w:tab/>
            </w:r>
            <w:r>
              <w:t>Based on the DL co-existence simulation results the UE ACS can be around 27-30dB</w:t>
            </w:r>
          </w:p>
          <w:p w14:paraId="361880D2" w14:textId="77777777" w:rsidR="00C945D5" w:rsidRDefault="00C945D5" w:rsidP="00C945D5">
            <w:pPr>
              <w:pStyle w:val="TOC1"/>
              <w:rPr>
                <w:rFonts w:asciiTheme="minorHAnsi" w:eastAsiaTheme="minorEastAsia" w:hAnsiTheme="minorHAnsi" w:cstheme="minorBidi"/>
                <w:b/>
                <w:bCs/>
                <w:kern w:val="2"/>
                <w:sz w:val="24"/>
                <w:szCs w:val="24"/>
                <w:lang w:eastAsia="ko-KR"/>
                <w14:ligatures w14:val="standardContextual"/>
              </w:rPr>
            </w:pPr>
            <w:r>
              <w:t>Observation 2:</w:t>
            </w:r>
            <w:r>
              <w:rPr>
                <w:rFonts w:asciiTheme="minorHAnsi" w:eastAsiaTheme="minorEastAsia" w:hAnsiTheme="minorHAnsi" w:cstheme="minorBidi"/>
                <w:kern w:val="2"/>
                <w:sz w:val="24"/>
                <w:szCs w:val="24"/>
                <w:lang w:eastAsia="ko-KR"/>
                <w14:ligatures w14:val="standardContextual"/>
              </w:rPr>
              <w:tab/>
            </w:r>
            <w:r>
              <w:t>Based on the UL co-existence simulation results the UE ACLR can be around 22-24dB.</w:t>
            </w:r>
          </w:p>
          <w:p w14:paraId="6C4581CE" w14:textId="34DDFDDF" w:rsidR="006A6F58" w:rsidRPr="00ED5B9F" w:rsidRDefault="00C945D5" w:rsidP="00C945D5">
            <w:r>
              <w:rPr>
                <w:b/>
                <w:bCs/>
              </w:rPr>
              <w:fldChar w:fldCharType="end"/>
            </w:r>
            <w:r>
              <w:rPr>
                <w:b/>
                <w:bCs/>
              </w:rPr>
              <w:t xml:space="preserve"> (Moderator note: BS ACLR/ACS assumed to be 45dB)</w:t>
            </w:r>
          </w:p>
        </w:tc>
      </w:tr>
      <w:tr w:rsidR="006A6F58" w14:paraId="09F7C525" w14:textId="77777777" w:rsidTr="00E972BA">
        <w:trPr>
          <w:trHeight w:val="468"/>
        </w:trPr>
        <w:tc>
          <w:tcPr>
            <w:tcW w:w="988" w:type="dxa"/>
          </w:tcPr>
          <w:p w14:paraId="0F71972D" w14:textId="19ED28BE" w:rsidR="006A6F58" w:rsidRPr="00ED5B9F" w:rsidRDefault="006D5C04" w:rsidP="006A6F58">
            <w:pPr>
              <w:spacing w:before="120" w:after="120"/>
              <w:rPr>
                <w:rFonts w:asciiTheme="minorHAnsi" w:hAnsiTheme="minorHAnsi" w:cstheme="minorHAnsi"/>
              </w:rPr>
            </w:pPr>
            <w:r>
              <w:rPr>
                <w:rFonts w:asciiTheme="minorHAnsi" w:hAnsiTheme="minorHAnsi" w:cstheme="minorHAnsi"/>
              </w:rPr>
              <w:t>R4-2417875</w:t>
            </w:r>
          </w:p>
        </w:tc>
        <w:tc>
          <w:tcPr>
            <w:tcW w:w="1275" w:type="dxa"/>
          </w:tcPr>
          <w:p w14:paraId="13C14D5A" w14:textId="1E3D5E82" w:rsidR="006A6F58" w:rsidRPr="00ED5B9F" w:rsidRDefault="006D5C04" w:rsidP="006A6F58">
            <w:pPr>
              <w:spacing w:before="120" w:after="120"/>
              <w:rPr>
                <w:rFonts w:asciiTheme="minorHAnsi" w:hAnsiTheme="minorHAnsi" w:cstheme="minorHAnsi"/>
              </w:rPr>
            </w:pPr>
            <w:r>
              <w:rPr>
                <w:rFonts w:asciiTheme="minorHAnsi" w:hAnsiTheme="minorHAnsi" w:cstheme="minorHAnsi"/>
              </w:rPr>
              <w:t>CATT</w:t>
            </w:r>
          </w:p>
        </w:tc>
        <w:tc>
          <w:tcPr>
            <w:tcW w:w="7368" w:type="dxa"/>
          </w:tcPr>
          <w:p w14:paraId="335F6902" w14:textId="77777777" w:rsidR="006D5C04" w:rsidRPr="009A5463" w:rsidRDefault="006D5C04" w:rsidP="006D5C04">
            <w:pPr>
              <w:pStyle w:val="B1"/>
              <w:ind w:left="0" w:firstLine="0"/>
              <w:rPr>
                <w:b/>
                <w:bCs/>
                <w:lang w:eastAsia="zh-CN"/>
              </w:rPr>
            </w:pPr>
            <w:r w:rsidRPr="009A5463">
              <w:rPr>
                <w:b/>
                <w:bCs/>
                <w:lang w:eastAsia="zh-CN"/>
              </w:rPr>
              <w:t>Observation: No coverage issue is observed with the BS array size 3072 (16*24, SA size 4).</w:t>
            </w:r>
          </w:p>
          <w:p w14:paraId="6E4C4C03" w14:textId="77777777" w:rsidR="006D5C04" w:rsidRPr="009A5463" w:rsidRDefault="006D5C04" w:rsidP="006D5C04">
            <w:pPr>
              <w:pStyle w:val="B1"/>
              <w:ind w:left="0" w:firstLine="0"/>
              <w:rPr>
                <w:b/>
                <w:bCs/>
                <w:lang w:eastAsia="zh-CN"/>
              </w:rPr>
            </w:pPr>
            <w:r w:rsidRPr="009A5463">
              <w:rPr>
                <w:b/>
                <w:bCs/>
                <w:lang w:eastAsia="zh-CN"/>
              </w:rPr>
              <w:t>Proposal 1: RAN4 to take BS array size as 3072 (16*24, SA size 4) in the reply.</w:t>
            </w:r>
          </w:p>
          <w:p w14:paraId="02AB8AC8" w14:textId="2DD3D293" w:rsidR="006A6F58" w:rsidRPr="006D5C04" w:rsidRDefault="006D5C04" w:rsidP="006D5C04">
            <w:pPr>
              <w:pStyle w:val="B1"/>
              <w:ind w:left="0" w:firstLine="0"/>
              <w:rPr>
                <w:b/>
                <w:bCs/>
                <w:lang w:eastAsia="zh-CN"/>
              </w:rPr>
            </w:pPr>
            <w:r w:rsidRPr="00885AA5">
              <w:rPr>
                <w:b/>
                <w:bCs/>
                <w:lang w:eastAsia="zh-CN"/>
              </w:rPr>
              <w:t xml:space="preserve">Proposal 2: RAN4 to set </w:t>
            </w:r>
            <w:r>
              <w:rPr>
                <w:b/>
                <w:bCs/>
                <w:lang w:eastAsia="zh-CN"/>
              </w:rPr>
              <w:t xml:space="preserve">DL </w:t>
            </w:r>
            <w:r w:rsidRPr="00885AA5">
              <w:rPr>
                <w:b/>
                <w:bCs/>
                <w:lang w:eastAsia="zh-CN"/>
              </w:rPr>
              <w:t xml:space="preserve">ACIR as </w:t>
            </w:r>
            <w:r>
              <w:rPr>
                <w:b/>
                <w:bCs/>
                <w:lang w:eastAsia="zh-CN"/>
              </w:rPr>
              <w:t>24</w:t>
            </w:r>
            <w:r w:rsidRPr="00885AA5">
              <w:rPr>
                <w:b/>
                <w:bCs/>
                <w:lang w:eastAsia="zh-CN"/>
              </w:rPr>
              <w:t xml:space="preserve">dB </w:t>
            </w:r>
            <w:r>
              <w:rPr>
                <w:b/>
                <w:bCs/>
                <w:lang w:eastAsia="zh-CN"/>
              </w:rPr>
              <w:t xml:space="preserve">and UL ACIR as 20dB </w:t>
            </w:r>
            <w:r w:rsidRPr="00885AA5">
              <w:rPr>
                <w:b/>
                <w:bCs/>
                <w:lang w:eastAsia="zh-CN"/>
              </w:rPr>
              <w:t>for the frequency range 14.8GHz – 15.35GHz.</w:t>
            </w:r>
          </w:p>
        </w:tc>
      </w:tr>
      <w:tr w:rsidR="006A6F58" w14:paraId="5658BC3D" w14:textId="77777777" w:rsidTr="00E972BA">
        <w:trPr>
          <w:trHeight w:val="468"/>
        </w:trPr>
        <w:tc>
          <w:tcPr>
            <w:tcW w:w="988" w:type="dxa"/>
          </w:tcPr>
          <w:p w14:paraId="0152CF8D" w14:textId="0754A7C6" w:rsidR="006A6F58" w:rsidRPr="00ED5B9F" w:rsidRDefault="00BD5BE7" w:rsidP="006A6F58">
            <w:pPr>
              <w:spacing w:before="120" w:after="120"/>
              <w:rPr>
                <w:rFonts w:asciiTheme="minorHAnsi" w:hAnsiTheme="minorHAnsi" w:cstheme="minorHAnsi"/>
              </w:rPr>
            </w:pPr>
            <w:r>
              <w:rPr>
                <w:rFonts w:asciiTheme="minorHAnsi" w:hAnsiTheme="minorHAnsi" w:cstheme="minorHAnsi"/>
              </w:rPr>
              <w:t>R4-2417903</w:t>
            </w:r>
          </w:p>
        </w:tc>
        <w:tc>
          <w:tcPr>
            <w:tcW w:w="1275" w:type="dxa"/>
          </w:tcPr>
          <w:p w14:paraId="60F0F3AE" w14:textId="32D17E19" w:rsidR="006A6F58" w:rsidRPr="00ED5B9F" w:rsidRDefault="00BD5BE7" w:rsidP="006A6F58">
            <w:pPr>
              <w:spacing w:before="120" w:after="120"/>
              <w:rPr>
                <w:rFonts w:asciiTheme="minorHAnsi" w:hAnsiTheme="minorHAnsi" w:cstheme="minorHAnsi"/>
              </w:rPr>
            </w:pPr>
            <w:r>
              <w:rPr>
                <w:rFonts w:asciiTheme="minorHAnsi" w:hAnsiTheme="minorHAnsi" w:cstheme="minorHAnsi"/>
              </w:rPr>
              <w:t>Mediatek</w:t>
            </w:r>
          </w:p>
        </w:tc>
        <w:tc>
          <w:tcPr>
            <w:tcW w:w="7368" w:type="dxa"/>
          </w:tcPr>
          <w:p w14:paraId="01C6D611" w14:textId="77777777" w:rsidR="00436460" w:rsidRPr="0021718A" w:rsidRDefault="00436460" w:rsidP="00436460">
            <w:pPr>
              <w:rPr>
                <w:rFonts w:asciiTheme="minorHAnsi" w:eastAsia="DengXian" w:hAnsiTheme="minorHAnsi" w:cstheme="minorHAnsi"/>
                <w:b/>
                <w:bCs/>
                <w:sz w:val="22"/>
                <w:szCs w:val="22"/>
                <w:lang w:eastAsia="zh-CN"/>
              </w:rPr>
            </w:pPr>
            <w:r>
              <w:rPr>
                <w:rFonts w:asciiTheme="minorHAnsi" w:eastAsia="DengXian" w:hAnsiTheme="minorHAnsi" w:cstheme="minorHAnsi"/>
                <w:b/>
                <w:bCs/>
                <w:sz w:val="22"/>
                <w:szCs w:val="22"/>
                <w:lang w:eastAsia="zh-CN"/>
              </w:rPr>
              <w:t>Observation 1: Outage rate is approximately 4~6%, regardless of channel bandwidth and BS antenna size. This is attributed to the use of single omni-directional antenna for the UE and full-BW PUSCH transmission with a fixed maximum UE output power of 23dB.</w:t>
            </w:r>
          </w:p>
          <w:p w14:paraId="440EF137" w14:textId="77777777" w:rsidR="00436460" w:rsidRDefault="00436460" w:rsidP="00436460">
            <w:pPr>
              <w:pStyle w:val="Caption"/>
              <w:rPr>
                <w:rFonts w:asciiTheme="minorHAnsi" w:eastAsia="PMingLiU" w:hAnsiTheme="minorHAnsi" w:cstheme="minorHAnsi"/>
                <w:bCs/>
                <w:sz w:val="22"/>
                <w:szCs w:val="22"/>
                <w:lang w:eastAsia="zh-TW"/>
              </w:rPr>
            </w:pPr>
            <w:r w:rsidRPr="0021718A">
              <w:rPr>
                <w:rFonts w:asciiTheme="minorHAnsi" w:eastAsia="PMingLiU" w:hAnsiTheme="minorHAnsi" w:cstheme="minorHAnsi"/>
                <w:bCs/>
                <w:sz w:val="22"/>
                <w:szCs w:val="22"/>
                <w:lang w:eastAsia="zh-TW"/>
              </w:rPr>
              <w:t xml:space="preserve">Observation </w:t>
            </w:r>
            <w:r>
              <w:rPr>
                <w:sz w:val="22"/>
                <w:szCs w:val="22"/>
              </w:rPr>
              <w:t>2</w:t>
            </w:r>
            <w:r w:rsidRPr="0021718A">
              <w:rPr>
                <w:rFonts w:asciiTheme="minorHAnsi" w:eastAsia="PMingLiU" w:hAnsiTheme="minorHAnsi" w:cstheme="minorHAnsi"/>
                <w:bCs/>
                <w:sz w:val="22"/>
                <w:szCs w:val="22"/>
                <w:lang w:eastAsia="zh-TW"/>
              </w:rPr>
              <w:t xml:space="preserve">: </w:t>
            </w:r>
            <w:r>
              <w:rPr>
                <w:rFonts w:asciiTheme="minorHAnsi" w:eastAsia="PMingLiU" w:hAnsiTheme="minorHAnsi" w:cstheme="minorHAnsi"/>
                <w:bCs/>
                <w:sz w:val="22"/>
                <w:szCs w:val="22"/>
                <w:lang w:eastAsia="zh-TW"/>
              </w:rPr>
              <w:t>For a channel bandwidth of 100MHz, the maximum required DL ACIR value does not exceed 24dB, and the maximum required UL ACIR value does not exceed 17dB.</w:t>
            </w:r>
          </w:p>
          <w:p w14:paraId="18642E81" w14:textId="6A09F95A" w:rsidR="006A6F58" w:rsidRPr="00436460" w:rsidRDefault="00436460" w:rsidP="00436460">
            <w:pPr>
              <w:pStyle w:val="Caption"/>
              <w:rPr>
                <w:rFonts w:eastAsia="PMingLiU"/>
                <w:lang w:eastAsia="zh-TW"/>
              </w:rPr>
            </w:pPr>
            <w:r w:rsidRPr="0021718A">
              <w:rPr>
                <w:rFonts w:asciiTheme="minorHAnsi" w:eastAsia="PMingLiU" w:hAnsiTheme="minorHAnsi" w:cstheme="minorHAnsi"/>
                <w:bCs/>
                <w:sz w:val="22"/>
                <w:szCs w:val="22"/>
                <w:lang w:eastAsia="zh-TW"/>
              </w:rPr>
              <w:t xml:space="preserve">Observation </w:t>
            </w:r>
            <w:r>
              <w:t>3</w:t>
            </w:r>
            <w:r w:rsidRPr="0021718A">
              <w:rPr>
                <w:rFonts w:asciiTheme="minorHAnsi" w:eastAsia="PMingLiU" w:hAnsiTheme="minorHAnsi" w:cstheme="minorHAnsi"/>
                <w:bCs/>
                <w:sz w:val="22"/>
                <w:szCs w:val="22"/>
                <w:lang w:eastAsia="zh-TW"/>
              </w:rPr>
              <w:t xml:space="preserve">: </w:t>
            </w:r>
            <w:r>
              <w:rPr>
                <w:rFonts w:asciiTheme="minorHAnsi" w:eastAsia="PMingLiU" w:hAnsiTheme="minorHAnsi" w:cstheme="minorHAnsi"/>
                <w:bCs/>
                <w:sz w:val="22"/>
                <w:szCs w:val="22"/>
                <w:lang w:eastAsia="zh-TW"/>
              </w:rPr>
              <w:t>For a channel bandwidth of 200MHz, the maximum required DL ACIR value does not exceed 23dB, and the maximum required UL ACIR value does not exceed 15dB.</w:t>
            </w:r>
          </w:p>
        </w:tc>
      </w:tr>
      <w:tr w:rsidR="006A6F58" w14:paraId="043EBE3F" w14:textId="77777777" w:rsidTr="00E972BA">
        <w:trPr>
          <w:trHeight w:val="468"/>
        </w:trPr>
        <w:tc>
          <w:tcPr>
            <w:tcW w:w="988" w:type="dxa"/>
          </w:tcPr>
          <w:p w14:paraId="253A64E7" w14:textId="4C01E824" w:rsidR="006A6F58" w:rsidRPr="00ED5B9F" w:rsidRDefault="00E45E89" w:rsidP="006A6F58">
            <w:pPr>
              <w:spacing w:before="120" w:after="120"/>
              <w:rPr>
                <w:rFonts w:asciiTheme="minorHAnsi" w:hAnsiTheme="minorHAnsi" w:cstheme="minorHAnsi"/>
              </w:rPr>
            </w:pPr>
            <w:r>
              <w:rPr>
                <w:rFonts w:asciiTheme="minorHAnsi" w:hAnsiTheme="minorHAnsi" w:cstheme="minorHAnsi"/>
              </w:rPr>
              <w:t>R4-2418175</w:t>
            </w:r>
          </w:p>
        </w:tc>
        <w:tc>
          <w:tcPr>
            <w:tcW w:w="1275" w:type="dxa"/>
          </w:tcPr>
          <w:p w14:paraId="4C3DA53E" w14:textId="71677067" w:rsidR="006A6F58" w:rsidRPr="00ED5B9F" w:rsidRDefault="009464C3" w:rsidP="006A6F58">
            <w:pPr>
              <w:spacing w:before="120" w:after="120"/>
              <w:rPr>
                <w:rFonts w:asciiTheme="minorHAnsi" w:hAnsiTheme="minorHAnsi" w:cstheme="minorHAnsi"/>
              </w:rPr>
            </w:pPr>
            <w:r>
              <w:rPr>
                <w:rFonts w:asciiTheme="minorHAnsi" w:hAnsiTheme="minorHAnsi" w:cstheme="minorHAnsi"/>
              </w:rPr>
              <w:t>vivo</w:t>
            </w:r>
          </w:p>
        </w:tc>
        <w:tc>
          <w:tcPr>
            <w:tcW w:w="7368" w:type="dxa"/>
          </w:tcPr>
          <w:p w14:paraId="4D3CFCEF" w14:textId="77777777" w:rsidR="00686DF0" w:rsidRPr="00AE2193" w:rsidRDefault="00686DF0" w:rsidP="00686DF0">
            <w:pPr>
              <w:spacing w:before="240"/>
            </w:pPr>
            <w:r>
              <w:rPr>
                <w:b/>
                <w:bCs/>
              </w:rPr>
              <w:t>O</w:t>
            </w:r>
            <w:r>
              <w:rPr>
                <w:rFonts w:hint="eastAsia"/>
                <w:b/>
                <w:bCs/>
              </w:rPr>
              <w:t xml:space="preserve">bservation 1: </w:t>
            </w:r>
            <w:r w:rsidRPr="00AE2193">
              <w:rPr>
                <w:rFonts w:hint="eastAsia"/>
              </w:rPr>
              <w:t xml:space="preserve">The required </w:t>
            </w:r>
            <w:r w:rsidRPr="00AE2193">
              <w:t>the</w:t>
            </w:r>
            <w:r w:rsidRPr="00AE2193">
              <w:rPr>
                <w:rFonts w:hint="eastAsia"/>
              </w:rPr>
              <w:t xml:space="preserve"> ACIR for UL is 12 dB and 22 dB for DL.</w:t>
            </w:r>
          </w:p>
          <w:p w14:paraId="37C02C53" w14:textId="77777777" w:rsidR="00686DF0" w:rsidRPr="00AE2193" w:rsidRDefault="00686DF0" w:rsidP="00686DF0">
            <w:pPr>
              <w:spacing w:before="240"/>
            </w:pPr>
            <w:r w:rsidRPr="00AE2193">
              <w:rPr>
                <w:b/>
                <w:bCs/>
              </w:rPr>
              <w:t>P</w:t>
            </w:r>
            <w:r w:rsidRPr="00AE2193">
              <w:rPr>
                <w:rFonts w:hint="eastAsia"/>
                <w:b/>
                <w:bCs/>
              </w:rPr>
              <w:t xml:space="preserve">roposal 1: </w:t>
            </w:r>
            <w:r w:rsidRPr="00AE2193">
              <w:rPr>
                <w:rFonts w:hint="eastAsia"/>
              </w:rPr>
              <w:t>Take the following value for the ACS/ACLR in the LS reply</w:t>
            </w:r>
          </w:p>
          <w:p w14:paraId="62713B46" w14:textId="77777777" w:rsidR="00686DF0" w:rsidRPr="00AE2193" w:rsidRDefault="00686DF0" w:rsidP="00686DF0">
            <w:pPr>
              <w:pStyle w:val="ListParagraph"/>
              <w:widowControl w:val="0"/>
              <w:numPr>
                <w:ilvl w:val="0"/>
                <w:numId w:val="34"/>
              </w:numPr>
              <w:overflowPunct/>
              <w:autoSpaceDE/>
              <w:autoSpaceDN/>
              <w:adjustRightInd/>
              <w:spacing w:after="0"/>
              <w:ind w:firstLineChars="0"/>
              <w:contextualSpacing/>
              <w:jc w:val="both"/>
              <w:textAlignment w:val="auto"/>
            </w:pPr>
            <w:r w:rsidRPr="00AE2193">
              <w:rPr>
                <w:rFonts w:hint="eastAsia"/>
              </w:rPr>
              <w:t>BS ACS = 25 dB and BS ACLR = 35 dB</w:t>
            </w:r>
          </w:p>
          <w:p w14:paraId="38252665" w14:textId="2641C1C2" w:rsidR="006A6F58" w:rsidRPr="00686DF0" w:rsidRDefault="00686DF0" w:rsidP="00686DF0">
            <w:pPr>
              <w:pStyle w:val="ListParagraph"/>
              <w:widowControl w:val="0"/>
              <w:numPr>
                <w:ilvl w:val="0"/>
                <w:numId w:val="34"/>
              </w:numPr>
              <w:overflowPunct/>
              <w:autoSpaceDE/>
              <w:autoSpaceDN/>
              <w:adjustRightInd/>
              <w:spacing w:before="240" w:after="0"/>
              <w:ind w:firstLineChars="0"/>
              <w:contextualSpacing/>
              <w:jc w:val="both"/>
              <w:textAlignment w:val="auto"/>
            </w:pPr>
            <w:r w:rsidRPr="00AE2193">
              <w:rPr>
                <w:rFonts w:hint="eastAsia"/>
              </w:rPr>
              <w:t xml:space="preserve">UE ACS = 23 dB </w:t>
            </w:r>
            <w:r w:rsidRPr="00AE2193">
              <w:t>and</w:t>
            </w:r>
            <w:r w:rsidRPr="00AE2193">
              <w:rPr>
                <w:rFonts w:hint="eastAsia"/>
              </w:rPr>
              <w:t xml:space="preserve"> UE ACLR = 12 dB</w:t>
            </w:r>
          </w:p>
        </w:tc>
      </w:tr>
      <w:tr w:rsidR="006A6F58" w14:paraId="30960D80" w14:textId="77777777" w:rsidTr="00E972BA">
        <w:trPr>
          <w:trHeight w:val="468"/>
        </w:trPr>
        <w:tc>
          <w:tcPr>
            <w:tcW w:w="988" w:type="dxa"/>
          </w:tcPr>
          <w:p w14:paraId="76152A49" w14:textId="631F6408" w:rsidR="006A6F58" w:rsidRPr="00ED5B9F" w:rsidRDefault="0061589E" w:rsidP="006A6F58">
            <w:pPr>
              <w:spacing w:before="120" w:after="120"/>
              <w:rPr>
                <w:rFonts w:asciiTheme="minorHAnsi" w:hAnsiTheme="minorHAnsi" w:cstheme="minorHAnsi"/>
              </w:rPr>
            </w:pPr>
            <w:r>
              <w:rPr>
                <w:rFonts w:asciiTheme="minorHAnsi" w:hAnsiTheme="minorHAnsi" w:cstheme="minorHAnsi"/>
              </w:rPr>
              <w:t>R4-241</w:t>
            </w:r>
            <w:r w:rsidR="004F45FB">
              <w:rPr>
                <w:rFonts w:asciiTheme="minorHAnsi" w:hAnsiTheme="minorHAnsi" w:cstheme="minorHAnsi"/>
              </w:rPr>
              <w:t>8610</w:t>
            </w:r>
          </w:p>
        </w:tc>
        <w:tc>
          <w:tcPr>
            <w:tcW w:w="1275" w:type="dxa"/>
          </w:tcPr>
          <w:p w14:paraId="25042397" w14:textId="30C92E51" w:rsidR="006A6F58" w:rsidRPr="00ED5B9F" w:rsidRDefault="004F45FB" w:rsidP="006A6F58">
            <w:pPr>
              <w:spacing w:before="120" w:after="120"/>
              <w:rPr>
                <w:rFonts w:asciiTheme="minorHAnsi" w:hAnsiTheme="minorHAnsi" w:cstheme="minorHAnsi"/>
              </w:rPr>
            </w:pPr>
            <w:r>
              <w:rPr>
                <w:rFonts w:asciiTheme="minorHAnsi" w:hAnsiTheme="minorHAnsi" w:cstheme="minorHAnsi"/>
              </w:rPr>
              <w:t>Qualcomm</w:t>
            </w:r>
          </w:p>
        </w:tc>
        <w:tc>
          <w:tcPr>
            <w:tcW w:w="7368" w:type="dxa"/>
          </w:tcPr>
          <w:p w14:paraId="3102984B" w14:textId="77777777" w:rsidR="004F45FB" w:rsidRDefault="004F45FB" w:rsidP="004F45FB">
            <w:pPr>
              <w:jc w:val="both"/>
              <w:rPr>
                <w:b/>
                <w:bCs/>
              </w:rPr>
            </w:pPr>
            <w:r w:rsidRPr="00F076B6">
              <w:rPr>
                <w:b/>
                <w:bCs/>
                <w:u w:val="single"/>
              </w:rPr>
              <w:t xml:space="preserve">Proposal </w:t>
            </w:r>
            <w:r>
              <w:rPr>
                <w:b/>
                <w:bCs/>
                <w:u w:val="single"/>
              </w:rPr>
              <w:t>1</w:t>
            </w:r>
            <w:r w:rsidRPr="00915421">
              <w:rPr>
                <w:b/>
                <w:bCs/>
              </w:rPr>
              <w:t xml:space="preserve">: </w:t>
            </w:r>
            <w:r>
              <w:rPr>
                <w:b/>
                <w:bCs/>
              </w:rPr>
              <w:t xml:space="preserve">RAN4 to consider 200 MHz as a baseline in the adjacent channel coexistence framework. </w:t>
            </w:r>
            <w:r w:rsidRPr="00C50380">
              <w:rPr>
                <w:b/>
                <w:bCs/>
              </w:rPr>
              <w:t xml:space="preserve"> </w:t>
            </w:r>
          </w:p>
          <w:p w14:paraId="4B9937EF" w14:textId="77777777" w:rsidR="004F45FB" w:rsidRDefault="004F45FB" w:rsidP="004F45FB">
            <w:pPr>
              <w:rPr>
                <w:b/>
                <w:bCs/>
              </w:rPr>
            </w:pPr>
            <w:r w:rsidRPr="00E345D5">
              <w:rPr>
                <w:b/>
                <w:bCs/>
                <w:u w:val="single"/>
              </w:rPr>
              <w:t>Observation 1</w:t>
            </w:r>
            <w:r w:rsidRPr="00E345D5">
              <w:rPr>
                <w:b/>
                <w:bCs/>
              </w:rPr>
              <w:t xml:space="preserve">: No coverage issues (DL and UL) are observed with the agreed BS AAS configuration (3072 antenna elements, 16*24 URA with 4 elements per subarray) and 200 MHz channel bandwidth. </w:t>
            </w:r>
          </w:p>
          <w:p w14:paraId="500398A0" w14:textId="77777777" w:rsidR="004F45FB" w:rsidRDefault="004F45FB" w:rsidP="004F45FB">
            <w:pPr>
              <w:rPr>
                <w:b/>
                <w:bCs/>
              </w:rPr>
            </w:pPr>
            <w:r w:rsidRPr="00C746A3">
              <w:rPr>
                <w:b/>
                <w:bCs/>
                <w:u w:val="single"/>
              </w:rPr>
              <w:t>Proposal 2</w:t>
            </w:r>
            <w:r>
              <w:rPr>
                <w:b/>
                <w:bCs/>
              </w:rPr>
              <w:t xml:space="preserve">: RAN4 to consider 3072 as total number of antenna elements and 200 MHz channel bandwidth since no coverage issues were observed.  </w:t>
            </w:r>
          </w:p>
          <w:p w14:paraId="350312EF" w14:textId="77777777" w:rsidR="004F45FB" w:rsidRPr="00A77BD1" w:rsidRDefault="004F45FB" w:rsidP="004F45FB">
            <w:pPr>
              <w:rPr>
                <w:b/>
                <w:bCs/>
              </w:rPr>
            </w:pPr>
            <w:r w:rsidRPr="00A77BD1">
              <w:rPr>
                <w:b/>
                <w:bCs/>
                <w:u w:val="single"/>
              </w:rPr>
              <w:lastRenderedPageBreak/>
              <w:t>Observation 2</w:t>
            </w:r>
            <w:r w:rsidRPr="00A77BD1">
              <w:rPr>
                <w:b/>
                <w:bCs/>
              </w:rPr>
              <w:t>: To meet the throughout threshold target, ACIR values of 2</w:t>
            </w:r>
            <w:r>
              <w:rPr>
                <w:b/>
                <w:bCs/>
              </w:rPr>
              <w:t>2</w:t>
            </w:r>
            <w:r w:rsidRPr="00A77BD1">
              <w:rPr>
                <w:b/>
                <w:bCs/>
              </w:rPr>
              <w:t xml:space="preserve"> dB and 13 dB were observed for downlink and uplink, respectively, based on the latest agreed parameters. </w:t>
            </w:r>
          </w:p>
          <w:p w14:paraId="51FA2860" w14:textId="77777777" w:rsidR="004F45FB" w:rsidRDefault="004F45FB" w:rsidP="004F45FB">
            <w:pPr>
              <w:rPr>
                <w:b/>
                <w:bCs/>
              </w:rPr>
            </w:pPr>
            <w:r w:rsidRPr="00EC4484">
              <w:rPr>
                <w:b/>
                <w:bCs/>
                <w:u w:val="single"/>
              </w:rPr>
              <w:t xml:space="preserve">Observation </w:t>
            </w:r>
            <w:r>
              <w:rPr>
                <w:b/>
                <w:bCs/>
                <w:u w:val="single"/>
              </w:rPr>
              <w:t>3</w:t>
            </w:r>
            <w:r w:rsidRPr="00EC4484">
              <w:rPr>
                <w:b/>
                <w:bCs/>
              </w:rPr>
              <w:t xml:space="preserve">: Large antenna arrays at the BS enables feasible adjacent channel coexistence via directing the wanted signal to the target destination and reducing the adjacent channel interference. </w:t>
            </w:r>
          </w:p>
          <w:p w14:paraId="04EBC4A5" w14:textId="77777777" w:rsidR="004F45FB" w:rsidRDefault="004F45FB" w:rsidP="004F45FB">
            <w:pPr>
              <w:rPr>
                <w:b/>
                <w:bCs/>
              </w:rPr>
            </w:pPr>
            <w:r>
              <w:rPr>
                <w:b/>
                <w:bCs/>
                <w:u w:val="single"/>
              </w:rPr>
              <w:t>Observation 4</w:t>
            </w:r>
            <w:r w:rsidRPr="00807EE8">
              <w:rPr>
                <w:b/>
                <w:bCs/>
              </w:rPr>
              <w:t>: Due to the regulatory occupied bandwidth requirement, required UE ACLR is technically equal to 24 dBc.</w:t>
            </w:r>
          </w:p>
          <w:p w14:paraId="63E39248" w14:textId="77777777" w:rsidR="004F45FB" w:rsidRDefault="004F45FB" w:rsidP="004F45FB">
            <w:pPr>
              <w:rPr>
                <w:b/>
                <w:bCs/>
              </w:rPr>
            </w:pPr>
            <w:r w:rsidRPr="00DC637F">
              <w:rPr>
                <w:b/>
                <w:bCs/>
                <w:u w:val="single"/>
              </w:rPr>
              <w:t>Proposal 4</w:t>
            </w:r>
            <w:r w:rsidRPr="00DC637F">
              <w:rPr>
                <w:b/>
                <w:bCs/>
              </w:rPr>
              <w:t xml:space="preserve">: RAN4 to consider BS (UE) ACLR as 27 dB (24 dB), while </w:t>
            </w:r>
            <w:r>
              <w:rPr>
                <w:b/>
                <w:bCs/>
              </w:rPr>
              <w:t>UE</w:t>
            </w:r>
            <w:r w:rsidRPr="00DC637F">
              <w:rPr>
                <w:b/>
                <w:bCs/>
              </w:rPr>
              <w:t xml:space="preserve"> ACS as 24 dB.</w:t>
            </w:r>
          </w:p>
          <w:p w14:paraId="7A0518D1" w14:textId="759D1EDE" w:rsidR="006A6F58" w:rsidRPr="004F45FB" w:rsidRDefault="004F45FB" w:rsidP="004F45FB">
            <w:pPr>
              <w:rPr>
                <w:b/>
                <w:bCs/>
              </w:rPr>
            </w:pPr>
            <w:r w:rsidRPr="008700B2">
              <w:rPr>
                <w:b/>
                <w:bCs/>
                <w:u w:val="single"/>
              </w:rPr>
              <w:t>Observation 5</w:t>
            </w:r>
            <w:r w:rsidRPr="008700B2">
              <w:rPr>
                <w:b/>
                <w:bCs/>
              </w:rPr>
              <w:t xml:space="preserve">: During the normative work, different assumptions and accompanying ACIR values can be discussed within RAN4. </w:t>
            </w:r>
          </w:p>
        </w:tc>
      </w:tr>
      <w:tr w:rsidR="006A6F58" w14:paraId="01F4EDF5" w14:textId="77777777" w:rsidTr="00E972BA">
        <w:trPr>
          <w:trHeight w:val="468"/>
        </w:trPr>
        <w:tc>
          <w:tcPr>
            <w:tcW w:w="988" w:type="dxa"/>
          </w:tcPr>
          <w:p w14:paraId="0790BFD8" w14:textId="4A062D56" w:rsidR="006A6F58" w:rsidRPr="00ED5B9F" w:rsidRDefault="007E6F3E" w:rsidP="006A6F58">
            <w:pPr>
              <w:spacing w:before="120" w:after="120"/>
              <w:rPr>
                <w:rFonts w:asciiTheme="minorHAnsi" w:hAnsiTheme="minorHAnsi" w:cstheme="minorHAnsi"/>
              </w:rPr>
            </w:pPr>
            <w:r>
              <w:rPr>
                <w:rFonts w:asciiTheme="minorHAnsi" w:hAnsiTheme="minorHAnsi" w:cstheme="minorHAnsi"/>
              </w:rPr>
              <w:lastRenderedPageBreak/>
              <w:t>R4-2418992</w:t>
            </w:r>
          </w:p>
        </w:tc>
        <w:tc>
          <w:tcPr>
            <w:tcW w:w="1275" w:type="dxa"/>
          </w:tcPr>
          <w:p w14:paraId="571C7ADD" w14:textId="6745FAA3" w:rsidR="006A6F58" w:rsidRPr="00ED5B9F" w:rsidRDefault="007E6F3E" w:rsidP="006A6F58">
            <w:pPr>
              <w:spacing w:before="120" w:after="120"/>
              <w:rPr>
                <w:rFonts w:asciiTheme="minorHAnsi" w:hAnsiTheme="minorHAnsi" w:cstheme="minorHAnsi"/>
              </w:rPr>
            </w:pPr>
            <w:r>
              <w:rPr>
                <w:rFonts w:asciiTheme="minorHAnsi" w:hAnsiTheme="minorHAnsi" w:cstheme="minorHAnsi"/>
              </w:rPr>
              <w:t>Ericsson</w:t>
            </w:r>
          </w:p>
        </w:tc>
        <w:tc>
          <w:tcPr>
            <w:tcW w:w="7368" w:type="dxa"/>
          </w:tcPr>
          <w:p w14:paraId="05ACEBC1" w14:textId="77777777" w:rsidR="009F2C1D" w:rsidRDefault="009F2C1D" w:rsidP="009F2C1D">
            <w:pPr>
              <w:pStyle w:val="BodyText"/>
              <w:rPr>
                <w:b/>
                <w:bCs/>
              </w:rPr>
            </w:pPr>
            <w:r>
              <w:t>In the previous sections</w:t>
            </w:r>
            <w:r w:rsidRPr="00CE0424">
              <w:t xml:space="preserve"> we </w:t>
            </w:r>
            <w:r>
              <w:t>made the following observations</w:t>
            </w:r>
            <w:r w:rsidRPr="00CE0424">
              <w:t>:</w:t>
            </w:r>
            <w:r>
              <w:rPr>
                <w:b/>
                <w:bCs/>
              </w:rPr>
              <w:t xml:space="preserve"> </w:t>
            </w:r>
          </w:p>
          <w:p w14:paraId="55DCF8D2" w14:textId="77777777" w:rsidR="009F2C1D" w:rsidRDefault="009F2C1D" w:rsidP="009F2C1D">
            <w:pPr>
              <w:pStyle w:val="TableofFigures"/>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\f O \n \h \z \t "Observation" \c </w:instrText>
            </w:r>
            <w:r>
              <w:rPr>
                <w:bCs/>
              </w:rPr>
              <w:fldChar w:fldCharType="separate"/>
            </w:r>
            <w:hyperlink w:anchor="_Toc181979375" w:history="1">
              <w:r w:rsidRPr="001C4A0C">
                <w:rPr>
                  <w:rStyle w:val="Hyperlink"/>
                  <w:noProof/>
                </w:rPr>
                <w:t>Observation 1</w:t>
              </w:r>
              <w:r>
                <w:rPr>
                  <w:rFonts w:asciiTheme="minorHAnsi" w:eastAsiaTheme="minorEastAsia" w:hAnsiTheme="minorHAnsi"/>
                  <w:b w:val="0"/>
                  <w:noProof/>
                  <w:kern w:val="2"/>
                  <w:sz w:val="22"/>
                  <w14:ligatures w14:val="standardContextual"/>
                </w:rPr>
                <w:tab/>
              </w:r>
              <w:r w:rsidRPr="001C4A0C">
                <w:rPr>
                  <w:rStyle w:val="Hyperlink"/>
                  <w:noProof/>
                </w:rPr>
                <w:t>ACIR requirements are in similar ballpark when considering 100 or 200 MHz, both in Uplink and Downlink.</w:t>
              </w:r>
            </w:hyperlink>
          </w:p>
          <w:p w14:paraId="1942627D" w14:textId="77777777" w:rsidR="009F2C1D" w:rsidRDefault="009F2C1D" w:rsidP="009F2C1D">
            <w:pPr>
              <w:pStyle w:val="TableofFigures"/>
              <w:tabs>
                <w:tab w:val="right" w:leader="dot" w:pos="9629"/>
              </w:tabs>
              <w:rPr>
                <w:rFonts w:asciiTheme="minorHAnsi" w:eastAsiaTheme="minorEastAsia" w:hAnsiTheme="minorHAnsi"/>
                <w:b w:val="0"/>
                <w:noProof/>
                <w:kern w:val="2"/>
                <w:sz w:val="22"/>
                <w14:ligatures w14:val="standardContextual"/>
              </w:rPr>
            </w:pPr>
            <w:hyperlink w:anchor="_Toc181979376" w:history="1">
              <w:r w:rsidRPr="001C4A0C">
                <w:rPr>
                  <w:rStyle w:val="Hyperlink"/>
                  <w:noProof/>
                </w:rPr>
                <w:t>Observation 2</w:t>
              </w:r>
              <w:r>
                <w:rPr>
                  <w:rFonts w:asciiTheme="minorHAnsi" w:eastAsiaTheme="minorEastAsia" w:hAnsiTheme="minorHAnsi"/>
                  <w:b w:val="0"/>
                  <w:noProof/>
                  <w:kern w:val="2"/>
                  <w:sz w:val="22"/>
                  <w14:ligatures w14:val="standardContextual"/>
                </w:rPr>
                <w:tab/>
              </w:r>
              <w:r w:rsidRPr="001C4A0C">
                <w:rPr>
                  <w:rStyle w:val="Hyperlink"/>
                  <w:noProof/>
                </w:rPr>
                <w:t>UL coverage could be challenging and multiple UEs can be scheduled to address coverage issues.</w:t>
              </w:r>
            </w:hyperlink>
          </w:p>
          <w:p w14:paraId="22C912DA" w14:textId="77777777" w:rsidR="009F2C1D" w:rsidRDefault="009F2C1D" w:rsidP="009F2C1D">
            <w:pPr>
              <w:pStyle w:val="TableofFigures"/>
              <w:tabs>
                <w:tab w:val="right" w:leader="dot" w:pos="9629"/>
              </w:tabs>
              <w:rPr>
                <w:rFonts w:asciiTheme="minorHAnsi" w:eastAsiaTheme="minorEastAsia" w:hAnsiTheme="minorHAnsi"/>
                <w:b w:val="0"/>
                <w:noProof/>
                <w:kern w:val="2"/>
                <w:sz w:val="22"/>
                <w14:ligatures w14:val="standardContextual"/>
              </w:rPr>
            </w:pPr>
            <w:hyperlink w:anchor="_Toc181979377" w:history="1">
              <w:r w:rsidRPr="001C4A0C">
                <w:rPr>
                  <w:rStyle w:val="Hyperlink"/>
                  <w:noProof/>
                  <w:lang w:val="en-GB"/>
                </w:rPr>
                <w:t>Observation 3</w:t>
              </w:r>
              <w:r>
                <w:rPr>
                  <w:rFonts w:asciiTheme="minorHAnsi" w:eastAsiaTheme="minorEastAsia" w:hAnsiTheme="minorHAnsi"/>
                  <w:b w:val="0"/>
                  <w:noProof/>
                  <w:kern w:val="2"/>
                  <w:sz w:val="22"/>
                  <w14:ligatures w14:val="standardContextual"/>
                </w:rPr>
                <w:tab/>
              </w:r>
              <w:r w:rsidRPr="001C4A0C">
                <w:rPr>
                  <w:rStyle w:val="Hyperlink"/>
                  <w:noProof/>
                  <w:lang w:val="en-GB"/>
                </w:rPr>
                <w:t>Indoor users are the driving force that decide the ACIR requirements in UL.</w:t>
              </w:r>
            </w:hyperlink>
          </w:p>
          <w:p w14:paraId="16E50CF0" w14:textId="77777777" w:rsidR="009F2C1D" w:rsidRDefault="009F2C1D" w:rsidP="009F2C1D">
            <w:pPr>
              <w:pStyle w:val="BodyText"/>
              <w:rPr>
                <w:b/>
                <w:bCs/>
              </w:rPr>
            </w:pPr>
            <w:r>
              <w:rPr>
                <w:b/>
                <w:bCs/>
              </w:rPr>
              <w:fldChar w:fldCharType="end"/>
            </w:r>
          </w:p>
          <w:p w14:paraId="6C2E218F" w14:textId="77777777" w:rsidR="009F2C1D" w:rsidRDefault="009F2C1D" w:rsidP="009F2C1D">
            <w:pPr>
              <w:pStyle w:val="BodyText"/>
              <w:rPr>
                <w:b/>
                <w:bCs/>
              </w:rPr>
            </w:pPr>
          </w:p>
          <w:p w14:paraId="40CA6B00" w14:textId="77777777" w:rsidR="009F2C1D" w:rsidRDefault="009F2C1D" w:rsidP="009F2C1D">
            <w:pPr>
              <w:pStyle w:val="BodyText"/>
            </w:pPr>
            <w:r w:rsidRPr="00CE0424">
              <w:t xml:space="preserve">Based on the discussion in </w:t>
            </w:r>
            <w:r>
              <w:t xml:space="preserve">the previous </w:t>
            </w:r>
            <w:r w:rsidRPr="00CE0424">
              <w:t>section</w:t>
            </w:r>
            <w:r>
              <w:t>s</w:t>
            </w:r>
            <w:r w:rsidRPr="00CE0424">
              <w:t xml:space="preserve"> we propose the following:</w:t>
            </w:r>
          </w:p>
          <w:p w14:paraId="3077C92D" w14:textId="77777777" w:rsidR="009F2C1D" w:rsidRDefault="009F2C1D" w:rsidP="009F2C1D">
            <w:pPr>
              <w:pStyle w:val="TableofFigures"/>
              <w:tabs>
                <w:tab w:val="right" w:leader="dot" w:pos="9629"/>
              </w:tabs>
              <w:rPr>
                <w:rFonts w:asciiTheme="minorHAnsi" w:eastAsiaTheme="minorEastAsia" w:hAnsiTheme="minorHAnsi"/>
                <w:b w:val="0"/>
                <w:noProof/>
                <w:kern w:val="2"/>
                <w:sz w:val="22"/>
                <w14:ligatures w14:val="standardContextual"/>
              </w:rPr>
            </w:pPr>
            <w:r>
              <w:rPr>
                <w:bCs/>
              </w:rPr>
              <w:fldChar w:fldCharType="begin"/>
            </w:r>
            <w:r>
              <w:rPr>
                <w:bCs/>
              </w:rPr>
              <w:instrText xml:space="preserve"> TOC \n \h \z \t "Proposal" \c </w:instrText>
            </w:r>
            <w:r>
              <w:rPr>
                <w:bCs/>
              </w:rPr>
              <w:fldChar w:fldCharType="separate"/>
            </w:r>
            <w:bookmarkStart w:id="2" w:name="_Hlk182252443"/>
            <w:bookmarkStart w:id="3" w:name="_Hlk182252482"/>
            <w:r>
              <w:fldChar w:fldCharType="begin"/>
            </w:r>
            <w:r>
              <w:instrText>HYPERLINK \l "_Toc181979378"</w:instrText>
            </w:r>
            <w:r>
              <w:fldChar w:fldCharType="separate"/>
            </w:r>
            <w:r w:rsidRPr="00547B4C">
              <w:rPr>
                <w:rStyle w:val="Hyperlink"/>
                <w:noProof/>
                <w:lang w:val="en-GB"/>
              </w:rPr>
              <w:t>Proposal 1</w:t>
            </w:r>
            <w:r>
              <w:rPr>
                <w:rFonts w:asciiTheme="minorHAnsi" w:eastAsiaTheme="minorEastAsia" w:hAnsiTheme="minorHAnsi"/>
                <w:b w:val="0"/>
                <w:noProof/>
                <w:kern w:val="2"/>
                <w:sz w:val="22"/>
                <w14:ligatures w14:val="standardContextual"/>
              </w:rPr>
              <w:tab/>
            </w:r>
            <w:r w:rsidRPr="00547B4C">
              <w:rPr>
                <w:rStyle w:val="Hyperlink"/>
                <w:noProof/>
                <w:lang w:val="en-GB"/>
              </w:rPr>
              <w:t>The additional information in Channel Bandwidth should be updated with the following text in the TR – “</w:t>
            </w:r>
            <w:r w:rsidRPr="00547B4C">
              <w:rPr>
                <w:rStyle w:val="Hyperlink"/>
                <w:i/>
                <w:iCs/>
                <w:noProof/>
                <w:lang w:val="en-GB"/>
              </w:rPr>
              <w:t xml:space="preserve">Higher channel bandwidths are not precluded. </w:t>
            </w:r>
            <w:r w:rsidRPr="00547B4C">
              <w:rPr>
                <w:rStyle w:val="Hyperlink"/>
                <w:i/>
                <w:noProof/>
                <w:lang w:val="en-GB"/>
              </w:rPr>
              <w:t>The typical channel bandwidth is associated with the maximum transmission power as it impacts the Power Spectral Density (PSD</w:t>
            </w:r>
            <w:r w:rsidRPr="00547B4C">
              <w:rPr>
                <w:rStyle w:val="Hyperlink"/>
                <w:i/>
                <w:iCs/>
                <w:noProof/>
                <w:lang w:val="en-GB"/>
              </w:rPr>
              <w:t>), when full</w:t>
            </w:r>
            <w:r w:rsidRPr="00547B4C">
              <w:rPr>
                <w:rStyle w:val="Hyperlink"/>
                <w:i/>
                <w:noProof/>
                <w:lang w:val="en-GB"/>
              </w:rPr>
              <w:t xml:space="preserve"> channel bandwidth is </w:t>
            </w:r>
            <w:r w:rsidRPr="00547B4C">
              <w:rPr>
                <w:rStyle w:val="Hyperlink"/>
                <w:i/>
                <w:iCs/>
                <w:noProof/>
                <w:lang w:val="en-GB"/>
              </w:rPr>
              <w:t>transmitted</w:t>
            </w:r>
            <w:r w:rsidRPr="00547B4C">
              <w:rPr>
                <w:rStyle w:val="Hyperlink"/>
                <w:i/>
                <w:noProof/>
                <w:lang w:val="en-GB"/>
              </w:rPr>
              <w:t>.</w:t>
            </w:r>
            <w:r w:rsidRPr="00547B4C">
              <w:rPr>
                <w:rStyle w:val="Hyperlink"/>
                <w:i/>
                <w:noProof/>
                <w:lang w:val="en-CA" w:eastAsia="ja-JP"/>
              </w:rPr>
              <w:t>”</w:t>
            </w:r>
            <w:r>
              <w:rPr>
                <w:rStyle w:val="Hyperlink"/>
                <w:i/>
                <w:noProof/>
                <w:lang w:val="en-CA" w:eastAsia="ja-JP"/>
              </w:rPr>
              <w:fldChar w:fldCharType="end"/>
            </w:r>
            <w:bookmarkEnd w:id="3"/>
          </w:p>
          <w:p w14:paraId="7E6D8595" w14:textId="77777777" w:rsidR="009F2C1D" w:rsidRDefault="009F2C1D" w:rsidP="009F2C1D">
            <w:pPr>
              <w:pStyle w:val="TableofFigures"/>
              <w:tabs>
                <w:tab w:val="right" w:leader="dot" w:pos="9629"/>
              </w:tabs>
              <w:rPr>
                <w:rFonts w:asciiTheme="minorHAnsi" w:eastAsiaTheme="minorEastAsia" w:hAnsiTheme="minorHAnsi"/>
                <w:b w:val="0"/>
                <w:noProof/>
                <w:kern w:val="2"/>
                <w:sz w:val="22"/>
                <w14:ligatures w14:val="standardContextual"/>
              </w:rPr>
            </w:pPr>
            <w:hyperlink w:anchor="_Toc181979379" w:history="1">
              <w:r w:rsidRPr="00547B4C">
                <w:rPr>
                  <w:rStyle w:val="Hyperlink"/>
                  <w:noProof/>
                </w:rPr>
                <w:t>Proposal 2</w:t>
              </w:r>
              <w:r>
                <w:rPr>
                  <w:rFonts w:asciiTheme="minorHAnsi" w:eastAsiaTheme="minorEastAsia" w:hAnsiTheme="minorHAnsi"/>
                  <w:b w:val="0"/>
                  <w:noProof/>
                  <w:kern w:val="2"/>
                  <w:sz w:val="22"/>
                  <w14:ligatures w14:val="standardContextual"/>
                </w:rPr>
                <w:tab/>
              </w:r>
              <w:r w:rsidRPr="00547B4C">
                <w:rPr>
                  <w:rStyle w:val="Hyperlink"/>
                  <w:noProof/>
                </w:rPr>
                <w:t>RAN4 to adopt 200 MHz as typical channel bandwidth, and also state in TR that higher channel bandwidths are not precluded, and that in case of coverage issues, more UEs can be considered to be scheduled on the wide bandwidth.</w:t>
              </w:r>
            </w:hyperlink>
          </w:p>
          <w:p w14:paraId="4AAA94D9" w14:textId="77777777" w:rsidR="009F2C1D" w:rsidRDefault="009F2C1D" w:rsidP="009F2C1D">
            <w:pPr>
              <w:pStyle w:val="TableofFigures"/>
              <w:tabs>
                <w:tab w:val="right" w:leader="dot" w:pos="9629"/>
              </w:tabs>
              <w:rPr>
                <w:rFonts w:asciiTheme="minorHAnsi" w:eastAsiaTheme="minorEastAsia" w:hAnsiTheme="minorHAnsi"/>
                <w:b w:val="0"/>
                <w:noProof/>
                <w:kern w:val="2"/>
                <w:sz w:val="22"/>
                <w14:ligatures w14:val="standardContextual"/>
              </w:rPr>
            </w:pPr>
            <w:hyperlink w:anchor="_Toc181979380" w:history="1">
              <w:r w:rsidRPr="00547B4C">
                <w:rPr>
                  <w:rStyle w:val="Hyperlink"/>
                  <w:noProof/>
                  <w:lang w:val="en-GB"/>
                </w:rPr>
                <w:t>Proposal 3</w:t>
              </w:r>
              <w:r>
                <w:rPr>
                  <w:rFonts w:asciiTheme="minorHAnsi" w:eastAsiaTheme="minorEastAsia" w:hAnsiTheme="minorHAnsi"/>
                  <w:b w:val="0"/>
                  <w:noProof/>
                  <w:kern w:val="2"/>
                  <w:sz w:val="22"/>
                  <w14:ligatures w14:val="standardContextual"/>
                </w:rPr>
                <w:tab/>
              </w:r>
              <w:r w:rsidRPr="00547B4C">
                <w:rPr>
                  <w:rStyle w:val="Hyperlink"/>
                  <w:noProof/>
                  <w:lang w:val="en-GB"/>
                </w:rPr>
                <w:t xml:space="preserve">RAN4 to keep both options 20% and 0% Indoor users for co-existence simulations, </w:t>
              </w:r>
              <w:r>
                <w:rPr>
                  <w:rStyle w:val="Hyperlink"/>
                  <w:noProof/>
                  <w:lang w:val="en-GB"/>
                </w:rPr>
                <w:t>and</w:t>
              </w:r>
              <w:r w:rsidRPr="00547B4C">
                <w:rPr>
                  <w:rStyle w:val="Hyperlink"/>
                  <w:noProof/>
                  <w:lang w:val="en-GB"/>
                </w:rPr>
                <w:t xml:space="preserve"> ACIR requirements should be derived considering 0% Indoor Users as the worst-case.</w:t>
              </w:r>
            </w:hyperlink>
          </w:p>
          <w:p w14:paraId="0D1D1C15" w14:textId="77777777" w:rsidR="009F2C1D" w:rsidRDefault="009F2C1D" w:rsidP="009F2C1D">
            <w:pPr>
              <w:pStyle w:val="TableofFigures"/>
              <w:tabs>
                <w:tab w:val="right" w:leader="dot" w:pos="9629"/>
              </w:tabs>
              <w:rPr>
                <w:rFonts w:asciiTheme="minorHAnsi" w:eastAsiaTheme="minorEastAsia" w:hAnsiTheme="minorHAnsi"/>
                <w:b w:val="0"/>
                <w:noProof/>
                <w:kern w:val="2"/>
                <w:sz w:val="22"/>
                <w14:ligatures w14:val="standardContextual"/>
              </w:rPr>
            </w:pPr>
            <w:hyperlink w:anchor="_Toc181979381" w:history="1">
              <w:r w:rsidRPr="00547B4C">
                <w:rPr>
                  <w:rStyle w:val="Hyperlink"/>
                  <w:noProof/>
                </w:rPr>
                <w:t>Proposal 4</w:t>
              </w:r>
              <w:r>
                <w:rPr>
                  <w:rFonts w:asciiTheme="minorHAnsi" w:eastAsiaTheme="minorEastAsia" w:hAnsiTheme="minorHAnsi"/>
                  <w:b w:val="0"/>
                  <w:noProof/>
                  <w:kern w:val="2"/>
                  <w:sz w:val="22"/>
                  <w14:ligatures w14:val="standardContextual"/>
                </w:rPr>
                <w:tab/>
              </w:r>
              <w:r w:rsidRPr="00547B4C">
                <w:rPr>
                  <w:rStyle w:val="Hyperlink"/>
                  <w:noProof/>
                </w:rPr>
                <w:t>RAN4 to consider BS ACLR as 31 dB and BS ACS as 21 dB as a starting point for discussions.</w:t>
              </w:r>
            </w:hyperlink>
          </w:p>
          <w:p w14:paraId="30CAFD8A" w14:textId="77777777" w:rsidR="009F2C1D" w:rsidRDefault="009F2C1D" w:rsidP="009F2C1D">
            <w:pPr>
              <w:pStyle w:val="TableofFigures"/>
              <w:tabs>
                <w:tab w:val="right" w:leader="dot" w:pos="9629"/>
              </w:tabs>
              <w:rPr>
                <w:rFonts w:asciiTheme="minorHAnsi" w:eastAsiaTheme="minorEastAsia" w:hAnsiTheme="minorHAnsi"/>
                <w:b w:val="0"/>
                <w:noProof/>
                <w:kern w:val="2"/>
                <w:sz w:val="22"/>
                <w14:ligatures w14:val="standardContextual"/>
              </w:rPr>
            </w:pPr>
            <w:hyperlink w:anchor="_Toc181979382" w:history="1">
              <w:r w:rsidRPr="00547B4C">
                <w:rPr>
                  <w:rStyle w:val="Hyperlink"/>
                  <w:noProof/>
                </w:rPr>
                <w:t>Proposal 5</w:t>
              </w:r>
              <w:r>
                <w:rPr>
                  <w:rFonts w:asciiTheme="minorHAnsi" w:eastAsiaTheme="minorEastAsia" w:hAnsiTheme="minorHAnsi"/>
                  <w:b w:val="0"/>
                  <w:noProof/>
                  <w:kern w:val="2"/>
                  <w:sz w:val="22"/>
                  <w14:ligatures w14:val="standardContextual"/>
                </w:rPr>
                <w:tab/>
              </w:r>
              <w:r w:rsidRPr="00547B4C">
                <w:rPr>
                  <w:rStyle w:val="Hyperlink"/>
                  <w:noProof/>
                </w:rPr>
                <w:t>RAN4 to consider UE ACLR as 15 dB and UE ACS as 25 dB as a starting point for discussions.</w:t>
              </w:r>
            </w:hyperlink>
          </w:p>
          <w:p w14:paraId="766D5B8A" w14:textId="77777777" w:rsidR="009F2C1D" w:rsidRDefault="009F2C1D" w:rsidP="009F2C1D">
            <w:pPr>
              <w:pStyle w:val="TableofFigures"/>
              <w:tabs>
                <w:tab w:val="right" w:leader="dot" w:pos="9629"/>
              </w:tabs>
              <w:rPr>
                <w:rFonts w:asciiTheme="minorHAnsi" w:eastAsiaTheme="minorEastAsia" w:hAnsiTheme="minorHAnsi"/>
                <w:b w:val="0"/>
                <w:noProof/>
                <w:kern w:val="2"/>
                <w:sz w:val="22"/>
                <w14:ligatures w14:val="standardContextual"/>
              </w:rPr>
            </w:pPr>
            <w:hyperlink w:anchor="_Toc181979383" w:history="1">
              <w:r w:rsidRPr="00547B4C">
                <w:rPr>
                  <w:rStyle w:val="Hyperlink"/>
                  <w:noProof/>
                </w:rPr>
                <w:t>Proposal 6</w:t>
              </w:r>
              <w:r>
                <w:rPr>
                  <w:rFonts w:asciiTheme="minorHAnsi" w:eastAsiaTheme="minorEastAsia" w:hAnsiTheme="minorHAnsi"/>
                  <w:b w:val="0"/>
                  <w:noProof/>
                  <w:kern w:val="2"/>
                  <w:sz w:val="22"/>
                  <w14:ligatures w14:val="standardContextual"/>
                </w:rPr>
                <w:tab/>
              </w:r>
              <w:r w:rsidRPr="00547B4C">
                <w:rPr>
                  <w:rStyle w:val="Hyperlink"/>
                  <w:noProof/>
                </w:rPr>
                <w:t>RAN4 to remove non-AAS BS architecture sections from the LS template.</w:t>
              </w:r>
            </w:hyperlink>
          </w:p>
          <w:bookmarkEnd w:id="2"/>
          <w:p w14:paraId="50A5C149" w14:textId="5C5DB71D" w:rsidR="006A6F58" w:rsidRPr="00ED5B9F" w:rsidRDefault="009F2C1D" w:rsidP="009F2C1D">
            <w:pPr>
              <w:jc w:val="both"/>
              <w:rPr>
                <w:rFonts w:eastAsia="PMingLiU"/>
              </w:rPr>
            </w:pPr>
            <w:r>
              <w:rPr>
                <w:b/>
                <w:bCs/>
              </w:rPr>
              <w:fldChar w:fldCharType="end"/>
            </w:r>
          </w:p>
        </w:tc>
      </w:tr>
      <w:tr w:rsidR="006A6F58" w14:paraId="2222FB8E" w14:textId="77777777" w:rsidTr="00E972BA">
        <w:trPr>
          <w:trHeight w:val="468"/>
        </w:trPr>
        <w:tc>
          <w:tcPr>
            <w:tcW w:w="988" w:type="dxa"/>
          </w:tcPr>
          <w:p w14:paraId="2C597AB7" w14:textId="06A545DD" w:rsidR="006A6F58" w:rsidRPr="00ED5B9F" w:rsidRDefault="0033603A" w:rsidP="006A6F58">
            <w:pPr>
              <w:spacing w:before="120" w:after="120"/>
              <w:rPr>
                <w:rFonts w:asciiTheme="minorHAnsi" w:hAnsiTheme="minorHAnsi" w:cstheme="minorHAnsi"/>
              </w:rPr>
            </w:pPr>
            <w:r>
              <w:rPr>
                <w:rFonts w:asciiTheme="minorHAnsi" w:hAnsiTheme="minorHAnsi" w:cstheme="minorHAnsi"/>
              </w:rPr>
              <w:lastRenderedPageBreak/>
              <w:t>R4-2418993</w:t>
            </w:r>
          </w:p>
        </w:tc>
        <w:tc>
          <w:tcPr>
            <w:tcW w:w="1275" w:type="dxa"/>
          </w:tcPr>
          <w:p w14:paraId="7FC5867C" w14:textId="0BD9DD9F" w:rsidR="006A6F58" w:rsidRPr="00ED5B9F" w:rsidRDefault="0033603A" w:rsidP="006A6F58">
            <w:pPr>
              <w:spacing w:before="120" w:after="120"/>
              <w:rPr>
                <w:rFonts w:asciiTheme="minorHAnsi" w:hAnsiTheme="minorHAnsi" w:cstheme="minorHAnsi"/>
              </w:rPr>
            </w:pPr>
            <w:r>
              <w:rPr>
                <w:rFonts w:asciiTheme="minorHAnsi" w:hAnsiTheme="minorHAnsi" w:cstheme="minorHAnsi"/>
              </w:rPr>
              <w:t>Ericsson</w:t>
            </w:r>
          </w:p>
        </w:tc>
        <w:tc>
          <w:tcPr>
            <w:tcW w:w="7368" w:type="dxa"/>
          </w:tcPr>
          <w:p w14:paraId="6260251A" w14:textId="77777777" w:rsidR="003154C2" w:rsidRPr="003154C2" w:rsidRDefault="003154C2" w:rsidP="003154C2">
            <w:pPr>
              <w:rPr>
                <w:lang w:val="en-US"/>
              </w:rPr>
            </w:pPr>
            <w:r w:rsidRPr="003154C2">
              <w:rPr>
                <w:lang w:val="en-US"/>
              </w:rPr>
              <w:t>Observation 1</w:t>
            </w:r>
            <w:r w:rsidRPr="003154C2">
              <w:rPr>
                <w:lang w:val="en-US"/>
              </w:rPr>
              <w:tab/>
              <w:t>The DL scenario is feasible from a coverage perspective for all the combination of parameters under study – BS array size of 3072/ 4096 AEs, CBW of 100/ 200 MHz and Indoor probability of 20%/ 0%.</w:t>
            </w:r>
          </w:p>
          <w:p w14:paraId="1D7C511B" w14:textId="77777777" w:rsidR="003154C2" w:rsidRPr="003154C2" w:rsidRDefault="003154C2" w:rsidP="003154C2">
            <w:pPr>
              <w:rPr>
                <w:lang w:val="en-US"/>
              </w:rPr>
            </w:pPr>
            <w:r w:rsidRPr="003154C2">
              <w:rPr>
                <w:lang w:val="en-US"/>
              </w:rPr>
              <w:t>Observation 2</w:t>
            </w:r>
            <w:r w:rsidRPr="003154C2">
              <w:rPr>
                <w:lang w:val="en-US"/>
              </w:rPr>
              <w:tab/>
              <w:t>DL ACIR requirements are 20-21 dB with Indoor probability 20% and 24 dB with indoor probability 0%.</w:t>
            </w:r>
          </w:p>
          <w:p w14:paraId="4540398C" w14:textId="77777777" w:rsidR="003154C2" w:rsidRPr="003154C2" w:rsidRDefault="003154C2" w:rsidP="003154C2">
            <w:pPr>
              <w:rPr>
                <w:lang w:val="en-US"/>
              </w:rPr>
            </w:pPr>
            <w:r w:rsidRPr="003154C2">
              <w:rPr>
                <w:lang w:val="en-US"/>
              </w:rPr>
              <w:t>Observation 3</w:t>
            </w:r>
            <w:r w:rsidRPr="003154C2">
              <w:rPr>
                <w:lang w:val="en-US"/>
              </w:rPr>
              <w:tab/>
              <w:t>DL ACIR requirements are on the lower side when 20% Indoor probability is considered with larger antenna size.</w:t>
            </w:r>
          </w:p>
          <w:p w14:paraId="4BEC874D" w14:textId="77777777" w:rsidR="003154C2" w:rsidRPr="003154C2" w:rsidRDefault="003154C2" w:rsidP="003154C2">
            <w:pPr>
              <w:rPr>
                <w:lang w:val="en-US"/>
              </w:rPr>
            </w:pPr>
            <w:r w:rsidRPr="003154C2">
              <w:rPr>
                <w:lang w:val="en-US"/>
              </w:rPr>
              <w:t>Observation 4</w:t>
            </w:r>
            <w:r w:rsidRPr="003154C2">
              <w:rPr>
                <w:lang w:val="en-US"/>
              </w:rPr>
              <w:tab/>
              <w:t>The UL scenario is feasible from a coverage perspective for all the combination of parameters under study – BS array size of 3072/ 4096 AEs, CBW of 100/ 200 MHz and Indoor probability of 20%/ 0%.</w:t>
            </w:r>
          </w:p>
          <w:p w14:paraId="4C0F6DD6" w14:textId="77777777" w:rsidR="003154C2" w:rsidRPr="003154C2" w:rsidRDefault="003154C2" w:rsidP="003154C2">
            <w:pPr>
              <w:rPr>
                <w:lang w:val="en-US"/>
              </w:rPr>
            </w:pPr>
          </w:p>
          <w:p w14:paraId="06F594EB" w14:textId="77777777" w:rsidR="003154C2" w:rsidRPr="003154C2" w:rsidRDefault="003154C2" w:rsidP="003154C2">
            <w:pPr>
              <w:rPr>
                <w:lang w:val="en-US"/>
              </w:rPr>
            </w:pPr>
            <w:r w:rsidRPr="003154C2">
              <w:rPr>
                <w:lang w:val="en-US"/>
              </w:rPr>
              <w:t>Observation 5</w:t>
            </w:r>
            <w:r w:rsidRPr="003154C2">
              <w:rPr>
                <w:lang w:val="en-US"/>
              </w:rPr>
              <w:tab/>
              <w:t>A percentage of users of 4.3% is in outage in UL considering the above-mentioned assumptions and indoor probability 20%. For users in challenging coverage conditions, it should be possible to schedule more users at the same time in the bandwidth, to concentrate the UL transmission power in a fraction of the bandwidth and improve the PSD.</w:t>
            </w:r>
          </w:p>
          <w:p w14:paraId="165EBD9C" w14:textId="77777777" w:rsidR="003154C2" w:rsidRPr="003154C2" w:rsidRDefault="003154C2" w:rsidP="003154C2">
            <w:pPr>
              <w:rPr>
                <w:lang w:val="en-US"/>
              </w:rPr>
            </w:pPr>
            <w:r w:rsidRPr="003154C2">
              <w:rPr>
                <w:lang w:val="en-US"/>
              </w:rPr>
              <w:t>Observation 6</w:t>
            </w:r>
            <w:r w:rsidRPr="003154C2">
              <w:rPr>
                <w:lang w:val="en-US"/>
              </w:rPr>
              <w:tab/>
              <w:t>UL ACIR requirements are in the range 11-12 dB with indoor probability 20% and 14 dB with indoor probability 0%.</w:t>
            </w:r>
          </w:p>
          <w:p w14:paraId="0B7BA985" w14:textId="4B9CD307" w:rsidR="006A6F58" w:rsidRPr="003154C2" w:rsidRDefault="003154C2" w:rsidP="003154C2">
            <w:pPr>
              <w:rPr>
                <w:lang w:val="en-US"/>
              </w:rPr>
            </w:pPr>
            <w:r w:rsidRPr="003154C2">
              <w:rPr>
                <w:lang w:val="en-US"/>
              </w:rPr>
              <w:t>Observation 7</w:t>
            </w:r>
            <w:r w:rsidRPr="003154C2">
              <w:rPr>
                <w:lang w:val="en-US"/>
              </w:rPr>
              <w:tab/>
              <w:t>UL ACIR requirements are on the lower side when 20% Indoor probability, as the Indoor Users decide the requirements.</w:t>
            </w:r>
          </w:p>
        </w:tc>
      </w:tr>
      <w:tr w:rsidR="006A6F58" w14:paraId="1CD139AD" w14:textId="77777777" w:rsidTr="00E972BA">
        <w:trPr>
          <w:trHeight w:val="468"/>
        </w:trPr>
        <w:tc>
          <w:tcPr>
            <w:tcW w:w="988" w:type="dxa"/>
          </w:tcPr>
          <w:p w14:paraId="33193ED1" w14:textId="5D78E16F" w:rsidR="006A6F58" w:rsidRPr="00ED5B9F" w:rsidRDefault="001E3BEC" w:rsidP="006A6F58">
            <w:pPr>
              <w:spacing w:before="120" w:after="120"/>
              <w:rPr>
                <w:rFonts w:asciiTheme="minorHAnsi" w:hAnsiTheme="minorHAnsi" w:cstheme="minorHAnsi"/>
              </w:rPr>
            </w:pPr>
            <w:r>
              <w:rPr>
                <w:rFonts w:asciiTheme="minorHAnsi" w:hAnsiTheme="minorHAnsi" w:cstheme="minorHAnsi"/>
              </w:rPr>
              <w:t>R4-2419213</w:t>
            </w:r>
          </w:p>
        </w:tc>
        <w:tc>
          <w:tcPr>
            <w:tcW w:w="1275" w:type="dxa"/>
          </w:tcPr>
          <w:p w14:paraId="6A8BB5A9" w14:textId="30641FD1" w:rsidR="006A6F58" w:rsidRPr="00ED5B9F" w:rsidRDefault="00681DF7" w:rsidP="006A6F58">
            <w:pPr>
              <w:spacing w:before="120" w:after="120"/>
              <w:rPr>
                <w:rFonts w:asciiTheme="minorHAnsi" w:hAnsiTheme="minorHAnsi" w:cstheme="minorHAnsi"/>
              </w:rPr>
            </w:pPr>
            <w:r>
              <w:rPr>
                <w:rFonts w:asciiTheme="minorHAnsi" w:hAnsiTheme="minorHAnsi" w:cstheme="minorHAnsi"/>
              </w:rPr>
              <w:t>ZTE</w:t>
            </w:r>
          </w:p>
        </w:tc>
        <w:tc>
          <w:tcPr>
            <w:tcW w:w="7368" w:type="dxa"/>
          </w:tcPr>
          <w:p w14:paraId="116F929B" w14:textId="77777777" w:rsidR="00DE63A9" w:rsidRDefault="00DE63A9" w:rsidP="00DE63A9">
            <w:r>
              <w:rPr>
                <w:rFonts w:hint="eastAsia"/>
                <w:b/>
                <w:bCs/>
                <w:lang w:val="en-US" w:eastAsia="zh-CN"/>
              </w:rPr>
              <w:t>Observation 1</w:t>
            </w:r>
            <w:r>
              <w:rPr>
                <w:rFonts w:hint="eastAsia"/>
                <w:lang w:val="en-US" w:eastAsia="zh-CN"/>
              </w:rPr>
              <w:t>: based on the FR1 like UE assumption, then DL ACIR requirement could be relaxed around 8dB in Urban macro scenario.</w:t>
            </w:r>
          </w:p>
          <w:p w14:paraId="333895A2" w14:textId="0137635D" w:rsidR="006A6F58" w:rsidRPr="00DE63A9" w:rsidRDefault="00DE63A9" w:rsidP="00DE63A9">
            <w:pPr>
              <w:rPr>
                <w:b/>
                <w:bCs/>
              </w:rPr>
            </w:pPr>
            <w:r>
              <w:rPr>
                <w:rFonts w:hint="eastAsia"/>
                <w:b/>
                <w:bCs/>
                <w:lang w:val="en-US" w:eastAsia="zh-CN"/>
              </w:rPr>
              <w:t>Observation 2</w:t>
            </w:r>
            <w:r>
              <w:rPr>
                <w:rFonts w:hint="eastAsia"/>
                <w:lang w:val="en-US" w:eastAsia="zh-CN"/>
              </w:rPr>
              <w:t xml:space="preserve">: based on the FR1 like UE assumption, for non-co-located deployment, even with the existing FR1 ACIR requirements under the 20% indoor deployment, it is still challenging to meet the 5% throughput loss criteria in Urban macro scenario. If the indoor deployment is assumed as 0%, then ACIR requirement could be relaxed more than 10dB. </w:t>
            </w:r>
          </w:p>
        </w:tc>
      </w:tr>
      <w:tr w:rsidR="00DE63A9" w14:paraId="316E063E" w14:textId="77777777" w:rsidTr="00E972BA">
        <w:trPr>
          <w:trHeight w:val="468"/>
        </w:trPr>
        <w:tc>
          <w:tcPr>
            <w:tcW w:w="988" w:type="dxa"/>
          </w:tcPr>
          <w:p w14:paraId="2B2A5D0E" w14:textId="359FFC4C" w:rsidR="00DE63A9" w:rsidRDefault="0080250B" w:rsidP="006A6F58">
            <w:pPr>
              <w:spacing w:before="120" w:after="120"/>
              <w:rPr>
                <w:rFonts w:asciiTheme="minorHAnsi" w:hAnsiTheme="minorHAnsi" w:cstheme="minorHAnsi"/>
              </w:rPr>
            </w:pPr>
            <w:r>
              <w:rPr>
                <w:rFonts w:asciiTheme="minorHAnsi" w:hAnsiTheme="minorHAnsi" w:cstheme="minorHAnsi"/>
              </w:rPr>
              <w:t>R4-2419237</w:t>
            </w:r>
          </w:p>
        </w:tc>
        <w:tc>
          <w:tcPr>
            <w:tcW w:w="1275" w:type="dxa"/>
          </w:tcPr>
          <w:p w14:paraId="1340A261" w14:textId="22ADACF1" w:rsidR="00DE63A9" w:rsidRDefault="0080250B" w:rsidP="006A6F58">
            <w:pPr>
              <w:spacing w:before="120" w:after="120"/>
              <w:rPr>
                <w:rFonts w:asciiTheme="minorHAnsi" w:hAnsiTheme="minorHAnsi" w:cstheme="minorHAnsi"/>
              </w:rPr>
            </w:pPr>
            <w:r>
              <w:rPr>
                <w:rFonts w:asciiTheme="minorHAnsi" w:hAnsiTheme="minorHAnsi" w:cstheme="minorHAnsi"/>
              </w:rPr>
              <w:t>Huawei, HiSilicon</w:t>
            </w:r>
          </w:p>
        </w:tc>
        <w:tc>
          <w:tcPr>
            <w:tcW w:w="7368" w:type="dxa"/>
          </w:tcPr>
          <w:p w14:paraId="6CA6E059" w14:textId="77777777" w:rsidR="003D521F" w:rsidRPr="003D521F" w:rsidRDefault="003D521F" w:rsidP="003D521F">
            <w:pPr>
              <w:rPr>
                <w:bCs/>
                <w:lang w:eastAsia="en-GB"/>
              </w:rPr>
            </w:pPr>
            <w:r w:rsidRPr="003D521F">
              <w:rPr>
                <w:rFonts w:hint="eastAsia"/>
                <w:bCs/>
                <w:lang w:eastAsia="zh-CN"/>
              </w:rPr>
              <w:t>O</w:t>
            </w:r>
            <w:r w:rsidRPr="003D521F">
              <w:rPr>
                <w:bCs/>
                <w:lang w:eastAsia="zh-CN"/>
              </w:rPr>
              <w:t xml:space="preserve">bservation 1: </w:t>
            </w:r>
            <w:r w:rsidRPr="003D521F">
              <w:rPr>
                <w:bCs/>
                <w:lang w:eastAsia="en-GB"/>
              </w:rPr>
              <w:t xml:space="preserve">the average </w:t>
            </w:r>
            <w:r w:rsidRPr="003D521F">
              <w:rPr>
                <w:rFonts w:eastAsia="SimSun"/>
                <w:bCs/>
                <w:lang w:eastAsia="zh-CN"/>
              </w:rPr>
              <w:t xml:space="preserve">and </w:t>
            </w:r>
            <w:r w:rsidRPr="003D521F">
              <w:rPr>
                <w:bCs/>
                <w:lang w:eastAsia="en-GB"/>
              </w:rPr>
              <w:t xml:space="preserve">5%-tile DL </w:t>
            </w:r>
            <w:r w:rsidRPr="003D521F">
              <w:rPr>
                <w:rFonts w:eastAsia="SimSun"/>
                <w:bCs/>
                <w:lang w:eastAsia="zh-CN"/>
              </w:rPr>
              <w:t xml:space="preserve">throughput losses of the victim UE are below 5% with </w:t>
            </w:r>
            <w:r w:rsidRPr="003D521F">
              <w:rPr>
                <w:bCs/>
                <w:lang w:eastAsia="en-GB"/>
              </w:rPr>
              <w:t>downlink ACIR &gt;= 26 dB.</w:t>
            </w:r>
          </w:p>
          <w:p w14:paraId="31A210DF" w14:textId="2666E287" w:rsidR="00DE63A9" w:rsidRPr="003D521F" w:rsidRDefault="003D521F" w:rsidP="00610513">
            <w:pPr>
              <w:rPr>
                <w:b/>
                <w:bCs/>
                <w:lang w:eastAsia="zh-CN"/>
              </w:rPr>
            </w:pPr>
            <w:r w:rsidRPr="003D521F">
              <w:rPr>
                <w:rFonts w:hint="eastAsia"/>
                <w:bCs/>
                <w:lang w:eastAsia="zh-CN"/>
              </w:rPr>
              <w:t>O</w:t>
            </w:r>
            <w:r w:rsidRPr="003D521F">
              <w:rPr>
                <w:bCs/>
                <w:lang w:eastAsia="zh-CN"/>
              </w:rPr>
              <w:t xml:space="preserve">bservation 2: </w:t>
            </w:r>
            <w:r w:rsidRPr="003D521F">
              <w:rPr>
                <w:bCs/>
                <w:lang w:eastAsia="en-GB"/>
              </w:rPr>
              <w:t xml:space="preserve">the average </w:t>
            </w:r>
            <w:r w:rsidRPr="003D521F">
              <w:rPr>
                <w:rFonts w:eastAsia="SimSun"/>
                <w:bCs/>
                <w:lang w:eastAsia="zh-CN"/>
              </w:rPr>
              <w:t xml:space="preserve">and </w:t>
            </w:r>
            <w:r w:rsidRPr="003D521F">
              <w:rPr>
                <w:bCs/>
                <w:lang w:eastAsia="en-GB"/>
              </w:rPr>
              <w:t xml:space="preserve">5%-tile UL </w:t>
            </w:r>
            <w:r w:rsidRPr="003D521F">
              <w:rPr>
                <w:rFonts w:eastAsia="SimSun"/>
                <w:bCs/>
                <w:lang w:eastAsia="zh-CN"/>
              </w:rPr>
              <w:t xml:space="preserve">throughput losses of the BS are below 5% with </w:t>
            </w:r>
            <w:r w:rsidRPr="003D521F">
              <w:rPr>
                <w:bCs/>
                <w:lang w:eastAsia="en-GB"/>
              </w:rPr>
              <w:t>uplink ACIR &gt;= 25 dB.</w:t>
            </w:r>
          </w:p>
        </w:tc>
      </w:tr>
      <w:tr w:rsidR="00DE63A9" w14:paraId="0A767149" w14:textId="77777777" w:rsidTr="00E972BA">
        <w:trPr>
          <w:trHeight w:val="468"/>
        </w:trPr>
        <w:tc>
          <w:tcPr>
            <w:tcW w:w="988" w:type="dxa"/>
          </w:tcPr>
          <w:p w14:paraId="3152FDB9" w14:textId="74A8A73F" w:rsidR="00DE63A9" w:rsidRDefault="00610513" w:rsidP="006A6F58">
            <w:pPr>
              <w:spacing w:before="120" w:after="120"/>
              <w:rPr>
                <w:rFonts w:asciiTheme="minorHAnsi" w:hAnsiTheme="minorHAnsi" w:cstheme="minorHAnsi"/>
              </w:rPr>
            </w:pPr>
            <w:r>
              <w:rPr>
                <w:rFonts w:asciiTheme="minorHAnsi" w:hAnsiTheme="minorHAnsi" w:cstheme="minorHAnsi"/>
              </w:rPr>
              <w:t>R4-2419415</w:t>
            </w:r>
          </w:p>
        </w:tc>
        <w:tc>
          <w:tcPr>
            <w:tcW w:w="1275" w:type="dxa"/>
          </w:tcPr>
          <w:p w14:paraId="57DC6411" w14:textId="7F991072" w:rsidR="00DE63A9" w:rsidRDefault="00610513" w:rsidP="006A6F58">
            <w:pPr>
              <w:spacing w:before="120" w:after="120"/>
              <w:rPr>
                <w:rFonts w:asciiTheme="minorHAnsi" w:hAnsiTheme="minorHAnsi" w:cstheme="minorHAnsi"/>
              </w:rPr>
            </w:pPr>
            <w:r>
              <w:rPr>
                <w:rFonts w:asciiTheme="minorHAnsi" w:hAnsiTheme="minorHAnsi" w:cstheme="minorHAnsi"/>
              </w:rPr>
              <w:t>Samsung</w:t>
            </w:r>
          </w:p>
        </w:tc>
        <w:tc>
          <w:tcPr>
            <w:tcW w:w="7368" w:type="dxa"/>
          </w:tcPr>
          <w:p w14:paraId="20B8E277" w14:textId="77777777" w:rsidR="00A630CC" w:rsidRPr="00A630CC" w:rsidRDefault="00A630CC" w:rsidP="00A630CC">
            <w:pPr>
              <w:rPr>
                <w:rFonts w:eastAsia="Malgun Gothic"/>
                <w:lang w:eastAsia="ko-KR"/>
              </w:rPr>
            </w:pPr>
            <w:r w:rsidRPr="00A630CC">
              <w:rPr>
                <w:rFonts w:eastAsia="Malgun Gothic" w:hint="eastAsia"/>
                <w:lang w:eastAsia="ko-KR"/>
              </w:rPr>
              <w:t>O</w:t>
            </w:r>
            <w:r w:rsidRPr="00A630CC">
              <w:rPr>
                <w:rFonts w:eastAsia="Malgun Gothic"/>
                <w:lang w:eastAsia="ko-KR"/>
              </w:rPr>
              <w:t>bservation 1:</w:t>
            </w:r>
            <w:r w:rsidRPr="00A630CC">
              <w:rPr>
                <w:rFonts w:eastAsia="Malgun Gothic"/>
                <w:lang w:eastAsia="ko-KR"/>
              </w:rPr>
              <w:tab/>
              <w:t>It is observed that the throughput loss is comparable enough for both average and edge cases as expected.</w:t>
            </w:r>
          </w:p>
          <w:p w14:paraId="3CF7D36A" w14:textId="10F70957" w:rsidR="00DE63A9" w:rsidRPr="00A630CC" w:rsidRDefault="00A630CC" w:rsidP="00DE63A9">
            <w:pPr>
              <w:rPr>
                <w:rFonts w:eastAsia="Malgun Gothic"/>
                <w:b/>
                <w:bCs/>
                <w:lang w:eastAsia="ko-KR"/>
              </w:rPr>
            </w:pPr>
            <w:r w:rsidRPr="00A630CC">
              <w:rPr>
                <w:rFonts w:eastAsia="Malgun Gothic"/>
                <w:lang w:eastAsia="ko-KR"/>
              </w:rPr>
              <w:t>Proposal 1:</w:t>
            </w:r>
            <w:r w:rsidRPr="00A630CC">
              <w:rPr>
                <w:rFonts w:eastAsia="Malgun Gothic"/>
                <w:lang w:eastAsia="ko-KR"/>
              </w:rPr>
              <w:tab/>
            </w:r>
            <w:r w:rsidRPr="00A630CC">
              <w:rPr>
                <w:rFonts w:eastAsia="Malgun Gothic"/>
                <w:lang w:eastAsia="ko-KR"/>
              </w:rPr>
              <w:tab/>
              <w:t>Corresponding ACIR requirements should be determined for urban macro scenarios.</w:t>
            </w:r>
          </w:p>
        </w:tc>
      </w:tr>
    </w:tbl>
    <w:p w14:paraId="512BE39E" w14:textId="77777777" w:rsidR="00E972BA" w:rsidRPr="004A7544" w:rsidRDefault="00E972BA" w:rsidP="00E972BA"/>
    <w:p w14:paraId="1BC8123F" w14:textId="33B2AE11" w:rsidR="00E972BA" w:rsidRDefault="00E972BA" w:rsidP="00E972BA">
      <w:pPr>
        <w:pStyle w:val="Heading2"/>
      </w:pPr>
      <w:r w:rsidRPr="004A7544">
        <w:rPr>
          <w:rFonts w:hint="eastAsia"/>
        </w:rPr>
        <w:t>Open issues</w:t>
      </w:r>
      <w:r>
        <w:t xml:space="preserve"> summary</w:t>
      </w:r>
    </w:p>
    <w:p w14:paraId="73664612" w14:textId="2B831496" w:rsidR="006D7C49" w:rsidRPr="006D7C49" w:rsidRDefault="006D7C49" w:rsidP="006D7C49">
      <w:pPr>
        <w:rPr>
          <w:lang w:val="en-US" w:eastAsia="zh-CN"/>
        </w:rPr>
      </w:pPr>
      <w:r w:rsidRPr="006D7C49">
        <w:rPr>
          <w:lang w:val="en-US" w:eastAsia="zh-CN"/>
        </w:rPr>
        <w:t>For this topic, only t</w:t>
      </w:r>
      <w:r>
        <w:rPr>
          <w:lang w:val="en-US" w:eastAsia="zh-CN"/>
        </w:rPr>
        <w:t xml:space="preserve">he simulation results are considered. Proposals on ACLR/ACIR/bandwidth/array size etc. are considered </w:t>
      </w:r>
      <w:r w:rsidR="00E41FB0">
        <w:rPr>
          <w:lang w:val="en-US" w:eastAsia="zh-CN"/>
        </w:rPr>
        <w:t>in topic 4.</w:t>
      </w:r>
    </w:p>
    <w:p w14:paraId="3081A494" w14:textId="4828ED03" w:rsidR="00E972BA" w:rsidRPr="00DE45D8" w:rsidRDefault="00E972BA" w:rsidP="00E972BA">
      <w:pPr>
        <w:pStyle w:val="Heading3"/>
        <w:rPr>
          <w:sz w:val="24"/>
          <w:szCs w:val="16"/>
          <w:lang w:val="en-US"/>
        </w:rPr>
      </w:pPr>
      <w:r w:rsidRPr="00DE45D8">
        <w:rPr>
          <w:sz w:val="24"/>
          <w:szCs w:val="16"/>
          <w:lang w:val="en-US"/>
        </w:rPr>
        <w:t xml:space="preserve">Sub-topic </w:t>
      </w:r>
      <w:r w:rsidR="003E6395" w:rsidRPr="00DE45D8">
        <w:rPr>
          <w:sz w:val="24"/>
          <w:szCs w:val="16"/>
          <w:lang w:val="en-US"/>
        </w:rPr>
        <w:t>3</w:t>
      </w:r>
      <w:r w:rsidRPr="00DE45D8">
        <w:rPr>
          <w:sz w:val="24"/>
          <w:szCs w:val="16"/>
          <w:lang w:val="en-US"/>
        </w:rPr>
        <w:t>-1</w:t>
      </w:r>
      <w:r w:rsidR="00DE45D8" w:rsidRPr="00DE45D8">
        <w:rPr>
          <w:sz w:val="24"/>
          <w:szCs w:val="16"/>
          <w:lang w:val="en-US"/>
        </w:rPr>
        <w:t xml:space="preserve"> Further refinement o</w:t>
      </w:r>
      <w:r w:rsidR="00DE45D8">
        <w:rPr>
          <w:sz w:val="24"/>
          <w:szCs w:val="16"/>
          <w:lang w:val="en-US"/>
        </w:rPr>
        <w:t>f simulation assumptions</w:t>
      </w:r>
    </w:p>
    <w:p w14:paraId="08B4CF98" w14:textId="69DA3728" w:rsidR="00072419" w:rsidRPr="00362853" w:rsidRDefault="00072419" w:rsidP="00072419">
      <w:pPr>
        <w:rPr>
          <w:b/>
          <w:u w:val="single"/>
          <w:lang w:eastAsia="ko-KR"/>
        </w:rPr>
      </w:pPr>
      <w:r w:rsidRPr="00362853">
        <w:rPr>
          <w:b/>
          <w:u w:val="single"/>
          <w:lang w:eastAsia="ko-KR"/>
        </w:rPr>
        <w:t xml:space="preserve">Issue </w:t>
      </w:r>
      <w:r>
        <w:rPr>
          <w:b/>
          <w:u w:val="single"/>
          <w:lang w:eastAsia="ko-KR"/>
        </w:rPr>
        <w:t>3</w:t>
      </w:r>
      <w:r w:rsidRPr="00362853">
        <w:rPr>
          <w:b/>
          <w:u w:val="single"/>
          <w:lang w:eastAsia="ko-KR"/>
        </w:rPr>
        <w:t>-1</w:t>
      </w:r>
      <w:r>
        <w:rPr>
          <w:b/>
          <w:u w:val="single"/>
          <w:lang w:eastAsia="ko-KR"/>
        </w:rPr>
        <w:t>-1</w:t>
      </w:r>
      <w:r w:rsidRPr="00362853">
        <w:rPr>
          <w:b/>
          <w:u w:val="single"/>
          <w:lang w:eastAsia="ko-KR"/>
        </w:rPr>
        <w:t>:</w:t>
      </w:r>
      <w:r>
        <w:rPr>
          <w:b/>
          <w:u w:val="single"/>
          <w:lang w:eastAsia="ko-KR"/>
        </w:rPr>
        <w:t xml:space="preserve"> Editorial TP Re-2417538 on assumptions</w:t>
      </w:r>
    </w:p>
    <w:p w14:paraId="1B8CAFCC" w14:textId="77777777" w:rsidR="00072419" w:rsidRPr="003B76C9" w:rsidRDefault="00072419" w:rsidP="0007241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Proposals</w:t>
      </w:r>
    </w:p>
    <w:p w14:paraId="7F40E15E" w14:textId="77777777" w:rsidR="00072419" w:rsidRDefault="00072419" w:rsidP="0007241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 xml:space="preserve">Option 1: </w:t>
      </w:r>
      <w:r>
        <w:rPr>
          <w:rFonts w:eastAsia="SimSun"/>
          <w:szCs w:val="24"/>
          <w:lang w:eastAsia="zh-CN"/>
        </w:rPr>
        <w:t>Agree the TP</w:t>
      </w:r>
    </w:p>
    <w:p w14:paraId="7712CCFB" w14:textId="77777777" w:rsidR="00072419" w:rsidRDefault="00072419" w:rsidP="0007241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Revise the TP</w:t>
      </w:r>
    </w:p>
    <w:p w14:paraId="274EA083" w14:textId="77777777" w:rsidR="00072419" w:rsidRDefault="00072419" w:rsidP="0007241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3: Not agree the TP</w:t>
      </w:r>
    </w:p>
    <w:p w14:paraId="0E7087A7" w14:textId="77777777" w:rsidR="00072419" w:rsidRPr="00FE29DB" w:rsidRDefault="00072419" w:rsidP="0007241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Merge the TP</w:t>
      </w:r>
    </w:p>
    <w:p w14:paraId="0E10BEC7" w14:textId="77777777" w:rsidR="00072419" w:rsidRPr="003B76C9" w:rsidRDefault="00072419" w:rsidP="0007241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B76C9">
        <w:rPr>
          <w:rFonts w:eastAsia="SimSun"/>
          <w:szCs w:val="24"/>
          <w:lang w:eastAsia="zh-CN"/>
        </w:rPr>
        <w:t>Recommended WF</w:t>
      </w:r>
    </w:p>
    <w:p w14:paraId="3373991B" w14:textId="77777777" w:rsidR="00072419" w:rsidRPr="003B76C9" w:rsidRDefault="00072419" w:rsidP="0007241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B76C9">
        <w:rPr>
          <w:rFonts w:eastAsia="SimSun"/>
          <w:szCs w:val="24"/>
          <w:lang w:eastAsia="zh-CN"/>
        </w:rPr>
        <w:t>TBA</w:t>
      </w:r>
    </w:p>
    <w:p w14:paraId="107C48F6" w14:textId="77777777" w:rsidR="003B389B" w:rsidRPr="003B389B" w:rsidRDefault="003B389B" w:rsidP="003B389B">
      <w:pPr>
        <w:spacing w:after="120"/>
        <w:rPr>
          <w:color w:val="0070C0"/>
          <w:szCs w:val="24"/>
          <w:lang w:eastAsia="zh-CN"/>
        </w:rPr>
      </w:pPr>
    </w:p>
    <w:p w14:paraId="4AB7BD94" w14:textId="5C452E68" w:rsidR="00BE07BF" w:rsidRPr="00DE45D8" w:rsidRDefault="00BE07BF" w:rsidP="00BE07BF">
      <w:pPr>
        <w:pStyle w:val="Heading3"/>
        <w:rPr>
          <w:sz w:val="24"/>
          <w:szCs w:val="16"/>
          <w:lang w:val="en-US"/>
        </w:rPr>
      </w:pPr>
      <w:r w:rsidRPr="00DE45D8">
        <w:rPr>
          <w:sz w:val="24"/>
          <w:szCs w:val="16"/>
          <w:lang w:val="en-US"/>
        </w:rPr>
        <w:t>Sub-topic</w:t>
      </w:r>
      <w:r w:rsidR="00CE3EE2" w:rsidRPr="00DE45D8">
        <w:rPr>
          <w:sz w:val="24"/>
          <w:szCs w:val="16"/>
          <w:lang w:val="en-US"/>
        </w:rPr>
        <w:t xml:space="preserve"> 3</w:t>
      </w:r>
      <w:r w:rsidRPr="00DE45D8">
        <w:rPr>
          <w:sz w:val="24"/>
          <w:szCs w:val="16"/>
          <w:lang w:val="en-US"/>
        </w:rPr>
        <w:t>-2</w:t>
      </w:r>
      <w:r w:rsidR="00DE45D8" w:rsidRPr="00DE45D8">
        <w:rPr>
          <w:sz w:val="24"/>
          <w:szCs w:val="16"/>
          <w:lang w:val="en-US"/>
        </w:rPr>
        <w:t xml:space="preserve"> </w:t>
      </w:r>
      <w:r w:rsidR="006248BA">
        <w:rPr>
          <w:sz w:val="24"/>
          <w:szCs w:val="16"/>
          <w:lang w:val="en-US"/>
        </w:rPr>
        <w:t>ACIR results</w:t>
      </w:r>
    </w:p>
    <w:p w14:paraId="01AF8405" w14:textId="77777777" w:rsidR="002D1202" w:rsidRPr="00BE07BF" w:rsidRDefault="002D1202" w:rsidP="00E972BA">
      <w:pPr>
        <w:rPr>
          <w:i/>
          <w:color w:val="0070C0"/>
          <w:lang w:val="en-US" w:eastAsia="zh-CN"/>
        </w:rPr>
      </w:pPr>
    </w:p>
    <w:p w14:paraId="662F9FA1" w14:textId="123913A4" w:rsidR="00666790" w:rsidRPr="003E6395" w:rsidRDefault="00666790" w:rsidP="00666790">
      <w:pPr>
        <w:rPr>
          <w:b/>
          <w:u w:val="single"/>
          <w:lang w:eastAsia="ko-KR"/>
        </w:rPr>
      </w:pPr>
      <w:r w:rsidRPr="003E6395">
        <w:rPr>
          <w:b/>
          <w:u w:val="single"/>
          <w:lang w:eastAsia="ko-KR"/>
        </w:rPr>
        <w:t xml:space="preserve">Issue </w:t>
      </w:r>
      <w:r w:rsidR="00CE3EE2">
        <w:rPr>
          <w:b/>
          <w:u w:val="single"/>
          <w:lang w:eastAsia="ko-KR"/>
        </w:rPr>
        <w:t>3</w:t>
      </w:r>
      <w:r w:rsidRPr="003E6395">
        <w:rPr>
          <w:b/>
          <w:u w:val="single"/>
          <w:lang w:eastAsia="ko-KR"/>
        </w:rPr>
        <w:t>-</w:t>
      </w:r>
      <w:r w:rsidR="001149D1">
        <w:rPr>
          <w:b/>
          <w:u w:val="single"/>
          <w:lang w:eastAsia="ko-KR"/>
        </w:rPr>
        <w:t>2-1</w:t>
      </w:r>
      <w:r w:rsidRPr="003E6395">
        <w:rPr>
          <w:b/>
          <w:u w:val="single"/>
          <w:lang w:eastAsia="ko-KR"/>
        </w:rPr>
        <w:t>: Observed DL ACIR</w:t>
      </w:r>
      <w:r w:rsidR="00614AD9" w:rsidRPr="003E6395">
        <w:rPr>
          <w:b/>
          <w:u w:val="single"/>
          <w:lang w:eastAsia="ko-KR"/>
        </w:rPr>
        <w:t xml:space="preserve"> (</w:t>
      </w:r>
      <w:r w:rsidR="006817A5">
        <w:rPr>
          <w:b/>
          <w:u w:val="single"/>
          <w:lang w:eastAsia="ko-KR"/>
        </w:rPr>
        <w:t>Urban macro</w:t>
      </w:r>
      <w:r w:rsidR="00614AD9" w:rsidRPr="003E6395">
        <w:rPr>
          <w:b/>
          <w:u w:val="single"/>
          <w:lang w:eastAsia="ko-KR"/>
        </w:rPr>
        <w:t>)</w:t>
      </w:r>
    </w:p>
    <w:p w14:paraId="4C0BD6BA" w14:textId="77777777" w:rsidR="00666790" w:rsidRDefault="00666790"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E6395">
        <w:rPr>
          <w:rFonts w:eastAsia="SimSun"/>
          <w:szCs w:val="24"/>
          <w:lang w:eastAsia="zh-CN"/>
        </w:rPr>
        <w:t>Proposals</w:t>
      </w:r>
    </w:p>
    <w:p w14:paraId="2C1EE39E" w14:textId="38AF9942" w:rsidR="00072419" w:rsidRDefault="00072419" w:rsidP="00253B9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253B9E">
        <w:rPr>
          <w:rFonts w:eastAsia="SimSun"/>
          <w:szCs w:val="24"/>
          <w:lang w:eastAsia="zh-CN"/>
        </w:rPr>
        <w:t>ACIR offset (from FR1 ACIR) is -12dB (Nokia)</w:t>
      </w:r>
      <w:r w:rsidR="0065085B">
        <w:rPr>
          <w:rFonts w:eastAsia="SimSun"/>
          <w:szCs w:val="24"/>
          <w:lang w:eastAsia="zh-CN"/>
        </w:rPr>
        <w:t xml:space="preserve"> for one UE or -9dB for 3 UEs</w:t>
      </w:r>
    </w:p>
    <w:p w14:paraId="1634E5A7" w14:textId="51C48A2A" w:rsidR="007B16C2" w:rsidRDefault="007B16C2" w:rsidP="00253B9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24dB (CATT)</w:t>
      </w:r>
    </w:p>
    <w:p w14:paraId="0E122519" w14:textId="5FB4BB73" w:rsidR="001A2B58" w:rsidRDefault="001A2B58" w:rsidP="00253B9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303F99">
        <w:rPr>
          <w:rFonts w:eastAsia="SimSun"/>
          <w:szCs w:val="24"/>
          <w:lang w:eastAsia="zh-CN"/>
        </w:rPr>
        <w:t>3</w:t>
      </w:r>
      <w:r>
        <w:rPr>
          <w:rFonts w:eastAsia="SimSun"/>
          <w:szCs w:val="24"/>
          <w:lang w:eastAsia="zh-CN"/>
        </w:rPr>
        <w:t>: 23-24dB (Mediatek)</w:t>
      </w:r>
    </w:p>
    <w:p w14:paraId="3A09921C" w14:textId="47D50CC7" w:rsidR="001A2B58" w:rsidRDefault="001A2B58" w:rsidP="00253B9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303F99">
        <w:rPr>
          <w:rFonts w:eastAsia="SimSun"/>
          <w:szCs w:val="24"/>
          <w:lang w:eastAsia="zh-CN"/>
        </w:rPr>
        <w:t>4</w:t>
      </w:r>
      <w:r>
        <w:rPr>
          <w:rFonts w:eastAsia="SimSun"/>
          <w:szCs w:val="24"/>
          <w:lang w:eastAsia="zh-CN"/>
        </w:rPr>
        <w:t>:</w:t>
      </w:r>
      <w:r w:rsidR="00303F99">
        <w:rPr>
          <w:rFonts w:eastAsia="SimSun"/>
          <w:szCs w:val="24"/>
          <w:lang w:eastAsia="zh-CN"/>
        </w:rPr>
        <w:t xml:space="preserve"> 22dB (vivo)</w:t>
      </w:r>
    </w:p>
    <w:p w14:paraId="250DD007" w14:textId="0C3B060B" w:rsidR="00DC31E0" w:rsidRDefault="00DC31E0" w:rsidP="00253B9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5: 22dB (Qualcomm)</w:t>
      </w:r>
    </w:p>
    <w:p w14:paraId="2F813E97" w14:textId="2C4C9F75" w:rsidR="00673FB4" w:rsidRDefault="00673FB4" w:rsidP="00253B9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6: 20-24dB (Ericsson)</w:t>
      </w:r>
    </w:p>
    <w:p w14:paraId="6FAC1020" w14:textId="0A5EAA89" w:rsidR="00673FB4" w:rsidRDefault="00673FB4" w:rsidP="00253B9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7: Relaxed by 8dB (compared to FR1) (ZTE)</w:t>
      </w:r>
    </w:p>
    <w:p w14:paraId="7296B4E8" w14:textId="74BD856F" w:rsidR="00701DDE" w:rsidRDefault="00701DDE" w:rsidP="00253B9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8: 26dB (Huawei)</w:t>
      </w:r>
    </w:p>
    <w:p w14:paraId="2E6FBD79" w14:textId="7AB29E2B" w:rsidR="00877E3F" w:rsidRDefault="00877E3F" w:rsidP="00253B9E">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9: 24-25dB (Samsung)</w:t>
      </w:r>
    </w:p>
    <w:p w14:paraId="6AC9CCB1" w14:textId="042F6597" w:rsidR="00877E3F" w:rsidRPr="00877E3F" w:rsidRDefault="00877E3F" w:rsidP="00877E3F">
      <w:pPr>
        <w:spacing w:after="120"/>
        <w:rPr>
          <w:szCs w:val="24"/>
          <w:lang w:eastAsia="zh-CN"/>
        </w:rPr>
      </w:pPr>
      <w:r>
        <w:rPr>
          <w:szCs w:val="24"/>
          <w:lang w:eastAsia="zh-CN"/>
        </w:rPr>
        <w:t xml:space="preserve">Recommended WF: Conclude DL outdoor ACIR is </w:t>
      </w:r>
      <w:r w:rsidR="00321017">
        <w:rPr>
          <w:szCs w:val="24"/>
          <w:lang w:eastAsia="zh-CN"/>
        </w:rPr>
        <w:t>around 22-24dB</w:t>
      </w:r>
    </w:p>
    <w:p w14:paraId="589BC2FA" w14:textId="77777777" w:rsidR="00666790" w:rsidRPr="003E6395" w:rsidRDefault="00666790" w:rsidP="00666790">
      <w:pPr>
        <w:pStyle w:val="ListParagraph"/>
        <w:overflowPunct/>
        <w:autoSpaceDE/>
        <w:autoSpaceDN/>
        <w:adjustRightInd/>
        <w:spacing w:after="120"/>
        <w:ind w:left="2376" w:firstLineChars="0" w:firstLine="0"/>
        <w:textAlignment w:val="auto"/>
        <w:rPr>
          <w:rFonts w:eastAsia="SimSun"/>
          <w:szCs w:val="24"/>
          <w:lang w:eastAsia="zh-CN"/>
        </w:rPr>
      </w:pPr>
    </w:p>
    <w:p w14:paraId="4AF64E88" w14:textId="77777777" w:rsidR="00666790" w:rsidRDefault="00666790" w:rsidP="00E972BA">
      <w:pPr>
        <w:rPr>
          <w:i/>
          <w:color w:val="0070C0"/>
          <w:lang w:eastAsia="zh-CN"/>
        </w:rPr>
      </w:pPr>
    </w:p>
    <w:p w14:paraId="0A46D355" w14:textId="3531000E" w:rsidR="002929CA" w:rsidRPr="005E6D8F" w:rsidRDefault="002929CA" w:rsidP="002929CA">
      <w:pPr>
        <w:rPr>
          <w:b/>
          <w:u w:val="single"/>
          <w:lang w:eastAsia="ko-KR"/>
        </w:rPr>
      </w:pPr>
      <w:r w:rsidRPr="005E6D8F">
        <w:rPr>
          <w:b/>
          <w:u w:val="single"/>
          <w:lang w:eastAsia="ko-KR"/>
        </w:rPr>
        <w:t xml:space="preserve">Issue </w:t>
      </w:r>
      <w:r w:rsidR="005E6D8F" w:rsidRPr="005E6D8F">
        <w:rPr>
          <w:b/>
          <w:u w:val="single"/>
          <w:lang w:eastAsia="ko-KR"/>
        </w:rPr>
        <w:t>3</w:t>
      </w:r>
      <w:r w:rsidRPr="005E6D8F">
        <w:rPr>
          <w:b/>
          <w:u w:val="single"/>
          <w:lang w:eastAsia="ko-KR"/>
        </w:rPr>
        <w:t>-</w:t>
      </w:r>
      <w:r w:rsidR="001149D1">
        <w:rPr>
          <w:b/>
          <w:u w:val="single"/>
          <w:lang w:eastAsia="ko-KR"/>
        </w:rPr>
        <w:t>2-2</w:t>
      </w:r>
      <w:r w:rsidRPr="005E6D8F">
        <w:rPr>
          <w:b/>
          <w:u w:val="single"/>
          <w:lang w:eastAsia="ko-KR"/>
        </w:rPr>
        <w:t>: Observed UL ACIR (</w:t>
      </w:r>
      <w:r w:rsidR="006817A5">
        <w:rPr>
          <w:b/>
          <w:u w:val="single"/>
          <w:lang w:eastAsia="ko-KR"/>
        </w:rPr>
        <w:t>Urban macro</w:t>
      </w:r>
      <w:r w:rsidRPr="005E6D8F">
        <w:rPr>
          <w:b/>
          <w:u w:val="single"/>
          <w:lang w:eastAsia="ko-KR"/>
        </w:rPr>
        <w:t>)</w:t>
      </w:r>
    </w:p>
    <w:p w14:paraId="5A261CC0" w14:textId="77777777" w:rsidR="002929CA" w:rsidRDefault="002929CA"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E6D8F">
        <w:rPr>
          <w:rFonts w:eastAsia="SimSun"/>
          <w:szCs w:val="24"/>
          <w:lang w:eastAsia="zh-CN"/>
        </w:rPr>
        <w:t>Proposals</w:t>
      </w:r>
    </w:p>
    <w:p w14:paraId="586D7132" w14:textId="5E21ECF8" w:rsidR="00321017" w:rsidRDefault="00321017" w:rsidP="00321017">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1: </w:t>
      </w:r>
      <w:r w:rsidR="004D6BCB">
        <w:rPr>
          <w:rFonts w:eastAsia="SimSun"/>
          <w:szCs w:val="24"/>
          <w:lang w:eastAsia="zh-CN"/>
        </w:rPr>
        <w:t>ACIR offset (compared to FR1) of -9dB (Nokia)</w:t>
      </w:r>
    </w:p>
    <w:p w14:paraId="3B456CD1" w14:textId="6FC3DB81" w:rsidR="000D17EF" w:rsidRDefault="000D17EF" w:rsidP="00321017">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20dB (CATT)</w:t>
      </w:r>
    </w:p>
    <w:p w14:paraId="7F7AE229" w14:textId="7F32B117" w:rsidR="000D17EF" w:rsidRDefault="000D17EF" w:rsidP="00321017">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3: 15-17dB (Mediatek)</w:t>
      </w:r>
    </w:p>
    <w:p w14:paraId="3C8FD68A" w14:textId="4654432B" w:rsidR="000D17EF" w:rsidRDefault="000D17EF" w:rsidP="00321017">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w:t>
      </w:r>
      <w:r w:rsidR="008E7F2C">
        <w:rPr>
          <w:rFonts w:eastAsia="SimSun"/>
          <w:szCs w:val="24"/>
          <w:lang w:eastAsia="zh-CN"/>
        </w:rPr>
        <w:t>4: 12dB (vivo)</w:t>
      </w:r>
    </w:p>
    <w:p w14:paraId="3B15C131" w14:textId="01646434" w:rsidR="008E7F2C" w:rsidRDefault="008E7F2C" w:rsidP="00321017">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5: 13dB (Qualcomm)</w:t>
      </w:r>
    </w:p>
    <w:p w14:paraId="6E9BB5CB" w14:textId="70FEC1B9" w:rsidR="004E5DB7" w:rsidRDefault="004E5DB7" w:rsidP="00321017">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6: 11-14dB (Ericsson)</w:t>
      </w:r>
    </w:p>
    <w:p w14:paraId="5075C52A" w14:textId="6C92EDDB" w:rsidR="004E5DB7" w:rsidRDefault="004E5DB7" w:rsidP="00321017">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7: 10dB (ZTE)</w:t>
      </w:r>
    </w:p>
    <w:p w14:paraId="4EEB7D79" w14:textId="1E9928BA" w:rsidR="004E5DB7" w:rsidRDefault="00827982" w:rsidP="00321017">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8: 25dB (Huawei</w:t>
      </w:r>
      <w:r w:rsidR="00D8682F">
        <w:rPr>
          <w:rFonts w:eastAsia="SimSun"/>
          <w:szCs w:val="24"/>
          <w:lang w:eastAsia="zh-CN"/>
        </w:rPr>
        <w:t>)</w:t>
      </w:r>
    </w:p>
    <w:p w14:paraId="72C1E65C" w14:textId="47DC2208" w:rsidR="00D8682F" w:rsidRPr="00D8682F" w:rsidRDefault="00D8682F" w:rsidP="00D8682F">
      <w:pPr>
        <w:spacing w:after="120"/>
        <w:rPr>
          <w:szCs w:val="24"/>
          <w:lang w:eastAsia="zh-CN"/>
        </w:rPr>
      </w:pPr>
      <w:r>
        <w:rPr>
          <w:szCs w:val="24"/>
          <w:lang w:eastAsia="zh-CN"/>
        </w:rPr>
        <w:t xml:space="preserve">Recommended WF: </w:t>
      </w:r>
      <w:r w:rsidR="00433BA0">
        <w:rPr>
          <w:szCs w:val="24"/>
          <w:lang w:eastAsia="zh-CN"/>
        </w:rPr>
        <w:t xml:space="preserve">Many results suggest ACIR around </w:t>
      </w:r>
      <w:r w:rsidR="008421E7">
        <w:rPr>
          <w:szCs w:val="24"/>
          <w:lang w:eastAsia="zh-CN"/>
        </w:rPr>
        <w:t xml:space="preserve">e.g. </w:t>
      </w:r>
      <w:r w:rsidR="00433BA0">
        <w:rPr>
          <w:szCs w:val="24"/>
          <w:lang w:eastAsia="zh-CN"/>
        </w:rPr>
        <w:t>13-1</w:t>
      </w:r>
      <w:r w:rsidR="00FE7611">
        <w:rPr>
          <w:szCs w:val="24"/>
          <w:lang w:eastAsia="zh-CN"/>
        </w:rPr>
        <w:t>5</w:t>
      </w:r>
      <w:r w:rsidR="00433BA0">
        <w:rPr>
          <w:szCs w:val="24"/>
          <w:lang w:eastAsia="zh-CN"/>
        </w:rPr>
        <w:t>dB. CATT and Huawei are considerably higher</w:t>
      </w:r>
      <w:r w:rsidR="008421E7">
        <w:rPr>
          <w:szCs w:val="24"/>
          <w:lang w:eastAsia="zh-CN"/>
        </w:rPr>
        <w:t xml:space="preserve"> and ZTE lower</w:t>
      </w:r>
      <w:r w:rsidR="00433BA0">
        <w:rPr>
          <w:szCs w:val="24"/>
          <w:lang w:eastAsia="zh-CN"/>
        </w:rPr>
        <w:t>.</w:t>
      </w:r>
    </w:p>
    <w:p w14:paraId="5D59B193" w14:textId="77777777" w:rsidR="002929CA" w:rsidRPr="005E6D8F" w:rsidRDefault="002929CA" w:rsidP="002929CA">
      <w:pPr>
        <w:pStyle w:val="ListParagraph"/>
        <w:overflowPunct/>
        <w:autoSpaceDE/>
        <w:autoSpaceDN/>
        <w:adjustRightInd/>
        <w:spacing w:after="120"/>
        <w:ind w:left="2376" w:firstLineChars="0" w:firstLine="0"/>
        <w:textAlignment w:val="auto"/>
        <w:rPr>
          <w:rFonts w:eastAsia="SimSun"/>
          <w:szCs w:val="24"/>
          <w:lang w:eastAsia="zh-CN"/>
        </w:rPr>
      </w:pPr>
    </w:p>
    <w:p w14:paraId="3AFAFBC0" w14:textId="395936DB" w:rsidR="002929CA" w:rsidRPr="005E6D8F" w:rsidRDefault="002929CA" w:rsidP="00F339DE">
      <w:pPr>
        <w:pStyle w:val="ListParagraph"/>
        <w:overflowPunct/>
        <w:autoSpaceDE/>
        <w:autoSpaceDN/>
        <w:adjustRightInd/>
        <w:spacing w:after="120"/>
        <w:ind w:left="1440" w:firstLineChars="0" w:firstLine="0"/>
        <w:textAlignment w:val="auto"/>
        <w:rPr>
          <w:rFonts w:eastAsia="SimSun"/>
          <w:szCs w:val="24"/>
          <w:lang w:eastAsia="zh-CN"/>
        </w:rPr>
      </w:pPr>
    </w:p>
    <w:p w14:paraId="29610699" w14:textId="77777777" w:rsidR="002929CA" w:rsidRDefault="002929CA" w:rsidP="00E972BA">
      <w:pPr>
        <w:rPr>
          <w:i/>
          <w:color w:val="0070C0"/>
          <w:lang w:eastAsia="zh-CN"/>
        </w:rPr>
      </w:pPr>
    </w:p>
    <w:p w14:paraId="12533E8F" w14:textId="419978E1" w:rsidR="001149D1" w:rsidRDefault="00DF263B" w:rsidP="001149D1">
      <w:pPr>
        <w:rPr>
          <w:b/>
          <w:u w:val="single"/>
          <w:lang w:eastAsia="ko-KR"/>
        </w:rPr>
      </w:pPr>
      <w:r w:rsidRPr="002F03EB">
        <w:rPr>
          <w:b/>
          <w:u w:val="single"/>
          <w:lang w:eastAsia="ko-KR"/>
        </w:rPr>
        <w:t xml:space="preserve">Issue </w:t>
      </w:r>
      <w:r w:rsidR="002F03EB">
        <w:rPr>
          <w:b/>
          <w:u w:val="single"/>
          <w:lang w:eastAsia="ko-KR"/>
        </w:rPr>
        <w:t>3</w:t>
      </w:r>
      <w:r w:rsidRPr="002F03EB">
        <w:rPr>
          <w:b/>
          <w:u w:val="single"/>
          <w:lang w:eastAsia="ko-KR"/>
        </w:rPr>
        <w:t>-</w:t>
      </w:r>
      <w:r w:rsidR="001149D1">
        <w:rPr>
          <w:b/>
          <w:u w:val="single"/>
          <w:lang w:eastAsia="ko-KR"/>
        </w:rPr>
        <w:t>2-3</w:t>
      </w:r>
      <w:r w:rsidRPr="002F03EB">
        <w:rPr>
          <w:b/>
          <w:u w:val="single"/>
          <w:lang w:eastAsia="ko-KR"/>
        </w:rPr>
        <w:t>:</w:t>
      </w:r>
      <w:r w:rsidR="001149D1">
        <w:rPr>
          <w:b/>
          <w:u w:val="single"/>
          <w:lang w:eastAsia="ko-KR"/>
        </w:rPr>
        <w:t xml:space="preserve"> </w:t>
      </w:r>
      <w:r w:rsidR="00A841BB">
        <w:rPr>
          <w:b/>
          <w:u w:val="single"/>
          <w:lang w:eastAsia="ko-KR"/>
        </w:rPr>
        <w:t>UL coverage:</w:t>
      </w:r>
    </w:p>
    <w:p w14:paraId="3C90DA18" w14:textId="0EB94703" w:rsidR="00A841BB" w:rsidRDefault="00A841BB" w:rsidP="00A841BB">
      <w:pPr>
        <w:pStyle w:val="ListParagraph"/>
        <w:numPr>
          <w:ilvl w:val="0"/>
          <w:numId w:val="35"/>
        </w:numPr>
        <w:ind w:firstLineChars="0"/>
        <w:rPr>
          <w:bCs/>
          <w:lang w:eastAsia="ko-KR"/>
        </w:rPr>
      </w:pPr>
      <w:r w:rsidRPr="00A841BB">
        <w:rPr>
          <w:bCs/>
          <w:lang w:eastAsia="ko-KR"/>
        </w:rPr>
        <w:t>Option 1: No coverage issue (CATT</w:t>
      </w:r>
      <w:r w:rsidR="00875E5B">
        <w:rPr>
          <w:bCs/>
          <w:lang w:eastAsia="ko-KR"/>
        </w:rPr>
        <w:t>, Qualcomm</w:t>
      </w:r>
      <w:r w:rsidRPr="00A841BB">
        <w:rPr>
          <w:bCs/>
          <w:lang w:eastAsia="ko-KR"/>
        </w:rPr>
        <w:t>)</w:t>
      </w:r>
    </w:p>
    <w:p w14:paraId="43FD618F" w14:textId="6B49C1C3" w:rsidR="00875E5B" w:rsidRDefault="00875E5B" w:rsidP="00A841BB">
      <w:pPr>
        <w:pStyle w:val="ListParagraph"/>
        <w:numPr>
          <w:ilvl w:val="0"/>
          <w:numId w:val="35"/>
        </w:numPr>
        <w:ind w:firstLineChars="0"/>
        <w:rPr>
          <w:bCs/>
          <w:lang w:eastAsia="ko-KR"/>
        </w:rPr>
      </w:pPr>
      <w:r>
        <w:rPr>
          <w:bCs/>
          <w:lang w:eastAsia="ko-KR"/>
        </w:rPr>
        <w:lastRenderedPageBreak/>
        <w:t>Option 2: Outage 4-6% (Mediatek)</w:t>
      </w:r>
    </w:p>
    <w:p w14:paraId="09614E79" w14:textId="0E20AD4E" w:rsidR="009B6E9F" w:rsidRDefault="009B6E9F" w:rsidP="00A841BB">
      <w:pPr>
        <w:pStyle w:val="ListParagraph"/>
        <w:numPr>
          <w:ilvl w:val="0"/>
          <w:numId w:val="35"/>
        </w:numPr>
        <w:ind w:firstLineChars="0"/>
        <w:rPr>
          <w:bCs/>
          <w:lang w:eastAsia="ko-KR"/>
        </w:rPr>
      </w:pPr>
      <w:r>
        <w:rPr>
          <w:bCs/>
          <w:lang w:eastAsia="ko-KR"/>
        </w:rPr>
        <w:t>Option 3: With 20% indoor, UL coverage may be a challenge, but could be dealt with by scheduling multiple UL UEs (Ericsson)</w:t>
      </w:r>
    </w:p>
    <w:p w14:paraId="3870151B" w14:textId="56BB4471" w:rsidR="00A36232" w:rsidRDefault="00A36232" w:rsidP="00A841BB">
      <w:pPr>
        <w:pStyle w:val="ListParagraph"/>
        <w:numPr>
          <w:ilvl w:val="0"/>
          <w:numId w:val="35"/>
        </w:numPr>
        <w:ind w:firstLineChars="0"/>
        <w:rPr>
          <w:bCs/>
          <w:lang w:eastAsia="ko-KR"/>
        </w:rPr>
      </w:pPr>
      <w:r>
        <w:rPr>
          <w:bCs/>
          <w:lang w:eastAsia="ko-KR"/>
        </w:rPr>
        <w:t>Option 4: Coverage challenging for indoor users, but can consider outdoor (ZTE, Ericsson)</w:t>
      </w:r>
    </w:p>
    <w:p w14:paraId="32170DCD" w14:textId="77777777" w:rsidR="00A94E85" w:rsidRDefault="00A94E85" w:rsidP="00A94E85">
      <w:pPr>
        <w:rPr>
          <w:bCs/>
          <w:lang w:eastAsia="ko-KR"/>
        </w:rPr>
      </w:pPr>
    </w:p>
    <w:p w14:paraId="659F8806" w14:textId="7DDC7A13" w:rsidR="00A94E85" w:rsidRDefault="00A94E85" w:rsidP="00A94E85">
      <w:pPr>
        <w:rPr>
          <w:bCs/>
          <w:lang w:eastAsia="ko-KR"/>
        </w:rPr>
      </w:pPr>
      <w:r>
        <w:rPr>
          <w:bCs/>
          <w:lang w:eastAsia="ko-KR"/>
        </w:rPr>
        <w:t>Recommended WF:</w:t>
      </w:r>
    </w:p>
    <w:p w14:paraId="6A10C724" w14:textId="74F124F2" w:rsidR="00A94E85" w:rsidRDefault="00A94E85" w:rsidP="00A94E85">
      <w:pPr>
        <w:pStyle w:val="ListParagraph"/>
        <w:numPr>
          <w:ilvl w:val="0"/>
          <w:numId w:val="36"/>
        </w:numPr>
        <w:ind w:firstLineChars="0"/>
        <w:rPr>
          <w:bCs/>
          <w:lang w:eastAsia="ko-KR"/>
        </w:rPr>
      </w:pPr>
      <w:r>
        <w:rPr>
          <w:bCs/>
          <w:lang w:eastAsia="ko-KR"/>
        </w:rPr>
        <w:t>Use ACIR results to decide ACLR/ACS</w:t>
      </w:r>
      <w:r w:rsidR="008F4477">
        <w:rPr>
          <w:bCs/>
          <w:lang w:eastAsia="ko-KR"/>
        </w:rPr>
        <w:t>.</w:t>
      </w:r>
    </w:p>
    <w:p w14:paraId="25B63BE8" w14:textId="1E0EBF4C" w:rsidR="00A94E85" w:rsidRPr="00A94E85" w:rsidRDefault="00A94E85" w:rsidP="00A94E85">
      <w:pPr>
        <w:pStyle w:val="ListParagraph"/>
        <w:numPr>
          <w:ilvl w:val="0"/>
          <w:numId w:val="36"/>
        </w:numPr>
        <w:ind w:firstLineChars="0"/>
        <w:rPr>
          <w:bCs/>
          <w:lang w:eastAsia="ko-KR"/>
        </w:rPr>
      </w:pPr>
      <w:r>
        <w:rPr>
          <w:bCs/>
          <w:lang w:eastAsia="ko-KR"/>
        </w:rPr>
        <w:t>Discuss whether to document in the TP (and possibly LS) that</w:t>
      </w:r>
      <w:r w:rsidR="008F4477">
        <w:rPr>
          <w:bCs/>
          <w:lang w:eastAsia="ko-KR"/>
        </w:rPr>
        <w:t xml:space="preserve"> multiple UEs may be scheduled in the bandwidth to achieve indoor coverage.</w:t>
      </w:r>
    </w:p>
    <w:p w14:paraId="0F71AA24" w14:textId="77777777" w:rsidR="00B52492" w:rsidRDefault="00B52492" w:rsidP="00E972BA">
      <w:pPr>
        <w:rPr>
          <w:i/>
          <w:color w:val="0070C0"/>
          <w:lang w:eastAsia="zh-CN"/>
        </w:rPr>
      </w:pPr>
    </w:p>
    <w:p w14:paraId="1614058B" w14:textId="61221EBC" w:rsidR="00B52492" w:rsidRPr="002F3887" w:rsidRDefault="00B52492" w:rsidP="66CC25C1">
      <w:pPr>
        <w:rPr>
          <w:b/>
          <w:bCs/>
          <w:u w:val="single"/>
          <w:lang w:eastAsia="ko-KR"/>
        </w:rPr>
      </w:pPr>
      <w:r w:rsidRPr="4CD1F444">
        <w:rPr>
          <w:b/>
          <w:bCs/>
          <w:u w:val="single"/>
          <w:lang w:eastAsia="ko-KR"/>
        </w:rPr>
        <w:t xml:space="preserve">Issue </w:t>
      </w:r>
      <w:r w:rsidR="002F3887" w:rsidRPr="4CD1F444">
        <w:rPr>
          <w:b/>
          <w:bCs/>
          <w:u w:val="single"/>
          <w:lang w:eastAsia="ko-KR"/>
        </w:rPr>
        <w:t>3</w:t>
      </w:r>
      <w:r w:rsidRPr="4CD1F444">
        <w:rPr>
          <w:b/>
          <w:bCs/>
          <w:u w:val="single"/>
          <w:lang w:eastAsia="ko-KR"/>
        </w:rPr>
        <w:t>-</w:t>
      </w:r>
      <w:r w:rsidR="00DA5493" w:rsidRPr="4CD1F444">
        <w:rPr>
          <w:b/>
          <w:bCs/>
          <w:u w:val="single"/>
          <w:lang w:eastAsia="ko-KR"/>
        </w:rPr>
        <w:t>2-4</w:t>
      </w:r>
      <w:r w:rsidRPr="4CD1F444">
        <w:rPr>
          <w:b/>
          <w:bCs/>
          <w:u w:val="single"/>
          <w:lang w:eastAsia="ko-KR"/>
        </w:rPr>
        <w:t xml:space="preserve">: Observed </w:t>
      </w:r>
      <w:r w:rsidR="00BF257D" w:rsidRPr="4CD1F444">
        <w:rPr>
          <w:b/>
          <w:bCs/>
          <w:u w:val="single"/>
          <w:lang w:eastAsia="ko-KR"/>
        </w:rPr>
        <w:t>Blocking level</w:t>
      </w:r>
      <w:r w:rsidRPr="4CD1F444">
        <w:rPr>
          <w:b/>
          <w:bCs/>
          <w:u w:val="single"/>
          <w:lang w:eastAsia="ko-KR"/>
        </w:rPr>
        <w:t xml:space="preserve"> </w:t>
      </w:r>
      <w:r w:rsidR="00A56E2A" w:rsidRPr="4CD1F444">
        <w:rPr>
          <w:b/>
          <w:bCs/>
          <w:u w:val="single"/>
          <w:lang w:eastAsia="ko-KR"/>
        </w:rPr>
        <w:t>(Urban macro</w:t>
      </w:r>
      <w:r w:rsidRPr="4CD1F444">
        <w:rPr>
          <w:b/>
          <w:bCs/>
          <w:u w:val="single"/>
          <w:lang w:eastAsia="ko-KR"/>
        </w:rPr>
        <w:t>)</w:t>
      </w:r>
    </w:p>
    <w:p w14:paraId="1925602B" w14:textId="77777777" w:rsidR="00B52492" w:rsidRDefault="00B52492"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F3887">
        <w:rPr>
          <w:rFonts w:eastAsia="SimSun"/>
          <w:szCs w:val="24"/>
          <w:lang w:eastAsia="zh-CN"/>
        </w:rPr>
        <w:t>Proposals</w:t>
      </w:r>
    </w:p>
    <w:p w14:paraId="1E4330E1" w14:textId="2715406D" w:rsidR="00970441" w:rsidRDefault="00970441" w:rsidP="00970441">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99.99</w:t>
      </w:r>
      <w:r w:rsidRPr="00970441">
        <w:rPr>
          <w:rFonts w:eastAsia="SimSun"/>
          <w:szCs w:val="24"/>
          <w:vertAlign w:val="superscript"/>
          <w:lang w:eastAsia="zh-CN"/>
        </w:rPr>
        <w:t>th</w:t>
      </w:r>
      <w:r>
        <w:rPr>
          <w:rFonts w:eastAsia="SimSun"/>
          <w:szCs w:val="24"/>
          <w:lang w:eastAsia="zh-CN"/>
        </w:rPr>
        <w:t xml:space="preserve"> percentile is -</w:t>
      </w:r>
      <w:r w:rsidR="0033278B">
        <w:rPr>
          <w:rFonts w:eastAsia="SimSun"/>
          <w:szCs w:val="24"/>
          <w:lang w:eastAsia="zh-CN"/>
        </w:rPr>
        <w:t>48dBm for 1 user scheduled or -39dBm for 3 users scheduled for FR1 like UE (Nokia)</w:t>
      </w:r>
    </w:p>
    <w:p w14:paraId="486A7C9F" w14:textId="64CD6007" w:rsidR="00F74936" w:rsidRDefault="00F74936" w:rsidP="00970441">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 99</w:t>
      </w:r>
      <w:r w:rsidRPr="00F74936">
        <w:rPr>
          <w:rFonts w:eastAsia="SimSun"/>
          <w:szCs w:val="24"/>
          <w:vertAlign w:val="superscript"/>
          <w:lang w:eastAsia="zh-CN"/>
        </w:rPr>
        <w:t>th</w:t>
      </w:r>
      <w:r>
        <w:rPr>
          <w:rFonts w:eastAsia="SimSun"/>
          <w:szCs w:val="24"/>
          <w:lang w:eastAsia="zh-CN"/>
        </w:rPr>
        <w:t xml:space="preserve"> percentile </w:t>
      </w:r>
      <w:r w:rsidR="00C77DB7">
        <w:rPr>
          <w:rFonts w:eastAsia="SimSun"/>
          <w:szCs w:val="24"/>
          <w:lang w:eastAsia="zh-CN"/>
        </w:rPr>
        <w:t>is -63dBm (Ericsson)</w:t>
      </w:r>
    </w:p>
    <w:p w14:paraId="3D92DB21" w14:textId="77777777" w:rsidR="00BE584A" w:rsidRDefault="00BE584A" w:rsidP="00BE584A">
      <w:pPr>
        <w:spacing w:after="120"/>
        <w:rPr>
          <w:szCs w:val="24"/>
          <w:lang w:eastAsia="zh-CN"/>
        </w:rPr>
      </w:pPr>
    </w:p>
    <w:p w14:paraId="4DB6E026" w14:textId="3899E778" w:rsidR="00BE584A" w:rsidRPr="002F3887" w:rsidRDefault="00BE584A" w:rsidP="00BE584A">
      <w:pPr>
        <w:rPr>
          <w:b/>
          <w:bCs/>
          <w:u w:val="single"/>
          <w:lang w:eastAsia="ko-KR"/>
        </w:rPr>
      </w:pPr>
      <w:r w:rsidRPr="4CD1F444">
        <w:rPr>
          <w:b/>
          <w:bCs/>
          <w:u w:val="single"/>
          <w:lang w:eastAsia="ko-KR"/>
        </w:rPr>
        <w:t>Issue 3-2-</w:t>
      </w:r>
      <w:r>
        <w:rPr>
          <w:b/>
          <w:bCs/>
          <w:u w:val="single"/>
          <w:lang w:eastAsia="ko-KR"/>
        </w:rPr>
        <w:t>5</w:t>
      </w:r>
      <w:r w:rsidRPr="4CD1F444">
        <w:rPr>
          <w:b/>
          <w:bCs/>
          <w:u w:val="single"/>
          <w:lang w:eastAsia="ko-KR"/>
        </w:rPr>
        <w:t xml:space="preserve">: </w:t>
      </w:r>
      <w:r>
        <w:rPr>
          <w:b/>
          <w:bCs/>
          <w:u w:val="single"/>
          <w:lang w:eastAsia="ko-KR"/>
        </w:rPr>
        <w:t>Documenting results in the TR</w:t>
      </w:r>
    </w:p>
    <w:p w14:paraId="7BC1E38C" w14:textId="77777777" w:rsidR="00BE584A" w:rsidRDefault="00BE584A" w:rsidP="00BE584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F3887">
        <w:rPr>
          <w:rFonts w:eastAsia="SimSun"/>
          <w:szCs w:val="24"/>
          <w:lang w:eastAsia="zh-CN"/>
        </w:rPr>
        <w:t>Proposals</w:t>
      </w:r>
    </w:p>
    <w:p w14:paraId="2F75B662" w14:textId="7CC3D7E3" w:rsidR="00BE584A" w:rsidRDefault="00BE584A" w:rsidP="00BE584A">
      <w:pPr>
        <w:pStyle w:val="ListParagraph"/>
        <w:numPr>
          <w:ilvl w:val="0"/>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1: R4-214913</w:t>
      </w:r>
      <w:r w:rsidR="009C1768">
        <w:rPr>
          <w:rFonts w:eastAsia="SimSun"/>
          <w:szCs w:val="24"/>
          <w:lang w:eastAsia="zh-CN"/>
        </w:rPr>
        <w:t xml:space="preserve"> needs to be revised with the results.</w:t>
      </w:r>
    </w:p>
    <w:p w14:paraId="6891490A" w14:textId="41455724" w:rsidR="009C1768" w:rsidRDefault="009C1768" w:rsidP="009C1768">
      <w:pPr>
        <w:pStyle w:val="ListParagraph"/>
        <w:overflowPunct/>
        <w:autoSpaceDE/>
        <w:autoSpaceDN/>
        <w:adjustRightInd/>
        <w:spacing w:after="120"/>
        <w:ind w:left="936" w:firstLineChars="0" w:firstLine="0"/>
        <w:textAlignment w:val="auto"/>
        <w:rPr>
          <w:rFonts w:eastAsia="SimSun"/>
          <w:szCs w:val="24"/>
          <w:lang w:eastAsia="zh-CN"/>
        </w:rPr>
      </w:pPr>
      <w:r>
        <w:rPr>
          <w:rFonts w:eastAsia="SimSun"/>
          <w:szCs w:val="24"/>
          <w:lang w:eastAsia="zh-CN"/>
        </w:rPr>
        <w:t xml:space="preserve">Discuss how to align results, considering in </w:t>
      </w:r>
      <w:r w:rsidR="00F07DC9">
        <w:rPr>
          <w:rFonts w:eastAsia="SimSun"/>
          <w:szCs w:val="24"/>
          <w:lang w:eastAsia="zh-CN"/>
        </w:rPr>
        <w:t>particular which of the following assumptions should be caspured in the TR:</w:t>
      </w:r>
    </w:p>
    <w:p w14:paraId="6386BC07" w14:textId="73F37A65" w:rsidR="00F07DC9" w:rsidRPr="00F07DC9" w:rsidRDefault="00F07DC9" w:rsidP="00F07DC9">
      <w:pPr>
        <w:pStyle w:val="ListParagraph"/>
        <w:spacing w:after="120"/>
        <w:ind w:left="936" w:firstLine="400"/>
        <w:rPr>
          <w:rFonts w:eastAsia="SimSun"/>
          <w:szCs w:val="24"/>
          <w:lang w:eastAsia="zh-CN"/>
        </w:rPr>
      </w:pPr>
      <w:r w:rsidRPr="00F07DC9">
        <w:rPr>
          <w:rFonts w:eastAsia="SimSun"/>
          <w:szCs w:val="24"/>
          <w:lang w:eastAsia="zh-CN"/>
        </w:rPr>
        <w:t>1.</w:t>
      </w:r>
      <w:r w:rsidRPr="00F07DC9">
        <w:rPr>
          <w:rFonts w:eastAsia="SimSun"/>
          <w:szCs w:val="24"/>
          <w:lang w:eastAsia="zh-CN"/>
        </w:rPr>
        <w:tab/>
        <w:t>Deployment scenario</w:t>
      </w:r>
      <w:r>
        <w:rPr>
          <w:rFonts w:eastAsia="SimSun"/>
          <w:szCs w:val="24"/>
          <w:lang w:eastAsia="zh-CN"/>
        </w:rPr>
        <w:t xml:space="preserve"> </w:t>
      </w:r>
    </w:p>
    <w:p w14:paraId="42E855C0" w14:textId="77777777" w:rsidR="00F07DC9" w:rsidRPr="00F07DC9" w:rsidRDefault="00F07DC9" w:rsidP="00F07DC9">
      <w:pPr>
        <w:pStyle w:val="ListParagraph"/>
        <w:spacing w:after="120"/>
        <w:ind w:left="936" w:firstLine="400"/>
        <w:rPr>
          <w:rFonts w:eastAsia="SimSun"/>
          <w:szCs w:val="24"/>
          <w:lang w:eastAsia="zh-CN"/>
        </w:rPr>
      </w:pPr>
      <w:r w:rsidRPr="00F07DC9">
        <w:rPr>
          <w:rFonts w:eastAsia="SimSun"/>
          <w:szCs w:val="24"/>
          <w:lang w:eastAsia="zh-CN"/>
        </w:rPr>
        <w:t>2.</w:t>
      </w:r>
      <w:r w:rsidRPr="00F07DC9">
        <w:rPr>
          <w:rFonts w:eastAsia="SimSun"/>
          <w:szCs w:val="24"/>
          <w:lang w:eastAsia="zh-CN"/>
        </w:rPr>
        <w:tab/>
        <w:t>Layouts (coordinated vs. un-coordinated for FR1 vs. both)</w:t>
      </w:r>
    </w:p>
    <w:p w14:paraId="662E6E3B" w14:textId="77777777" w:rsidR="00F07DC9" w:rsidRPr="00F07DC9" w:rsidRDefault="00F07DC9" w:rsidP="00F07DC9">
      <w:pPr>
        <w:pStyle w:val="ListParagraph"/>
        <w:spacing w:after="120"/>
        <w:ind w:left="936" w:firstLine="400"/>
        <w:rPr>
          <w:rFonts w:eastAsia="SimSun"/>
          <w:szCs w:val="24"/>
          <w:lang w:eastAsia="zh-CN"/>
        </w:rPr>
      </w:pPr>
      <w:r w:rsidRPr="00F07DC9">
        <w:rPr>
          <w:rFonts w:eastAsia="SimSun"/>
          <w:szCs w:val="24"/>
          <w:lang w:eastAsia="zh-CN"/>
        </w:rPr>
        <w:t>3.</w:t>
      </w:r>
      <w:r w:rsidRPr="00F07DC9">
        <w:rPr>
          <w:rFonts w:eastAsia="SimSun"/>
          <w:szCs w:val="24"/>
          <w:lang w:eastAsia="zh-CN"/>
        </w:rPr>
        <w:tab/>
        <w:t>UE types (FR1-like only vs. + FR2-like also vs. both)</w:t>
      </w:r>
    </w:p>
    <w:p w14:paraId="1E47B237" w14:textId="77777777" w:rsidR="00F07DC9" w:rsidRPr="00F07DC9" w:rsidRDefault="00F07DC9" w:rsidP="00F07DC9">
      <w:pPr>
        <w:pStyle w:val="ListParagraph"/>
        <w:spacing w:after="120"/>
        <w:ind w:left="936" w:firstLine="400"/>
        <w:rPr>
          <w:rFonts w:eastAsia="SimSun"/>
          <w:szCs w:val="24"/>
          <w:lang w:eastAsia="zh-CN"/>
        </w:rPr>
      </w:pPr>
      <w:r w:rsidRPr="00F07DC9">
        <w:rPr>
          <w:rFonts w:eastAsia="SimSun"/>
          <w:szCs w:val="24"/>
          <w:lang w:eastAsia="zh-CN"/>
        </w:rPr>
        <w:t>4.</w:t>
      </w:r>
      <w:r w:rsidRPr="00F07DC9">
        <w:rPr>
          <w:rFonts w:eastAsia="SimSun"/>
          <w:szCs w:val="24"/>
          <w:lang w:eastAsia="zh-CN"/>
        </w:rPr>
        <w:tab/>
        <w:t>ACIR reference (relative vs. absolute vs. both)</w:t>
      </w:r>
    </w:p>
    <w:p w14:paraId="3F8CA738" w14:textId="77777777" w:rsidR="00F07DC9" w:rsidRPr="00F07DC9" w:rsidRDefault="00F07DC9" w:rsidP="00F07DC9">
      <w:pPr>
        <w:pStyle w:val="ListParagraph"/>
        <w:spacing w:after="120"/>
        <w:ind w:left="936" w:firstLine="400"/>
        <w:rPr>
          <w:rFonts w:eastAsia="SimSun"/>
          <w:szCs w:val="24"/>
          <w:lang w:eastAsia="zh-CN"/>
        </w:rPr>
      </w:pPr>
      <w:r w:rsidRPr="00F07DC9">
        <w:rPr>
          <w:rFonts w:eastAsia="SimSun"/>
          <w:szCs w:val="24"/>
          <w:lang w:eastAsia="zh-CN"/>
        </w:rPr>
        <w:t>5.</w:t>
      </w:r>
      <w:r w:rsidRPr="00F07DC9">
        <w:rPr>
          <w:rFonts w:eastAsia="SimSun"/>
          <w:szCs w:val="24"/>
          <w:lang w:eastAsia="zh-CN"/>
        </w:rPr>
        <w:tab/>
        <w:t>CBW (100MHz vs. 200MHz vs. both)</w:t>
      </w:r>
    </w:p>
    <w:p w14:paraId="11F7F4E0" w14:textId="77777777" w:rsidR="00F07DC9" w:rsidRPr="00F07DC9" w:rsidRDefault="00F07DC9" w:rsidP="00F07DC9">
      <w:pPr>
        <w:pStyle w:val="ListParagraph"/>
        <w:spacing w:after="120"/>
        <w:ind w:left="936" w:firstLine="400"/>
        <w:rPr>
          <w:rFonts w:eastAsia="SimSun"/>
          <w:szCs w:val="24"/>
          <w:lang w:eastAsia="zh-CN"/>
        </w:rPr>
      </w:pPr>
      <w:r w:rsidRPr="00F07DC9">
        <w:rPr>
          <w:rFonts w:eastAsia="SimSun"/>
          <w:szCs w:val="24"/>
          <w:lang w:eastAsia="zh-CN"/>
        </w:rPr>
        <w:t>6.</w:t>
      </w:r>
      <w:r w:rsidRPr="00F07DC9">
        <w:rPr>
          <w:rFonts w:eastAsia="SimSun"/>
          <w:szCs w:val="24"/>
          <w:lang w:eastAsia="zh-CN"/>
        </w:rPr>
        <w:tab/>
        <w:t>UEs per network (1 vs. 3 vs. both)</w:t>
      </w:r>
    </w:p>
    <w:p w14:paraId="7F8E5F97" w14:textId="7079ED92" w:rsidR="00F07DC9" w:rsidRPr="00F07DC9" w:rsidRDefault="00F07DC9" w:rsidP="00F07DC9">
      <w:pPr>
        <w:pStyle w:val="ListParagraph"/>
        <w:overflowPunct/>
        <w:autoSpaceDE/>
        <w:autoSpaceDN/>
        <w:adjustRightInd/>
        <w:spacing w:after="120"/>
        <w:ind w:left="1336" w:firstLineChars="0" w:firstLine="0"/>
        <w:textAlignment w:val="auto"/>
        <w:rPr>
          <w:rFonts w:eastAsia="SimSun"/>
          <w:szCs w:val="24"/>
          <w:lang w:eastAsia="zh-CN"/>
        </w:rPr>
      </w:pPr>
      <w:r w:rsidRPr="00F07DC9">
        <w:rPr>
          <w:rFonts w:eastAsia="SimSun"/>
          <w:szCs w:val="24"/>
          <w:lang w:eastAsia="zh-CN"/>
        </w:rPr>
        <w:t>7.</w:t>
      </w:r>
      <w:r w:rsidRPr="00F07DC9">
        <w:rPr>
          <w:rFonts w:eastAsia="SimSun"/>
          <w:szCs w:val="24"/>
          <w:lang w:eastAsia="zh-CN"/>
        </w:rPr>
        <w:tab/>
        <w:t>Indoor ratio (0% vs. 20% vs. both)</w:t>
      </w:r>
    </w:p>
    <w:p w14:paraId="6C993C9A" w14:textId="77777777" w:rsidR="00BE584A" w:rsidRPr="00BE584A" w:rsidRDefault="00BE584A" w:rsidP="00BE584A">
      <w:pPr>
        <w:spacing w:after="120"/>
        <w:rPr>
          <w:szCs w:val="24"/>
          <w:lang w:eastAsia="zh-CN"/>
        </w:rPr>
      </w:pPr>
    </w:p>
    <w:p w14:paraId="071EF8B4" w14:textId="782FF293" w:rsidR="00E972BA" w:rsidRPr="00CE7E27" w:rsidRDefault="00E972BA" w:rsidP="00E972BA">
      <w:pPr>
        <w:pStyle w:val="Heading1"/>
        <w:rPr>
          <w:lang w:val="en-US" w:eastAsia="ja-JP"/>
        </w:rPr>
      </w:pPr>
      <w:r w:rsidRPr="00CE7E27">
        <w:rPr>
          <w:lang w:val="en-US" w:eastAsia="ja-JP"/>
        </w:rPr>
        <w:t>Topic #</w:t>
      </w:r>
      <w:r w:rsidR="00252A77">
        <w:rPr>
          <w:lang w:val="en-US" w:eastAsia="ja-JP"/>
        </w:rPr>
        <w:t>4</w:t>
      </w:r>
      <w:r>
        <w:rPr>
          <w:lang w:val="en-US" w:eastAsia="ja-JP"/>
        </w:rPr>
        <w:t>: 15GHz parameters for ITU-R response</w:t>
      </w:r>
    </w:p>
    <w:p w14:paraId="4A37D49A" w14:textId="67834070" w:rsidR="00E972BA" w:rsidRPr="004E15C7" w:rsidRDefault="004E15C7" w:rsidP="00E972BA">
      <w:pPr>
        <w:rPr>
          <w:iCs/>
          <w:lang w:eastAsia="zh-CN"/>
        </w:rPr>
      </w:pPr>
      <w:r w:rsidRPr="004E15C7">
        <w:rPr>
          <w:iCs/>
          <w:lang w:eastAsia="zh-CN"/>
        </w:rPr>
        <w:t>This topic covers issues and parameters that need to be considered to formulate the LS response.</w:t>
      </w:r>
    </w:p>
    <w:p w14:paraId="5AE3EF29" w14:textId="1F123264" w:rsidR="00E972BA" w:rsidRPr="00CB0305" w:rsidRDefault="00E972BA" w:rsidP="00E972BA">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988"/>
        <w:gridCol w:w="1134"/>
        <w:gridCol w:w="7509"/>
      </w:tblGrid>
      <w:tr w:rsidR="00E972BA" w:rsidRPr="00F53FE2" w14:paraId="185CE0A0" w14:textId="77777777" w:rsidTr="004E15C7">
        <w:trPr>
          <w:trHeight w:val="468"/>
        </w:trPr>
        <w:tc>
          <w:tcPr>
            <w:tcW w:w="988" w:type="dxa"/>
            <w:vAlign w:val="center"/>
          </w:tcPr>
          <w:p w14:paraId="755AE237" w14:textId="77777777" w:rsidR="00E972BA" w:rsidRPr="00045592" w:rsidRDefault="00E972BA">
            <w:pPr>
              <w:spacing w:before="120" w:after="120"/>
              <w:rPr>
                <w:b/>
                <w:bCs/>
              </w:rPr>
            </w:pPr>
            <w:r w:rsidRPr="00045592">
              <w:rPr>
                <w:b/>
                <w:bCs/>
              </w:rPr>
              <w:t>T-doc number</w:t>
            </w:r>
          </w:p>
        </w:tc>
        <w:tc>
          <w:tcPr>
            <w:tcW w:w="1134" w:type="dxa"/>
            <w:vAlign w:val="center"/>
          </w:tcPr>
          <w:p w14:paraId="3AA54E85" w14:textId="77777777" w:rsidR="00E972BA" w:rsidRPr="00045592" w:rsidRDefault="00E972BA">
            <w:pPr>
              <w:spacing w:before="120" w:after="120"/>
              <w:rPr>
                <w:b/>
                <w:bCs/>
              </w:rPr>
            </w:pPr>
            <w:r w:rsidRPr="00045592">
              <w:rPr>
                <w:b/>
                <w:bCs/>
              </w:rPr>
              <w:t>Company</w:t>
            </w:r>
          </w:p>
        </w:tc>
        <w:tc>
          <w:tcPr>
            <w:tcW w:w="7509" w:type="dxa"/>
            <w:vAlign w:val="center"/>
          </w:tcPr>
          <w:p w14:paraId="72C20594" w14:textId="77777777" w:rsidR="00E972BA" w:rsidRPr="00045592" w:rsidRDefault="00E972BA">
            <w:pPr>
              <w:spacing w:before="120" w:after="120"/>
              <w:rPr>
                <w:b/>
                <w:bCs/>
              </w:rPr>
            </w:pPr>
            <w:r w:rsidRPr="00045592">
              <w:rPr>
                <w:b/>
                <w:bCs/>
              </w:rPr>
              <w:t>Proposals</w:t>
            </w:r>
            <w:r>
              <w:rPr>
                <w:b/>
                <w:bCs/>
              </w:rPr>
              <w:t xml:space="preserve"> / Observations</w:t>
            </w:r>
          </w:p>
        </w:tc>
      </w:tr>
      <w:tr w:rsidR="00A9551F" w14:paraId="1627703E" w14:textId="77777777" w:rsidTr="004E15C7">
        <w:trPr>
          <w:trHeight w:val="468"/>
        </w:trPr>
        <w:tc>
          <w:tcPr>
            <w:tcW w:w="988" w:type="dxa"/>
          </w:tcPr>
          <w:p w14:paraId="3E22164B" w14:textId="449A2570" w:rsidR="00A9551F" w:rsidRPr="004E15C7" w:rsidRDefault="00A9551F" w:rsidP="00A9551F">
            <w:pPr>
              <w:spacing w:before="120" w:after="120"/>
              <w:rPr>
                <w:rFonts w:asciiTheme="minorHAnsi" w:hAnsiTheme="minorHAnsi" w:cstheme="minorHAnsi"/>
              </w:rPr>
            </w:pPr>
            <w:r>
              <w:rPr>
                <w:rFonts w:asciiTheme="minorHAnsi" w:hAnsiTheme="minorHAnsi" w:cstheme="minorHAnsi"/>
              </w:rPr>
              <w:t>R4-2419414</w:t>
            </w:r>
          </w:p>
        </w:tc>
        <w:tc>
          <w:tcPr>
            <w:tcW w:w="1134" w:type="dxa"/>
          </w:tcPr>
          <w:p w14:paraId="3CBE0F9E" w14:textId="689B18B2" w:rsidR="00A9551F" w:rsidRPr="004E15C7" w:rsidRDefault="00A9551F" w:rsidP="00A9551F">
            <w:pPr>
              <w:spacing w:before="120" w:after="120"/>
              <w:rPr>
                <w:rFonts w:asciiTheme="minorHAnsi" w:hAnsiTheme="minorHAnsi" w:cstheme="minorHAnsi"/>
              </w:rPr>
            </w:pPr>
            <w:r>
              <w:rPr>
                <w:rFonts w:asciiTheme="minorHAnsi" w:hAnsiTheme="minorHAnsi" w:cstheme="minorHAnsi"/>
              </w:rPr>
              <w:t>Samsung</w:t>
            </w:r>
          </w:p>
        </w:tc>
        <w:tc>
          <w:tcPr>
            <w:tcW w:w="7509" w:type="dxa"/>
          </w:tcPr>
          <w:p w14:paraId="041E36C2" w14:textId="210F4ACB" w:rsidR="00A9551F" w:rsidRPr="004E15C7" w:rsidRDefault="00A9551F" w:rsidP="00A9551F">
            <w:pPr>
              <w:spacing w:before="120" w:after="120"/>
              <w:rPr>
                <w:rFonts w:asciiTheme="minorHAnsi" w:hAnsiTheme="minorHAnsi" w:cstheme="minorHAnsi"/>
              </w:rPr>
            </w:pPr>
            <w:r>
              <w:rPr>
                <w:rFonts w:asciiTheme="minorHAnsi" w:hAnsiTheme="minorHAnsi" w:cstheme="minorHAnsi"/>
              </w:rPr>
              <w:t>TP on UE parameters for the 15GHz range</w:t>
            </w:r>
          </w:p>
        </w:tc>
      </w:tr>
      <w:tr w:rsidR="00A9551F" w14:paraId="273E246C" w14:textId="77777777" w:rsidTr="004E15C7">
        <w:trPr>
          <w:trHeight w:val="468"/>
        </w:trPr>
        <w:tc>
          <w:tcPr>
            <w:tcW w:w="988" w:type="dxa"/>
          </w:tcPr>
          <w:p w14:paraId="0209C41B" w14:textId="3ED11E62" w:rsidR="00A9551F" w:rsidRPr="004E15C7" w:rsidRDefault="00210775" w:rsidP="00A9551F">
            <w:pPr>
              <w:spacing w:before="120" w:after="120"/>
              <w:rPr>
                <w:rFonts w:asciiTheme="minorHAnsi" w:hAnsiTheme="minorHAnsi" w:cstheme="minorHAnsi"/>
              </w:rPr>
            </w:pPr>
            <w:r>
              <w:rPr>
                <w:rFonts w:asciiTheme="minorHAnsi" w:hAnsiTheme="minorHAnsi" w:cstheme="minorHAnsi"/>
              </w:rPr>
              <w:lastRenderedPageBreak/>
              <w:t>R4-2417539</w:t>
            </w:r>
          </w:p>
        </w:tc>
        <w:tc>
          <w:tcPr>
            <w:tcW w:w="1134" w:type="dxa"/>
          </w:tcPr>
          <w:p w14:paraId="4BB50185" w14:textId="0510DA07" w:rsidR="00A9551F" w:rsidRPr="004E15C7" w:rsidRDefault="00210775" w:rsidP="00A9551F">
            <w:pPr>
              <w:spacing w:before="120" w:after="120"/>
              <w:rPr>
                <w:rFonts w:asciiTheme="minorHAnsi" w:hAnsiTheme="minorHAnsi" w:cstheme="minorHAnsi"/>
              </w:rPr>
            </w:pPr>
            <w:r>
              <w:rPr>
                <w:rFonts w:asciiTheme="minorHAnsi" w:hAnsiTheme="minorHAnsi" w:cstheme="minorHAnsi"/>
              </w:rPr>
              <w:t>Nokia</w:t>
            </w:r>
          </w:p>
        </w:tc>
        <w:tc>
          <w:tcPr>
            <w:tcW w:w="7509" w:type="dxa"/>
          </w:tcPr>
          <w:p w14:paraId="76541913" w14:textId="77777777" w:rsidR="00F0617F" w:rsidRPr="00F0617F" w:rsidRDefault="00F0617F" w:rsidP="00F0617F">
            <w:pPr>
              <w:pStyle w:val="BodyText"/>
              <w:snapToGrid w:val="0"/>
              <w:rPr>
                <w:lang w:eastAsia="ko-KR"/>
              </w:rPr>
            </w:pPr>
            <w:r w:rsidRPr="00F0617F">
              <w:rPr>
                <w:lang w:eastAsia="ko-KR"/>
              </w:rPr>
              <w:t xml:space="preserve">Proposal 1: To confirm 16x24 array and 4x1 sub-array as the </w:t>
            </w:r>
            <w:r w:rsidRPr="00F0617F">
              <w:rPr>
                <w:lang w:eastAsia="en-GB"/>
              </w:rPr>
              <w:t>BS antenna array size in u</w:t>
            </w:r>
            <w:r w:rsidRPr="00F0617F">
              <w:t>rban macro scenario</w:t>
            </w:r>
            <w:r w:rsidRPr="00F0617F">
              <w:rPr>
                <w:lang w:eastAsia="ko-KR"/>
              </w:rPr>
              <w:t>.</w:t>
            </w:r>
          </w:p>
          <w:p w14:paraId="1352EAE3" w14:textId="77777777" w:rsidR="00F0617F" w:rsidRPr="00F0617F" w:rsidRDefault="00F0617F" w:rsidP="00F0617F">
            <w:pPr>
              <w:pStyle w:val="BodyText"/>
              <w:snapToGrid w:val="0"/>
              <w:rPr>
                <w:lang w:eastAsia="ko-KR"/>
              </w:rPr>
            </w:pPr>
            <w:r w:rsidRPr="00F0617F">
              <w:rPr>
                <w:lang w:eastAsia="ko-KR"/>
              </w:rPr>
              <w:t xml:space="preserve">Proposal 2: </w:t>
            </w:r>
            <w:r w:rsidRPr="00F0617F">
              <w:rPr>
                <w:rFonts w:eastAsia="SimSun"/>
                <w:lang w:eastAsia="zh-CN"/>
              </w:rPr>
              <w:t>The output power for different AAS BS classes in the LS reply on parameters for 14800 to 15350 MHz should be</w:t>
            </w:r>
            <w:r w:rsidRPr="00F0617F">
              <w:rPr>
                <w:lang w:eastAsia="ko-K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2937"/>
              <w:gridCol w:w="965"/>
              <w:gridCol w:w="1235"/>
              <w:gridCol w:w="1128"/>
            </w:tblGrid>
            <w:tr w:rsidR="00F0617F" w:rsidRPr="00F0617F" w14:paraId="028B5265" w14:textId="77777777">
              <w:trPr>
                <w:trHeight w:val="440"/>
                <w:jc w:val="center"/>
              </w:trPr>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6F09B90A" w14:textId="77777777" w:rsidR="00F0617F" w:rsidRPr="00F0617F" w:rsidRDefault="00F0617F" w:rsidP="00F0617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rPr>
                  </w:pP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14:paraId="630CA5C6" w14:textId="77777777" w:rsidR="00F0617F" w:rsidRPr="00F0617F" w:rsidRDefault="00F0617F" w:rsidP="00F0617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740818E" w14:textId="77777777" w:rsidR="00F0617F" w:rsidRPr="00F0617F" w:rsidRDefault="00F0617F" w:rsidP="00F0617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rPr>
                  </w:pPr>
                  <w:r w:rsidRPr="00F0617F">
                    <w:rPr>
                      <w:rFonts w:ascii="Times New Roman Bold" w:eastAsia="Calibri" w:hAnsi="Times New Roman Bold" w:cs="Times New Roman Bold"/>
                    </w:rPr>
                    <w:t>Macro urban</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00B7229F" w14:textId="77777777" w:rsidR="00F0617F" w:rsidRPr="00F0617F" w:rsidRDefault="00F0617F" w:rsidP="00F0617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rPr>
                  </w:pPr>
                  <w:r w:rsidRPr="00F0617F">
                    <w:rPr>
                      <w:rFonts w:ascii="Times New Roman Bold" w:eastAsia="Calibri" w:hAnsi="Times New Roman Bold" w:cs="Times New Roman Bold"/>
                      <w:lang w:val="en-US"/>
                    </w:rPr>
                    <w:t>Small cell outdoor/</w:t>
                  </w:r>
                  <w:r w:rsidRPr="00F0617F">
                    <w:rPr>
                      <w:rFonts w:ascii="Times New Roman Bold" w:eastAsia="Calibri" w:hAnsi="Times New Roman Bold" w:cs="Times New Roman Bold"/>
                      <w:lang w:val="en-US"/>
                    </w:rPr>
                    <w:br/>
                    <w:t>Micro urban</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0CB7CEF5" w14:textId="77777777" w:rsidR="00F0617F" w:rsidRPr="00F0617F" w:rsidRDefault="00F0617F" w:rsidP="00F0617F">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rPr>
                  </w:pPr>
                  <w:r w:rsidRPr="00F0617F">
                    <w:rPr>
                      <w:rFonts w:ascii="Times New Roman Bold" w:eastAsia="Calibri" w:hAnsi="Times New Roman Bold" w:cs="Times New Roman Bold"/>
                      <w:lang w:val="en-US"/>
                    </w:rPr>
                    <w:t>Small cell indoor/</w:t>
                  </w:r>
                  <w:r w:rsidRPr="00F0617F">
                    <w:rPr>
                      <w:rFonts w:ascii="Times New Roman Bold" w:eastAsia="Calibri" w:hAnsi="Times New Roman Bold" w:cs="Times New Roman Bold"/>
                      <w:lang w:val="en-US"/>
                    </w:rPr>
                    <w:br/>
                    <w:t>Indoor urban</w:t>
                  </w:r>
                </w:p>
              </w:tc>
            </w:tr>
            <w:tr w:rsidR="00F0617F" w:rsidRPr="00F0617F" w14:paraId="1845CD89" w14:textId="77777777">
              <w:trPr>
                <w:trHeight w:val="20"/>
                <w:jc w:val="center"/>
              </w:trPr>
              <w:tc>
                <w:tcPr>
                  <w:tcW w:w="1307" w:type="dxa"/>
                  <w:tcBorders>
                    <w:top w:val="single" w:sz="4" w:space="0" w:color="auto"/>
                    <w:left w:val="single" w:sz="4" w:space="0" w:color="auto"/>
                    <w:bottom w:val="single" w:sz="4" w:space="0" w:color="auto"/>
                    <w:right w:val="single" w:sz="4" w:space="0" w:color="auto"/>
                  </w:tcBorders>
                  <w:shd w:val="clear" w:color="auto" w:fill="auto"/>
                </w:tcPr>
                <w:p w14:paraId="35E48CF3" w14:textId="77777777" w:rsidR="00F0617F" w:rsidRPr="00F0617F" w:rsidRDefault="00F0617F" w:rsidP="00F0617F">
                  <w:pPr>
                    <w:spacing w:before="40" w:after="20"/>
                    <w:jc w:val="right"/>
                    <w:rPr>
                      <w:lang w:eastAsia="zh-CN"/>
                    </w:rPr>
                  </w:pPr>
                  <w:r w:rsidRPr="00F0617F">
                    <w:rPr>
                      <w:lang w:eastAsia="zh-CN"/>
                    </w:rPr>
                    <w:t>7125 to 8400 MHz</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1C001478" w14:textId="77777777" w:rsidR="00F0617F" w:rsidRPr="00F0617F" w:rsidRDefault="00F0617F" w:rsidP="00F0617F">
                  <w:pPr>
                    <w:spacing w:before="40" w:after="20"/>
                    <w:rPr>
                      <w:rFonts w:eastAsia="Calibri"/>
                      <w:szCs w:val="22"/>
                      <w:lang w:eastAsia="ko-KR"/>
                    </w:rPr>
                  </w:pPr>
                  <w:r w:rsidRPr="00F0617F">
                    <w:rPr>
                      <w:rFonts w:eastAsia="Calibri"/>
                      <w:szCs w:val="22"/>
                      <w:lang w:eastAsia="ko-KR"/>
                    </w:rPr>
                    <w:t>Conducted power (before Ohmic loss) per sub-array or element</w:t>
                  </w:r>
                  <w:r w:rsidRPr="00F0617F">
                    <w:rPr>
                      <w:rFonts w:eastAsia="Calibri"/>
                      <w:szCs w:val="22"/>
                      <w:lang w:eastAsia="zh-CN"/>
                    </w:rPr>
                    <w:t xml:space="preserve"> (dBm) </w:t>
                  </w:r>
                  <w:r w:rsidRPr="00F0617F">
                    <w:rPr>
                      <w:rFonts w:eastAsia="Calibri"/>
                      <w:szCs w:val="22"/>
                      <w:vertAlign w:val="superscript"/>
                      <w:lang w:eastAsia="ko-KR"/>
                    </w:rPr>
                    <w:t>(Note 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A1E0BA5" w14:textId="77777777" w:rsidR="00F0617F" w:rsidRPr="00F0617F" w:rsidRDefault="00F0617F" w:rsidP="00F0617F">
                  <w:pPr>
                    <w:spacing w:before="40" w:after="20"/>
                    <w:jc w:val="center"/>
                    <w:rPr>
                      <w:rFonts w:eastAsiaTheme="minorEastAsia"/>
                    </w:rPr>
                  </w:pPr>
                  <w:r w:rsidRPr="00F0617F">
                    <w:rPr>
                      <w:rFonts w:eastAsiaTheme="minorEastAsia"/>
                    </w:rPr>
                    <w:t>18</w:t>
                  </w:r>
                </w:p>
              </w:tc>
              <w:tc>
                <w:tcPr>
                  <w:tcW w:w="1490" w:type="dxa"/>
                  <w:tcBorders>
                    <w:top w:val="single" w:sz="4" w:space="0" w:color="auto"/>
                    <w:left w:val="single" w:sz="4" w:space="0" w:color="auto"/>
                    <w:bottom w:val="single" w:sz="4" w:space="0" w:color="auto"/>
                    <w:right w:val="single" w:sz="4" w:space="0" w:color="auto"/>
                  </w:tcBorders>
                  <w:shd w:val="clear" w:color="auto" w:fill="auto"/>
                  <w:vAlign w:val="center"/>
                </w:tcPr>
                <w:p w14:paraId="7DB1A0CA" w14:textId="77777777" w:rsidR="00F0617F" w:rsidRPr="00F0617F" w:rsidRDefault="00F0617F" w:rsidP="00F0617F">
                  <w:pPr>
                    <w:spacing w:before="40" w:after="20"/>
                    <w:jc w:val="center"/>
                    <w:rPr>
                      <w:rFonts w:eastAsiaTheme="minorEastAsia"/>
                    </w:rPr>
                  </w:pPr>
                  <w:r w:rsidRPr="00F0617F">
                    <w:rPr>
                      <w:rFonts w:eastAsiaTheme="minorEastAsia"/>
                    </w:rPr>
                    <w:t>16</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22725C25" w14:textId="77777777" w:rsidR="00F0617F" w:rsidRPr="00F0617F" w:rsidRDefault="00F0617F" w:rsidP="00F0617F">
                  <w:pPr>
                    <w:spacing w:before="40" w:after="20"/>
                    <w:jc w:val="center"/>
                    <w:rPr>
                      <w:rFonts w:eastAsia="Calibri"/>
                      <w:szCs w:val="22"/>
                    </w:rPr>
                  </w:pPr>
                  <w:r w:rsidRPr="00F0617F">
                    <w:rPr>
                      <w:rFonts w:eastAsia="Calibri"/>
                    </w:rPr>
                    <w:t>N/A</w:t>
                  </w:r>
                </w:p>
              </w:tc>
            </w:tr>
          </w:tbl>
          <w:p w14:paraId="48EACF4B" w14:textId="77777777" w:rsidR="00F0617F" w:rsidRPr="00F0617F" w:rsidRDefault="00F0617F" w:rsidP="00F0617F">
            <w:pPr>
              <w:keepNext/>
              <w:spacing w:after="240"/>
              <w:ind w:right="284"/>
              <w:outlineLvl w:val="0"/>
              <w:rPr>
                <w:rFonts w:ascii="Arial" w:hAnsi="Arial"/>
                <w:sz w:val="24"/>
              </w:rPr>
            </w:pPr>
          </w:p>
          <w:p w14:paraId="731F57DE" w14:textId="77777777" w:rsidR="00F0617F" w:rsidRPr="00F0617F" w:rsidRDefault="00F0617F" w:rsidP="00F0617F">
            <w:pPr>
              <w:pStyle w:val="BodyText"/>
              <w:snapToGrid w:val="0"/>
              <w:rPr>
                <w:lang w:eastAsia="ko-KR"/>
              </w:rPr>
            </w:pPr>
            <w:r w:rsidRPr="00F0617F">
              <w:rPr>
                <w:lang w:eastAsia="ko-KR"/>
              </w:rPr>
              <w:t>Proposal 3: Confirm the 36 dBm output power for dense urban BS for coexistence simulation.</w:t>
            </w:r>
          </w:p>
          <w:p w14:paraId="147AE7DF" w14:textId="77777777" w:rsidR="00F0617F" w:rsidRPr="00F0617F" w:rsidRDefault="00F0617F" w:rsidP="00F0617F">
            <w:pPr>
              <w:pStyle w:val="BodyText"/>
              <w:snapToGrid w:val="0"/>
              <w:rPr>
                <w:lang w:eastAsia="ko-KR"/>
              </w:rPr>
            </w:pPr>
            <w:r w:rsidRPr="00F0617F">
              <w:rPr>
                <w:lang w:eastAsia="ko-KR"/>
              </w:rPr>
              <w:t>Proposal 4: Category B spurious emission and spurious emission requirements</w:t>
            </w:r>
            <w:r w:rsidRPr="00F0617F">
              <w:t xml:space="preserve"> </w:t>
            </w:r>
            <w:r w:rsidRPr="00F0617F">
              <w:rPr>
                <w:lang w:eastAsia="ko-KR"/>
              </w:rPr>
              <w:t>could be included in the LS reply for 14800 to 15350 MHz.</w:t>
            </w:r>
          </w:p>
          <w:p w14:paraId="7A08309E" w14:textId="6A09F117" w:rsidR="00A9551F" w:rsidRPr="00F0617F" w:rsidRDefault="00F0617F" w:rsidP="00F0617F">
            <w:pPr>
              <w:pStyle w:val="BodyText"/>
              <w:snapToGrid w:val="0"/>
              <w:rPr>
                <w:lang w:eastAsia="ko-KR"/>
              </w:rPr>
            </w:pPr>
            <w:r w:rsidRPr="00F0617F">
              <w:rPr>
                <w:lang w:eastAsia="ko-KR"/>
              </w:rPr>
              <w:t>Proposal 5: The ACLR and ACS for 14800 to 15350 MHz should be relaxed for 9 dB compared to the current ones specified in FR1, i.e., 36 dB ACLR and ACS.</w:t>
            </w:r>
          </w:p>
        </w:tc>
      </w:tr>
      <w:tr w:rsidR="00A9551F" w14:paraId="51E1EBCC" w14:textId="77777777" w:rsidTr="004E15C7">
        <w:trPr>
          <w:trHeight w:val="468"/>
        </w:trPr>
        <w:tc>
          <w:tcPr>
            <w:tcW w:w="988" w:type="dxa"/>
          </w:tcPr>
          <w:p w14:paraId="16080300" w14:textId="7B4F00ED" w:rsidR="00A9551F" w:rsidRPr="004E15C7" w:rsidRDefault="00F0617F" w:rsidP="00A9551F">
            <w:pPr>
              <w:spacing w:before="120" w:after="120"/>
              <w:rPr>
                <w:rFonts w:asciiTheme="minorHAnsi" w:hAnsiTheme="minorHAnsi" w:cstheme="minorHAnsi"/>
              </w:rPr>
            </w:pPr>
            <w:r>
              <w:rPr>
                <w:rFonts w:asciiTheme="minorHAnsi" w:hAnsiTheme="minorHAnsi" w:cstheme="minorHAnsi"/>
              </w:rPr>
              <w:t>R4-241</w:t>
            </w:r>
            <w:r w:rsidR="00285619">
              <w:rPr>
                <w:rFonts w:asciiTheme="minorHAnsi" w:hAnsiTheme="minorHAnsi" w:cstheme="minorHAnsi"/>
              </w:rPr>
              <w:t>7741</w:t>
            </w:r>
          </w:p>
        </w:tc>
        <w:tc>
          <w:tcPr>
            <w:tcW w:w="1134" w:type="dxa"/>
          </w:tcPr>
          <w:p w14:paraId="4C67E094" w14:textId="12D8BF9C" w:rsidR="00A9551F" w:rsidRPr="004E15C7" w:rsidRDefault="00285619" w:rsidP="00A9551F">
            <w:pPr>
              <w:spacing w:before="120" w:after="120"/>
              <w:rPr>
                <w:rFonts w:asciiTheme="minorHAnsi" w:hAnsiTheme="minorHAnsi" w:cstheme="minorHAnsi"/>
              </w:rPr>
            </w:pPr>
            <w:r>
              <w:rPr>
                <w:rFonts w:asciiTheme="minorHAnsi" w:hAnsiTheme="minorHAnsi" w:cstheme="minorHAnsi"/>
              </w:rPr>
              <w:t>Apple</w:t>
            </w:r>
          </w:p>
        </w:tc>
        <w:tc>
          <w:tcPr>
            <w:tcW w:w="7509" w:type="dxa"/>
          </w:tcPr>
          <w:p w14:paraId="6B0CEDF5" w14:textId="77777777" w:rsidR="00F85012" w:rsidRPr="00F85012" w:rsidRDefault="00F85012" w:rsidP="00F85012">
            <w:pPr>
              <w:pStyle w:val="Proposal"/>
              <w:rPr>
                <w:rStyle w:val="Hyperlink0"/>
                <w:b w:val="0"/>
                <w:bCs/>
              </w:rPr>
            </w:pPr>
            <w:bookmarkStart w:id="4" w:name="_Toc181362173"/>
            <w:bookmarkStart w:id="5" w:name="_Toc181618908"/>
            <w:bookmarkStart w:id="6" w:name="_Toc181814417"/>
            <w:r w:rsidRPr="00F85012">
              <w:rPr>
                <w:rStyle w:val="Hyperlink0"/>
                <w:b w:val="0"/>
                <w:bCs/>
              </w:rPr>
              <w:t>Proposal 1:</w:t>
            </w:r>
            <w:r w:rsidRPr="00F85012">
              <w:rPr>
                <w:rStyle w:val="Hyperlink0"/>
                <w:b w:val="0"/>
                <w:bCs/>
              </w:rPr>
              <w:tab/>
              <w:t>The typical channel bandwidth is 100MHz not precluding larger channel bandwidths.</w:t>
            </w:r>
            <w:bookmarkEnd w:id="4"/>
            <w:bookmarkEnd w:id="5"/>
            <w:bookmarkEnd w:id="6"/>
          </w:p>
          <w:p w14:paraId="6A11AD4A" w14:textId="77777777" w:rsidR="00F85012" w:rsidRPr="00F85012" w:rsidRDefault="00F85012" w:rsidP="00F85012">
            <w:pPr>
              <w:pStyle w:val="Proposal"/>
              <w:rPr>
                <w:rStyle w:val="Hyperlink0"/>
                <w:b w:val="0"/>
                <w:bCs/>
              </w:rPr>
            </w:pPr>
            <w:bookmarkStart w:id="7" w:name="_Toc181362174"/>
            <w:bookmarkStart w:id="8" w:name="_Toc181618909"/>
            <w:bookmarkStart w:id="9" w:name="_Toc181814418"/>
            <w:r w:rsidRPr="00F85012">
              <w:rPr>
                <w:rStyle w:val="Hyperlink0"/>
                <w:b w:val="0"/>
                <w:bCs/>
              </w:rPr>
              <w:t>Proposal 2:</w:t>
            </w:r>
            <w:r w:rsidRPr="00F85012">
              <w:rPr>
                <w:rStyle w:val="Hyperlink0"/>
                <w:b w:val="0"/>
                <w:bCs/>
              </w:rPr>
              <w:tab/>
              <w:t>UE spurious emissions follow the ITU-R Category B requirement of -30dBm/MHz (i.e. same requirement as FR1).</w:t>
            </w:r>
            <w:bookmarkEnd w:id="7"/>
            <w:bookmarkEnd w:id="8"/>
            <w:bookmarkEnd w:id="9"/>
          </w:p>
          <w:p w14:paraId="4331CF44" w14:textId="77777777" w:rsidR="00F85012" w:rsidRPr="00F85012" w:rsidRDefault="00F85012" w:rsidP="00F85012">
            <w:pPr>
              <w:pStyle w:val="Proposal"/>
              <w:rPr>
                <w:rStyle w:val="Hyperlink0"/>
                <w:b w:val="0"/>
                <w:bCs/>
              </w:rPr>
            </w:pPr>
            <w:bookmarkStart w:id="10" w:name="_Toc181362175"/>
            <w:bookmarkStart w:id="11" w:name="_Toc181618910"/>
            <w:bookmarkStart w:id="12" w:name="_Toc181814419"/>
            <w:r w:rsidRPr="00F85012">
              <w:rPr>
                <w:rStyle w:val="Hyperlink0"/>
                <w:b w:val="0"/>
                <w:bCs/>
              </w:rPr>
              <w:t>Proposal 3:</w:t>
            </w:r>
            <w:r w:rsidRPr="00F85012">
              <w:rPr>
                <w:rStyle w:val="Hyperlink0"/>
                <w:b w:val="0"/>
                <w:bCs/>
              </w:rPr>
              <w:tab/>
              <w:t>UE spectral mask is the same as FR1 mask.</w:t>
            </w:r>
            <w:bookmarkEnd w:id="10"/>
            <w:bookmarkEnd w:id="11"/>
            <w:bookmarkEnd w:id="12"/>
          </w:p>
          <w:p w14:paraId="68E9464E" w14:textId="77777777" w:rsidR="00F85012" w:rsidRPr="00F85012" w:rsidRDefault="00F85012" w:rsidP="00F85012">
            <w:pPr>
              <w:pStyle w:val="Proposal"/>
              <w:rPr>
                <w:rStyle w:val="Hyperlink0"/>
                <w:b w:val="0"/>
                <w:bCs/>
              </w:rPr>
            </w:pPr>
            <w:bookmarkStart w:id="13" w:name="_Toc181362176"/>
            <w:bookmarkStart w:id="14" w:name="_Toc181618911"/>
            <w:bookmarkStart w:id="15" w:name="_Toc181814420"/>
            <w:r w:rsidRPr="00F85012">
              <w:rPr>
                <w:rStyle w:val="Hyperlink0"/>
                <w:b w:val="0"/>
                <w:bCs/>
              </w:rPr>
              <w:t>Proposal 4:</w:t>
            </w:r>
            <w:r w:rsidRPr="00F85012">
              <w:rPr>
                <w:rStyle w:val="Hyperlink0"/>
                <w:b w:val="0"/>
                <w:bCs/>
              </w:rPr>
              <w:tab/>
              <w:t>UE noise figure is 13-14dB</w:t>
            </w:r>
            <w:bookmarkEnd w:id="13"/>
            <w:bookmarkEnd w:id="14"/>
            <w:bookmarkEnd w:id="15"/>
          </w:p>
          <w:p w14:paraId="583B2009" w14:textId="77777777" w:rsidR="00F85012" w:rsidRPr="00F85012" w:rsidRDefault="00F85012" w:rsidP="00F85012">
            <w:pPr>
              <w:pStyle w:val="Proposal"/>
              <w:rPr>
                <w:rStyle w:val="Hyperlink0"/>
                <w:b w:val="0"/>
                <w:bCs/>
              </w:rPr>
            </w:pPr>
            <w:bookmarkStart w:id="16" w:name="_Toc181362177"/>
            <w:bookmarkStart w:id="17" w:name="_Toc181618912"/>
            <w:bookmarkStart w:id="18" w:name="_Toc181814421"/>
            <w:r w:rsidRPr="00F85012">
              <w:rPr>
                <w:rStyle w:val="Hyperlink0"/>
                <w:b w:val="0"/>
                <w:bCs/>
              </w:rPr>
              <w:t>Proposal 5:</w:t>
            </w:r>
            <w:r w:rsidRPr="00F85012">
              <w:rPr>
                <w:rStyle w:val="Hyperlink0"/>
                <w:b w:val="0"/>
                <w:bCs/>
              </w:rPr>
              <w:tab/>
              <w:t>UE ACLR is 22-24dB.</w:t>
            </w:r>
            <w:bookmarkEnd w:id="16"/>
            <w:bookmarkEnd w:id="17"/>
            <w:bookmarkEnd w:id="18"/>
          </w:p>
          <w:p w14:paraId="79F89E68" w14:textId="69C1126B" w:rsidR="00A9551F" w:rsidRPr="00F85012" w:rsidRDefault="00F85012" w:rsidP="00F85012">
            <w:pPr>
              <w:pStyle w:val="Proposal"/>
              <w:rPr>
                <w:b w:val="0"/>
                <w:bCs/>
              </w:rPr>
            </w:pPr>
            <w:bookmarkStart w:id="19" w:name="_Toc181362178"/>
            <w:bookmarkStart w:id="20" w:name="_Toc181618913"/>
            <w:bookmarkStart w:id="21" w:name="_Toc181814422"/>
            <w:r w:rsidRPr="00F85012">
              <w:rPr>
                <w:rStyle w:val="Hyperlink0"/>
                <w:b w:val="0"/>
                <w:bCs/>
              </w:rPr>
              <w:t>Proposal 6:</w:t>
            </w:r>
            <w:r w:rsidRPr="00F85012">
              <w:rPr>
                <w:rStyle w:val="Hyperlink0"/>
                <w:b w:val="0"/>
                <w:bCs/>
              </w:rPr>
              <w:tab/>
              <w:t>UE ACS is 27-30dB.</w:t>
            </w:r>
            <w:bookmarkEnd w:id="19"/>
            <w:bookmarkEnd w:id="20"/>
            <w:bookmarkEnd w:id="21"/>
          </w:p>
        </w:tc>
      </w:tr>
      <w:tr w:rsidR="00A9551F" w14:paraId="4E1A55B6" w14:textId="77777777" w:rsidTr="004E15C7">
        <w:trPr>
          <w:trHeight w:val="468"/>
        </w:trPr>
        <w:tc>
          <w:tcPr>
            <w:tcW w:w="988" w:type="dxa"/>
          </w:tcPr>
          <w:p w14:paraId="631FE03A" w14:textId="57F3028D" w:rsidR="00A9551F" w:rsidRPr="004E15C7" w:rsidRDefault="003A40C6" w:rsidP="00A9551F">
            <w:pPr>
              <w:spacing w:before="120" w:after="120"/>
              <w:rPr>
                <w:rFonts w:asciiTheme="minorHAnsi" w:hAnsiTheme="minorHAnsi" w:cstheme="minorHAnsi"/>
              </w:rPr>
            </w:pPr>
            <w:r>
              <w:rPr>
                <w:rFonts w:asciiTheme="minorHAnsi" w:hAnsiTheme="minorHAnsi" w:cstheme="minorHAnsi"/>
              </w:rPr>
              <w:t>R4-2417742</w:t>
            </w:r>
          </w:p>
        </w:tc>
        <w:tc>
          <w:tcPr>
            <w:tcW w:w="1134" w:type="dxa"/>
          </w:tcPr>
          <w:p w14:paraId="58E9F938" w14:textId="683AC712" w:rsidR="00A9551F" w:rsidRPr="004E15C7" w:rsidRDefault="003A40C6" w:rsidP="00A9551F">
            <w:pPr>
              <w:spacing w:before="120" w:after="120"/>
              <w:rPr>
                <w:rFonts w:asciiTheme="minorHAnsi" w:hAnsiTheme="minorHAnsi" w:cstheme="minorHAnsi"/>
              </w:rPr>
            </w:pPr>
            <w:r>
              <w:rPr>
                <w:rFonts w:asciiTheme="minorHAnsi" w:hAnsiTheme="minorHAnsi" w:cstheme="minorHAnsi"/>
              </w:rPr>
              <w:t>Apple, Samsung</w:t>
            </w:r>
          </w:p>
        </w:tc>
        <w:tc>
          <w:tcPr>
            <w:tcW w:w="7509" w:type="dxa"/>
          </w:tcPr>
          <w:p w14:paraId="70718579" w14:textId="231FA10F" w:rsidR="00A9551F" w:rsidRPr="004E15C7" w:rsidRDefault="003A40C6" w:rsidP="00A9551F">
            <w:pPr>
              <w:rPr>
                <w:rFonts w:eastAsia="MS Mincho"/>
              </w:rPr>
            </w:pPr>
            <w:r>
              <w:rPr>
                <w:rFonts w:eastAsia="MS Mincho"/>
              </w:rPr>
              <w:t>TP on UE antenna considerations</w:t>
            </w:r>
          </w:p>
        </w:tc>
      </w:tr>
      <w:tr w:rsidR="00A9551F" w14:paraId="338FD290" w14:textId="77777777" w:rsidTr="004E15C7">
        <w:trPr>
          <w:trHeight w:val="468"/>
        </w:trPr>
        <w:tc>
          <w:tcPr>
            <w:tcW w:w="988" w:type="dxa"/>
          </w:tcPr>
          <w:p w14:paraId="6357108A" w14:textId="1CCE9DCE" w:rsidR="00A9551F" w:rsidRPr="004E15C7" w:rsidRDefault="004C5D27" w:rsidP="00A9551F">
            <w:pPr>
              <w:spacing w:before="120" w:after="120"/>
              <w:rPr>
                <w:rFonts w:asciiTheme="minorHAnsi" w:hAnsiTheme="minorHAnsi" w:cstheme="minorHAnsi"/>
              </w:rPr>
            </w:pPr>
            <w:r>
              <w:rPr>
                <w:rFonts w:asciiTheme="minorHAnsi" w:hAnsiTheme="minorHAnsi" w:cstheme="minorHAnsi"/>
              </w:rPr>
              <w:t>R4-2417743</w:t>
            </w:r>
          </w:p>
        </w:tc>
        <w:tc>
          <w:tcPr>
            <w:tcW w:w="1134" w:type="dxa"/>
          </w:tcPr>
          <w:p w14:paraId="1E226DC7" w14:textId="2DF4B5B0" w:rsidR="00A9551F" w:rsidRPr="004E15C7" w:rsidRDefault="004C5D27" w:rsidP="00A9551F">
            <w:pPr>
              <w:spacing w:before="120" w:after="120"/>
              <w:rPr>
                <w:rFonts w:asciiTheme="minorHAnsi" w:hAnsiTheme="minorHAnsi" w:cstheme="minorHAnsi"/>
              </w:rPr>
            </w:pPr>
            <w:r>
              <w:rPr>
                <w:rFonts w:asciiTheme="minorHAnsi" w:hAnsiTheme="minorHAnsi" w:cstheme="minorHAnsi"/>
              </w:rPr>
              <w:t>Apple</w:t>
            </w:r>
          </w:p>
        </w:tc>
        <w:tc>
          <w:tcPr>
            <w:tcW w:w="7509" w:type="dxa"/>
          </w:tcPr>
          <w:p w14:paraId="29DA377F" w14:textId="4A0EA57B" w:rsidR="00A9551F" w:rsidRPr="004E15C7" w:rsidRDefault="004C5D27" w:rsidP="00A9551F">
            <w:pPr>
              <w:spacing w:before="120" w:after="120"/>
              <w:rPr>
                <w:rFonts w:asciiTheme="minorHAnsi" w:hAnsiTheme="minorHAnsi" w:cstheme="minorHAnsi"/>
              </w:rPr>
            </w:pPr>
            <w:r>
              <w:rPr>
                <w:rFonts w:asciiTheme="minorHAnsi" w:hAnsiTheme="minorHAnsi" w:cstheme="minorHAnsi"/>
              </w:rPr>
              <w:t>TP on UE antenna options</w:t>
            </w:r>
          </w:p>
        </w:tc>
      </w:tr>
      <w:tr w:rsidR="00A9551F" w14:paraId="1C38CC75" w14:textId="77777777" w:rsidTr="004E15C7">
        <w:trPr>
          <w:trHeight w:val="468"/>
        </w:trPr>
        <w:tc>
          <w:tcPr>
            <w:tcW w:w="988" w:type="dxa"/>
          </w:tcPr>
          <w:p w14:paraId="2F8DA678" w14:textId="55283D5A" w:rsidR="00A9551F" w:rsidRPr="004E15C7" w:rsidRDefault="00E407DD" w:rsidP="00A9551F">
            <w:pPr>
              <w:spacing w:before="120" w:after="120"/>
              <w:rPr>
                <w:rFonts w:asciiTheme="minorHAnsi" w:hAnsiTheme="minorHAnsi" w:cstheme="minorHAnsi"/>
              </w:rPr>
            </w:pPr>
            <w:r>
              <w:rPr>
                <w:rFonts w:asciiTheme="minorHAnsi" w:hAnsiTheme="minorHAnsi" w:cstheme="minorHAnsi"/>
              </w:rPr>
              <w:t>R4-2417876</w:t>
            </w:r>
          </w:p>
        </w:tc>
        <w:tc>
          <w:tcPr>
            <w:tcW w:w="1134" w:type="dxa"/>
          </w:tcPr>
          <w:p w14:paraId="6838205C" w14:textId="321C0BE5" w:rsidR="00A9551F" w:rsidRPr="004E15C7" w:rsidRDefault="00E407DD" w:rsidP="00A9551F">
            <w:pPr>
              <w:spacing w:before="120" w:after="120"/>
              <w:rPr>
                <w:rFonts w:asciiTheme="minorHAnsi" w:hAnsiTheme="minorHAnsi" w:cstheme="minorHAnsi"/>
              </w:rPr>
            </w:pPr>
            <w:r>
              <w:rPr>
                <w:rFonts w:asciiTheme="minorHAnsi" w:hAnsiTheme="minorHAnsi" w:cstheme="minorHAnsi"/>
              </w:rPr>
              <w:t>CATT</w:t>
            </w:r>
          </w:p>
        </w:tc>
        <w:tc>
          <w:tcPr>
            <w:tcW w:w="7509" w:type="dxa"/>
          </w:tcPr>
          <w:p w14:paraId="00FEC372" w14:textId="77777777" w:rsidR="007145CD" w:rsidRPr="007145CD" w:rsidRDefault="007145CD" w:rsidP="007145CD">
            <w:pPr>
              <w:pStyle w:val="B1"/>
              <w:ind w:left="0" w:firstLine="0"/>
              <w:rPr>
                <w:lang w:eastAsia="zh-CN"/>
              </w:rPr>
            </w:pPr>
            <w:r w:rsidRPr="007145CD">
              <w:rPr>
                <w:lang w:eastAsia="zh-CN"/>
              </w:rPr>
              <w:t>Proposal 1: Set BS ACLR as 31dB for the frequency range 14.8G – 15.35GHz.</w:t>
            </w:r>
          </w:p>
          <w:p w14:paraId="489CA0DD" w14:textId="77777777" w:rsidR="007145CD" w:rsidRPr="007145CD" w:rsidRDefault="007145CD" w:rsidP="007145CD">
            <w:pPr>
              <w:pStyle w:val="B1"/>
              <w:ind w:left="0" w:firstLine="0"/>
              <w:rPr>
                <w:lang w:eastAsia="zh-CN"/>
              </w:rPr>
            </w:pPr>
            <w:r w:rsidRPr="007145CD">
              <w:rPr>
                <w:lang w:eastAsia="zh-CN"/>
              </w:rPr>
              <w:t>Proposal 2: Set BS ACS as 27dB for the frequency range 14.8G – 15.35GHz.</w:t>
            </w:r>
          </w:p>
          <w:p w14:paraId="3BD41DD2" w14:textId="77777777" w:rsidR="007145CD" w:rsidRPr="007145CD" w:rsidRDefault="007145CD" w:rsidP="007145CD">
            <w:pPr>
              <w:pStyle w:val="B1"/>
              <w:ind w:left="0" w:firstLine="0"/>
              <w:rPr>
                <w:lang w:eastAsia="zh-CN"/>
              </w:rPr>
            </w:pPr>
            <w:r w:rsidRPr="007145CD">
              <w:rPr>
                <w:lang w:eastAsia="zh-CN"/>
              </w:rPr>
              <w:t>Proposal 3: Set UE ACLR as 21dB for the frequency range 14.8G – 15.35GHz.</w:t>
            </w:r>
          </w:p>
          <w:p w14:paraId="5388D6EE" w14:textId="77777777" w:rsidR="007145CD" w:rsidRPr="007145CD" w:rsidRDefault="007145CD" w:rsidP="007145CD">
            <w:pPr>
              <w:pStyle w:val="B1"/>
              <w:ind w:left="0" w:firstLine="0"/>
              <w:rPr>
                <w:lang w:eastAsia="zh-CN"/>
              </w:rPr>
            </w:pPr>
            <w:r w:rsidRPr="007145CD">
              <w:rPr>
                <w:lang w:eastAsia="zh-CN"/>
              </w:rPr>
              <w:t>Proposal 4: Set UE ACS as 25dB for the frequency range 14.8G – 15.35GHz.</w:t>
            </w:r>
          </w:p>
          <w:p w14:paraId="43AA59E7" w14:textId="77777777" w:rsidR="007145CD" w:rsidRPr="007145CD" w:rsidRDefault="007145CD" w:rsidP="007145CD">
            <w:pPr>
              <w:pStyle w:val="B1"/>
              <w:ind w:left="0" w:firstLine="0"/>
              <w:rPr>
                <w:lang w:eastAsia="zh-CN"/>
              </w:rPr>
            </w:pPr>
            <w:r w:rsidRPr="007145CD">
              <w:rPr>
                <w:lang w:eastAsia="zh-CN"/>
              </w:rPr>
              <w:t>Proposal 5: Use 56dB as power dynamic range in the third reply LS.</w:t>
            </w:r>
          </w:p>
          <w:p w14:paraId="7947CCE7" w14:textId="77777777" w:rsidR="007145CD" w:rsidRPr="007145CD" w:rsidRDefault="007145CD" w:rsidP="007145CD">
            <w:pPr>
              <w:pStyle w:val="B1"/>
              <w:ind w:left="0" w:firstLine="0"/>
              <w:rPr>
                <w:lang w:eastAsia="zh-CN"/>
              </w:rPr>
            </w:pPr>
            <w:r w:rsidRPr="007145CD">
              <w:rPr>
                <w:lang w:eastAsia="zh-CN"/>
              </w:rPr>
              <w:t>Proposal 6: For emissions marks, UE SEM given in Section 7.1.2 in TR 38.921 can be reused.</w:t>
            </w:r>
          </w:p>
          <w:p w14:paraId="528CBFE4" w14:textId="77777777" w:rsidR="007145CD" w:rsidRPr="007145CD" w:rsidRDefault="007145CD" w:rsidP="007145CD">
            <w:pPr>
              <w:pStyle w:val="B1"/>
              <w:ind w:left="0" w:firstLine="0"/>
              <w:rPr>
                <w:lang w:eastAsia="zh-CN"/>
              </w:rPr>
            </w:pPr>
            <w:r w:rsidRPr="007145CD">
              <w:rPr>
                <w:lang w:eastAsia="zh-CN"/>
              </w:rPr>
              <w:t>Proposal 7: For spurious emission, RAN4 to adopt the UE general spurious emissions defined in TS 38.101-1 clause 6.5.3.1.</w:t>
            </w:r>
          </w:p>
          <w:p w14:paraId="0D9B5C83" w14:textId="0C438BD3" w:rsidR="00A9551F" w:rsidRPr="007145CD" w:rsidRDefault="007145CD" w:rsidP="007145CD">
            <w:pPr>
              <w:pStyle w:val="B1"/>
              <w:ind w:left="0" w:firstLine="0"/>
              <w:rPr>
                <w:lang w:eastAsia="zh-CN"/>
              </w:rPr>
            </w:pPr>
            <w:r w:rsidRPr="007145CD">
              <w:rPr>
                <w:lang w:eastAsia="zh-CN"/>
              </w:rPr>
              <w:t>Proposal 8: For blocking and spurious response, RAN4 to consider the blocking characteristic specified in clause 7.6 of TS 38.101-1 for frequency larger than 3300 MHz could be applied.</w:t>
            </w:r>
          </w:p>
        </w:tc>
      </w:tr>
      <w:tr w:rsidR="00A9551F" w14:paraId="78B0DA35" w14:textId="77777777" w:rsidTr="004E15C7">
        <w:trPr>
          <w:trHeight w:val="468"/>
        </w:trPr>
        <w:tc>
          <w:tcPr>
            <w:tcW w:w="988" w:type="dxa"/>
          </w:tcPr>
          <w:p w14:paraId="4A086731" w14:textId="490F9079" w:rsidR="00A9551F" w:rsidRPr="004E15C7" w:rsidRDefault="00386B0A" w:rsidP="00A9551F">
            <w:pPr>
              <w:spacing w:before="120" w:after="120"/>
              <w:rPr>
                <w:rFonts w:asciiTheme="minorHAnsi" w:hAnsiTheme="minorHAnsi" w:cstheme="minorHAnsi"/>
              </w:rPr>
            </w:pPr>
            <w:r>
              <w:rPr>
                <w:rFonts w:asciiTheme="minorHAnsi" w:hAnsiTheme="minorHAnsi" w:cstheme="minorHAnsi"/>
              </w:rPr>
              <w:lastRenderedPageBreak/>
              <w:t>R4-24181</w:t>
            </w:r>
            <w:r w:rsidR="00B37CF5">
              <w:rPr>
                <w:rFonts w:asciiTheme="minorHAnsi" w:hAnsiTheme="minorHAnsi" w:cstheme="minorHAnsi"/>
              </w:rPr>
              <w:t>76</w:t>
            </w:r>
          </w:p>
        </w:tc>
        <w:tc>
          <w:tcPr>
            <w:tcW w:w="1134" w:type="dxa"/>
          </w:tcPr>
          <w:p w14:paraId="3F6B8F9A" w14:textId="55CC3B44" w:rsidR="00A9551F" w:rsidRPr="004E15C7" w:rsidRDefault="00B37CF5" w:rsidP="00A9551F">
            <w:pPr>
              <w:spacing w:before="120" w:after="120"/>
              <w:rPr>
                <w:rFonts w:asciiTheme="minorHAnsi" w:hAnsiTheme="minorHAnsi" w:cstheme="minorHAnsi"/>
              </w:rPr>
            </w:pPr>
            <w:r>
              <w:rPr>
                <w:rFonts w:asciiTheme="minorHAnsi" w:hAnsiTheme="minorHAnsi" w:cstheme="minorHAnsi"/>
              </w:rPr>
              <w:t>vivo</w:t>
            </w:r>
          </w:p>
        </w:tc>
        <w:tc>
          <w:tcPr>
            <w:tcW w:w="7509" w:type="dxa"/>
          </w:tcPr>
          <w:p w14:paraId="170A7C8B" w14:textId="77777777" w:rsidR="00B37CF5" w:rsidRPr="00DE418B" w:rsidRDefault="00B37CF5" w:rsidP="00B37CF5">
            <w:pPr>
              <w:rPr>
                <w:bCs/>
              </w:rPr>
            </w:pPr>
            <w:r w:rsidRPr="00E76234">
              <w:rPr>
                <w:b/>
                <w:bCs/>
              </w:rPr>
              <w:t>P</w:t>
            </w:r>
            <w:r w:rsidRPr="00E76234">
              <w:rPr>
                <w:rFonts w:hint="eastAsia"/>
                <w:b/>
                <w:bCs/>
              </w:rPr>
              <w:t xml:space="preserve">roposal </w:t>
            </w:r>
            <w:r>
              <w:rPr>
                <w:rFonts w:hint="eastAsia"/>
                <w:b/>
                <w:bCs/>
              </w:rPr>
              <w:t>1</w:t>
            </w:r>
            <w:r w:rsidRPr="00E76234">
              <w:rPr>
                <w:rFonts w:hint="eastAsia"/>
                <w:b/>
                <w:bCs/>
              </w:rPr>
              <w:t xml:space="preserve">: </w:t>
            </w:r>
            <w:r w:rsidRPr="00DE418B">
              <w:rPr>
                <w:rFonts w:hint="eastAsia"/>
                <w:bCs/>
              </w:rPr>
              <w:t xml:space="preserve">100MHz is used in the LS reply and larger BWs are recorded in TR. </w:t>
            </w:r>
          </w:p>
          <w:p w14:paraId="497F25A3" w14:textId="77777777" w:rsidR="00B37CF5" w:rsidRDefault="00B37CF5" w:rsidP="00B37CF5">
            <w:pPr>
              <w:rPr>
                <w:b/>
                <w:bCs/>
              </w:rPr>
            </w:pPr>
            <w:r w:rsidRPr="00B9036E">
              <w:rPr>
                <w:rFonts w:hint="eastAsia"/>
                <w:b/>
                <w:bCs/>
              </w:rPr>
              <w:t xml:space="preserve">Proposal 2: </w:t>
            </w:r>
            <w:r w:rsidRPr="00DE418B">
              <w:rPr>
                <w:rFonts w:hint="eastAsia"/>
                <w:bCs/>
              </w:rPr>
              <w:t xml:space="preserve">For the signal bandwidth in the 15GHz, it is </w:t>
            </w:r>
            <w:r w:rsidRPr="00DE418B">
              <w:rPr>
                <w:bCs/>
              </w:rPr>
              <w:t>suggested</w:t>
            </w:r>
            <w:r w:rsidRPr="00DE418B">
              <w:rPr>
                <w:rFonts w:hint="eastAsia"/>
                <w:bCs/>
              </w:rPr>
              <w:t xml:space="preserve"> to q</w:t>
            </w:r>
            <w:r w:rsidRPr="00DE418B">
              <w:rPr>
                <w:bCs/>
              </w:rPr>
              <w:t>uote formula of RBs * SCS without number of RBs</w:t>
            </w:r>
            <w:r w:rsidRPr="00DE418B">
              <w:rPr>
                <w:rFonts w:hint="eastAsia"/>
                <w:bCs/>
              </w:rPr>
              <w:t>.</w:t>
            </w:r>
          </w:p>
          <w:p w14:paraId="2ECA1CF1" w14:textId="77777777" w:rsidR="00B37CF5" w:rsidRPr="00DE418B" w:rsidRDefault="00B37CF5" w:rsidP="00B37CF5">
            <w:pPr>
              <w:rPr>
                <w:bCs/>
              </w:rPr>
            </w:pPr>
            <w:r>
              <w:rPr>
                <w:b/>
              </w:rPr>
              <w:t>P</w:t>
            </w:r>
            <w:r>
              <w:rPr>
                <w:rFonts w:hint="eastAsia"/>
                <w:b/>
              </w:rPr>
              <w:t>roposal 3</w:t>
            </w:r>
            <w:r>
              <w:rPr>
                <w:rFonts w:hint="eastAsia"/>
                <w:b/>
              </w:rPr>
              <w:t>：</w:t>
            </w:r>
            <w:r w:rsidRPr="00DE418B">
              <w:rPr>
                <w:rFonts w:hint="eastAsia"/>
                <w:bCs/>
              </w:rPr>
              <w:t xml:space="preserve">The power dynamic for </w:t>
            </w:r>
            <w:r w:rsidRPr="00DE418B">
              <w:rPr>
                <w:bCs/>
              </w:rPr>
              <w:t>14800 to 15350</w:t>
            </w:r>
            <w:r w:rsidRPr="00DE418B">
              <w:rPr>
                <w:rFonts w:hint="eastAsia"/>
                <w:bCs/>
              </w:rPr>
              <w:t>MHz frequency range is 56 dB</w:t>
            </w:r>
          </w:p>
          <w:p w14:paraId="130EDD00" w14:textId="77777777" w:rsidR="00B37CF5" w:rsidRDefault="00B37CF5" w:rsidP="00B37CF5">
            <w:pPr>
              <w:rPr>
                <w:b/>
              </w:rPr>
            </w:pPr>
            <w:r w:rsidRPr="004911E2">
              <w:rPr>
                <w:b/>
              </w:rPr>
              <w:t>P</w:t>
            </w:r>
            <w:r w:rsidRPr="004911E2">
              <w:rPr>
                <w:rFonts w:hint="eastAsia"/>
                <w:b/>
              </w:rPr>
              <w:t>roposal 4:</w:t>
            </w:r>
            <w:r w:rsidRPr="00DE418B">
              <w:rPr>
                <w:rFonts w:hint="eastAsia"/>
                <w:bCs/>
              </w:rPr>
              <w:t xml:space="preserve"> For the UE SEM, use the same mask in TR38.921</w:t>
            </w:r>
            <w:r>
              <w:rPr>
                <w:rFonts w:hint="eastAsia"/>
                <w:bCs/>
              </w:rPr>
              <w:t>.</w:t>
            </w:r>
          </w:p>
          <w:p w14:paraId="5181B95C" w14:textId="4D74CB55" w:rsidR="00A9551F" w:rsidRPr="00B37CF5" w:rsidRDefault="00B37CF5" w:rsidP="00A9551F">
            <w:pPr>
              <w:rPr>
                <w:b/>
              </w:rPr>
            </w:pPr>
            <w:r>
              <w:rPr>
                <w:b/>
              </w:rPr>
              <w:t>P</w:t>
            </w:r>
            <w:r>
              <w:rPr>
                <w:rFonts w:hint="eastAsia"/>
                <w:b/>
              </w:rPr>
              <w:t xml:space="preserve">roposal 5: </w:t>
            </w:r>
            <w:r w:rsidRPr="00DE418B">
              <w:rPr>
                <w:rFonts w:hint="eastAsia"/>
                <w:bCs/>
              </w:rPr>
              <w:t>For the s</w:t>
            </w:r>
            <w:r w:rsidRPr="00DE418B">
              <w:rPr>
                <w:bCs/>
              </w:rPr>
              <w:t>purious emission</w:t>
            </w:r>
            <w:r w:rsidRPr="00DE418B">
              <w:rPr>
                <w:rFonts w:hint="eastAsia"/>
                <w:bCs/>
              </w:rPr>
              <w:t>, the current requirement in TS 38.101-1 is reused.</w:t>
            </w:r>
          </w:p>
        </w:tc>
      </w:tr>
      <w:tr w:rsidR="00A9551F" w14:paraId="52D22A99" w14:textId="77777777" w:rsidTr="004E15C7">
        <w:trPr>
          <w:trHeight w:val="468"/>
        </w:trPr>
        <w:tc>
          <w:tcPr>
            <w:tcW w:w="988" w:type="dxa"/>
          </w:tcPr>
          <w:p w14:paraId="33B010A6" w14:textId="4FD1BF25" w:rsidR="00A9551F" w:rsidRPr="004E15C7" w:rsidRDefault="00B8554E" w:rsidP="00A9551F">
            <w:pPr>
              <w:spacing w:before="120" w:after="120"/>
              <w:rPr>
                <w:rFonts w:asciiTheme="minorHAnsi" w:hAnsiTheme="minorHAnsi" w:cstheme="minorHAnsi"/>
              </w:rPr>
            </w:pPr>
            <w:r>
              <w:rPr>
                <w:rFonts w:asciiTheme="minorHAnsi" w:hAnsiTheme="minorHAnsi" w:cstheme="minorHAnsi"/>
              </w:rPr>
              <w:t>R4-2418609</w:t>
            </w:r>
          </w:p>
        </w:tc>
        <w:tc>
          <w:tcPr>
            <w:tcW w:w="1134" w:type="dxa"/>
          </w:tcPr>
          <w:p w14:paraId="047B91A4" w14:textId="17967E50" w:rsidR="00A9551F" w:rsidRPr="004E15C7" w:rsidRDefault="00B8554E" w:rsidP="00A9551F">
            <w:pPr>
              <w:spacing w:before="120" w:after="120"/>
              <w:rPr>
                <w:rFonts w:asciiTheme="minorHAnsi" w:hAnsiTheme="minorHAnsi" w:cstheme="minorHAnsi"/>
              </w:rPr>
            </w:pPr>
            <w:r>
              <w:rPr>
                <w:rFonts w:asciiTheme="minorHAnsi" w:hAnsiTheme="minorHAnsi" w:cstheme="minorHAnsi"/>
              </w:rPr>
              <w:t>Qualcomm</w:t>
            </w:r>
          </w:p>
        </w:tc>
        <w:tc>
          <w:tcPr>
            <w:tcW w:w="7509" w:type="dxa"/>
          </w:tcPr>
          <w:p w14:paraId="03789137" w14:textId="77777777" w:rsidR="00B8554E" w:rsidRPr="00B8554E" w:rsidRDefault="00B8554E" w:rsidP="00B8554E">
            <w:pPr>
              <w:jc w:val="both"/>
              <w:rPr>
                <w:lang w:eastAsia="ja-JP"/>
              </w:rPr>
            </w:pPr>
            <w:r w:rsidRPr="00B8554E">
              <w:rPr>
                <w:u w:val="single"/>
                <w:lang w:eastAsia="ja-JP"/>
              </w:rPr>
              <w:t>Proposal 1</w:t>
            </w:r>
            <w:r w:rsidRPr="00B8554E">
              <w:rPr>
                <w:lang w:eastAsia="ja-JP"/>
              </w:rPr>
              <w:t xml:space="preserve">: RAN4 to agree on TDD as a baseline duplexing for 14800 – 15350 MHz frequency range and capture the following text in TR 38.922. </w:t>
            </w:r>
          </w:p>
          <w:p w14:paraId="4367AFC4" w14:textId="77777777" w:rsidR="00B8554E" w:rsidRPr="00B8554E" w:rsidRDefault="00B8554E" w:rsidP="00B8554E">
            <w:pPr>
              <w:jc w:val="both"/>
              <w:rPr>
                <w:rFonts w:eastAsiaTheme="minorHAnsi"/>
                <w:i/>
                <w:iCs/>
                <w:sz w:val="22"/>
                <w:szCs w:val="22"/>
              </w:rPr>
            </w:pPr>
            <w:r w:rsidRPr="00B8554E">
              <w:rPr>
                <w:i/>
                <w:iCs/>
                <w:lang w:eastAsia="ja-JP"/>
              </w:rPr>
              <w:t>“</w:t>
            </w:r>
            <w:r w:rsidRPr="00B8554E">
              <w:rPr>
                <w:rFonts w:eastAsiaTheme="minorHAnsi"/>
                <w:i/>
                <w:iCs/>
                <w:sz w:val="22"/>
                <w:szCs w:val="22"/>
                <w:lang w:val="en-US"/>
              </w:rPr>
              <w:t xml:space="preserve">Even though FDD is not precluded, most likely TDD will be used in this frequency range. </w:t>
            </w:r>
            <w:r w:rsidRPr="00B8554E">
              <w:rPr>
                <w:rFonts w:eastAsiaTheme="minorHAnsi"/>
                <w:i/>
                <w:iCs/>
                <w:sz w:val="22"/>
                <w:szCs w:val="22"/>
              </w:rPr>
              <w:t>In addition, SBFD is considered as a candidate duplexing method. The core requirements for Rel-19 SBFD work item can be tracked through the list of impacted specs captured in [8]</w:t>
            </w:r>
            <w:r w:rsidRPr="00B8554E">
              <w:rPr>
                <w:i/>
                <w:iCs/>
                <w:lang w:val="en-CA" w:eastAsia="ja-JP"/>
              </w:rPr>
              <w:t>.”</w:t>
            </w:r>
          </w:p>
          <w:p w14:paraId="7BCEC24C" w14:textId="77777777" w:rsidR="00B8554E" w:rsidRPr="00B8554E" w:rsidRDefault="00B8554E" w:rsidP="00B8554E">
            <w:pPr>
              <w:jc w:val="both"/>
            </w:pPr>
            <w:r w:rsidRPr="00B8554E">
              <w:rPr>
                <w:u w:val="single"/>
              </w:rPr>
              <w:t>Proposal 2</w:t>
            </w:r>
            <w:r w:rsidRPr="00B8554E">
              <w:t>: RAN4 to adopt 200MHz is a typical channel bandwidth. Additionally, it should be stated clearly in TR 38.922 that higher channel bandwidths should not be precluded for this frequency range.</w:t>
            </w:r>
          </w:p>
          <w:p w14:paraId="4600E47B" w14:textId="77777777" w:rsidR="00B8554E" w:rsidRPr="00B8554E" w:rsidRDefault="00B8554E" w:rsidP="00B8554E">
            <w:pPr>
              <w:jc w:val="both"/>
            </w:pPr>
            <w:r w:rsidRPr="00B8554E">
              <w:rPr>
                <w:u w:val="single"/>
              </w:rPr>
              <w:t>Proposal 3a</w:t>
            </w:r>
            <w:r w:rsidRPr="00B8554E">
              <w:t xml:space="preserve">: RAN4 to not specify a fixed signal bandwidth but rather mention its dependency on SCS and number of RBs, similar to what was done to 7125-8400 MHz frequency range. </w:t>
            </w:r>
          </w:p>
          <w:p w14:paraId="2B4A1ABA" w14:textId="77777777" w:rsidR="00B8554E" w:rsidRPr="00B8554E" w:rsidRDefault="00B8554E" w:rsidP="00B8554E">
            <w:pPr>
              <w:jc w:val="both"/>
            </w:pPr>
            <w:r w:rsidRPr="00B8554E">
              <w:rPr>
                <w:u w:val="single"/>
              </w:rPr>
              <w:t>Proposal 3b</w:t>
            </w:r>
            <w:r w:rsidRPr="00B8554E">
              <w:t>: RAN4 to consider typical 60KHz as typical SCS for this frequency range and N</w:t>
            </w:r>
            <w:r w:rsidRPr="00B8554E">
              <w:rPr>
                <w:vertAlign w:val="subscript"/>
              </w:rPr>
              <w:t xml:space="preserve">PRB </w:t>
            </w:r>
            <w:r w:rsidRPr="00B8554E">
              <w:t>as given for 200MHz is TS 38.104.</w:t>
            </w:r>
          </w:p>
          <w:p w14:paraId="54F01574" w14:textId="77777777" w:rsidR="00B8554E" w:rsidRPr="00B8554E" w:rsidRDefault="00B8554E" w:rsidP="00B8554E">
            <w:pPr>
              <w:jc w:val="both"/>
            </w:pPr>
            <w:r w:rsidRPr="00B8554E">
              <w:rPr>
                <w:u w:val="single"/>
              </w:rPr>
              <w:t>Observation 1</w:t>
            </w:r>
            <w:r w:rsidRPr="00B8554E">
              <w:t xml:space="preserve">: The impact of modelling near-by users using spherical waves on system level evaluations is not clear in RAN4 and currently being studied in RAN1. </w:t>
            </w:r>
          </w:p>
          <w:p w14:paraId="1973F2B6" w14:textId="77777777" w:rsidR="00B8554E" w:rsidRPr="00B8554E" w:rsidRDefault="00B8554E" w:rsidP="00B8554E">
            <w:pPr>
              <w:jc w:val="both"/>
            </w:pPr>
            <w:r w:rsidRPr="00B8554E">
              <w:rPr>
                <w:u w:val="single"/>
              </w:rPr>
              <w:t>Proposal 4</w:t>
            </w:r>
            <w:r w:rsidRPr="00B8554E">
              <w:t xml:space="preserve">: RAN4 to not consider near-field impacts in this frequency range in its correspondence to WP5D. </w:t>
            </w:r>
          </w:p>
          <w:p w14:paraId="1032F55B" w14:textId="77777777" w:rsidR="00B8554E" w:rsidRPr="00B8554E" w:rsidRDefault="00B8554E" w:rsidP="00B8554E">
            <w:pPr>
              <w:jc w:val="both"/>
            </w:pPr>
            <w:r w:rsidRPr="00B8554E">
              <w:rPr>
                <w:u w:val="single"/>
              </w:rPr>
              <w:t>Proposal 5</w:t>
            </w:r>
            <w:r w:rsidRPr="00B8554E">
              <w:t xml:space="preserve">: RAN4 to consider 1536 dual polarized antenna array based on 16*24 with 4 elements per subarray. </w:t>
            </w:r>
          </w:p>
          <w:p w14:paraId="0DFB513E" w14:textId="77777777" w:rsidR="00B8554E" w:rsidRPr="00B8554E" w:rsidRDefault="00B8554E" w:rsidP="00B8554E">
            <w:r w:rsidRPr="00B8554E">
              <w:rPr>
                <w:u w:val="single"/>
                <w:lang w:val="en-US"/>
              </w:rPr>
              <w:t>Proposal 6</w:t>
            </w:r>
            <w:r w:rsidRPr="00B8554E">
              <w:rPr>
                <w:lang w:val="en-US"/>
              </w:rPr>
              <w:t xml:space="preserve">: RAN4 to adopt Category A and B SEM masks given in TR 38.921.  </w:t>
            </w:r>
          </w:p>
          <w:p w14:paraId="7D687F4D" w14:textId="77777777" w:rsidR="00B8554E" w:rsidRPr="00B8554E" w:rsidRDefault="00B8554E" w:rsidP="00B8554E">
            <w:pPr>
              <w:jc w:val="both"/>
            </w:pPr>
            <w:r w:rsidRPr="00B8554E">
              <w:rPr>
                <w:u w:val="single"/>
              </w:rPr>
              <w:t>Proposal 7</w:t>
            </w:r>
            <w:r w:rsidRPr="00B8554E">
              <w:t xml:space="preserve">: For BS ACLR and ACS will be based on the outcome of the adjacent channel coexistence. In addition, RAN4 should make sure that the defined ACLR/ ACS are consistent with the defined ACLR/ACS for FR1 and FR2-1. </w:t>
            </w:r>
          </w:p>
          <w:p w14:paraId="2CE8ADA0" w14:textId="77777777" w:rsidR="00B8554E" w:rsidRPr="00B8554E" w:rsidRDefault="00B8554E" w:rsidP="00B8554E">
            <w:pPr>
              <w:jc w:val="both"/>
            </w:pPr>
            <w:r w:rsidRPr="00B8554E">
              <w:rPr>
                <w:u w:val="single"/>
              </w:rPr>
              <w:t>Observation 2</w:t>
            </w:r>
            <w:r w:rsidRPr="00B8554E">
              <w:t xml:space="preserve">: Based on the agreed simulation parameters for the adjacent channel coexistence work, 21 and 13 dB ACIR were observed for the downlink and uplink ACIR, respectively.  </w:t>
            </w:r>
          </w:p>
          <w:p w14:paraId="7559A851" w14:textId="77777777" w:rsidR="00B8554E" w:rsidRPr="00B8554E" w:rsidRDefault="00B8554E" w:rsidP="00B8554E">
            <w:r w:rsidRPr="00B8554E">
              <w:rPr>
                <w:u w:val="single"/>
              </w:rPr>
              <w:t>Proposal 8</w:t>
            </w:r>
            <w:r w:rsidRPr="00B8554E">
              <w:t>: RAN4 to adopt if Δf</w:t>
            </w:r>
            <w:r w:rsidRPr="00B8554E">
              <w:rPr>
                <w:vertAlign w:val="subscript"/>
              </w:rPr>
              <w:t xml:space="preserve">OOB </w:t>
            </w:r>
            <w:r w:rsidRPr="00B8554E">
              <w:t xml:space="preserve">= 100 MHz for the definition of in-band and out-of-band blocking. </w:t>
            </w:r>
          </w:p>
          <w:p w14:paraId="0B9B196D" w14:textId="77777777" w:rsidR="00B8554E" w:rsidRPr="00B8554E" w:rsidRDefault="00B8554E" w:rsidP="00B8554E">
            <w:pPr>
              <w:jc w:val="both"/>
            </w:pPr>
            <w:r w:rsidRPr="00B8554E">
              <w:rPr>
                <w:u w:val="single"/>
              </w:rPr>
              <w:t>Proposal 9</w:t>
            </w:r>
            <w:r w:rsidRPr="00B8554E">
              <w:t xml:space="preserve">: RAN4 to agree on 23 dBm as UE typical maximum output power in the LS reply and to include in TR that higher power classes are not precluded in the normative phase of this frequency range. </w:t>
            </w:r>
          </w:p>
          <w:p w14:paraId="582B1096" w14:textId="77777777" w:rsidR="00B8554E" w:rsidRPr="00B8554E" w:rsidRDefault="00B8554E" w:rsidP="00B8554E">
            <w:pPr>
              <w:jc w:val="both"/>
            </w:pPr>
            <w:r w:rsidRPr="00B8554E">
              <w:rPr>
                <w:u w:val="single"/>
              </w:rPr>
              <w:t>Proposal 10</w:t>
            </w:r>
            <w:r w:rsidRPr="00B8554E">
              <w:t xml:space="preserve">: RAN4 to agree on 56 dBm as UE power dynamic range. </w:t>
            </w:r>
          </w:p>
          <w:p w14:paraId="072827DB" w14:textId="77777777" w:rsidR="00B8554E" w:rsidRPr="00B8554E" w:rsidRDefault="00B8554E" w:rsidP="00B8554E">
            <w:pPr>
              <w:jc w:val="both"/>
            </w:pPr>
            <w:r w:rsidRPr="00B8554E">
              <w:rPr>
                <w:u w:val="single"/>
              </w:rPr>
              <w:t>Proposal 10</w:t>
            </w:r>
            <w:r w:rsidRPr="00B8554E">
              <w:t xml:space="preserve">: RAN4 to consider 13 dB as UE noise figure for the LS reply.  </w:t>
            </w:r>
          </w:p>
          <w:p w14:paraId="2A8DBC79" w14:textId="77777777" w:rsidR="00B8554E" w:rsidRPr="00B8554E" w:rsidRDefault="00B8554E" w:rsidP="00B8554E">
            <w:r w:rsidRPr="00B8554E">
              <w:rPr>
                <w:u w:val="single"/>
              </w:rPr>
              <w:t>Proposal 12</w:t>
            </w:r>
            <w:r w:rsidRPr="00B8554E">
              <w:t xml:space="preserve">: RAN4 to consider UE SEM given in TR 38.921, which is relaxed compared to NR general NR FR1 SEM at the FOOB edge ± 0 – 5 MHz by 3 dB. </w:t>
            </w:r>
          </w:p>
          <w:p w14:paraId="1A84457A" w14:textId="77777777" w:rsidR="00B8554E" w:rsidRPr="00B8554E" w:rsidRDefault="00B8554E" w:rsidP="00B8554E">
            <w:pPr>
              <w:jc w:val="both"/>
            </w:pPr>
            <w:r w:rsidRPr="00B8554E">
              <w:rPr>
                <w:u w:val="single"/>
              </w:rPr>
              <w:t>Proposal 13</w:t>
            </w:r>
            <w:r w:rsidRPr="00B8554E">
              <w:t xml:space="preserve">: RAN4 to consider the UE occupied bandwidth requirement when defining the UE ACLR value, thus, consider UE ACLR equal to 24 dB. </w:t>
            </w:r>
          </w:p>
          <w:p w14:paraId="5F6A12CA" w14:textId="77777777" w:rsidR="00B8554E" w:rsidRPr="00B8554E" w:rsidRDefault="00B8554E" w:rsidP="00B8554E">
            <w:r w:rsidRPr="00B8554E">
              <w:rPr>
                <w:u w:val="single"/>
              </w:rPr>
              <w:lastRenderedPageBreak/>
              <w:t>Proposal 14</w:t>
            </w:r>
            <w:r w:rsidRPr="00B8554E">
              <w:t>: RAN4 to adopt the UE general spurious emissions defined in TS 38.101-1 clause 6.5.3.1.</w:t>
            </w:r>
          </w:p>
          <w:p w14:paraId="6DEDB1FD" w14:textId="2D508CB9" w:rsidR="00A9551F" w:rsidRPr="00B8554E" w:rsidRDefault="00B8554E" w:rsidP="00B8554E">
            <w:r w:rsidRPr="00B8554E">
              <w:rPr>
                <w:u w:val="single"/>
              </w:rPr>
              <w:t>Proposal 15</w:t>
            </w:r>
            <w:r w:rsidRPr="00B8554E">
              <w:t>: For UE blocking response, RAN4 to consider the blocking characteristic specified in clause 7.6 of TS 38.101-1 for frequency larger than 3300 MHz could be applied.</w:t>
            </w:r>
          </w:p>
        </w:tc>
      </w:tr>
      <w:tr w:rsidR="00A9551F" w14:paraId="43DFB6D2" w14:textId="77777777" w:rsidTr="004E15C7">
        <w:trPr>
          <w:trHeight w:val="468"/>
        </w:trPr>
        <w:tc>
          <w:tcPr>
            <w:tcW w:w="988" w:type="dxa"/>
          </w:tcPr>
          <w:p w14:paraId="63B91ACD" w14:textId="60FD47F9" w:rsidR="00A9551F" w:rsidRPr="004E15C7" w:rsidRDefault="000042A3" w:rsidP="00A9551F">
            <w:pPr>
              <w:spacing w:before="120" w:after="120"/>
              <w:rPr>
                <w:rFonts w:asciiTheme="minorHAnsi" w:hAnsiTheme="minorHAnsi" w:cstheme="minorHAnsi"/>
              </w:rPr>
            </w:pPr>
            <w:r>
              <w:rPr>
                <w:rFonts w:asciiTheme="minorHAnsi" w:hAnsiTheme="minorHAnsi" w:cstheme="minorHAnsi"/>
              </w:rPr>
              <w:lastRenderedPageBreak/>
              <w:t>R4-2418991</w:t>
            </w:r>
          </w:p>
        </w:tc>
        <w:tc>
          <w:tcPr>
            <w:tcW w:w="1134" w:type="dxa"/>
          </w:tcPr>
          <w:p w14:paraId="4F4627E7" w14:textId="406D9D43" w:rsidR="00A9551F" w:rsidRPr="004E15C7" w:rsidRDefault="000042A3" w:rsidP="00A9551F">
            <w:pPr>
              <w:spacing w:before="120" w:after="120"/>
              <w:rPr>
                <w:rFonts w:asciiTheme="minorHAnsi" w:hAnsiTheme="minorHAnsi" w:cstheme="minorHAnsi"/>
              </w:rPr>
            </w:pPr>
            <w:r>
              <w:rPr>
                <w:rFonts w:asciiTheme="minorHAnsi" w:hAnsiTheme="minorHAnsi" w:cstheme="minorHAnsi"/>
              </w:rPr>
              <w:t>Ericsson</w:t>
            </w:r>
          </w:p>
        </w:tc>
        <w:tc>
          <w:tcPr>
            <w:tcW w:w="7509" w:type="dxa"/>
          </w:tcPr>
          <w:p w14:paraId="4B9890A0" w14:textId="77777777" w:rsidR="001C2D83" w:rsidRPr="001C2D83" w:rsidRDefault="001C2D83" w:rsidP="001C2D83">
            <w:r w:rsidRPr="001C2D83">
              <w:t>Proposal 1</w:t>
            </w:r>
            <w:r w:rsidRPr="001C2D83">
              <w:tab/>
              <w:t>RAN4 to consider an array architecture with 3072 AEs for Urban Macro in the reply to the LS. The array configuration is of 16x24 and subarrays of dimension 4x1.</w:t>
            </w:r>
          </w:p>
          <w:p w14:paraId="36F125D7" w14:textId="77777777" w:rsidR="001C2D83" w:rsidRPr="001C2D83" w:rsidRDefault="001C2D83" w:rsidP="001C2D83">
            <w:r w:rsidRPr="001C2D83">
              <w:t>Proposal 2</w:t>
            </w:r>
            <w:r w:rsidRPr="001C2D83">
              <w:tab/>
              <w:t>The additional information in BS antenna parameter clause should be updated with a note in the TR – “The choice of BS antenna configuration is an example to derive reasonable requirements. This does not limit or preclude from implementing other possible array architectures.”</w:t>
            </w:r>
          </w:p>
          <w:p w14:paraId="5C45692B" w14:textId="77777777" w:rsidR="001C2D83" w:rsidRPr="001C2D83" w:rsidRDefault="001C2D83" w:rsidP="001C2D83">
            <w:r w:rsidRPr="001C2D83">
              <w:t>Proposal 3</w:t>
            </w:r>
            <w:r w:rsidRPr="001C2D83">
              <w:tab/>
              <w:t>RAN4 to consider antenna parameters from Table 2.1-1 for the LS response, relevant to 14800 – 15350 MHz frequency range.</w:t>
            </w:r>
          </w:p>
          <w:p w14:paraId="6DE07C12" w14:textId="77777777" w:rsidR="001C2D83" w:rsidRPr="001C2D83" w:rsidRDefault="001C2D83" w:rsidP="001C2D83">
            <w:r w:rsidRPr="001C2D83">
              <w:t>Proposal 4</w:t>
            </w:r>
            <w:r w:rsidRPr="001C2D83">
              <w:tab/>
              <w:t>The additional information in Duplex Mode should be updated with the following text in the TR – “There is no defined 3GPP band for the 14800 - 15350 MHz frequency range. Similar to the 4400 – 4800 MHz and 7125 – 8400 MHz frequency ranges, RAN4 assumed TDD as a baseline duplexing for the 14800 – 15350 MHz frequency range even though FDD is not precluded. SBFD can be a candidate duplexing method for this frequency range. The core requirements for Rel-19 SBFD work item can be tracked through the list of impacted specs captured in [6].”</w:t>
            </w:r>
          </w:p>
          <w:p w14:paraId="5804BC7E" w14:textId="77777777" w:rsidR="001C2D83" w:rsidRPr="001C2D83" w:rsidRDefault="001C2D83" w:rsidP="001C2D83">
            <w:r w:rsidRPr="001C2D83">
              <w:t>Proposal 5</w:t>
            </w:r>
            <w:r w:rsidRPr="001C2D83">
              <w:tab/>
              <w:t>The additional information in Channel Bandwidth should be updated with the following text in the TR – “Higher channel bandwidths are not precluded. The typical channel bandwidth is associated with the maximum transmission power as it impacts the Power Spectral Density (PSD), when full channel bandwidth is transmitted.”</w:t>
            </w:r>
          </w:p>
          <w:p w14:paraId="48C014A6" w14:textId="77777777" w:rsidR="001C2D83" w:rsidRPr="001C2D83" w:rsidRDefault="001C2D83" w:rsidP="001C2D83">
            <w:r w:rsidRPr="001C2D83">
              <w:t>Proposal 6</w:t>
            </w:r>
            <w:r w:rsidRPr="001C2D83">
              <w:tab/>
              <w:t>RAN4 to adopt 200 MHz as typical channel bandwidth, and also state in TR that higher channel bandwidths are not precluded, and that in case of coverage issues, more UEs can be considered to be scheduled on the wide bandwidth.</w:t>
            </w:r>
          </w:p>
          <w:p w14:paraId="0BE50D35" w14:textId="77777777" w:rsidR="001C2D83" w:rsidRPr="001C2D83" w:rsidRDefault="001C2D83" w:rsidP="001C2D83">
            <w:r w:rsidRPr="001C2D83">
              <w:t>Proposal 7</w:t>
            </w:r>
            <w:r w:rsidRPr="001C2D83">
              <w:tab/>
              <w:t>RAN4 to not specify a fixed signal bandwidth but rather mention the dependency of signal bandwidth on the SCS and number of RBs.</w:t>
            </w:r>
          </w:p>
          <w:p w14:paraId="6D38691E" w14:textId="77777777" w:rsidR="001C2D83" w:rsidRPr="001C2D83" w:rsidRDefault="001C2D83" w:rsidP="001C2D83">
            <w:r w:rsidRPr="001C2D83">
              <w:t>Proposal 8</w:t>
            </w:r>
            <w:r w:rsidRPr="001C2D83">
              <w:tab/>
              <w:t>RAN4 to not state AAS OBUE Category B limits for this frequency range. However, it is important to point out in LS response and TR, that Category B limits are not yet defined by CEPT.</w:t>
            </w:r>
          </w:p>
          <w:p w14:paraId="28258CF3" w14:textId="77777777" w:rsidR="001C2D83" w:rsidRPr="001C2D83" w:rsidRDefault="001C2D83" w:rsidP="001C2D83">
            <w:r w:rsidRPr="001C2D83">
              <w:tab/>
              <w:t>RAN4 to follow previous agreements for Table 1B AAS OBUE Category A limits for 7125 to 8400 MHz in LS [10].</w:t>
            </w:r>
          </w:p>
          <w:p w14:paraId="439D133B" w14:textId="77777777" w:rsidR="001C2D83" w:rsidRPr="001C2D83" w:rsidRDefault="001C2D83" w:rsidP="001C2D83">
            <w:r w:rsidRPr="001C2D83">
              <w:t>Proposal 9</w:t>
            </w:r>
          </w:p>
          <w:p w14:paraId="7BF786D0" w14:textId="77777777" w:rsidR="001C2D83" w:rsidRPr="001C2D83" w:rsidRDefault="001C2D83" w:rsidP="001C2D83">
            <w:r w:rsidRPr="001C2D83">
              <w:t>Proposal 10</w:t>
            </w:r>
            <w:r w:rsidRPr="001C2D83">
              <w:tab/>
              <w:t>Based on co-existence results considering BS array of 3072 AEs and channel bandwidth of 200 MHz and 0% indoor users, BS ACLR corresponds to 31 dB.</w:t>
            </w:r>
          </w:p>
          <w:p w14:paraId="61FBC53C" w14:textId="77777777" w:rsidR="001C2D83" w:rsidRPr="001C2D83" w:rsidRDefault="001C2D83" w:rsidP="001C2D83">
            <w:r w:rsidRPr="001C2D83">
              <w:t>Proposal 11</w:t>
            </w:r>
            <w:r w:rsidRPr="001C2D83">
              <w:tab/>
              <w:t>RAN4 to not state AAS spurious emission Category B limits for this frequency range. However, it is important to point out in LS response and TR, that Category B limits are not yet defined by CEPT.</w:t>
            </w:r>
          </w:p>
          <w:p w14:paraId="12CA6963" w14:textId="77777777" w:rsidR="001C2D83" w:rsidRPr="001C2D83" w:rsidRDefault="001C2D83" w:rsidP="001C2D83">
            <w:r w:rsidRPr="001C2D83">
              <w:t>Proposal 12</w:t>
            </w:r>
            <w:r w:rsidRPr="001C2D83">
              <w:tab/>
              <w:t>RAN4 to follow previous agreements for AAS spurious emission Category A limits with the upper frequency limit defined as 2nd harmonic.</w:t>
            </w:r>
          </w:p>
          <w:p w14:paraId="7A39C597" w14:textId="77777777" w:rsidR="001C2D83" w:rsidRPr="001C2D83" w:rsidRDefault="001C2D83" w:rsidP="001C2D83">
            <w:r w:rsidRPr="001C2D83">
              <w:t>Proposal 13</w:t>
            </w:r>
            <w:r w:rsidRPr="001C2D83">
              <w:tab/>
              <w:t>RAN4 to adopt 37 dBm as BS max output power for Dense Urban.</w:t>
            </w:r>
          </w:p>
          <w:p w14:paraId="155E2EC4" w14:textId="77777777" w:rsidR="001C2D83" w:rsidRPr="001C2D83" w:rsidRDefault="001C2D83" w:rsidP="001C2D83">
            <w:r w:rsidRPr="001C2D83">
              <w:tab/>
              <w:t>Based on co-existence results considering BS array of 3072 AEs and channel bandwidth of 200 MHz and 0% indoor users, BS ACS corresponds to 21 dB.</w:t>
            </w:r>
          </w:p>
          <w:p w14:paraId="5934C0E3" w14:textId="77777777" w:rsidR="001C2D83" w:rsidRPr="001C2D83" w:rsidRDefault="001C2D83" w:rsidP="001C2D83">
            <w:r w:rsidRPr="001C2D83">
              <w:t>Proposal 14</w:t>
            </w:r>
          </w:p>
          <w:p w14:paraId="57D89A55" w14:textId="77777777" w:rsidR="001C2D83" w:rsidRPr="001C2D83" w:rsidRDefault="001C2D83" w:rsidP="001C2D83">
            <w:r w:rsidRPr="001C2D83">
              <w:t>Proposal 15</w:t>
            </w:r>
            <w:r w:rsidRPr="001C2D83">
              <w:tab/>
              <w:t>RAN4 to agree on 56 dB as power dynamic range.</w:t>
            </w:r>
          </w:p>
          <w:p w14:paraId="2BA58EDD" w14:textId="77777777" w:rsidR="001C2D83" w:rsidRPr="001C2D83" w:rsidRDefault="001C2D83" w:rsidP="001C2D83">
            <w:r w:rsidRPr="001C2D83">
              <w:lastRenderedPageBreak/>
              <w:t>Proposal 16</w:t>
            </w:r>
            <w:r w:rsidRPr="001C2D83">
              <w:tab/>
              <w:t>Based on co-existence results considering BS array of 3072 AEs and channel bandwidth of 200 MHz and 0% indoor users, UE ACLR corresponds to 15 dB.</w:t>
            </w:r>
          </w:p>
          <w:p w14:paraId="096681EA" w14:textId="77777777" w:rsidR="001C2D83" w:rsidRPr="001C2D83" w:rsidRDefault="001C2D83" w:rsidP="001C2D83">
            <w:r w:rsidRPr="001C2D83">
              <w:t>Proposal 17</w:t>
            </w:r>
            <w:r w:rsidRPr="001C2D83">
              <w:tab/>
              <w:t>RAN4 to consider UE spurious emission limits from TS 38.101-1, - 36 dBm/ 100 MHz and - 30 dBm / 1 MHz as baseline for discussions.</w:t>
            </w:r>
          </w:p>
          <w:p w14:paraId="3C92A861" w14:textId="77777777" w:rsidR="001C2D83" w:rsidRPr="001C2D83" w:rsidRDefault="001C2D83" w:rsidP="001C2D83">
            <w:r w:rsidRPr="001C2D83">
              <w:t>Proposal 18</w:t>
            </w:r>
            <w:r w:rsidRPr="001C2D83">
              <w:tab/>
              <w:t>RAN4 to agree on the UE NF as 13 dB, for both co-existence assumptions and LS response.</w:t>
            </w:r>
          </w:p>
          <w:p w14:paraId="615257D2" w14:textId="77777777" w:rsidR="001C2D83" w:rsidRPr="001C2D83" w:rsidRDefault="001C2D83" w:rsidP="001C2D83">
            <w:r w:rsidRPr="001C2D83">
              <w:t>Proposal 19</w:t>
            </w:r>
            <w:r w:rsidRPr="001C2D83">
              <w:tab/>
              <w:t>Based on co-existence results considering BS array of 3072 AEs and channel bandwidth of 200 MHz and 0% indoor users, UE ACS corresponds to 25 dB.</w:t>
            </w:r>
          </w:p>
          <w:p w14:paraId="62467412" w14:textId="68EBE604" w:rsidR="00A9551F" w:rsidRPr="004E15C7" w:rsidRDefault="001C2D83" w:rsidP="00A9551F">
            <w:r w:rsidRPr="001C2D83">
              <w:rPr>
                <w:rFonts w:hint="eastAsia"/>
              </w:rPr>
              <w:tab/>
              <w:t xml:space="preserve">RAN4 to consider Clause 7.6 of TS 38.101-1 with with FDL_low </w:t>
            </w:r>
            <w:r w:rsidRPr="001C2D83">
              <w:rPr>
                <w:rFonts w:hint="eastAsia"/>
              </w:rPr>
              <w:t>≥</w:t>
            </w:r>
            <w:r w:rsidRPr="001C2D83">
              <w:rPr>
                <w:rFonts w:hint="eastAsia"/>
              </w:rPr>
              <w:t xml:space="preserve"> 3300 MHz and FUL_low </w:t>
            </w:r>
            <w:r w:rsidRPr="001C2D83">
              <w:rPr>
                <w:rFonts w:hint="eastAsia"/>
              </w:rPr>
              <w:t>≥</w:t>
            </w:r>
            <w:r w:rsidRPr="001C2D83">
              <w:rPr>
                <w:rFonts w:hint="eastAsia"/>
              </w:rPr>
              <w:t xml:space="preserve"> 3300 MHz, applicable to this range.</w:t>
            </w:r>
          </w:p>
        </w:tc>
      </w:tr>
      <w:tr w:rsidR="00A9551F" w14:paraId="0B831094" w14:textId="77777777" w:rsidTr="004E15C7">
        <w:trPr>
          <w:trHeight w:val="468"/>
        </w:trPr>
        <w:tc>
          <w:tcPr>
            <w:tcW w:w="988" w:type="dxa"/>
          </w:tcPr>
          <w:p w14:paraId="78757FC9" w14:textId="20267289" w:rsidR="00A9551F" w:rsidRPr="004E15C7" w:rsidRDefault="00C72E8D" w:rsidP="00A9551F">
            <w:pPr>
              <w:spacing w:before="120" w:after="120"/>
              <w:rPr>
                <w:rFonts w:asciiTheme="minorHAnsi" w:hAnsiTheme="minorHAnsi" w:cstheme="minorHAnsi"/>
              </w:rPr>
            </w:pPr>
            <w:r>
              <w:rPr>
                <w:rFonts w:asciiTheme="minorHAnsi" w:hAnsiTheme="minorHAnsi" w:cstheme="minorHAnsi"/>
              </w:rPr>
              <w:lastRenderedPageBreak/>
              <w:t>R4-2419051</w:t>
            </w:r>
          </w:p>
        </w:tc>
        <w:tc>
          <w:tcPr>
            <w:tcW w:w="1134" w:type="dxa"/>
          </w:tcPr>
          <w:p w14:paraId="4EB438A1" w14:textId="691CF77D" w:rsidR="00A9551F" w:rsidRPr="004E15C7" w:rsidRDefault="00C72E8D" w:rsidP="00A9551F">
            <w:pPr>
              <w:spacing w:before="120" w:after="120"/>
              <w:rPr>
                <w:rFonts w:asciiTheme="minorHAnsi" w:hAnsiTheme="minorHAnsi" w:cstheme="minorHAnsi"/>
              </w:rPr>
            </w:pPr>
            <w:r>
              <w:rPr>
                <w:rFonts w:asciiTheme="minorHAnsi" w:hAnsiTheme="minorHAnsi" w:cstheme="minorHAnsi"/>
              </w:rPr>
              <w:t>Mediatek</w:t>
            </w:r>
          </w:p>
        </w:tc>
        <w:tc>
          <w:tcPr>
            <w:tcW w:w="7509" w:type="dxa"/>
          </w:tcPr>
          <w:p w14:paraId="4A8D14EB" w14:textId="77777777" w:rsidR="005C7957" w:rsidRPr="005C7957" w:rsidRDefault="005C7957" w:rsidP="005C7957">
            <w:pPr>
              <w:jc w:val="both"/>
              <w:rPr>
                <w:lang w:eastAsia="ko-KR"/>
              </w:rPr>
            </w:pPr>
            <w:r w:rsidRPr="005C7957">
              <w:rPr>
                <w:u w:val="thick"/>
                <w:lang w:eastAsia="ko-KR"/>
              </w:rPr>
              <w:t>Proposal 1</w:t>
            </w:r>
            <w:r w:rsidRPr="005C7957">
              <w:rPr>
                <w:lang w:eastAsia="ko-KR"/>
              </w:rPr>
              <w:t>: RAN4 to consider 13 dB NF for the LS reply and mention that the actual noise figure to be used to define RF requirements should be further studied in the WI phase in the TR.</w:t>
            </w:r>
          </w:p>
          <w:p w14:paraId="39E1D291" w14:textId="77777777" w:rsidR="005C7957" w:rsidRPr="005C7957" w:rsidRDefault="005C7957" w:rsidP="005C7957">
            <w:pPr>
              <w:jc w:val="both"/>
              <w:rPr>
                <w:lang w:eastAsia="ko-KR"/>
              </w:rPr>
            </w:pPr>
            <w:r w:rsidRPr="005C7957">
              <w:rPr>
                <w:u w:val="thick"/>
                <w:lang w:eastAsia="ko-KR"/>
              </w:rPr>
              <w:t>Proposal 2</w:t>
            </w:r>
            <w:r w:rsidRPr="005C7957">
              <w:rPr>
                <w:lang w:eastAsia="ko-KR"/>
              </w:rPr>
              <w:t>: RAN4 to consider 56dB for 100MHz for PC3 UE.</w:t>
            </w:r>
          </w:p>
          <w:p w14:paraId="703708AD" w14:textId="77777777" w:rsidR="005C7957" w:rsidRPr="005C7957" w:rsidRDefault="005C7957" w:rsidP="005C7957">
            <w:pPr>
              <w:jc w:val="both"/>
              <w:rPr>
                <w:rFonts w:eastAsia="Malgun Gothic"/>
                <w:color w:val="000000" w:themeColor="text1"/>
                <w:lang w:eastAsia="ko-KR"/>
              </w:rPr>
            </w:pPr>
            <w:r w:rsidRPr="005C7957">
              <w:rPr>
                <w:rFonts w:eastAsia="Malgun Gothic"/>
                <w:color w:val="000000" w:themeColor="text1"/>
                <w:u w:val="single"/>
                <w:lang w:eastAsia="ko-KR"/>
              </w:rPr>
              <w:t>Proposal 3:</w:t>
            </w:r>
            <w:r w:rsidRPr="005C7957">
              <w:rPr>
                <w:rFonts w:eastAsia="Malgun Gothic"/>
                <w:color w:val="000000" w:themeColor="text1"/>
                <w:lang w:eastAsia="ko-KR"/>
              </w:rPr>
              <w:t xml:space="preserve"> RAN4 to consider UE SEM given in </w:t>
            </w:r>
            <w:r w:rsidRPr="005C7957">
              <w:rPr>
                <w:rFonts w:eastAsiaTheme="minorEastAsia"/>
                <w:color w:val="000000" w:themeColor="text1"/>
              </w:rPr>
              <w:t>TS 38.101-2 Table 6.5.2.1-1,</w:t>
            </w:r>
            <w:r w:rsidRPr="005C7957">
              <w:rPr>
                <w:rFonts w:eastAsia="Malgun Gothic"/>
                <w:color w:val="000000" w:themeColor="text1"/>
                <w:lang w:eastAsia="ko-KR"/>
              </w:rPr>
              <w:t xml:space="preserve"> with F</w:t>
            </w:r>
            <w:r w:rsidRPr="005C7957">
              <w:rPr>
                <w:rFonts w:eastAsia="Malgun Gothic"/>
                <w:color w:val="000000" w:themeColor="text1"/>
                <w:vertAlign w:val="subscript"/>
                <w:lang w:eastAsia="ko-KR"/>
              </w:rPr>
              <w:t>OOB</w:t>
            </w:r>
            <w:r w:rsidRPr="005C7957">
              <w:rPr>
                <w:rFonts w:eastAsia="Malgun Gothic"/>
                <w:color w:val="000000" w:themeColor="text1"/>
                <w:lang w:eastAsia="ko-KR"/>
              </w:rPr>
              <w:t xml:space="preserve"> = </w:t>
            </w:r>
            <w:r w:rsidRPr="005C7957">
              <w:rPr>
                <w:color w:val="000000" w:themeColor="text1"/>
              </w:rPr>
              <w:t>min(2</w:t>
            </w:r>
            <w:r w:rsidRPr="005C7957">
              <w:rPr>
                <w:rFonts w:eastAsiaTheme="minorEastAsia"/>
                <w:color w:val="000000" w:themeColor="text1"/>
              </w:rPr>
              <w:t xml:space="preserve"> BW</w:t>
            </w:r>
            <w:r w:rsidRPr="005C7957">
              <w:rPr>
                <w:rFonts w:eastAsiaTheme="minorEastAsia"/>
                <w:color w:val="000000" w:themeColor="text1"/>
                <w:vertAlign w:val="subscript"/>
              </w:rPr>
              <w:t xml:space="preserve">Channel </w:t>
            </w:r>
            <w:r w:rsidRPr="005C7957">
              <w:rPr>
                <w:color w:val="000000" w:themeColor="text1"/>
              </w:rPr>
              <w:t>, 250 MHz +</w:t>
            </w:r>
            <w:r w:rsidRPr="005C7957">
              <w:rPr>
                <w:rFonts w:eastAsiaTheme="minorEastAsia"/>
                <w:color w:val="000000" w:themeColor="text1"/>
              </w:rPr>
              <w:t xml:space="preserve"> BW</w:t>
            </w:r>
            <w:r w:rsidRPr="005C7957">
              <w:rPr>
                <w:rFonts w:eastAsiaTheme="minorEastAsia"/>
                <w:color w:val="000000" w:themeColor="text1"/>
                <w:vertAlign w:val="subscript"/>
              </w:rPr>
              <w:t>Channel</w:t>
            </w:r>
            <w:r w:rsidRPr="005C7957">
              <w:rPr>
                <w:rFonts w:eastAsiaTheme="minorEastAsia"/>
                <w:color w:val="000000" w:themeColor="text1"/>
              </w:rPr>
              <w:t>)</w:t>
            </w:r>
            <w:r w:rsidRPr="005C7957">
              <w:rPr>
                <w:rFonts w:eastAsia="Malgun Gothic"/>
                <w:color w:val="000000" w:themeColor="text1"/>
                <w:lang w:eastAsia="ko-KR"/>
              </w:rPr>
              <w:t xml:space="preserve"> based on ITU-R SM.1539 Table 2.</w:t>
            </w:r>
          </w:p>
          <w:p w14:paraId="70A9C60F" w14:textId="77777777" w:rsidR="005C7957" w:rsidRPr="005C7957" w:rsidRDefault="005C7957" w:rsidP="005C7957">
            <w:pPr>
              <w:jc w:val="both"/>
              <w:rPr>
                <w:rFonts w:eastAsiaTheme="minorEastAsia"/>
              </w:rPr>
            </w:pPr>
            <w:r w:rsidRPr="005C7957">
              <w:rPr>
                <w:rFonts w:eastAsiaTheme="minorEastAsia"/>
                <w:u w:val="single"/>
              </w:rPr>
              <w:t>Proposal 4</w:t>
            </w:r>
            <w:r w:rsidRPr="005C7957">
              <w:rPr>
                <w:rFonts w:eastAsiaTheme="minorEastAsia"/>
              </w:rPr>
              <w:t>: RAN4 to consider TS 38.101-1 clause 6.5.3.1 as the UE general spurious emission.</w:t>
            </w:r>
          </w:p>
          <w:p w14:paraId="352603CC" w14:textId="77777777" w:rsidR="005C7957" w:rsidRPr="005C7957" w:rsidRDefault="005C7957" w:rsidP="005C7957">
            <w:pPr>
              <w:jc w:val="both"/>
              <w:rPr>
                <w:rFonts w:eastAsia="Malgun Gothic"/>
                <w:color w:val="000000" w:themeColor="text1"/>
                <w:lang w:eastAsia="ko-KR"/>
              </w:rPr>
            </w:pPr>
            <w:bookmarkStart w:id="22" w:name="OLE_LINK85"/>
            <w:r w:rsidRPr="005C7957">
              <w:rPr>
                <w:rFonts w:eastAsia="Malgun Gothic"/>
                <w:color w:val="000000" w:themeColor="text1"/>
                <w:u w:val="single"/>
                <w:lang w:eastAsia="ko-KR"/>
              </w:rPr>
              <w:t>Proposal 5:</w:t>
            </w:r>
            <w:r w:rsidRPr="005C7957">
              <w:rPr>
                <w:rFonts w:eastAsia="Malgun Gothic"/>
                <w:color w:val="000000" w:themeColor="text1"/>
                <w:lang w:eastAsia="ko-KR"/>
              </w:rPr>
              <w:t xml:space="preserve"> For in-band blocking and out-of-band blocking, desired signal power = REFSENS + 14dB which is relaxed compared to n104 and same as ACS case 1.</w:t>
            </w:r>
          </w:p>
          <w:p w14:paraId="74B48CC4" w14:textId="77777777" w:rsidR="005C7957" w:rsidRPr="005C7957" w:rsidRDefault="005C7957" w:rsidP="005C7957">
            <w:pPr>
              <w:jc w:val="both"/>
              <w:rPr>
                <w:rFonts w:eastAsia="Malgun Gothic"/>
                <w:color w:val="000000" w:themeColor="text1"/>
                <w:u w:val="single"/>
                <w:lang w:eastAsia="ko-KR"/>
              </w:rPr>
            </w:pPr>
            <w:r w:rsidRPr="005C7957">
              <w:rPr>
                <w:rFonts w:eastAsia="Malgun Gothic"/>
                <w:color w:val="000000" w:themeColor="text1"/>
                <w:u w:val="single"/>
                <w:lang w:eastAsia="ko-KR"/>
              </w:rPr>
              <w:t>Proposal 6:</w:t>
            </w:r>
            <w:r w:rsidRPr="005C7957">
              <w:rPr>
                <w:rFonts w:eastAsia="Malgun Gothic"/>
                <w:color w:val="000000" w:themeColor="text1"/>
                <w:lang w:eastAsia="ko-KR"/>
              </w:rPr>
              <w:t xml:space="preserve"> Out of band blocker power and frequency offset is same as n104 range 2 and range 3 (TS 38.101-1 Table 7.6.3-4), but for range 3 extend the max frequency from 12.75 GHz to 43.5 GHz or 2 f</w:t>
            </w:r>
            <w:r w:rsidRPr="005C7957">
              <w:rPr>
                <w:rFonts w:eastAsia="Malgun Gothic"/>
                <w:color w:val="000000" w:themeColor="text1"/>
                <w:vertAlign w:val="subscript"/>
                <w:lang w:eastAsia="ko-KR"/>
              </w:rPr>
              <w:t>0</w:t>
            </w:r>
            <w:r w:rsidRPr="005C7957">
              <w:rPr>
                <w:rFonts w:eastAsia="Malgun Gothic"/>
                <w:color w:val="000000" w:themeColor="text1"/>
                <w:lang w:eastAsia="ko-KR"/>
              </w:rPr>
              <w:t>.</w:t>
            </w:r>
          </w:p>
          <w:p w14:paraId="210CE0BF" w14:textId="77777777" w:rsidR="005C7957" w:rsidRPr="005C7957" w:rsidRDefault="005C7957" w:rsidP="005C7957">
            <w:pPr>
              <w:jc w:val="both"/>
              <w:rPr>
                <w:rFonts w:eastAsia="Malgun Gothic"/>
                <w:color w:val="000000" w:themeColor="text1"/>
                <w:lang w:eastAsia="ko-KR"/>
              </w:rPr>
            </w:pPr>
            <w:r w:rsidRPr="005C7957">
              <w:rPr>
                <w:rFonts w:eastAsia="Malgun Gothic"/>
                <w:color w:val="000000" w:themeColor="text1"/>
                <w:u w:val="single"/>
                <w:lang w:eastAsia="ko-KR"/>
              </w:rPr>
              <w:t>Proposal 7:</w:t>
            </w:r>
            <w:r w:rsidRPr="005C7957">
              <w:rPr>
                <w:rFonts w:eastAsia="Malgun Gothic"/>
                <w:color w:val="000000" w:themeColor="text1"/>
                <w:lang w:eastAsia="ko-KR"/>
              </w:rPr>
              <w:t xml:space="preserve"> Use the blocking characteristics of clause 7.6, 7.7, 7.8 of TS 38.101-1 for frequency larger than 3300MHz for other RX blocking requirements. </w:t>
            </w:r>
            <w:bookmarkEnd w:id="22"/>
          </w:p>
          <w:p w14:paraId="18D3AC3B" w14:textId="10A7C16E" w:rsidR="00A9551F" w:rsidRPr="005C7957" w:rsidRDefault="005C7957" w:rsidP="00A9551F">
            <w:pPr>
              <w:jc w:val="both"/>
              <w:rPr>
                <w:rFonts w:eastAsia="Malgun Gothic"/>
                <w:b/>
                <w:bCs/>
                <w:lang w:eastAsia="ko-KR"/>
              </w:rPr>
            </w:pPr>
            <w:r w:rsidRPr="005C7957">
              <w:rPr>
                <w:rFonts w:eastAsia="Malgun Gothic"/>
                <w:u w:val="thick"/>
                <w:lang w:eastAsia="ko-KR"/>
              </w:rPr>
              <w:t>Proposal 8</w:t>
            </w:r>
            <w:r w:rsidRPr="005C7957">
              <w:rPr>
                <w:rFonts w:eastAsia="Malgun Gothic"/>
                <w:lang w:eastAsia="ko-KR"/>
              </w:rPr>
              <w:t>: RAN4 to consider 18dB as the ACLR value and 25dBc as the ACS value.</w:t>
            </w:r>
          </w:p>
        </w:tc>
      </w:tr>
      <w:tr w:rsidR="00A9551F" w14:paraId="06CCAC24" w14:textId="77777777" w:rsidTr="004E15C7">
        <w:trPr>
          <w:trHeight w:val="468"/>
        </w:trPr>
        <w:tc>
          <w:tcPr>
            <w:tcW w:w="988" w:type="dxa"/>
          </w:tcPr>
          <w:p w14:paraId="3E1FB9A2" w14:textId="146CA6A5" w:rsidR="00A9551F" w:rsidRPr="004E15C7" w:rsidRDefault="006A675D" w:rsidP="00A9551F">
            <w:pPr>
              <w:spacing w:before="120" w:after="120"/>
              <w:rPr>
                <w:rFonts w:asciiTheme="minorHAnsi" w:hAnsiTheme="minorHAnsi" w:cstheme="minorHAnsi"/>
              </w:rPr>
            </w:pPr>
            <w:r>
              <w:rPr>
                <w:rFonts w:asciiTheme="minorHAnsi" w:hAnsiTheme="minorHAnsi" w:cstheme="minorHAnsi"/>
              </w:rPr>
              <w:t>R4-2419214</w:t>
            </w:r>
          </w:p>
        </w:tc>
        <w:tc>
          <w:tcPr>
            <w:tcW w:w="1134" w:type="dxa"/>
          </w:tcPr>
          <w:p w14:paraId="62215AB6" w14:textId="27F5978C" w:rsidR="00A9551F" w:rsidRPr="004E15C7" w:rsidRDefault="006A675D" w:rsidP="00A9551F">
            <w:pPr>
              <w:spacing w:before="120" w:after="120"/>
              <w:rPr>
                <w:rFonts w:asciiTheme="minorHAnsi" w:hAnsiTheme="minorHAnsi" w:cstheme="minorHAnsi"/>
              </w:rPr>
            </w:pPr>
            <w:r>
              <w:rPr>
                <w:rFonts w:asciiTheme="minorHAnsi" w:hAnsiTheme="minorHAnsi" w:cstheme="minorHAnsi"/>
              </w:rPr>
              <w:t>ZTE, Sanechips</w:t>
            </w:r>
          </w:p>
        </w:tc>
        <w:tc>
          <w:tcPr>
            <w:tcW w:w="7509" w:type="dxa"/>
          </w:tcPr>
          <w:p w14:paraId="0751199F" w14:textId="77777777" w:rsidR="00CE4462" w:rsidRDefault="00CE4462" w:rsidP="00CE4462">
            <w:pPr>
              <w:spacing w:after="0" w:line="260" w:lineRule="auto"/>
            </w:pPr>
            <w:r>
              <w:rPr>
                <w:rFonts w:hint="eastAsia"/>
                <w:b/>
                <w:bCs/>
                <w:lang w:val="en-US" w:eastAsia="zh-CN"/>
              </w:rPr>
              <w:t>Proposal 1</w:t>
            </w:r>
            <w:r>
              <w:rPr>
                <w:rFonts w:hint="eastAsia"/>
                <w:lang w:val="en-US" w:eastAsia="zh-CN"/>
              </w:rPr>
              <w:t>: define BS ACLR requirement as 35dBc;</w:t>
            </w:r>
          </w:p>
          <w:p w14:paraId="4D50A83A" w14:textId="77777777" w:rsidR="00CE4462" w:rsidRDefault="00CE4462" w:rsidP="00CE4462">
            <w:pPr>
              <w:spacing w:after="0" w:line="260" w:lineRule="auto"/>
            </w:pPr>
            <w:r>
              <w:rPr>
                <w:rFonts w:hint="eastAsia"/>
                <w:b/>
                <w:bCs/>
                <w:lang w:val="en-US" w:eastAsia="zh-CN"/>
              </w:rPr>
              <w:t>Proposal 2</w:t>
            </w:r>
            <w:r>
              <w:rPr>
                <w:rFonts w:hint="eastAsia"/>
                <w:lang w:val="en-US" w:eastAsia="zh-CN"/>
              </w:rPr>
              <w:t>: propose to capture the Cat B spectral emission mask in the TR and further discuss its applicability when the band is introduced in the spec.</w:t>
            </w:r>
          </w:p>
          <w:p w14:paraId="2A528D24" w14:textId="77777777" w:rsidR="00CE4462" w:rsidRDefault="00CE4462" w:rsidP="00CE4462">
            <w:pPr>
              <w:spacing w:after="0" w:line="260" w:lineRule="auto"/>
              <w:rPr>
                <w:rFonts w:eastAsia="MS Mincho"/>
              </w:rPr>
            </w:pPr>
            <w:r>
              <w:rPr>
                <w:rFonts w:hint="eastAsia"/>
                <w:b/>
                <w:bCs/>
                <w:lang w:val="en-US" w:eastAsia="zh-CN"/>
              </w:rPr>
              <w:t>Proposal 3</w:t>
            </w:r>
            <w:r>
              <w:rPr>
                <w:rFonts w:hint="eastAsia"/>
                <w:lang w:val="en-US" w:eastAsia="zh-CN"/>
              </w:rPr>
              <w:t>: propose to capture the Cat B spurious emission mask in the TR and further discuss its applicability when the band is introduced in the spec.</w:t>
            </w:r>
          </w:p>
          <w:p w14:paraId="3BFD7046" w14:textId="77777777" w:rsidR="00CE4462" w:rsidRDefault="00CE4462" w:rsidP="00CE4462">
            <w:pPr>
              <w:spacing w:after="0" w:line="260" w:lineRule="auto"/>
            </w:pPr>
            <w:r>
              <w:rPr>
                <w:rFonts w:hint="eastAsia"/>
                <w:b/>
                <w:bCs/>
                <w:lang w:val="en-US" w:eastAsia="zh-CN"/>
              </w:rPr>
              <w:t>Proposal 4</w:t>
            </w:r>
            <w:r>
              <w:rPr>
                <w:rFonts w:hint="eastAsia"/>
                <w:lang w:val="en-US" w:eastAsia="zh-CN"/>
              </w:rPr>
              <w:t xml:space="preserve">: propose to reuse </w:t>
            </w:r>
            <w:r>
              <w:rPr>
                <w:bCs/>
                <w:color w:val="000000"/>
                <w:lang w:val="en-US"/>
              </w:rPr>
              <w:t>Δf</w:t>
            </w:r>
            <w:r>
              <w:rPr>
                <w:vertAlign w:val="subscript"/>
              </w:rPr>
              <w:t xml:space="preserve">OBUE </w:t>
            </w:r>
            <w:r>
              <w:t xml:space="preserve">= 100 MHz for </w:t>
            </w:r>
            <w:r>
              <w:rPr>
                <w:rFonts w:hint="eastAsia"/>
                <w:lang w:val="en-US" w:eastAsia="zh-CN"/>
              </w:rPr>
              <w:t>15GHz.</w:t>
            </w:r>
          </w:p>
          <w:p w14:paraId="04C9113D" w14:textId="77777777" w:rsidR="00CE4462" w:rsidRDefault="00CE4462" w:rsidP="00CE4462">
            <w:r>
              <w:rPr>
                <w:rFonts w:hint="eastAsia"/>
                <w:b/>
                <w:bCs/>
                <w:lang w:val="en-US" w:eastAsia="zh-CN"/>
              </w:rPr>
              <w:t>Proposal 5</w:t>
            </w:r>
            <w:r>
              <w:rPr>
                <w:rFonts w:hint="eastAsia"/>
                <w:lang w:val="en-US" w:eastAsia="zh-CN"/>
              </w:rPr>
              <w:t xml:space="preserve">:propose to define BS OTA sensitivity requirement </w:t>
            </w:r>
            <w:r>
              <w:t>based on the NF and the antenna gain</w:t>
            </w:r>
            <w:r>
              <w:rPr>
                <w:rFonts w:hint="eastAsia"/>
                <w:lang w:val="en-US" w:eastAsia="zh-CN"/>
              </w:rPr>
              <w:t xml:space="preserve"> similar 7 and 10GHz; </w:t>
            </w:r>
          </w:p>
          <w:p w14:paraId="30A7028A" w14:textId="77777777" w:rsidR="00CE4462" w:rsidRDefault="00CE4462" w:rsidP="00CE4462">
            <w:pPr>
              <w:pStyle w:val="EQ"/>
            </w:pPr>
            <w:r>
              <w:tab/>
            </w:r>
            <m:oMath>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rPr>
                    <m:t>EIS</m:t>
                  </m:r>
                </m:e>
                <m:sub>
                  <m:r>
                    <w:rPr>
                      <w:rFonts w:ascii="Cambria Math" w:hAnsi="Cambria Math" w:cs="Arial"/>
                    </w:rPr>
                    <m:t>REFSENS</m:t>
                  </m:r>
                </m:sub>
              </m:sSub>
              <m:r>
                <w:rPr>
                  <w:rFonts w:ascii="Cambria Math" w:hAnsi="Cambria Math" w:cs="Arial"/>
                </w:rPr>
                <m:t>=</m:t>
              </m:r>
              <m:sSub>
                <m:sSubPr>
                  <m:ctrlPr>
                    <w:rPr>
                      <w:rFonts w:ascii="Cambria Math" w:hAnsi="Cambria Math" w:cs="Arial"/>
                      <w:i/>
                      <w:sz w:val="24"/>
                      <w:szCs w:val="24"/>
                    </w:rPr>
                  </m:ctrlPr>
                </m:sSubPr>
                <m:e>
                  <m:r>
                    <w:rPr>
                      <w:rFonts w:ascii="Cambria Math" w:hAnsi="Cambria Math" w:cs="Arial"/>
                    </w:rPr>
                    <m:t>P</m:t>
                  </m:r>
                </m:e>
                <m:sub>
                  <m:r>
                    <w:rPr>
                      <w:rFonts w:ascii="Cambria Math" w:hAnsi="Cambria Math" w:cs="Arial"/>
                    </w:rPr>
                    <m:t>kT</m:t>
                  </m:r>
                </m:sub>
              </m:sSub>
              <m:r>
                <w:rPr>
                  <w:rFonts w:ascii="Cambria Math" w:hAnsi="Cambria Math" w:cs="Arial"/>
                </w:rPr>
                <m:t>+10*</m:t>
              </m:r>
              <m:sSub>
                <m:sSubPr>
                  <m:ctrlPr>
                    <w:rPr>
                      <w:rFonts w:ascii="Cambria Math" w:hAnsi="Cambria Math" w:cs="Arial"/>
                      <w:i/>
                      <w:sz w:val="24"/>
                      <w:szCs w:val="24"/>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sz w:val="24"/>
                      <w:szCs w:val="24"/>
                    </w:rPr>
                  </m:ctrlPr>
                </m:dPr>
                <m:e>
                  <m:r>
                    <w:rPr>
                      <w:rFonts w:ascii="Cambria Math" w:hAnsi="Cambria Math" w:cs="Arial"/>
                    </w:rPr>
                    <m:t>BW</m:t>
                  </m:r>
                </m:e>
              </m:d>
              <m:r>
                <w:rPr>
                  <w:rFonts w:ascii="Cambria Math" w:hAnsi="Cambria Math" w:cs="Arial"/>
                </w:rPr>
                <m:t>+NF+IM+SNR-G    (dBm)</m:t>
              </m:r>
            </m:oMath>
          </w:p>
          <w:p w14:paraId="12193683" w14:textId="77777777" w:rsidR="00CE4462" w:rsidRDefault="00CE4462" w:rsidP="00CE4462">
            <w:r>
              <w:t xml:space="preserve">Where: </w:t>
            </w:r>
          </w:p>
          <w:p w14:paraId="6C4CF2EA" w14:textId="77777777" w:rsidR="00CE4462" w:rsidRDefault="00CE4462" w:rsidP="00CE4462">
            <w:pPr>
              <w:pStyle w:val="B1"/>
            </w:pPr>
            <w:r>
              <w:t>-</w:t>
            </w:r>
            <w:r>
              <w:tab/>
              <w:t xml:space="preserve">BW is the configured bandwidth of the FRC, </w:t>
            </w:r>
          </w:p>
          <w:p w14:paraId="5F0FE51B" w14:textId="77777777" w:rsidR="00CE4462" w:rsidRDefault="00CE4462" w:rsidP="00CE4462">
            <w:pPr>
              <w:pStyle w:val="B1"/>
            </w:pPr>
            <w:r>
              <w:t>-</w:t>
            </w:r>
            <w:r>
              <w:tab/>
              <w:t xml:space="preserve">NF is the noise figure, </w:t>
            </w:r>
          </w:p>
          <w:p w14:paraId="7FD51E70" w14:textId="77777777" w:rsidR="00CE4462" w:rsidRDefault="00CE4462" w:rsidP="00CE4462">
            <w:pPr>
              <w:pStyle w:val="B1"/>
            </w:pPr>
            <w:r>
              <w:t>-</w:t>
            </w:r>
            <w:r>
              <w:tab/>
              <w:t xml:space="preserve">IM is implementation margin not related to antenna array, </w:t>
            </w:r>
          </w:p>
          <w:p w14:paraId="2DFDA287" w14:textId="77777777" w:rsidR="00CE4462" w:rsidRDefault="00CE4462" w:rsidP="00CE4462">
            <w:pPr>
              <w:pStyle w:val="B1"/>
            </w:pPr>
            <w:r>
              <w:t>-</w:t>
            </w:r>
            <w:r>
              <w:tab/>
              <w:t xml:space="preserve">SNR is the required SNR to reach 95% throughput, and </w:t>
            </w:r>
          </w:p>
          <w:p w14:paraId="7650E7FC" w14:textId="77777777" w:rsidR="00CE4462" w:rsidRDefault="00CE4462" w:rsidP="00CE4462">
            <w:pPr>
              <w:pStyle w:val="B1"/>
            </w:pPr>
            <w:r>
              <w:t>-</w:t>
            </w:r>
            <w:r>
              <w:tab/>
              <w:t>G is the antenna gain including RF losses and 3dB off peak margin.</w:t>
            </w:r>
          </w:p>
          <w:p w14:paraId="18E0B1AD" w14:textId="77777777" w:rsidR="00CE4462" w:rsidRDefault="00CE4462" w:rsidP="00CE4462">
            <w:r>
              <w:rPr>
                <w:rFonts w:hint="eastAsia"/>
                <w:b/>
                <w:bCs/>
                <w:lang w:val="en-US" w:eastAsia="zh-CN"/>
              </w:rPr>
              <w:t>Proposal 6</w:t>
            </w:r>
            <w:r>
              <w:rPr>
                <w:rFonts w:hint="eastAsia"/>
                <w:lang w:val="en-US" w:eastAsia="zh-CN"/>
              </w:rPr>
              <w:t>: to define the OOBB requirement for 15GHz BS as following</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71"/>
              <w:gridCol w:w="1851"/>
              <w:gridCol w:w="1955"/>
              <w:gridCol w:w="3217"/>
            </w:tblGrid>
            <w:tr w:rsidR="00CE4462" w14:paraId="049D8CF4" w14:textId="77777777">
              <w:trPr>
                <w:tblHeader/>
                <w:jc w:val="center"/>
              </w:trPr>
              <w:tc>
                <w:tcPr>
                  <w:tcW w:w="2771" w:type="dxa"/>
                </w:tcPr>
                <w:p w14:paraId="7F0CE886" w14:textId="77777777" w:rsidR="00CE4462" w:rsidRDefault="00CE4462" w:rsidP="00CE4462">
                  <w:pPr>
                    <w:pStyle w:val="TAH"/>
                  </w:pPr>
                  <w:r>
                    <w:lastRenderedPageBreak/>
                    <w:t>Frequency range of interfering signal</w:t>
                  </w:r>
                </w:p>
                <w:p w14:paraId="2D41631A" w14:textId="77777777" w:rsidR="00CE4462" w:rsidRDefault="00CE4462" w:rsidP="00CE4462">
                  <w:pPr>
                    <w:pStyle w:val="TAH"/>
                  </w:pPr>
                  <w:r>
                    <w:t>(MHz)</w:t>
                  </w:r>
                </w:p>
              </w:tc>
              <w:tc>
                <w:tcPr>
                  <w:tcW w:w="1851" w:type="dxa"/>
                  <w:shd w:val="clear" w:color="auto" w:fill="auto"/>
                </w:tcPr>
                <w:p w14:paraId="4083B131" w14:textId="77777777" w:rsidR="00CE4462" w:rsidRDefault="00CE4462" w:rsidP="00CE4462">
                  <w:pPr>
                    <w:pStyle w:val="TAH"/>
                  </w:pPr>
                  <w:r>
                    <w:t>Wanted signal mean power</w:t>
                  </w:r>
                </w:p>
                <w:p w14:paraId="173168FD" w14:textId="77777777" w:rsidR="00CE4462" w:rsidRDefault="00CE4462" w:rsidP="00CE4462">
                  <w:pPr>
                    <w:pStyle w:val="TAH"/>
                    <w:rPr>
                      <w:lang w:val="en-US"/>
                    </w:rPr>
                  </w:pPr>
                  <w:r>
                    <w:t>(dBm)</w:t>
                  </w:r>
                </w:p>
              </w:tc>
              <w:tc>
                <w:tcPr>
                  <w:tcW w:w="1955" w:type="dxa"/>
                </w:tcPr>
                <w:p w14:paraId="5D9570A0" w14:textId="77777777" w:rsidR="00CE4462" w:rsidRDefault="00CE4462" w:rsidP="00CE4462">
                  <w:pPr>
                    <w:pStyle w:val="TAH"/>
                    <w:rPr>
                      <w:lang w:val="en-US"/>
                    </w:rPr>
                  </w:pPr>
                  <w:r>
                    <w:rPr>
                      <w:lang w:val="en-US"/>
                    </w:rPr>
                    <w:t>Interferer RMS field-strength</w:t>
                  </w:r>
                </w:p>
                <w:p w14:paraId="490E853D" w14:textId="77777777" w:rsidR="00CE4462" w:rsidRDefault="00CE4462" w:rsidP="00CE4462">
                  <w:pPr>
                    <w:pStyle w:val="TAH"/>
                  </w:pPr>
                </w:p>
              </w:tc>
              <w:tc>
                <w:tcPr>
                  <w:tcW w:w="3217" w:type="dxa"/>
                </w:tcPr>
                <w:p w14:paraId="4D1A4A34" w14:textId="77777777" w:rsidR="00CE4462" w:rsidRDefault="00CE4462" w:rsidP="00CE4462">
                  <w:pPr>
                    <w:pStyle w:val="TAH"/>
                  </w:pPr>
                  <w:r>
                    <w:t>Type of interfering signal</w:t>
                  </w:r>
                </w:p>
              </w:tc>
            </w:tr>
            <w:tr w:rsidR="00CE4462" w14:paraId="5964B55C" w14:textId="77777777">
              <w:trPr>
                <w:jc w:val="center"/>
              </w:trPr>
              <w:tc>
                <w:tcPr>
                  <w:tcW w:w="2771" w:type="dxa"/>
                </w:tcPr>
                <w:p w14:paraId="2B351ADF" w14:textId="77777777" w:rsidR="00CE4462" w:rsidRDefault="00CE4462" w:rsidP="00CE4462">
                  <w:pPr>
                    <w:pStyle w:val="TAC"/>
                  </w:pPr>
                  <w:r>
                    <w:t>30 to 12750</w:t>
                  </w:r>
                </w:p>
              </w:tc>
              <w:tc>
                <w:tcPr>
                  <w:tcW w:w="1851" w:type="dxa"/>
                  <w:shd w:val="clear" w:color="auto" w:fill="auto"/>
                </w:tcPr>
                <w:p w14:paraId="2F54B9A0" w14:textId="77777777" w:rsidR="00CE4462" w:rsidRDefault="00CE4462" w:rsidP="00CE4462">
                  <w:pPr>
                    <w:pStyle w:val="TAC"/>
                  </w:pPr>
                  <w:r>
                    <w:rPr>
                      <w:rFonts w:cs="Arial"/>
                    </w:rPr>
                    <w:t>EIS</w:t>
                  </w:r>
                  <w:r>
                    <w:rPr>
                      <w:rFonts w:cs="Arial"/>
                      <w:vertAlign w:val="subscript"/>
                    </w:rPr>
                    <w:t>REFSENS</w:t>
                  </w:r>
                  <w:r>
                    <w:rPr>
                      <w:rFonts w:cs="Arial"/>
                    </w:rPr>
                    <w:t xml:space="preserve"> + 6 dB</w:t>
                  </w:r>
                </w:p>
              </w:tc>
              <w:tc>
                <w:tcPr>
                  <w:tcW w:w="1955" w:type="dxa"/>
                </w:tcPr>
                <w:p w14:paraId="6061F615" w14:textId="77777777" w:rsidR="00CE4462" w:rsidRDefault="00CE4462" w:rsidP="00CE4462">
                  <w:pPr>
                    <w:pStyle w:val="TAC"/>
                    <w:rPr>
                      <w:rFonts w:cs="Arial"/>
                      <w:lang w:val="en-US" w:eastAsia="zh-CN"/>
                    </w:rPr>
                  </w:pPr>
                  <w:r>
                    <w:t>0.36</w:t>
                  </w:r>
                  <w:r>
                    <w:rPr>
                      <w:rFonts w:hint="eastAsia"/>
                      <w:lang w:val="en-US" w:eastAsia="zh-CN"/>
                    </w:rPr>
                    <w:t xml:space="preserve"> [-15dBm]</w:t>
                  </w:r>
                </w:p>
              </w:tc>
              <w:tc>
                <w:tcPr>
                  <w:tcW w:w="3217" w:type="dxa"/>
                </w:tcPr>
                <w:p w14:paraId="292A5DFF" w14:textId="77777777" w:rsidR="00CE4462" w:rsidRDefault="00CE4462" w:rsidP="00CE4462">
                  <w:pPr>
                    <w:pStyle w:val="TAC"/>
                  </w:pPr>
                  <w:r>
                    <w:t>CW</w:t>
                  </w:r>
                </w:p>
              </w:tc>
            </w:tr>
            <w:tr w:rsidR="00CE4462" w14:paraId="29D6A9CA" w14:textId="77777777">
              <w:trPr>
                <w:jc w:val="center"/>
              </w:trPr>
              <w:tc>
                <w:tcPr>
                  <w:tcW w:w="2771" w:type="dxa"/>
                </w:tcPr>
                <w:p w14:paraId="078E6D55" w14:textId="77777777" w:rsidR="00CE4462" w:rsidRDefault="00CE4462" w:rsidP="00CE4462">
                  <w:pPr>
                    <w:pStyle w:val="TAC"/>
                    <w:rPr>
                      <w:rFonts w:cs="Arial"/>
                      <w:lang w:val="en-US"/>
                    </w:rPr>
                  </w:pPr>
                  <w:r w:rsidRPr="4E3DD60E">
                    <w:rPr>
                      <w:lang w:val="en-US"/>
                    </w:rPr>
                    <w:t>12750 to F</w:t>
                  </w:r>
                  <w:r w:rsidRPr="4E3DD60E">
                    <w:rPr>
                      <w:vertAlign w:val="subscript"/>
                      <w:lang w:val="en-US"/>
                    </w:rPr>
                    <w:t>UL</w:t>
                  </w:r>
                  <w:r w:rsidRPr="4E3DD60E">
                    <w:rPr>
                      <w:rFonts w:cs="Arial"/>
                      <w:vertAlign w:val="subscript"/>
                      <w:lang w:val="en-US"/>
                    </w:rPr>
                    <w:t xml:space="preserve">,low </w:t>
                  </w:r>
                  <w:r w:rsidRPr="4E3DD60E">
                    <w:rPr>
                      <w:rFonts w:cs="Arial"/>
                      <w:lang w:val="en-US"/>
                    </w:rPr>
                    <w:t>– 1500</w:t>
                  </w:r>
                </w:p>
              </w:tc>
              <w:tc>
                <w:tcPr>
                  <w:tcW w:w="1851" w:type="dxa"/>
                  <w:shd w:val="clear" w:color="auto" w:fill="auto"/>
                </w:tcPr>
                <w:p w14:paraId="7E05005C" w14:textId="77777777" w:rsidR="00CE4462" w:rsidRDefault="00CE4462" w:rsidP="00CE4462">
                  <w:pPr>
                    <w:pStyle w:val="TAC"/>
                  </w:pPr>
                  <w:r>
                    <w:rPr>
                      <w:rFonts w:cs="Arial"/>
                    </w:rPr>
                    <w:t>EIS</w:t>
                  </w:r>
                  <w:r>
                    <w:rPr>
                      <w:rFonts w:cs="Arial"/>
                      <w:vertAlign w:val="subscript"/>
                    </w:rPr>
                    <w:t>REFSENS</w:t>
                  </w:r>
                  <w:r>
                    <w:rPr>
                      <w:rFonts w:cs="Arial"/>
                    </w:rPr>
                    <w:t xml:space="preserve"> + 6 dB</w:t>
                  </w:r>
                </w:p>
              </w:tc>
              <w:tc>
                <w:tcPr>
                  <w:tcW w:w="1955" w:type="dxa"/>
                </w:tcPr>
                <w:p w14:paraId="20EBC940" w14:textId="77777777" w:rsidR="00CE4462" w:rsidRDefault="00CE4462" w:rsidP="00CE4462">
                  <w:pPr>
                    <w:pStyle w:val="TAC"/>
                    <w:rPr>
                      <w:rFonts w:cs="Arial"/>
                      <w:lang w:val="en-US" w:eastAsia="zh-CN"/>
                    </w:rPr>
                  </w:pPr>
                  <w:r>
                    <w:t>0.1</w:t>
                  </w:r>
                  <w:r>
                    <w:rPr>
                      <w:rFonts w:hint="eastAsia"/>
                      <w:lang w:val="en-US" w:eastAsia="zh-CN"/>
                    </w:rPr>
                    <w:t xml:space="preserve"> [-30dBm]</w:t>
                  </w:r>
                </w:p>
              </w:tc>
              <w:tc>
                <w:tcPr>
                  <w:tcW w:w="3217" w:type="dxa"/>
                </w:tcPr>
                <w:p w14:paraId="10947199" w14:textId="77777777" w:rsidR="00CE4462" w:rsidRDefault="00CE4462" w:rsidP="00CE4462">
                  <w:pPr>
                    <w:pStyle w:val="TAC"/>
                  </w:pPr>
                  <w:r>
                    <w:t>CW</w:t>
                  </w:r>
                </w:p>
              </w:tc>
            </w:tr>
            <w:tr w:rsidR="00CE4462" w14:paraId="3F5B3739" w14:textId="77777777">
              <w:trPr>
                <w:jc w:val="center"/>
              </w:trPr>
              <w:tc>
                <w:tcPr>
                  <w:tcW w:w="2771" w:type="dxa"/>
                </w:tcPr>
                <w:p w14:paraId="2B3C6E7F" w14:textId="77777777" w:rsidR="00CE4462" w:rsidRDefault="00CE4462" w:rsidP="00CE4462">
                  <w:pPr>
                    <w:pStyle w:val="TAC"/>
                    <w:rPr>
                      <w:i/>
                      <w:lang w:val="en-US"/>
                    </w:rPr>
                  </w:pPr>
                  <w:r w:rsidRPr="4E3DD60E">
                    <w:rPr>
                      <w:lang w:val="en-US"/>
                    </w:rPr>
                    <w:t>F</w:t>
                  </w:r>
                  <w:r w:rsidRPr="4E3DD60E">
                    <w:rPr>
                      <w:vertAlign w:val="subscript"/>
                      <w:lang w:val="en-US"/>
                    </w:rPr>
                    <w:t>UL</w:t>
                  </w:r>
                  <w:r w:rsidRPr="4E3DD60E">
                    <w:rPr>
                      <w:rFonts w:cs="Arial"/>
                      <w:vertAlign w:val="subscript"/>
                      <w:lang w:val="en-US"/>
                    </w:rPr>
                    <w:t xml:space="preserve">,high </w:t>
                  </w:r>
                  <w:r w:rsidRPr="4E3DD60E">
                    <w:rPr>
                      <w:rFonts w:cs="Arial"/>
                      <w:lang w:val="en-US"/>
                    </w:rPr>
                    <w:t>+ 1500</w:t>
                  </w:r>
                  <w:r w:rsidRPr="4E3DD60E">
                    <w:rPr>
                      <w:lang w:val="en-US"/>
                    </w:rPr>
                    <w:t xml:space="preserve"> to 2</w:t>
                  </w:r>
                  <w:r w:rsidRPr="4E3DD60E">
                    <w:rPr>
                      <w:vertAlign w:val="superscript"/>
                      <w:lang w:val="en-US"/>
                    </w:rPr>
                    <w:t>nd</w:t>
                  </w:r>
                  <w:r w:rsidRPr="4E3DD60E">
                    <w:rPr>
                      <w:lang w:val="en-US"/>
                    </w:rPr>
                    <w:t xml:space="preserve"> harmonic of the upper frequency edge of the </w:t>
                  </w:r>
                  <w:r w:rsidRPr="4E3DD60E">
                    <w:rPr>
                      <w:i/>
                      <w:lang w:val="en-US"/>
                    </w:rPr>
                    <w:t>operating band</w:t>
                  </w:r>
                </w:p>
              </w:tc>
              <w:tc>
                <w:tcPr>
                  <w:tcW w:w="1851" w:type="dxa"/>
                  <w:shd w:val="clear" w:color="auto" w:fill="auto"/>
                </w:tcPr>
                <w:p w14:paraId="4867B5E2" w14:textId="77777777" w:rsidR="00CE4462" w:rsidRDefault="00CE4462" w:rsidP="00CE4462">
                  <w:pPr>
                    <w:pStyle w:val="TAC"/>
                  </w:pPr>
                  <w:r>
                    <w:rPr>
                      <w:rFonts w:cs="Arial"/>
                    </w:rPr>
                    <w:t>EIS</w:t>
                  </w:r>
                  <w:r>
                    <w:rPr>
                      <w:rFonts w:cs="Arial"/>
                      <w:vertAlign w:val="subscript"/>
                    </w:rPr>
                    <w:t>REFSENS</w:t>
                  </w:r>
                  <w:r>
                    <w:rPr>
                      <w:rFonts w:cs="Arial"/>
                    </w:rPr>
                    <w:t xml:space="preserve"> + 6 dB</w:t>
                  </w:r>
                </w:p>
              </w:tc>
              <w:tc>
                <w:tcPr>
                  <w:tcW w:w="1955" w:type="dxa"/>
                </w:tcPr>
                <w:p w14:paraId="4DB97E56" w14:textId="77777777" w:rsidR="00CE4462" w:rsidRDefault="00CE4462" w:rsidP="00CE4462">
                  <w:pPr>
                    <w:pStyle w:val="TAC"/>
                    <w:rPr>
                      <w:rFonts w:cs="Arial"/>
                      <w:lang w:val="en-US" w:eastAsia="zh-CN"/>
                    </w:rPr>
                  </w:pPr>
                  <w:r>
                    <w:rPr>
                      <w:rFonts w:cs="Arial"/>
                    </w:rPr>
                    <w:t>0.1</w:t>
                  </w:r>
                  <w:r>
                    <w:rPr>
                      <w:rFonts w:cs="Arial" w:hint="eastAsia"/>
                      <w:lang w:val="en-US" w:eastAsia="zh-CN"/>
                    </w:rPr>
                    <w:t xml:space="preserve"> [-30dBm]</w:t>
                  </w:r>
                </w:p>
              </w:tc>
              <w:tc>
                <w:tcPr>
                  <w:tcW w:w="3217" w:type="dxa"/>
                </w:tcPr>
                <w:p w14:paraId="60307DE9" w14:textId="77777777" w:rsidR="00CE4462" w:rsidRDefault="00CE4462" w:rsidP="00CE4462">
                  <w:pPr>
                    <w:pStyle w:val="TAC"/>
                  </w:pPr>
                  <w:r>
                    <w:t>CW</w:t>
                  </w:r>
                </w:p>
              </w:tc>
            </w:tr>
          </w:tbl>
          <w:p w14:paraId="29626EE8" w14:textId="77777777" w:rsidR="00CE4462" w:rsidRDefault="00CE4462" w:rsidP="00CE4462">
            <w:r>
              <w:rPr>
                <w:rFonts w:hint="eastAsia"/>
                <w:b/>
                <w:bCs/>
                <w:lang w:val="en-US" w:eastAsia="zh-CN"/>
              </w:rPr>
              <w:t>Proposal 7</w:t>
            </w:r>
            <w:r>
              <w:rPr>
                <w:rFonts w:hint="eastAsia"/>
                <w:lang w:val="en-US" w:eastAsia="zh-CN"/>
              </w:rPr>
              <w:t>:propose to define BS ACS requirement as 38dBc.</w:t>
            </w:r>
          </w:p>
          <w:p w14:paraId="40459505" w14:textId="77777777" w:rsidR="00CE4462" w:rsidRDefault="00CE4462" w:rsidP="00CE4462">
            <w:r>
              <w:rPr>
                <w:rFonts w:hint="eastAsia"/>
                <w:b/>
                <w:bCs/>
                <w:lang w:val="en-US" w:eastAsia="zh-CN"/>
              </w:rPr>
              <w:t>Proposal 8</w:t>
            </w:r>
            <w:r>
              <w:rPr>
                <w:rFonts w:hint="eastAsia"/>
                <w:lang w:val="en-US" w:eastAsia="zh-CN"/>
              </w:rPr>
              <w:t xml:space="preserve">: define UE ACS requirement around 30dBc for 15GHz. </w:t>
            </w:r>
          </w:p>
          <w:p w14:paraId="44FBB146" w14:textId="30BFE520" w:rsidR="00A9551F" w:rsidRPr="004E15C7" w:rsidRDefault="00A9551F" w:rsidP="00A9551F"/>
        </w:tc>
      </w:tr>
      <w:tr w:rsidR="00A9551F" w14:paraId="7BDFA26F" w14:textId="77777777" w:rsidTr="004E15C7">
        <w:trPr>
          <w:trHeight w:val="468"/>
        </w:trPr>
        <w:tc>
          <w:tcPr>
            <w:tcW w:w="988" w:type="dxa"/>
          </w:tcPr>
          <w:p w14:paraId="74F48F28" w14:textId="241D9785" w:rsidR="00A9551F" w:rsidRPr="004E15C7" w:rsidRDefault="00EF7B0A" w:rsidP="00A9551F">
            <w:pPr>
              <w:spacing w:before="120" w:after="120"/>
              <w:rPr>
                <w:rFonts w:asciiTheme="minorHAnsi" w:hAnsiTheme="minorHAnsi" w:cstheme="minorHAnsi"/>
              </w:rPr>
            </w:pPr>
            <w:r>
              <w:rPr>
                <w:rFonts w:asciiTheme="minorHAnsi" w:hAnsiTheme="minorHAnsi" w:cstheme="minorHAnsi"/>
              </w:rPr>
              <w:lastRenderedPageBreak/>
              <w:t>R4-2419399</w:t>
            </w:r>
          </w:p>
        </w:tc>
        <w:tc>
          <w:tcPr>
            <w:tcW w:w="1134" w:type="dxa"/>
          </w:tcPr>
          <w:p w14:paraId="6524E691" w14:textId="2F67C72C" w:rsidR="00A9551F" w:rsidRPr="004E15C7" w:rsidRDefault="00237BCF" w:rsidP="00A9551F">
            <w:pPr>
              <w:spacing w:before="120" w:after="120"/>
              <w:rPr>
                <w:rFonts w:asciiTheme="minorHAnsi" w:hAnsiTheme="minorHAnsi" w:cstheme="minorHAnsi"/>
              </w:rPr>
            </w:pPr>
            <w:r>
              <w:rPr>
                <w:rFonts w:asciiTheme="minorHAnsi" w:hAnsiTheme="minorHAnsi" w:cstheme="minorHAnsi"/>
              </w:rPr>
              <w:t>Mediatek</w:t>
            </w:r>
          </w:p>
        </w:tc>
        <w:tc>
          <w:tcPr>
            <w:tcW w:w="7509" w:type="dxa"/>
          </w:tcPr>
          <w:p w14:paraId="7F124B4C" w14:textId="2AF4C4E0" w:rsidR="00A9551F" w:rsidRPr="004E15C7" w:rsidRDefault="00F077F2" w:rsidP="00A9551F">
            <w:r>
              <w:t>General TP on UE antennas and digital beamforming</w:t>
            </w:r>
          </w:p>
        </w:tc>
      </w:tr>
      <w:tr w:rsidR="00A9551F" w14:paraId="5E679C00" w14:textId="77777777" w:rsidTr="004E15C7">
        <w:trPr>
          <w:trHeight w:val="468"/>
        </w:trPr>
        <w:tc>
          <w:tcPr>
            <w:tcW w:w="988" w:type="dxa"/>
          </w:tcPr>
          <w:p w14:paraId="4D677808" w14:textId="0EAC8666" w:rsidR="00A9551F" w:rsidRPr="004E15C7" w:rsidRDefault="00442766" w:rsidP="00A9551F">
            <w:pPr>
              <w:spacing w:before="120" w:after="120"/>
              <w:rPr>
                <w:rFonts w:asciiTheme="minorHAnsi" w:hAnsiTheme="minorHAnsi" w:cstheme="minorHAnsi"/>
              </w:rPr>
            </w:pPr>
            <w:r>
              <w:rPr>
                <w:rFonts w:asciiTheme="minorHAnsi" w:hAnsiTheme="minorHAnsi" w:cstheme="minorHAnsi"/>
              </w:rPr>
              <w:t>R4-2419416</w:t>
            </w:r>
          </w:p>
        </w:tc>
        <w:tc>
          <w:tcPr>
            <w:tcW w:w="1134" w:type="dxa"/>
          </w:tcPr>
          <w:p w14:paraId="1574A08D" w14:textId="0D3A5393" w:rsidR="00A9551F" w:rsidRPr="004E15C7" w:rsidRDefault="00442766" w:rsidP="00A9551F">
            <w:pPr>
              <w:spacing w:before="120" w:after="120"/>
              <w:rPr>
                <w:rFonts w:asciiTheme="minorHAnsi" w:hAnsiTheme="minorHAnsi" w:cstheme="minorHAnsi"/>
              </w:rPr>
            </w:pPr>
            <w:r>
              <w:rPr>
                <w:rFonts w:asciiTheme="minorHAnsi" w:hAnsiTheme="minorHAnsi" w:cstheme="minorHAnsi"/>
              </w:rPr>
              <w:t>Samsung</w:t>
            </w:r>
          </w:p>
        </w:tc>
        <w:tc>
          <w:tcPr>
            <w:tcW w:w="7509" w:type="dxa"/>
          </w:tcPr>
          <w:p w14:paraId="6543DD10" w14:textId="77777777" w:rsidR="004D0FF4" w:rsidRDefault="004D0FF4" w:rsidP="004D0FF4">
            <w:pPr>
              <w:rPr>
                <w:rFonts w:eastAsia="Malgun Gothic"/>
                <w:b/>
                <w:bCs/>
                <w:lang w:val="en-US" w:eastAsia="ko-KR"/>
              </w:rPr>
            </w:pPr>
            <w:r w:rsidRPr="00994527">
              <w:rPr>
                <w:rFonts w:eastAsia="Malgun Gothic" w:hint="eastAsia"/>
                <w:b/>
                <w:bCs/>
                <w:lang w:val="en-US" w:eastAsia="ko-KR"/>
              </w:rPr>
              <w:t>&lt;</w:t>
            </w:r>
            <w:r w:rsidRPr="00994527">
              <w:rPr>
                <w:rFonts w:eastAsia="Malgun Gothic"/>
                <w:b/>
                <w:bCs/>
                <w:lang w:val="en-US" w:eastAsia="ko-KR"/>
              </w:rPr>
              <w:t>BS and system parameters&gt;</w:t>
            </w:r>
          </w:p>
          <w:p w14:paraId="7784959C" w14:textId="77777777" w:rsidR="004D0FF4" w:rsidRDefault="004D0FF4" w:rsidP="004D0FF4">
            <w:pPr>
              <w:rPr>
                <w:rFonts w:eastAsia="Malgun Gothic"/>
                <w:b/>
                <w:bCs/>
                <w:lang w:eastAsia="ko-KR"/>
              </w:rPr>
            </w:pPr>
            <w:r w:rsidRPr="000837A0">
              <w:rPr>
                <w:rFonts w:eastAsia="Malgun Gothic"/>
                <w:b/>
                <w:bCs/>
                <w:lang w:eastAsia="ko-KR"/>
              </w:rPr>
              <w:t xml:space="preserve">Observation </w:t>
            </w:r>
            <w:r>
              <w:rPr>
                <w:rFonts w:eastAsia="Malgun Gothic"/>
                <w:b/>
                <w:bCs/>
                <w:lang w:eastAsia="ko-KR"/>
              </w:rPr>
              <w:t>1</w:t>
            </w:r>
            <w:r w:rsidRPr="000837A0">
              <w:rPr>
                <w:rFonts w:eastAsia="Malgun Gothic" w:hint="eastAsia"/>
                <w:b/>
                <w:bCs/>
                <w:lang w:eastAsia="ko-KR"/>
              </w:rPr>
              <w:t>:</w:t>
            </w:r>
            <w:r>
              <w:rPr>
                <w:rFonts w:eastAsia="Malgun Gothic"/>
                <w:b/>
                <w:bCs/>
                <w:lang w:eastAsia="ko-KR"/>
              </w:rPr>
              <w:tab/>
              <w:t xml:space="preserve">As maximum channel bandwidth for 15 GHz, 200 MHz </w:t>
            </w:r>
            <w:r w:rsidRPr="003D313A">
              <w:rPr>
                <w:rFonts w:eastAsia="Malgun Gothic"/>
                <w:b/>
                <w:bCs/>
                <w:lang w:eastAsia="ko-KR"/>
              </w:rPr>
              <w:t>could enable to enjoy a larger contiguous bandwidth on the higher frequency range than FR1</w:t>
            </w:r>
            <w:r>
              <w:rPr>
                <w:rFonts w:eastAsia="Malgun Gothic"/>
                <w:b/>
                <w:bCs/>
                <w:lang w:eastAsia="ko-KR"/>
              </w:rPr>
              <w:t>.</w:t>
            </w:r>
          </w:p>
          <w:p w14:paraId="346C89F8" w14:textId="77777777" w:rsidR="004D0FF4" w:rsidRPr="00307EB9" w:rsidRDefault="004D0FF4" w:rsidP="004D0FF4">
            <w:pPr>
              <w:rPr>
                <w:rFonts w:eastAsia="Malgun Gothic"/>
                <w:lang w:eastAsia="ko-KR"/>
              </w:rPr>
            </w:pPr>
            <w:r>
              <w:rPr>
                <w:rFonts w:eastAsia="Malgun Gothic"/>
                <w:b/>
                <w:bCs/>
                <w:lang w:eastAsia="ko-KR"/>
              </w:rPr>
              <w:t>Observation 2: At the same time, larger than 200 MHz channel bandwidth would be limited considering the legacy services around the frequency range of 15 GHz.</w:t>
            </w:r>
          </w:p>
          <w:p w14:paraId="42F5B228" w14:textId="77777777" w:rsidR="004D0FF4" w:rsidRPr="00307EB9" w:rsidRDefault="004D0FF4" w:rsidP="004D0FF4">
            <w:pPr>
              <w:rPr>
                <w:rFonts w:eastAsia="Malgun Gothic"/>
                <w:lang w:eastAsia="ko-KR"/>
              </w:rPr>
            </w:pPr>
            <w:r>
              <w:rPr>
                <w:rFonts w:eastAsia="Malgun Gothic"/>
                <w:b/>
                <w:bCs/>
                <w:lang w:eastAsia="ko-KR"/>
              </w:rPr>
              <w:t>Proposal</w:t>
            </w:r>
            <w:r w:rsidRPr="000837A0">
              <w:rPr>
                <w:rFonts w:eastAsia="Malgun Gothic"/>
                <w:b/>
                <w:bCs/>
                <w:lang w:eastAsia="ko-KR"/>
              </w:rPr>
              <w:t xml:space="preserve"> </w:t>
            </w:r>
            <w:r>
              <w:rPr>
                <w:rFonts w:eastAsia="Malgun Gothic"/>
                <w:b/>
                <w:bCs/>
                <w:lang w:eastAsia="ko-KR"/>
              </w:rPr>
              <w:t>1</w:t>
            </w:r>
            <w:r w:rsidRPr="000837A0">
              <w:rPr>
                <w:rFonts w:eastAsia="Malgun Gothic" w:hint="eastAsia"/>
                <w:b/>
                <w:bCs/>
                <w:lang w:eastAsia="ko-KR"/>
              </w:rPr>
              <w:t>:</w:t>
            </w:r>
            <w:r>
              <w:rPr>
                <w:rFonts w:eastAsia="Malgun Gothic"/>
                <w:b/>
                <w:bCs/>
                <w:lang w:eastAsia="ko-KR"/>
              </w:rPr>
              <w:tab/>
            </w:r>
            <w:r>
              <w:rPr>
                <w:rFonts w:eastAsia="Malgun Gothic"/>
                <w:b/>
                <w:bCs/>
                <w:lang w:eastAsia="ko-KR"/>
              </w:rPr>
              <w:tab/>
              <w:t xml:space="preserve">RAN4 should confirm </w:t>
            </w:r>
            <w:r w:rsidRPr="00075512">
              <w:rPr>
                <w:rFonts w:eastAsia="Malgun Gothic"/>
                <w:b/>
                <w:bCs/>
                <w:lang w:eastAsia="ko-KR"/>
              </w:rPr>
              <w:t xml:space="preserve">200 MHz as </w:t>
            </w:r>
            <w:r>
              <w:rPr>
                <w:rFonts w:eastAsia="Malgun Gothic"/>
                <w:b/>
                <w:bCs/>
                <w:lang w:eastAsia="ko-KR"/>
              </w:rPr>
              <w:t xml:space="preserve">typical </w:t>
            </w:r>
            <w:r w:rsidRPr="00075512">
              <w:rPr>
                <w:rFonts w:eastAsia="Malgun Gothic"/>
                <w:b/>
                <w:bCs/>
                <w:lang w:eastAsia="ko-KR"/>
              </w:rPr>
              <w:t xml:space="preserve">channel bandwidth for </w:t>
            </w:r>
            <w:r>
              <w:rPr>
                <w:rFonts w:eastAsia="Malgun Gothic"/>
                <w:b/>
                <w:bCs/>
                <w:lang w:eastAsia="ko-KR"/>
              </w:rPr>
              <w:t>15 GHz</w:t>
            </w:r>
            <w:r w:rsidRPr="00075512">
              <w:rPr>
                <w:rFonts w:eastAsia="Malgun Gothic"/>
                <w:b/>
                <w:bCs/>
                <w:lang w:eastAsia="ko-KR"/>
              </w:rPr>
              <w:t>.</w:t>
            </w:r>
          </w:p>
          <w:p w14:paraId="66C071CF" w14:textId="77777777" w:rsidR="004D0FF4" w:rsidRPr="00307EB9" w:rsidRDefault="004D0FF4" w:rsidP="004D0FF4">
            <w:pPr>
              <w:rPr>
                <w:rFonts w:eastAsia="Malgun Gothic"/>
                <w:lang w:eastAsia="ko-KR"/>
              </w:rPr>
            </w:pPr>
            <w:r w:rsidRPr="000837A0">
              <w:rPr>
                <w:rFonts w:eastAsia="Malgun Gothic"/>
                <w:b/>
                <w:bCs/>
                <w:lang w:eastAsia="ko-KR"/>
              </w:rPr>
              <w:t xml:space="preserve">Observation </w:t>
            </w:r>
            <w:r>
              <w:rPr>
                <w:rFonts w:eastAsia="Malgun Gothic"/>
                <w:b/>
                <w:bCs/>
                <w:lang w:eastAsia="ko-KR"/>
              </w:rPr>
              <w:t>3</w:t>
            </w:r>
            <w:r w:rsidRPr="000837A0">
              <w:rPr>
                <w:rFonts w:eastAsia="Malgun Gothic" w:hint="eastAsia"/>
                <w:b/>
                <w:bCs/>
                <w:lang w:eastAsia="ko-KR"/>
              </w:rPr>
              <w:t>:</w:t>
            </w:r>
            <w:r>
              <w:rPr>
                <w:rFonts w:eastAsia="Malgun Gothic"/>
                <w:b/>
                <w:bCs/>
                <w:lang w:eastAsia="ko-KR"/>
              </w:rPr>
              <w:tab/>
              <w:t>C</w:t>
            </w:r>
            <w:r w:rsidRPr="003D313A">
              <w:rPr>
                <w:rFonts w:eastAsia="Malgun Gothic"/>
                <w:b/>
                <w:bCs/>
                <w:lang w:eastAsia="ko-KR"/>
              </w:rPr>
              <w:t>ategory B for both emission mask and spurious emission for the new frequency range would be meaningless</w:t>
            </w:r>
            <w:r>
              <w:rPr>
                <w:rFonts w:eastAsia="Malgun Gothic"/>
                <w:b/>
                <w:bCs/>
                <w:lang w:eastAsia="ko-KR"/>
              </w:rPr>
              <w:t xml:space="preserve"> b</w:t>
            </w:r>
            <w:r w:rsidRPr="003D313A">
              <w:rPr>
                <w:rFonts w:eastAsia="Malgun Gothic"/>
                <w:b/>
                <w:bCs/>
                <w:lang w:eastAsia="ko-KR"/>
              </w:rPr>
              <w:t>efore WRC-27 where to confirm the frequency ranges with their requirement</w:t>
            </w:r>
            <w:r>
              <w:rPr>
                <w:rFonts w:eastAsia="Malgun Gothic"/>
                <w:b/>
                <w:bCs/>
                <w:lang w:eastAsia="ko-KR"/>
              </w:rPr>
              <w:t>s.</w:t>
            </w:r>
          </w:p>
          <w:p w14:paraId="7FDB04C3" w14:textId="77777777" w:rsidR="004D0FF4" w:rsidRPr="00307EB9" w:rsidRDefault="004D0FF4" w:rsidP="004D0FF4">
            <w:pPr>
              <w:rPr>
                <w:rFonts w:eastAsia="Malgun Gothic"/>
                <w:lang w:eastAsia="ko-KR"/>
              </w:rPr>
            </w:pPr>
            <w:r>
              <w:rPr>
                <w:rFonts w:eastAsia="Malgun Gothic"/>
                <w:b/>
                <w:bCs/>
                <w:lang w:eastAsia="ko-KR"/>
              </w:rPr>
              <w:t>Proposal</w:t>
            </w:r>
            <w:r w:rsidRPr="000837A0">
              <w:rPr>
                <w:rFonts w:eastAsia="Malgun Gothic"/>
                <w:b/>
                <w:bCs/>
                <w:lang w:eastAsia="ko-KR"/>
              </w:rPr>
              <w:t xml:space="preserve"> </w:t>
            </w:r>
            <w:r>
              <w:rPr>
                <w:rFonts w:eastAsia="Malgun Gothic"/>
                <w:b/>
                <w:bCs/>
                <w:lang w:eastAsia="ko-KR"/>
              </w:rPr>
              <w:t>2</w:t>
            </w:r>
            <w:r w:rsidRPr="000837A0">
              <w:rPr>
                <w:rFonts w:eastAsia="Malgun Gothic" w:hint="eastAsia"/>
                <w:b/>
                <w:bCs/>
                <w:lang w:eastAsia="ko-KR"/>
              </w:rPr>
              <w:t>:</w:t>
            </w:r>
            <w:r>
              <w:rPr>
                <w:rFonts w:eastAsia="Malgun Gothic"/>
                <w:b/>
                <w:bCs/>
                <w:lang w:eastAsia="ko-KR"/>
              </w:rPr>
              <w:tab/>
            </w:r>
            <w:r>
              <w:rPr>
                <w:rFonts w:eastAsia="Malgun Gothic"/>
                <w:b/>
                <w:bCs/>
                <w:lang w:eastAsia="ko-KR"/>
              </w:rPr>
              <w:tab/>
            </w:r>
            <w:r w:rsidRPr="003D313A">
              <w:rPr>
                <w:rFonts w:eastAsia="Malgun Gothic"/>
                <w:b/>
                <w:bCs/>
                <w:lang w:eastAsia="ko-KR"/>
              </w:rPr>
              <w:t>It is preferred to remove category B unless otherwise requested from ITU-R.</w:t>
            </w:r>
          </w:p>
          <w:p w14:paraId="1052A2A1" w14:textId="77777777" w:rsidR="004D0FF4" w:rsidRPr="001610C9" w:rsidRDefault="004D0FF4" w:rsidP="004D0FF4">
            <w:pPr>
              <w:rPr>
                <w:rFonts w:eastAsia="Malgun Gothic"/>
                <w:b/>
                <w:bCs/>
                <w:lang w:eastAsia="ko-KR"/>
              </w:rPr>
            </w:pPr>
          </w:p>
          <w:p w14:paraId="4D35C2A5" w14:textId="77777777" w:rsidR="004D0FF4" w:rsidRDefault="004D0FF4" w:rsidP="004D0FF4">
            <w:pPr>
              <w:rPr>
                <w:rFonts w:eastAsia="Malgun Gothic"/>
                <w:b/>
                <w:bCs/>
                <w:lang w:val="en-US" w:eastAsia="ko-KR"/>
              </w:rPr>
            </w:pPr>
            <w:r w:rsidRPr="00994527">
              <w:rPr>
                <w:rFonts w:eastAsia="Malgun Gothic" w:hint="eastAsia"/>
                <w:b/>
                <w:bCs/>
                <w:lang w:val="en-US" w:eastAsia="ko-KR"/>
              </w:rPr>
              <w:t>&lt;</w:t>
            </w:r>
            <w:r>
              <w:rPr>
                <w:rFonts w:eastAsia="Malgun Gothic"/>
                <w:b/>
                <w:bCs/>
                <w:lang w:val="en-US" w:eastAsia="ko-KR"/>
              </w:rPr>
              <w:t>UE antenna</w:t>
            </w:r>
            <w:r w:rsidRPr="00994527">
              <w:rPr>
                <w:rFonts w:eastAsia="Malgun Gothic"/>
                <w:b/>
                <w:bCs/>
                <w:lang w:val="en-US" w:eastAsia="ko-KR"/>
              </w:rPr>
              <w:t xml:space="preserve"> parameters&gt;</w:t>
            </w:r>
          </w:p>
          <w:p w14:paraId="22790AB6" w14:textId="77777777" w:rsidR="004D0FF4" w:rsidRPr="00307EB9" w:rsidRDefault="004D0FF4" w:rsidP="004D0FF4">
            <w:pPr>
              <w:rPr>
                <w:rFonts w:eastAsia="Malgun Gothic"/>
                <w:lang w:eastAsia="ko-KR"/>
              </w:rPr>
            </w:pPr>
            <w:r w:rsidRPr="000837A0">
              <w:rPr>
                <w:rFonts w:eastAsia="Malgun Gothic"/>
                <w:b/>
                <w:bCs/>
                <w:lang w:eastAsia="ko-KR"/>
              </w:rPr>
              <w:t xml:space="preserve">Observation </w:t>
            </w:r>
            <w:r>
              <w:rPr>
                <w:rFonts w:eastAsia="Malgun Gothic"/>
                <w:b/>
                <w:bCs/>
                <w:lang w:eastAsia="ko-KR"/>
              </w:rPr>
              <w:t>4</w:t>
            </w:r>
            <w:r w:rsidRPr="000837A0">
              <w:rPr>
                <w:rFonts w:eastAsia="Malgun Gothic" w:hint="eastAsia"/>
                <w:b/>
                <w:bCs/>
                <w:lang w:eastAsia="ko-KR"/>
              </w:rPr>
              <w:t>:</w:t>
            </w:r>
            <w:r>
              <w:rPr>
                <w:rFonts w:eastAsia="Malgun Gothic"/>
                <w:b/>
                <w:bCs/>
                <w:lang w:eastAsia="ko-KR"/>
              </w:rPr>
              <w:tab/>
            </w:r>
            <w:r w:rsidRPr="00A97178">
              <w:rPr>
                <w:rFonts w:eastAsia="Malgun Gothic"/>
                <w:b/>
                <w:bCs/>
                <w:lang w:eastAsia="ko-KR"/>
              </w:rPr>
              <w:t xml:space="preserve">Since RAN4 has agreed to FR1-like UE type already, there is no outstanding issue even if the existing requirements in TS 38.101-1 or TR 38.921 </w:t>
            </w:r>
            <w:r>
              <w:rPr>
                <w:rFonts w:eastAsia="Malgun Gothic"/>
                <w:b/>
                <w:bCs/>
                <w:lang w:eastAsia="ko-KR"/>
              </w:rPr>
              <w:t>are</w:t>
            </w:r>
            <w:r w:rsidRPr="00A97178">
              <w:rPr>
                <w:rFonts w:eastAsia="Malgun Gothic"/>
                <w:b/>
                <w:bCs/>
                <w:lang w:eastAsia="ko-KR"/>
              </w:rPr>
              <w:t xml:space="preserve"> taken for the 15 GHz range.</w:t>
            </w:r>
          </w:p>
          <w:p w14:paraId="189CA8A2" w14:textId="77777777" w:rsidR="004D0FF4" w:rsidRPr="00307EB9" w:rsidRDefault="004D0FF4" w:rsidP="004D0FF4">
            <w:pPr>
              <w:rPr>
                <w:rFonts w:eastAsia="Malgun Gothic"/>
                <w:lang w:eastAsia="ko-KR"/>
              </w:rPr>
            </w:pPr>
            <w:r>
              <w:rPr>
                <w:rFonts w:eastAsia="Malgun Gothic"/>
                <w:b/>
                <w:bCs/>
                <w:lang w:eastAsia="ko-KR"/>
              </w:rPr>
              <w:t>Proposal</w:t>
            </w:r>
            <w:r w:rsidRPr="000837A0">
              <w:rPr>
                <w:rFonts w:eastAsia="Malgun Gothic"/>
                <w:b/>
                <w:bCs/>
                <w:lang w:eastAsia="ko-KR"/>
              </w:rPr>
              <w:t xml:space="preserve"> </w:t>
            </w:r>
            <w:r>
              <w:rPr>
                <w:rFonts w:eastAsia="Malgun Gothic"/>
                <w:b/>
                <w:bCs/>
                <w:lang w:eastAsia="ko-KR"/>
              </w:rPr>
              <w:t>3</w:t>
            </w:r>
            <w:r w:rsidRPr="000837A0">
              <w:rPr>
                <w:rFonts w:eastAsia="Malgun Gothic" w:hint="eastAsia"/>
                <w:b/>
                <w:bCs/>
                <w:lang w:eastAsia="ko-KR"/>
              </w:rPr>
              <w:t>:</w:t>
            </w:r>
            <w:r>
              <w:rPr>
                <w:rFonts w:eastAsia="Malgun Gothic"/>
                <w:b/>
                <w:bCs/>
                <w:lang w:eastAsia="ko-KR"/>
              </w:rPr>
              <w:tab/>
            </w:r>
            <w:r>
              <w:rPr>
                <w:rFonts w:eastAsia="Malgun Gothic"/>
                <w:b/>
                <w:bCs/>
                <w:lang w:eastAsia="ko-KR"/>
              </w:rPr>
              <w:tab/>
              <w:t>I</w:t>
            </w:r>
            <w:r w:rsidRPr="00A97178">
              <w:rPr>
                <w:rFonts w:eastAsia="Malgun Gothic"/>
                <w:b/>
                <w:bCs/>
                <w:lang w:eastAsia="ko-KR"/>
              </w:rPr>
              <w:t xml:space="preserve">t would be good to remove FFS for UE parameters </w:t>
            </w:r>
            <w:r>
              <w:rPr>
                <w:rFonts w:eastAsia="Malgun Gothic"/>
                <w:b/>
                <w:bCs/>
                <w:lang w:eastAsia="ko-KR"/>
              </w:rPr>
              <w:t xml:space="preserve">of </w:t>
            </w:r>
            <w:r w:rsidRPr="00A97178">
              <w:rPr>
                <w:rFonts w:eastAsia="Malgun Gothic"/>
                <w:b/>
                <w:bCs/>
                <w:lang w:eastAsia="ko-KR"/>
              </w:rPr>
              <w:t>emission mask, spurious emission, blocking and spurious response</w:t>
            </w:r>
            <w:r>
              <w:rPr>
                <w:rFonts w:eastAsia="Malgun Gothic"/>
                <w:b/>
                <w:bCs/>
                <w:lang w:eastAsia="ko-KR"/>
              </w:rPr>
              <w:t>.</w:t>
            </w:r>
          </w:p>
          <w:p w14:paraId="4CFE1163" w14:textId="77777777" w:rsidR="004D0FF4" w:rsidRPr="008A2EC8" w:rsidRDefault="004D0FF4" w:rsidP="004D0FF4">
            <w:pPr>
              <w:rPr>
                <w:rFonts w:eastAsia="Malgun Gothic"/>
                <w:b/>
                <w:bCs/>
                <w:lang w:eastAsia="ko-KR"/>
              </w:rPr>
            </w:pPr>
            <w:r w:rsidRPr="008A2EC8">
              <w:rPr>
                <w:rFonts w:eastAsia="Malgun Gothic"/>
                <w:b/>
                <w:bCs/>
                <w:lang w:eastAsia="ko-KR"/>
              </w:rPr>
              <w:t>Observation 5</w:t>
            </w:r>
            <w:r w:rsidRPr="008A2EC8">
              <w:rPr>
                <w:rFonts w:eastAsia="Malgun Gothic" w:hint="eastAsia"/>
                <w:b/>
                <w:bCs/>
                <w:lang w:eastAsia="ko-KR"/>
              </w:rPr>
              <w:t>:</w:t>
            </w:r>
            <w:r w:rsidRPr="008A2EC8">
              <w:rPr>
                <w:rFonts w:eastAsia="Malgun Gothic"/>
                <w:b/>
                <w:bCs/>
                <w:lang w:eastAsia="ko-KR"/>
              </w:rPr>
              <w:tab/>
            </w:r>
            <w:r>
              <w:rPr>
                <w:rFonts w:eastAsia="Malgun Gothic"/>
                <w:b/>
                <w:bCs/>
                <w:lang w:eastAsia="ko-KR"/>
              </w:rPr>
              <w:t xml:space="preserve">As agreed in the last meeting, </w:t>
            </w:r>
            <w:r w:rsidRPr="00074DB1">
              <w:rPr>
                <w:rFonts w:eastAsia="Malgun Gothic"/>
                <w:b/>
                <w:bCs/>
                <w:lang w:eastAsia="ko-KR"/>
              </w:rPr>
              <w:t>it is good for RAN4 to have 1Tx omnidirectional as only one UE antenna model for the LS from the perspective of both feasibility and ITU-R sharing studies.</w:t>
            </w:r>
          </w:p>
          <w:p w14:paraId="49EDE831" w14:textId="77777777" w:rsidR="004D0FF4" w:rsidRPr="009D2910" w:rsidRDefault="004D0FF4" w:rsidP="004D0FF4">
            <w:pPr>
              <w:rPr>
                <w:rFonts w:eastAsia="Malgun Gothic"/>
                <w:lang w:eastAsia="ko-KR"/>
              </w:rPr>
            </w:pPr>
            <w:r w:rsidRPr="009D2910">
              <w:rPr>
                <w:rFonts w:eastAsia="Malgun Gothic"/>
                <w:b/>
                <w:bCs/>
                <w:lang w:eastAsia="ko-KR"/>
              </w:rPr>
              <w:t>Observation 6</w:t>
            </w:r>
            <w:r w:rsidRPr="009D2910">
              <w:rPr>
                <w:rFonts w:eastAsia="Malgun Gothic" w:hint="eastAsia"/>
                <w:b/>
                <w:bCs/>
                <w:lang w:eastAsia="ko-KR"/>
              </w:rPr>
              <w:t>:</w:t>
            </w:r>
            <w:r w:rsidRPr="009D2910">
              <w:rPr>
                <w:rFonts w:eastAsia="Malgun Gothic"/>
                <w:b/>
                <w:bCs/>
                <w:lang w:eastAsia="ko-KR"/>
              </w:rPr>
              <w:tab/>
              <w:t>From the antenna gain perspective, the peak gain of combined two Tx antennas does not show better performance, but rather drops compared to the single beam case with normal FR1-like antennas.</w:t>
            </w:r>
          </w:p>
          <w:p w14:paraId="46F188DA" w14:textId="77777777" w:rsidR="004D0FF4" w:rsidRPr="009D2910" w:rsidRDefault="004D0FF4" w:rsidP="004D0FF4">
            <w:pPr>
              <w:rPr>
                <w:rFonts w:eastAsia="Malgun Gothic"/>
                <w:lang w:eastAsia="ko-KR"/>
              </w:rPr>
            </w:pPr>
            <w:r w:rsidRPr="009D2910">
              <w:rPr>
                <w:rFonts w:eastAsia="Malgun Gothic"/>
                <w:b/>
                <w:bCs/>
                <w:lang w:eastAsia="ko-KR"/>
              </w:rPr>
              <w:t>Proposal 4</w:t>
            </w:r>
            <w:r w:rsidRPr="009D2910">
              <w:rPr>
                <w:rFonts w:eastAsia="Malgun Gothic" w:hint="eastAsia"/>
                <w:b/>
                <w:bCs/>
                <w:lang w:eastAsia="ko-KR"/>
              </w:rPr>
              <w:t>:</w:t>
            </w:r>
            <w:r w:rsidRPr="009D2910">
              <w:rPr>
                <w:rFonts w:eastAsia="Malgun Gothic"/>
                <w:b/>
                <w:bCs/>
                <w:lang w:eastAsia="ko-KR"/>
              </w:rPr>
              <w:tab/>
            </w:r>
            <w:r w:rsidRPr="009D2910">
              <w:rPr>
                <w:rFonts w:eastAsia="Malgun Gothic"/>
                <w:b/>
                <w:bCs/>
                <w:lang w:eastAsia="ko-KR"/>
              </w:rPr>
              <w:tab/>
              <w:t>It would be meaningless for RAN4 to discuss the number of necessary Tx antennas for the better antenna gain at this frequency range.</w:t>
            </w:r>
          </w:p>
          <w:p w14:paraId="187D5225" w14:textId="77777777" w:rsidR="00CE5005" w:rsidRPr="00030DDE" w:rsidRDefault="00CE5005" w:rsidP="00CE5005">
            <w:pPr>
              <w:rPr>
                <w:rFonts w:eastAsia="Malgun Gothic"/>
                <w:lang w:eastAsia="ko-KR"/>
              </w:rPr>
            </w:pPr>
            <w:r w:rsidRPr="009D2910">
              <w:rPr>
                <w:rFonts w:eastAsia="Malgun Gothic"/>
                <w:b/>
                <w:bCs/>
                <w:lang w:eastAsia="ko-KR"/>
              </w:rPr>
              <w:t xml:space="preserve">Proposal </w:t>
            </w:r>
            <w:r>
              <w:rPr>
                <w:rFonts w:eastAsia="Malgun Gothic"/>
                <w:b/>
                <w:bCs/>
                <w:lang w:eastAsia="ko-KR"/>
              </w:rPr>
              <w:t>5</w:t>
            </w:r>
            <w:r w:rsidRPr="009D2910">
              <w:rPr>
                <w:rFonts w:eastAsia="Malgun Gothic" w:hint="eastAsia"/>
                <w:b/>
                <w:bCs/>
                <w:lang w:eastAsia="ko-KR"/>
              </w:rPr>
              <w:t>:</w:t>
            </w:r>
            <w:r w:rsidRPr="009D2910">
              <w:rPr>
                <w:rFonts w:eastAsia="Malgun Gothic"/>
                <w:b/>
                <w:bCs/>
                <w:lang w:eastAsia="ko-KR"/>
              </w:rPr>
              <w:tab/>
            </w:r>
            <w:r w:rsidRPr="009D2910">
              <w:rPr>
                <w:rFonts w:eastAsia="Malgun Gothic"/>
                <w:b/>
                <w:bCs/>
                <w:lang w:eastAsia="ko-KR"/>
              </w:rPr>
              <w:tab/>
            </w:r>
            <w:r w:rsidRPr="001610C9">
              <w:rPr>
                <w:rFonts w:eastAsia="Malgun Gothic"/>
                <w:b/>
                <w:bCs/>
                <w:lang w:eastAsia="ko-KR"/>
              </w:rPr>
              <w:t>For antenna array parameters, the LS can have the same table with the simulation assumptions in the TR.</w:t>
            </w:r>
          </w:p>
          <w:p w14:paraId="364A6092" w14:textId="48C7D38E" w:rsidR="00A9551F" w:rsidRPr="004E15C7" w:rsidRDefault="00CE5005" w:rsidP="00A9551F">
            <w:r>
              <w:t>+ table of parameters</w:t>
            </w:r>
          </w:p>
        </w:tc>
      </w:tr>
      <w:tr w:rsidR="00A9551F" w14:paraId="520F2D94" w14:textId="77777777" w:rsidTr="004E15C7">
        <w:trPr>
          <w:trHeight w:val="468"/>
        </w:trPr>
        <w:tc>
          <w:tcPr>
            <w:tcW w:w="988" w:type="dxa"/>
          </w:tcPr>
          <w:p w14:paraId="47D89978" w14:textId="30FBDFA6" w:rsidR="00A9551F" w:rsidRPr="004E15C7" w:rsidRDefault="006521E6" w:rsidP="00A9551F">
            <w:pPr>
              <w:spacing w:before="120" w:after="120"/>
              <w:rPr>
                <w:rFonts w:asciiTheme="minorHAnsi" w:hAnsiTheme="minorHAnsi" w:cstheme="minorHAnsi"/>
              </w:rPr>
            </w:pPr>
            <w:r>
              <w:rPr>
                <w:rFonts w:asciiTheme="minorHAnsi" w:hAnsiTheme="minorHAnsi" w:cstheme="minorHAnsi"/>
              </w:rPr>
              <w:t>R4-24194</w:t>
            </w:r>
            <w:r w:rsidR="00241A64">
              <w:rPr>
                <w:rFonts w:asciiTheme="minorHAnsi" w:hAnsiTheme="minorHAnsi" w:cstheme="minorHAnsi"/>
              </w:rPr>
              <w:t>17</w:t>
            </w:r>
          </w:p>
        </w:tc>
        <w:tc>
          <w:tcPr>
            <w:tcW w:w="1134" w:type="dxa"/>
          </w:tcPr>
          <w:p w14:paraId="5B8478E4" w14:textId="5460DD45" w:rsidR="00A9551F" w:rsidRPr="004E15C7" w:rsidRDefault="00241A64" w:rsidP="00A9551F">
            <w:pPr>
              <w:spacing w:before="120" w:after="120"/>
              <w:rPr>
                <w:rFonts w:asciiTheme="minorHAnsi" w:hAnsiTheme="minorHAnsi" w:cstheme="minorHAnsi"/>
              </w:rPr>
            </w:pPr>
            <w:r>
              <w:rPr>
                <w:rFonts w:asciiTheme="minorHAnsi" w:hAnsiTheme="minorHAnsi" w:cstheme="minorHAnsi"/>
              </w:rPr>
              <w:t>Samsung</w:t>
            </w:r>
          </w:p>
        </w:tc>
        <w:tc>
          <w:tcPr>
            <w:tcW w:w="7509" w:type="dxa"/>
          </w:tcPr>
          <w:p w14:paraId="69E35A61" w14:textId="7B2C1C93" w:rsidR="00A9551F" w:rsidRPr="004E15C7" w:rsidRDefault="00241A64" w:rsidP="00A9551F">
            <w:pPr>
              <w:rPr>
                <w:lang w:val="en-US" w:eastAsia="zh-CN"/>
              </w:rPr>
            </w:pPr>
            <w:r>
              <w:rPr>
                <w:lang w:val="en-US" w:eastAsia="zh-CN"/>
              </w:rPr>
              <w:t>TP on antenna characteristics</w:t>
            </w:r>
          </w:p>
        </w:tc>
      </w:tr>
      <w:tr w:rsidR="00A9551F" w14:paraId="3412A9B0" w14:textId="77777777" w:rsidTr="004E15C7">
        <w:trPr>
          <w:trHeight w:val="468"/>
        </w:trPr>
        <w:tc>
          <w:tcPr>
            <w:tcW w:w="988" w:type="dxa"/>
          </w:tcPr>
          <w:p w14:paraId="2B5467A6" w14:textId="1FD79C82" w:rsidR="00A9551F" w:rsidRPr="004E15C7" w:rsidRDefault="002F4EBC" w:rsidP="00A9551F">
            <w:pPr>
              <w:spacing w:before="120" w:after="120"/>
              <w:rPr>
                <w:rFonts w:asciiTheme="minorHAnsi" w:hAnsiTheme="minorHAnsi" w:cstheme="minorHAnsi"/>
              </w:rPr>
            </w:pPr>
            <w:r>
              <w:rPr>
                <w:rFonts w:asciiTheme="minorHAnsi" w:hAnsiTheme="minorHAnsi" w:cstheme="minorHAnsi"/>
              </w:rPr>
              <w:lastRenderedPageBreak/>
              <w:t>R4-2419688</w:t>
            </w:r>
          </w:p>
        </w:tc>
        <w:tc>
          <w:tcPr>
            <w:tcW w:w="1134" w:type="dxa"/>
          </w:tcPr>
          <w:p w14:paraId="60191FD2" w14:textId="5240B432" w:rsidR="00A9551F" w:rsidRPr="004E15C7" w:rsidRDefault="002F4EBC" w:rsidP="00A9551F">
            <w:pPr>
              <w:spacing w:before="120" w:after="120"/>
              <w:rPr>
                <w:rFonts w:asciiTheme="minorHAnsi" w:hAnsiTheme="minorHAnsi" w:cstheme="minorHAnsi"/>
              </w:rPr>
            </w:pPr>
            <w:r>
              <w:rPr>
                <w:rFonts w:asciiTheme="minorHAnsi" w:hAnsiTheme="minorHAnsi" w:cstheme="minorHAnsi"/>
              </w:rPr>
              <w:t>Huawei</w:t>
            </w:r>
          </w:p>
        </w:tc>
        <w:tc>
          <w:tcPr>
            <w:tcW w:w="7509" w:type="dxa"/>
          </w:tcPr>
          <w:p w14:paraId="174DCDD7" w14:textId="77777777" w:rsidR="002F4EBC" w:rsidRPr="003918DA" w:rsidRDefault="002F4EBC" w:rsidP="002F4EBC">
            <w:pPr>
              <w:rPr>
                <w:lang w:val="en-US" w:eastAsia="zh-CN"/>
              </w:rPr>
            </w:pPr>
            <w:r w:rsidRPr="003918DA">
              <w:rPr>
                <w:b/>
                <w:lang w:val="en-US" w:eastAsia="zh-CN"/>
              </w:rPr>
              <w:t>Proposal 1</w:t>
            </w:r>
            <w:r>
              <w:rPr>
                <w:lang w:val="en-US" w:eastAsia="zh-CN"/>
              </w:rPr>
              <w:t>: For the LS reply on 15 GHz BS parameters, confirm BS antenna array size of 3027 (while the size of 4096 is also acceptable as alternative).</w:t>
            </w:r>
          </w:p>
          <w:p w14:paraId="1EDE6542" w14:textId="77777777" w:rsidR="002F4EBC" w:rsidRDefault="002F4EBC" w:rsidP="002F4EBC">
            <w:pPr>
              <w:rPr>
                <w:lang w:val="en-US" w:eastAsia="zh-CN"/>
              </w:rPr>
            </w:pPr>
            <w:r w:rsidRPr="003918DA">
              <w:rPr>
                <w:b/>
                <w:lang w:val="en-US" w:eastAsia="zh-CN"/>
              </w:rPr>
              <w:t xml:space="preserve">Proposal </w:t>
            </w:r>
            <w:r>
              <w:rPr>
                <w:b/>
                <w:lang w:val="en-US" w:eastAsia="zh-CN"/>
              </w:rPr>
              <w:t>2</w:t>
            </w:r>
            <w:r>
              <w:rPr>
                <w:lang w:val="en-US" w:eastAsia="zh-CN"/>
              </w:rPr>
              <w:t xml:space="preserve">: For the LS reply on 15 GHz BS parameters, provide Category A limits only for the emission mask. </w:t>
            </w:r>
          </w:p>
          <w:p w14:paraId="54DF58A3" w14:textId="77777777" w:rsidR="002F4EBC" w:rsidRPr="00E448B0" w:rsidRDefault="002F4EBC" w:rsidP="002F4EBC">
            <w:pPr>
              <w:rPr>
                <w:lang w:eastAsia="zh-CN"/>
              </w:rPr>
            </w:pPr>
            <w:r w:rsidRPr="003918DA">
              <w:rPr>
                <w:b/>
                <w:lang w:val="en-US" w:eastAsia="zh-CN"/>
              </w:rPr>
              <w:t xml:space="preserve">Proposal </w:t>
            </w:r>
            <w:r>
              <w:rPr>
                <w:b/>
                <w:lang w:val="en-US" w:eastAsia="zh-CN"/>
              </w:rPr>
              <w:t>3</w:t>
            </w:r>
            <w:r>
              <w:rPr>
                <w:lang w:val="en-US" w:eastAsia="zh-CN"/>
              </w:rPr>
              <w:t>:</w:t>
            </w:r>
            <w:r w:rsidRPr="00C942EA">
              <w:rPr>
                <w:lang w:val="en-US" w:eastAsia="zh-CN"/>
              </w:rPr>
              <w:t xml:space="preserve"> </w:t>
            </w:r>
            <w:r>
              <w:rPr>
                <w:lang w:val="en-US" w:eastAsia="zh-CN"/>
              </w:rPr>
              <w:t>For the LS reply on 15 GHz BS parameters,</w:t>
            </w:r>
            <w:r w:rsidRPr="00C942EA">
              <w:rPr>
                <w:lang w:val="en-US" w:eastAsia="zh-CN"/>
              </w:rPr>
              <w:t xml:space="preserve"> </w:t>
            </w:r>
            <w:r>
              <w:rPr>
                <w:lang w:val="en-US" w:eastAsia="zh-CN"/>
              </w:rPr>
              <w:t>provide Category A limits only for the spurious emissions.</w:t>
            </w:r>
          </w:p>
          <w:p w14:paraId="3EE6B74C" w14:textId="690275DD" w:rsidR="00A9551F" w:rsidRPr="002F4EBC" w:rsidRDefault="002F4EBC" w:rsidP="00A9551F">
            <w:pPr>
              <w:rPr>
                <w:lang w:eastAsia="zh-CN"/>
              </w:rPr>
            </w:pPr>
            <w:r w:rsidRPr="003918DA">
              <w:rPr>
                <w:b/>
                <w:lang w:val="en-US" w:eastAsia="zh-CN"/>
              </w:rPr>
              <w:t xml:space="preserve">Proposal </w:t>
            </w:r>
            <w:r>
              <w:rPr>
                <w:b/>
                <w:lang w:val="en-US" w:eastAsia="zh-CN"/>
              </w:rPr>
              <w:t>4</w:t>
            </w:r>
            <w:r>
              <w:rPr>
                <w:lang w:val="en-US" w:eastAsia="zh-CN"/>
              </w:rPr>
              <w:t>: For the LS reply on 15 GHz BS parameters, define ACLR as 30 dB.</w:t>
            </w:r>
            <w:r>
              <w:rPr>
                <w:lang w:eastAsia="zh-CN"/>
              </w:rPr>
              <w:t xml:space="preserve"> </w:t>
            </w:r>
          </w:p>
        </w:tc>
      </w:tr>
    </w:tbl>
    <w:p w14:paraId="2C9DAEE7" w14:textId="77777777" w:rsidR="00E972BA" w:rsidRPr="004A7544" w:rsidRDefault="00E972BA" w:rsidP="00E972BA"/>
    <w:p w14:paraId="384B9D0C" w14:textId="77777777" w:rsidR="00E972BA" w:rsidRPr="004A7544" w:rsidRDefault="00E972BA" w:rsidP="00E972BA">
      <w:pPr>
        <w:pStyle w:val="Heading2"/>
      </w:pPr>
      <w:r w:rsidRPr="004A7544">
        <w:rPr>
          <w:rFonts w:hint="eastAsia"/>
        </w:rPr>
        <w:t>Open issues</w:t>
      </w:r>
      <w:r>
        <w:t xml:space="preserve"> summary</w:t>
      </w:r>
    </w:p>
    <w:p w14:paraId="1274BD76" w14:textId="6EEFA2B9" w:rsidR="00A919A2" w:rsidRPr="00805BE8" w:rsidRDefault="00A919A2" w:rsidP="00A919A2">
      <w:pPr>
        <w:pStyle w:val="Heading3"/>
        <w:rPr>
          <w:sz w:val="24"/>
          <w:szCs w:val="16"/>
        </w:rPr>
      </w:pPr>
      <w:r w:rsidRPr="00805BE8">
        <w:rPr>
          <w:sz w:val="24"/>
          <w:szCs w:val="16"/>
        </w:rPr>
        <w:t>Sub-</w:t>
      </w:r>
      <w:r>
        <w:rPr>
          <w:sz w:val="24"/>
          <w:szCs w:val="16"/>
        </w:rPr>
        <w:t>topic</w:t>
      </w:r>
      <w:r w:rsidRPr="00805BE8">
        <w:rPr>
          <w:sz w:val="24"/>
          <w:szCs w:val="16"/>
        </w:rPr>
        <w:t xml:space="preserve"> </w:t>
      </w:r>
      <w:r w:rsidR="00870114">
        <w:rPr>
          <w:sz w:val="24"/>
          <w:szCs w:val="16"/>
        </w:rPr>
        <w:t>4</w:t>
      </w:r>
      <w:r w:rsidRPr="00805BE8">
        <w:rPr>
          <w:sz w:val="24"/>
          <w:szCs w:val="16"/>
        </w:rPr>
        <w:t>-1</w:t>
      </w:r>
      <w:r>
        <w:rPr>
          <w:sz w:val="24"/>
          <w:szCs w:val="16"/>
        </w:rPr>
        <w:t xml:space="preserve"> General issues</w:t>
      </w:r>
    </w:p>
    <w:p w14:paraId="23951589" w14:textId="77777777" w:rsidR="00A919A2" w:rsidRPr="002969AD" w:rsidRDefault="00A919A2" w:rsidP="00A919A2">
      <w:pPr>
        <w:rPr>
          <w:iCs/>
          <w:lang w:val="en-US" w:eastAsia="zh-CN"/>
        </w:rPr>
      </w:pPr>
      <w:r w:rsidRPr="002969AD">
        <w:rPr>
          <w:iCs/>
          <w:lang w:val="en-US" w:eastAsia="zh-CN"/>
        </w:rPr>
        <w:t>This topic considers general issues that apply to both BS and UE.</w:t>
      </w:r>
    </w:p>
    <w:p w14:paraId="40D5E8A7" w14:textId="5F4DED0C" w:rsidR="00572242" w:rsidRDefault="00572242" w:rsidP="00572242">
      <w:pPr>
        <w:rPr>
          <w:b/>
          <w:u w:val="single"/>
          <w:lang w:eastAsia="ko-KR"/>
        </w:rPr>
      </w:pPr>
      <w:r w:rsidRPr="002969AD">
        <w:rPr>
          <w:b/>
          <w:u w:val="single"/>
          <w:lang w:eastAsia="ko-KR"/>
        </w:rPr>
        <w:t xml:space="preserve">Issue </w:t>
      </w:r>
      <w:r w:rsidR="00870114">
        <w:rPr>
          <w:b/>
          <w:u w:val="single"/>
          <w:lang w:eastAsia="ko-KR"/>
        </w:rPr>
        <w:t>4</w:t>
      </w:r>
      <w:r w:rsidRPr="002969AD">
        <w:rPr>
          <w:b/>
          <w:u w:val="single"/>
          <w:lang w:eastAsia="ko-KR"/>
        </w:rPr>
        <w:t>-1</w:t>
      </w:r>
      <w:r w:rsidR="00F529E1">
        <w:rPr>
          <w:b/>
          <w:u w:val="single"/>
          <w:lang w:eastAsia="ko-KR"/>
        </w:rPr>
        <w:t>-1</w:t>
      </w:r>
      <w:r w:rsidRPr="002969AD">
        <w:rPr>
          <w:b/>
          <w:u w:val="single"/>
          <w:lang w:eastAsia="ko-KR"/>
        </w:rPr>
        <w:t xml:space="preserve">: </w:t>
      </w:r>
      <w:r w:rsidR="00DA504E">
        <w:rPr>
          <w:b/>
          <w:u w:val="single"/>
          <w:lang w:eastAsia="ko-KR"/>
        </w:rPr>
        <w:t>Duplex Mode</w:t>
      </w:r>
    </w:p>
    <w:p w14:paraId="032DECD3" w14:textId="77777777" w:rsidR="007F4F0B" w:rsidRDefault="007F4F0B" w:rsidP="00572242">
      <w:pPr>
        <w:rPr>
          <w:b/>
          <w:u w:val="single"/>
          <w:lang w:eastAsia="ko-KR"/>
        </w:rPr>
      </w:pPr>
    </w:p>
    <w:p w14:paraId="075188CC" w14:textId="5AF0ACE6" w:rsidR="007F4F0B" w:rsidRPr="002969AD" w:rsidRDefault="007F4F0B" w:rsidP="00572242">
      <w:pPr>
        <w:rPr>
          <w:b/>
          <w:u w:val="single"/>
          <w:lang w:eastAsia="ko-KR"/>
        </w:rPr>
      </w:pPr>
      <w:r w:rsidRPr="007F4F0B">
        <w:rPr>
          <w:b/>
          <w:noProof/>
          <w:u w:val="single"/>
          <w:lang w:eastAsia="ko-KR"/>
        </w:rPr>
        <mc:AlternateContent>
          <mc:Choice Requires="wps">
            <w:drawing>
              <wp:inline distT="0" distB="0" distL="0" distR="0" wp14:anchorId="5E25DFC0" wp14:editId="2AA7B06B">
                <wp:extent cx="5319215" cy="1404620"/>
                <wp:effectExtent l="0" t="0" r="15240" b="20320"/>
                <wp:docPr id="19362079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9215" cy="1404620"/>
                        </a:xfrm>
                        <a:prstGeom prst="rect">
                          <a:avLst/>
                        </a:prstGeom>
                        <a:solidFill>
                          <a:srgbClr val="FFFFFF"/>
                        </a:solidFill>
                        <a:ln w="9525">
                          <a:solidFill>
                            <a:srgbClr val="000000"/>
                          </a:solidFill>
                          <a:miter lim="800000"/>
                          <a:headEnd/>
                          <a:tailEnd/>
                        </a:ln>
                      </wps:spPr>
                      <wps:txbx>
                        <w:txbxContent>
                          <w:p w14:paraId="3B61E52B" w14:textId="7B60D885" w:rsidR="002654F3" w:rsidRDefault="002654F3" w:rsidP="002654F3">
                            <w:pPr>
                              <w:tabs>
                                <w:tab w:val="num" w:pos="720"/>
                              </w:tabs>
                              <w:spacing w:after="0"/>
                              <w:textAlignment w:val="baseline"/>
                            </w:pPr>
                            <w:r>
                              <w:t>Previous agreement:</w:t>
                            </w:r>
                          </w:p>
                          <w:p w14:paraId="0A53DDD7" w14:textId="307549F2" w:rsidR="007F4F0B" w:rsidRDefault="007F4F0B" w:rsidP="007836A0">
                            <w:pPr>
                              <w:pStyle w:val="paragraph"/>
                              <w:numPr>
                                <w:ilvl w:val="0"/>
                                <w:numId w:val="26"/>
                              </w:numPr>
                              <w:spacing w:before="0" w:beforeAutospacing="0" w:after="0" w:afterAutospacing="0"/>
                              <w:ind w:left="1800" w:firstLine="0"/>
                              <w:textAlignment w:val="baseline"/>
                              <w:rPr>
                                <w:sz w:val="22"/>
                                <w:szCs w:val="22"/>
                              </w:rPr>
                            </w:pPr>
                            <w:r>
                              <w:rPr>
                                <w:rStyle w:val="normaltextrun"/>
                                <w:color w:val="0070C0"/>
                                <w:sz w:val="20"/>
                                <w:szCs w:val="20"/>
                              </w:rPr>
                              <w:t>TDD as a baseline. </w:t>
                            </w:r>
                            <w:r>
                              <w:rPr>
                                <w:rStyle w:val="eop"/>
                                <w:color w:val="0070C0"/>
                                <w:sz w:val="20"/>
                                <w:szCs w:val="20"/>
                              </w:rPr>
                              <w:t> </w:t>
                            </w:r>
                          </w:p>
                          <w:p w14:paraId="4E722D2A" w14:textId="77777777" w:rsidR="007F4F0B" w:rsidRDefault="007F4F0B" w:rsidP="007836A0">
                            <w:pPr>
                              <w:pStyle w:val="paragraph"/>
                              <w:numPr>
                                <w:ilvl w:val="0"/>
                                <w:numId w:val="27"/>
                              </w:numPr>
                              <w:spacing w:before="0" w:beforeAutospacing="0" w:after="0" w:afterAutospacing="0"/>
                              <w:ind w:left="1800" w:firstLine="0"/>
                              <w:textAlignment w:val="baseline"/>
                              <w:rPr>
                                <w:sz w:val="22"/>
                                <w:szCs w:val="22"/>
                              </w:rPr>
                            </w:pPr>
                            <w:r>
                              <w:rPr>
                                <w:rStyle w:val="normaltextrun"/>
                                <w:color w:val="0070C0"/>
                                <w:sz w:val="20"/>
                                <w:szCs w:val="20"/>
                              </w:rPr>
                              <w:t>Suggestion for TR text found in R4-2411521 which can be further discussed</w:t>
                            </w:r>
                            <w:r>
                              <w:rPr>
                                <w:rStyle w:val="eop"/>
                                <w:color w:val="0070C0"/>
                                <w:sz w:val="20"/>
                                <w:szCs w:val="20"/>
                              </w:rPr>
                              <w:t> </w:t>
                            </w:r>
                          </w:p>
                          <w:p w14:paraId="5DF9B394" w14:textId="487E4DA3" w:rsidR="007F4F0B" w:rsidRPr="007F4F0B" w:rsidRDefault="007F4F0B"/>
                        </w:txbxContent>
                      </wps:txbx>
                      <wps:bodyPr rot="0" vert="horz" wrap="square" lIns="91440" tIns="45720" rIns="91440" bIns="45720" anchor="t" anchorCtr="0">
                        <a:spAutoFit/>
                      </wps:bodyPr>
                    </wps:wsp>
                  </a:graphicData>
                </a:graphic>
              </wp:inline>
            </w:drawing>
          </mc:Choice>
          <mc:Fallback>
            <w:pict>
              <v:shape w14:anchorId="5E25DFC0" id="_x0000_s1031" type="#_x0000_t202" style="width:418.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">
                <v:textbox style="mso-fit-shape-to-text:t">
                  <w:txbxContent>
                    <w:p w14:paraId="3B61E52B" w14:textId="7B60D885" w:rsidR="002654F3" w:rsidRDefault="002654F3" w:rsidP="002654F3">
                      <w:pPr>
                        <w:tabs>
                          <w:tab w:val="num" w:pos="720"/>
                        </w:tabs>
                        <w:spacing w:after="0"/>
                        <w:textAlignment w:val="baseline"/>
                      </w:pPr>
                      <w:r>
                        <w:t>Previous agreement:</w:t>
                      </w:r>
                    </w:p>
                    <w:p w14:paraId="0A53DDD7" w14:textId="307549F2" w:rsidR="007F4F0B" w:rsidRDefault="007F4F0B" w:rsidP="007836A0">
                      <w:pPr>
                        <w:pStyle w:val="paragraph"/>
                        <w:numPr>
                          <w:ilvl w:val="0"/>
                          <w:numId w:val="26"/>
                        </w:numPr>
                        <w:spacing w:before="0" w:beforeAutospacing="0" w:after="0" w:afterAutospacing="0"/>
                        <w:ind w:left="1800" w:firstLine="0"/>
                        <w:textAlignment w:val="baseline"/>
                        <w:rPr>
                          <w:sz w:val="22"/>
                          <w:szCs w:val="22"/>
                        </w:rPr>
                      </w:pPr>
                      <w:r>
                        <w:rPr>
                          <w:rStyle w:val="normaltextrun"/>
                          <w:color w:val="0070C0"/>
                          <w:sz w:val="20"/>
                          <w:szCs w:val="20"/>
                        </w:rPr>
                        <w:t>TDD as a baseline. </w:t>
                      </w:r>
                      <w:r>
                        <w:rPr>
                          <w:rStyle w:val="eop"/>
                          <w:color w:val="0070C0"/>
                          <w:sz w:val="20"/>
                          <w:szCs w:val="20"/>
                        </w:rPr>
                        <w:t> </w:t>
                      </w:r>
                    </w:p>
                    <w:p w14:paraId="4E722D2A" w14:textId="77777777" w:rsidR="007F4F0B" w:rsidRDefault="007F4F0B" w:rsidP="007836A0">
                      <w:pPr>
                        <w:pStyle w:val="paragraph"/>
                        <w:numPr>
                          <w:ilvl w:val="0"/>
                          <w:numId w:val="27"/>
                        </w:numPr>
                        <w:spacing w:before="0" w:beforeAutospacing="0" w:after="0" w:afterAutospacing="0"/>
                        <w:ind w:left="1800" w:firstLine="0"/>
                        <w:textAlignment w:val="baseline"/>
                        <w:rPr>
                          <w:sz w:val="22"/>
                          <w:szCs w:val="22"/>
                        </w:rPr>
                      </w:pPr>
                      <w:r>
                        <w:rPr>
                          <w:rStyle w:val="normaltextrun"/>
                          <w:color w:val="0070C0"/>
                          <w:sz w:val="20"/>
                          <w:szCs w:val="20"/>
                        </w:rPr>
                        <w:t>Suggestion for TR text found in R4-2411521 which can be further discussed</w:t>
                      </w:r>
                      <w:r>
                        <w:rPr>
                          <w:rStyle w:val="eop"/>
                          <w:color w:val="0070C0"/>
                          <w:sz w:val="20"/>
                          <w:szCs w:val="20"/>
                        </w:rPr>
                        <w:t> </w:t>
                      </w:r>
                    </w:p>
                    <w:p w14:paraId="5DF9B394" w14:textId="487E4DA3" w:rsidR="007F4F0B" w:rsidRPr="007F4F0B" w:rsidRDefault="007F4F0B"/>
                  </w:txbxContent>
                </v:textbox>
                <w10:anchorlock/>
              </v:shape>
            </w:pict>
          </mc:Fallback>
        </mc:AlternateContent>
      </w:r>
    </w:p>
    <w:p w14:paraId="694B1EC4" w14:textId="77777777" w:rsidR="00572242" w:rsidRPr="002969AD" w:rsidRDefault="00572242"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969AD">
        <w:rPr>
          <w:rFonts w:eastAsia="SimSun"/>
          <w:szCs w:val="24"/>
          <w:lang w:eastAsia="zh-CN"/>
        </w:rPr>
        <w:t>Proposals</w:t>
      </w:r>
    </w:p>
    <w:p w14:paraId="3D0E7BB1" w14:textId="5C7708D5" w:rsidR="006A4D3E" w:rsidRPr="0056754F" w:rsidRDefault="00572242" w:rsidP="00535F4E">
      <w:pPr>
        <w:pStyle w:val="ListParagraph"/>
        <w:numPr>
          <w:ilvl w:val="1"/>
          <w:numId w:val="1"/>
        </w:numPr>
        <w:spacing w:after="120"/>
        <w:ind w:firstLineChars="0"/>
        <w:rPr>
          <w:szCs w:val="24"/>
          <w:lang w:eastAsia="zh-CN"/>
        </w:rPr>
      </w:pPr>
      <w:r w:rsidRPr="00730507">
        <w:rPr>
          <w:rFonts w:eastAsia="SimSun"/>
          <w:szCs w:val="24"/>
          <w:lang w:eastAsia="zh-CN"/>
        </w:rPr>
        <w:t xml:space="preserve">Option 1: </w:t>
      </w:r>
      <w:r w:rsidR="0056754F">
        <w:rPr>
          <w:rFonts w:eastAsia="SimSun"/>
          <w:szCs w:val="24"/>
          <w:lang w:eastAsia="zh-CN"/>
        </w:rPr>
        <w:t>Capture the following text in the TR (Qualcomm):</w:t>
      </w:r>
    </w:p>
    <w:p w14:paraId="02A636AF" w14:textId="77777777" w:rsidR="0056754F" w:rsidRPr="0056754F" w:rsidRDefault="0056754F" w:rsidP="0056754F">
      <w:pPr>
        <w:ind w:left="576"/>
        <w:jc w:val="both"/>
        <w:rPr>
          <w:rFonts w:eastAsiaTheme="minorHAnsi"/>
          <w:i/>
          <w:iCs/>
          <w:sz w:val="22"/>
          <w:szCs w:val="22"/>
        </w:rPr>
      </w:pPr>
      <w:r w:rsidRPr="0056754F">
        <w:rPr>
          <w:i/>
          <w:iCs/>
          <w:lang w:eastAsia="ja-JP"/>
        </w:rPr>
        <w:t>“</w:t>
      </w:r>
      <w:r w:rsidRPr="0056754F">
        <w:rPr>
          <w:rFonts w:eastAsiaTheme="minorHAnsi"/>
          <w:i/>
          <w:iCs/>
          <w:sz w:val="22"/>
          <w:szCs w:val="22"/>
          <w:lang w:val="en-US"/>
        </w:rPr>
        <w:t xml:space="preserve">Even though FDD is not precluded, most likely TDD will be used in this frequency range. </w:t>
      </w:r>
      <w:r w:rsidRPr="0056754F">
        <w:rPr>
          <w:rFonts w:eastAsiaTheme="minorHAnsi"/>
          <w:i/>
          <w:iCs/>
          <w:sz w:val="22"/>
          <w:szCs w:val="22"/>
        </w:rPr>
        <w:t>In addition, SBFD is considered as a candidate duplexing method. The core requirements for Rel-19 SBFD work item can be tracked through the list of impacted specs captured in [8]</w:t>
      </w:r>
      <w:r w:rsidRPr="0056754F">
        <w:rPr>
          <w:i/>
          <w:iCs/>
          <w:lang w:val="en-CA" w:eastAsia="ja-JP"/>
        </w:rPr>
        <w:t>.”</w:t>
      </w:r>
    </w:p>
    <w:p w14:paraId="12B4A65B" w14:textId="504DA9D3" w:rsidR="0056754F" w:rsidRPr="000F1615" w:rsidRDefault="000F1615" w:rsidP="000F1615">
      <w:pPr>
        <w:pStyle w:val="ListParagraph"/>
        <w:numPr>
          <w:ilvl w:val="1"/>
          <w:numId w:val="1"/>
        </w:numPr>
        <w:spacing w:after="120"/>
        <w:ind w:firstLineChars="0"/>
        <w:rPr>
          <w:szCs w:val="24"/>
          <w:lang w:eastAsia="zh-CN"/>
        </w:rPr>
      </w:pPr>
      <w:r w:rsidRPr="00730507">
        <w:rPr>
          <w:rFonts w:eastAsia="SimSun"/>
          <w:szCs w:val="24"/>
          <w:lang w:eastAsia="zh-CN"/>
        </w:rPr>
        <w:t xml:space="preserve">Option </w:t>
      </w:r>
      <w:r>
        <w:rPr>
          <w:rFonts w:eastAsia="SimSun"/>
          <w:szCs w:val="24"/>
          <w:lang w:eastAsia="zh-CN"/>
        </w:rPr>
        <w:t>2</w:t>
      </w:r>
      <w:r w:rsidRPr="00730507">
        <w:rPr>
          <w:rFonts w:eastAsia="SimSun"/>
          <w:szCs w:val="24"/>
          <w:lang w:eastAsia="zh-CN"/>
        </w:rPr>
        <w:t xml:space="preserve">: </w:t>
      </w:r>
      <w:r>
        <w:rPr>
          <w:rFonts w:eastAsia="SimSun"/>
          <w:szCs w:val="24"/>
          <w:lang w:eastAsia="zh-CN"/>
        </w:rPr>
        <w:t>Capture the following text in the TR (Ericsson):</w:t>
      </w:r>
    </w:p>
    <w:p w14:paraId="15176026" w14:textId="3CD04CB3" w:rsidR="000F1615" w:rsidRPr="000F1615" w:rsidRDefault="000F1615" w:rsidP="000F1615">
      <w:pPr>
        <w:pStyle w:val="ListParagraph"/>
        <w:spacing w:after="120"/>
        <w:ind w:left="720" w:firstLineChars="0" w:firstLine="0"/>
        <w:rPr>
          <w:i/>
          <w:iCs/>
          <w:szCs w:val="24"/>
          <w:lang w:eastAsia="zh-CN"/>
        </w:rPr>
      </w:pPr>
      <w:r w:rsidRPr="000F1615">
        <w:rPr>
          <w:rFonts w:eastAsia="Yu Mincho"/>
          <w:i/>
          <w:iCs/>
        </w:rPr>
        <w:t>“There is no defined 3GPP band for the 14800 - 15350 MHz frequency range. Similar to the 4400 – 4800 MHz and 7125 – 8400 MHz frequency ranges, RAN4 assumed TDD as a baseline duplexing for the 14800 – 15350 MHz frequency range even though FDD is not precluded. SBFD can be a candidate duplexing method for this frequency range. The core requirements for Rel-19 SBFD work item can be tracked through the list of impacted specs captured in [6].”</w:t>
      </w:r>
    </w:p>
    <w:p w14:paraId="41FB8F28" w14:textId="77777777" w:rsidR="00572242" w:rsidRPr="00533B0F" w:rsidRDefault="00572242"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33B0F">
        <w:rPr>
          <w:rFonts w:eastAsia="SimSun"/>
          <w:szCs w:val="24"/>
          <w:lang w:eastAsia="zh-CN"/>
        </w:rPr>
        <w:t>Recommended WF</w:t>
      </w:r>
    </w:p>
    <w:p w14:paraId="6AAFDBC8" w14:textId="77777777" w:rsidR="00572242" w:rsidRDefault="00572242" w:rsidP="007836A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33B0F">
        <w:rPr>
          <w:rFonts w:eastAsia="SimSun"/>
          <w:szCs w:val="24"/>
          <w:lang w:eastAsia="zh-CN"/>
        </w:rPr>
        <w:t>TBA</w:t>
      </w:r>
    </w:p>
    <w:p w14:paraId="734914B6" w14:textId="77777777" w:rsidR="00572242" w:rsidRDefault="00572242" w:rsidP="00572242">
      <w:pPr>
        <w:spacing w:after="120"/>
        <w:rPr>
          <w:szCs w:val="24"/>
          <w:lang w:eastAsia="zh-CN"/>
        </w:rPr>
      </w:pPr>
    </w:p>
    <w:p w14:paraId="24A732DB" w14:textId="77777777" w:rsidR="00730507" w:rsidRDefault="00730507" w:rsidP="00A919A2">
      <w:pPr>
        <w:rPr>
          <w:i/>
          <w:color w:val="0070C0"/>
          <w:lang w:eastAsia="zh-CN"/>
        </w:rPr>
      </w:pPr>
    </w:p>
    <w:p w14:paraId="5EACB1CA" w14:textId="1674A0AB" w:rsidR="00A919A2" w:rsidRDefault="00A919A2" w:rsidP="00A919A2">
      <w:pPr>
        <w:rPr>
          <w:b/>
          <w:u w:val="single"/>
          <w:lang w:eastAsia="ko-KR"/>
        </w:rPr>
      </w:pPr>
      <w:r w:rsidRPr="00136800">
        <w:rPr>
          <w:b/>
          <w:u w:val="single"/>
          <w:lang w:eastAsia="ko-KR"/>
        </w:rPr>
        <w:t xml:space="preserve">Issue </w:t>
      </w:r>
      <w:r w:rsidR="00810118">
        <w:rPr>
          <w:b/>
          <w:u w:val="single"/>
          <w:lang w:eastAsia="ko-KR"/>
        </w:rPr>
        <w:t>4</w:t>
      </w:r>
      <w:r w:rsidRPr="00136800">
        <w:rPr>
          <w:b/>
          <w:u w:val="single"/>
          <w:lang w:eastAsia="ko-KR"/>
        </w:rPr>
        <w:t>-</w:t>
      </w:r>
      <w:r w:rsidR="00F529E1">
        <w:rPr>
          <w:b/>
          <w:u w:val="single"/>
          <w:lang w:eastAsia="ko-KR"/>
        </w:rPr>
        <w:t>1-2</w:t>
      </w:r>
      <w:r w:rsidRPr="00136800">
        <w:rPr>
          <w:b/>
          <w:u w:val="single"/>
          <w:lang w:eastAsia="ko-KR"/>
        </w:rPr>
        <w:t>: Typical channel bandwidth</w:t>
      </w:r>
    </w:p>
    <w:p w14:paraId="058A5782" w14:textId="77777777" w:rsidR="005A17BC" w:rsidRDefault="005A17BC" w:rsidP="00A919A2">
      <w:pPr>
        <w:rPr>
          <w:b/>
          <w:u w:val="single"/>
          <w:lang w:eastAsia="ko-KR"/>
        </w:rPr>
      </w:pPr>
    </w:p>
    <w:p w14:paraId="2257A6A0" w14:textId="07B8D097" w:rsidR="005A17BC" w:rsidRPr="00136800" w:rsidRDefault="005A17BC" w:rsidP="00A919A2">
      <w:pPr>
        <w:rPr>
          <w:b/>
          <w:u w:val="single"/>
          <w:lang w:eastAsia="ko-KR"/>
        </w:rPr>
      </w:pPr>
      <w:r w:rsidRPr="005A17BC">
        <w:rPr>
          <w:b/>
          <w:noProof/>
          <w:u w:val="single"/>
          <w:lang w:eastAsia="ko-KR"/>
        </w:rPr>
        <w:lastRenderedPageBreak/>
        <mc:AlternateContent>
          <mc:Choice Requires="wps">
            <w:drawing>
              <wp:inline distT="0" distB="0" distL="0" distR="0" wp14:anchorId="5826F4D0" wp14:editId="34EB55A1">
                <wp:extent cx="6124433" cy="1404620"/>
                <wp:effectExtent l="0" t="0" r="10160" b="26670"/>
                <wp:docPr id="1699550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433" cy="1404620"/>
                        </a:xfrm>
                        <a:prstGeom prst="rect">
                          <a:avLst/>
                        </a:prstGeom>
                        <a:solidFill>
                          <a:srgbClr val="FFFFFF"/>
                        </a:solidFill>
                        <a:ln w="9525">
                          <a:solidFill>
                            <a:srgbClr val="000000"/>
                          </a:solidFill>
                          <a:miter lim="800000"/>
                          <a:headEnd/>
                          <a:tailEnd/>
                        </a:ln>
                      </wps:spPr>
                      <wps:txbx>
                        <w:txbxContent>
                          <w:p w14:paraId="2B5029FF" w14:textId="6B2BE919" w:rsidR="005A17BC" w:rsidRPr="005A17BC" w:rsidRDefault="005A17BC">
                            <w:pPr>
                              <w:rPr>
                                <w:rStyle w:val="normaltextrun"/>
                                <w:shd w:val="clear" w:color="auto" w:fill="FFFFFF"/>
                              </w:rPr>
                            </w:pPr>
                            <w:r w:rsidRPr="005A17BC">
                              <w:rPr>
                                <w:rStyle w:val="normaltextrun"/>
                                <w:shd w:val="clear" w:color="auto" w:fill="FFFFFF"/>
                              </w:rPr>
                              <w:t xml:space="preserve">Previous  agreement: </w:t>
                            </w:r>
                          </w:p>
                          <w:p w14:paraId="6E2A0655" w14:textId="6F6D2B0A" w:rsidR="00EB0ADA" w:rsidRPr="00EB0ADA" w:rsidRDefault="00EB0ADA" w:rsidP="00EB0ADA">
                            <w:pPr>
                              <w:pStyle w:val="ListParagraph"/>
                              <w:numPr>
                                <w:ilvl w:val="0"/>
                                <w:numId w:val="28"/>
                              </w:numPr>
                              <w:ind w:firstLineChars="0"/>
                              <w:rPr>
                                <w:rStyle w:val="normaltextrun"/>
                                <w:color w:val="0070C0"/>
                                <w:shd w:val="clear" w:color="auto" w:fill="FFFFFF"/>
                              </w:rPr>
                            </w:pPr>
                            <w:r w:rsidRPr="00EB0ADA">
                              <w:rPr>
                                <w:rStyle w:val="normaltextrun"/>
                                <w:color w:val="0070C0"/>
                                <w:shd w:val="clear" w:color="auto" w:fill="FFFFFF"/>
                              </w:rPr>
                              <w:t>[200MHz] as typical bandwidth, document in TR other bandwidths not precluded</w:t>
                            </w:r>
                          </w:p>
                          <w:p w14:paraId="5D41E1A4" w14:textId="3E98E252" w:rsidR="00EB0ADA" w:rsidRPr="00EB0ADA" w:rsidRDefault="00EB0ADA" w:rsidP="00EB0ADA">
                            <w:pPr>
                              <w:pStyle w:val="ListParagraph"/>
                              <w:numPr>
                                <w:ilvl w:val="0"/>
                                <w:numId w:val="28"/>
                              </w:numPr>
                              <w:ind w:firstLineChars="0"/>
                              <w:rPr>
                                <w:rStyle w:val="normaltextrun"/>
                                <w:color w:val="0070C0"/>
                                <w:shd w:val="clear" w:color="auto" w:fill="FFFFFF"/>
                              </w:rPr>
                            </w:pPr>
                            <w:r w:rsidRPr="00EB0ADA">
                              <w:rPr>
                                <w:rStyle w:val="normaltextrun"/>
                                <w:color w:val="0070C0"/>
                                <w:shd w:val="clear" w:color="auto" w:fill="FFFFFF"/>
                              </w:rPr>
                              <w:t>The note should capture the association of channel bandwidth with maximum transmission power /PSD</w:t>
                            </w:r>
                          </w:p>
                          <w:p w14:paraId="17A00139" w14:textId="57591065" w:rsidR="005A17BC" w:rsidRDefault="00EB0ADA" w:rsidP="00EB0ADA">
                            <w:pPr>
                              <w:pStyle w:val="ListParagraph"/>
                              <w:numPr>
                                <w:ilvl w:val="0"/>
                                <w:numId w:val="28"/>
                              </w:numPr>
                              <w:ind w:firstLineChars="0"/>
                            </w:pPr>
                            <w:r w:rsidRPr="00EB0ADA">
                              <w:rPr>
                                <w:rStyle w:val="normaltextrun"/>
                                <w:color w:val="0070C0"/>
                                <w:shd w:val="clear" w:color="auto" w:fill="FFFFFF"/>
                              </w:rPr>
                              <w:t>If the practical issues are identified or additional work required for replying LS for 200MHz, RAN4 will consider 100MHz as typical bandwidth</w:t>
                            </w:r>
                          </w:p>
                        </w:txbxContent>
                      </wps:txbx>
                      <wps:bodyPr rot="0" vert="horz" wrap="square" lIns="91440" tIns="45720" rIns="91440" bIns="45720" anchor="t" anchorCtr="0">
                        <a:spAutoFit/>
                      </wps:bodyPr>
                    </wps:wsp>
                  </a:graphicData>
                </a:graphic>
              </wp:inline>
            </w:drawing>
          </mc:Choice>
          <mc:Fallback>
            <w:pict>
              <v:shape w14:anchorId="5826F4D0" id="_x0000_s1032" type="#_x0000_t202" style="width:48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">
                <v:textbox style="mso-fit-shape-to-text:t">
                  <w:txbxContent>
                    <w:p w14:paraId="2B5029FF" w14:textId="6B2BE919" w:rsidR="005A17BC" w:rsidRPr="005A17BC" w:rsidRDefault="005A17BC">
                      <w:pPr>
                        <w:rPr>
                          <w:rStyle w:val="normaltextrun"/>
                          <w:shd w:val="clear" w:color="auto" w:fill="FFFFFF"/>
                        </w:rPr>
                      </w:pPr>
                      <w:r w:rsidRPr="005A17BC">
                        <w:rPr>
                          <w:rStyle w:val="normaltextrun"/>
                          <w:shd w:val="clear" w:color="auto" w:fill="FFFFFF"/>
                        </w:rPr>
                        <w:t xml:space="preserve">Previous  agreement: </w:t>
                      </w:r>
                    </w:p>
                    <w:p w14:paraId="6E2A0655" w14:textId="6F6D2B0A" w:rsidR="00EB0ADA" w:rsidRPr="00EB0ADA" w:rsidRDefault="00EB0ADA" w:rsidP="00EB0ADA">
                      <w:pPr>
                        <w:pStyle w:val="ListParagraph"/>
                        <w:numPr>
                          <w:ilvl w:val="0"/>
                          <w:numId w:val="28"/>
                        </w:numPr>
                        <w:ind w:firstLineChars="0"/>
                        <w:rPr>
                          <w:rStyle w:val="normaltextrun"/>
                          <w:color w:val="0070C0"/>
                          <w:shd w:val="clear" w:color="auto" w:fill="FFFFFF"/>
                        </w:rPr>
                      </w:pPr>
                      <w:r w:rsidRPr="00EB0ADA">
                        <w:rPr>
                          <w:rStyle w:val="normaltextrun"/>
                          <w:color w:val="0070C0"/>
                          <w:shd w:val="clear" w:color="auto" w:fill="FFFFFF"/>
                        </w:rPr>
                        <w:t>[200MHz] as typical bandwidth, document in TR other bandwidths not precluded</w:t>
                      </w:r>
                    </w:p>
                    <w:p w14:paraId="5D41E1A4" w14:textId="3E98E252" w:rsidR="00EB0ADA" w:rsidRPr="00EB0ADA" w:rsidRDefault="00EB0ADA" w:rsidP="00EB0ADA">
                      <w:pPr>
                        <w:pStyle w:val="ListParagraph"/>
                        <w:numPr>
                          <w:ilvl w:val="0"/>
                          <w:numId w:val="28"/>
                        </w:numPr>
                        <w:ind w:firstLineChars="0"/>
                        <w:rPr>
                          <w:rStyle w:val="normaltextrun"/>
                          <w:color w:val="0070C0"/>
                          <w:shd w:val="clear" w:color="auto" w:fill="FFFFFF"/>
                        </w:rPr>
                      </w:pPr>
                      <w:r w:rsidRPr="00EB0ADA">
                        <w:rPr>
                          <w:rStyle w:val="normaltextrun"/>
                          <w:color w:val="0070C0"/>
                          <w:shd w:val="clear" w:color="auto" w:fill="FFFFFF"/>
                        </w:rPr>
                        <w:t>The note should capture the association of channel bandwidth with maximum transmission power /PSD</w:t>
                      </w:r>
                    </w:p>
                    <w:p w14:paraId="17A00139" w14:textId="57591065" w:rsidR="005A17BC" w:rsidRDefault="00EB0ADA" w:rsidP="00EB0ADA">
                      <w:pPr>
                        <w:pStyle w:val="ListParagraph"/>
                        <w:numPr>
                          <w:ilvl w:val="0"/>
                          <w:numId w:val="28"/>
                        </w:numPr>
                        <w:ind w:firstLineChars="0"/>
                      </w:pPr>
                      <w:r w:rsidRPr="00EB0ADA">
                        <w:rPr>
                          <w:rStyle w:val="normaltextrun"/>
                          <w:color w:val="0070C0"/>
                          <w:shd w:val="clear" w:color="auto" w:fill="FFFFFF"/>
                        </w:rPr>
                        <w:t>If the practical issues are identified or additional work required for replying LS for 200MHz, RAN4 will consider 100MHz as typical bandwidth</w:t>
                      </w:r>
                    </w:p>
                  </w:txbxContent>
                </v:textbox>
                <w10:anchorlock/>
              </v:shape>
            </w:pict>
          </mc:Fallback>
        </mc:AlternateContent>
      </w:r>
    </w:p>
    <w:p w14:paraId="433BDCC7" w14:textId="77777777" w:rsidR="00A919A2" w:rsidRPr="00136800" w:rsidRDefault="00A919A2"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36800">
        <w:rPr>
          <w:rFonts w:eastAsia="SimSun"/>
          <w:szCs w:val="24"/>
          <w:lang w:eastAsia="zh-CN"/>
        </w:rPr>
        <w:t>Proposals</w:t>
      </w:r>
    </w:p>
    <w:p w14:paraId="7C25A41D" w14:textId="588F1BFA" w:rsidR="005A1EC6" w:rsidRDefault="00A919A2" w:rsidP="00EB0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 xml:space="preserve">Option 1: </w:t>
      </w:r>
      <w:r w:rsidR="00041DEE">
        <w:rPr>
          <w:rFonts w:eastAsia="SimSun"/>
          <w:szCs w:val="24"/>
          <w:lang w:eastAsia="zh-CN"/>
        </w:rPr>
        <w:t>200MHz in LS response, document higher bandwidths in TR</w:t>
      </w:r>
      <w:r w:rsidR="00720CAA">
        <w:rPr>
          <w:rFonts w:eastAsia="SimSun"/>
          <w:szCs w:val="24"/>
          <w:lang w:eastAsia="zh-CN"/>
        </w:rPr>
        <w:t xml:space="preserve"> (Nokia</w:t>
      </w:r>
      <w:r w:rsidR="00CA5755">
        <w:rPr>
          <w:rFonts w:eastAsia="SimSun"/>
          <w:szCs w:val="24"/>
          <w:lang w:eastAsia="zh-CN"/>
        </w:rPr>
        <w:t>, Qualcomm</w:t>
      </w:r>
      <w:r w:rsidR="000F1615">
        <w:rPr>
          <w:rFonts w:eastAsia="SimSun"/>
          <w:szCs w:val="24"/>
          <w:lang w:eastAsia="zh-CN"/>
        </w:rPr>
        <w:t>, Ericsson</w:t>
      </w:r>
      <w:r w:rsidR="00F32908">
        <w:rPr>
          <w:rFonts w:eastAsia="SimSun"/>
          <w:szCs w:val="24"/>
          <w:lang w:eastAsia="zh-CN"/>
        </w:rPr>
        <w:t>, Samsung</w:t>
      </w:r>
      <w:r w:rsidR="00590F4E">
        <w:rPr>
          <w:rFonts w:eastAsia="SimSun"/>
          <w:szCs w:val="24"/>
          <w:lang w:eastAsia="zh-CN"/>
        </w:rPr>
        <w:t>)</w:t>
      </w:r>
    </w:p>
    <w:p w14:paraId="3C04A5C2" w14:textId="2861518B" w:rsidR="00041DEE" w:rsidRDefault="00041DEE" w:rsidP="00EB0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100MHz as typical bandwidth</w:t>
      </w:r>
      <w:r w:rsidR="00720CAA">
        <w:rPr>
          <w:rFonts w:eastAsia="SimSun"/>
          <w:szCs w:val="24"/>
          <w:lang w:eastAsia="zh-CN"/>
        </w:rPr>
        <w:t xml:space="preserve"> (Apple</w:t>
      </w:r>
      <w:r w:rsidR="00CA5755">
        <w:rPr>
          <w:rFonts w:eastAsia="SimSun"/>
          <w:szCs w:val="24"/>
          <w:lang w:eastAsia="zh-CN"/>
        </w:rPr>
        <w:t>, vivo</w:t>
      </w:r>
      <w:r w:rsidR="00720CAA">
        <w:rPr>
          <w:rFonts w:eastAsia="SimSun"/>
          <w:szCs w:val="24"/>
          <w:lang w:eastAsia="zh-CN"/>
        </w:rPr>
        <w:t>)</w:t>
      </w:r>
    </w:p>
    <w:p w14:paraId="75C2D3C2" w14:textId="64113045" w:rsidR="004E11F2" w:rsidRDefault="004E11F2" w:rsidP="00EB0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Capture the following additional note in the TR: </w:t>
      </w:r>
      <w:r w:rsidR="00056520" w:rsidRPr="00056520">
        <w:rPr>
          <w:rFonts w:eastAsia="SimSun"/>
          <w:szCs w:val="24"/>
          <w:lang w:eastAsia="zh-CN"/>
        </w:rPr>
        <w:t xml:space="preserve"> “Higher channel bandwidths are not precluded. The typical channel bandwidth is associated with the maximum transmission power as it impacts the Power Spectral Density (PSD), when full channel bandwidth is transmitted.”</w:t>
      </w:r>
      <w:r w:rsidR="00064446">
        <w:rPr>
          <w:rFonts w:eastAsia="SimSun"/>
          <w:szCs w:val="24"/>
          <w:lang w:eastAsia="zh-CN"/>
        </w:rPr>
        <w:t xml:space="preserve"> (Ericsson)</w:t>
      </w:r>
    </w:p>
    <w:p w14:paraId="706E23CF" w14:textId="3010ADED" w:rsidR="00F322F7" w:rsidRPr="00D63471" w:rsidRDefault="00F322F7" w:rsidP="00EB0AD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State in TR</w:t>
      </w:r>
      <w:r w:rsidRPr="001C2D83">
        <w:rPr>
          <w:rFonts w:eastAsia="Yu Mincho"/>
        </w:rPr>
        <w:t xml:space="preserve"> that higher channel bandwidths are not precluded, and that in case of coverage issues, more UEs can be considered to be scheduled on the wide bandwidth.</w:t>
      </w:r>
      <w:r>
        <w:rPr>
          <w:rFonts w:eastAsia="Yu Mincho"/>
        </w:rPr>
        <w:t xml:space="preserve"> (Ericsson)</w:t>
      </w:r>
    </w:p>
    <w:p w14:paraId="370F446F" w14:textId="77777777" w:rsidR="00A919A2" w:rsidRPr="00136800" w:rsidRDefault="00A919A2"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36800">
        <w:rPr>
          <w:rFonts w:eastAsia="SimSun"/>
          <w:szCs w:val="24"/>
          <w:lang w:eastAsia="zh-CN"/>
        </w:rPr>
        <w:t>Recommended WF</w:t>
      </w:r>
    </w:p>
    <w:p w14:paraId="5FC11796" w14:textId="77777777" w:rsidR="00A919A2" w:rsidRPr="00136800" w:rsidRDefault="00A919A2" w:rsidP="007836A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36800">
        <w:rPr>
          <w:rFonts w:eastAsia="SimSun"/>
          <w:szCs w:val="24"/>
          <w:lang w:eastAsia="zh-CN"/>
        </w:rPr>
        <w:t>TBA</w:t>
      </w:r>
    </w:p>
    <w:p w14:paraId="0DB2B75A" w14:textId="77777777" w:rsidR="00A919A2" w:rsidRDefault="00A919A2" w:rsidP="00A919A2">
      <w:pPr>
        <w:rPr>
          <w:i/>
          <w:color w:val="0070C0"/>
          <w:lang w:eastAsia="zh-CN"/>
        </w:rPr>
      </w:pPr>
    </w:p>
    <w:p w14:paraId="1C30B3B7" w14:textId="65B910FA" w:rsidR="00A919A2" w:rsidRPr="0049026A" w:rsidRDefault="00A919A2" w:rsidP="00A919A2">
      <w:pPr>
        <w:rPr>
          <w:b/>
          <w:u w:val="single"/>
          <w:lang w:eastAsia="ko-KR"/>
        </w:rPr>
      </w:pPr>
      <w:r w:rsidRPr="0049026A">
        <w:rPr>
          <w:b/>
          <w:u w:val="single"/>
          <w:lang w:eastAsia="ko-KR"/>
        </w:rPr>
        <w:t xml:space="preserve">Issue </w:t>
      </w:r>
      <w:r w:rsidR="00810118">
        <w:rPr>
          <w:b/>
          <w:u w:val="single"/>
          <w:lang w:eastAsia="ko-KR"/>
        </w:rPr>
        <w:t>4</w:t>
      </w:r>
      <w:r w:rsidRPr="0049026A">
        <w:rPr>
          <w:b/>
          <w:u w:val="single"/>
          <w:lang w:eastAsia="ko-KR"/>
        </w:rPr>
        <w:t>-</w:t>
      </w:r>
      <w:r w:rsidR="00F529E1">
        <w:rPr>
          <w:b/>
          <w:u w:val="single"/>
          <w:lang w:eastAsia="ko-KR"/>
        </w:rPr>
        <w:t>1-3</w:t>
      </w:r>
      <w:r w:rsidRPr="0049026A">
        <w:rPr>
          <w:b/>
          <w:u w:val="single"/>
          <w:lang w:eastAsia="ko-KR"/>
        </w:rPr>
        <w:t>: Typical signal bandwidth</w:t>
      </w:r>
    </w:p>
    <w:p w14:paraId="139995F6" w14:textId="77777777" w:rsidR="00A919A2" w:rsidRPr="0049026A" w:rsidRDefault="00A919A2"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9026A">
        <w:rPr>
          <w:rFonts w:eastAsia="SimSun"/>
          <w:szCs w:val="24"/>
          <w:lang w:eastAsia="zh-CN"/>
        </w:rPr>
        <w:t>Proposals</w:t>
      </w:r>
    </w:p>
    <w:p w14:paraId="75908812" w14:textId="2672307F" w:rsidR="00A919A2" w:rsidRPr="0049026A" w:rsidRDefault="00A919A2" w:rsidP="007836A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 xml:space="preserve">Option 1: </w:t>
      </w:r>
      <w:r w:rsidR="00D63471" w:rsidRPr="00590F4E">
        <w:rPr>
          <w:rFonts w:eastAsia="SimSun"/>
          <w:szCs w:val="24"/>
          <w:lang w:eastAsia="zh-CN"/>
        </w:rPr>
        <w:t>Typical signal bandwidth is given by a formula of RBs * SCS without number of RBs.</w:t>
      </w:r>
      <w:r w:rsidR="00D63471">
        <w:rPr>
          <w:rFonts w:eastAsia="SimSun"/>
          <w:szCs w:val="24"/>
          <w:lang w:eastAsia="zh-CN"/>
        </w:rPr>
        <w:t xml:space="preserve"> </w:t>
      </w:r>
      <w:r w:rsidR="00590F4E">
        <w:rPr>
          <w:rFonts w:eastAsia="SimSun"/>
          <w:szCs w:val="24"/>
          <w:lang w:eastAsia="zh-CN"/>
        </w:rPr>
        <w:t>(Qualcomm, Ericsson</w:t>
      </w:r>
      <w:r w:rsidR="00C31403">
        <w:rPr>
          <w:rFonts w:eastAsia="SimSun"/>
          <w:szCs w:val="24"/>
          <w:lang w:eastAsia="zh-CN"/>
        </w:rPr>
        <w:t>, vivo)</w:t>
      </w:r>
    </w:p>
    <w:p w14:paraId="44C11127" w14:textId="77777777" w:rsidR="00A919A2" w:rsidRPr="0049026A" w:rsidRDefault="00A919A2"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9026A">
        <w:rPr>
          <w:rFonts w:eastAsia="SimSun"/>
          <w:szCs w:val="24"/>
          <w:lang w:eastAsia="zh-CN"/>
        </w:rPr>
        <w:t>Recommended WF</w:t>
      </w:r>
    </w:p>
    <w:p w14:paraId="3DBBCD53" w14:textId="77777777" w:rsidR="00A919A2" w:rsidRDefault="00A919A2" w:rsidP="007836A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TBA</w:t>
      </w:r>
    </w:p>
    <w:p w14:paraId="4D95304C" w14:textId="77777777" w:rsidR="00C31403" w:rsidRDefault="00C31403" w:rsidP="00C31403">
      <w:pPr>
        <w:pStyle w:val="ListParagraph"/>
        <w:overflowPunct/>
        <w:autoSpaceDE/>
        <w:autoSpaceDN/>
        <w:adjustRightInd/>
        <w:spacing w:after="120"/>
        <w:ind w:left="1440" w:firstLineChars="0" w:firstLine="0"/>
        <w:textAlignment w:val="auto"/>
        <w:rPr>
          <w:rFonts w:eastAsia="SimSun"/>
          <w:szCs w:val="24"/>
          <w:lang w:eastAsia="zh-CN"/>
        </w:rPr>
      </w:pPr>
    </w:p>
    <w:p w14:paraId="13889447" w14:textId="4025C9E1" w:rsidR="00C31403" w:rsidRPr="0049026A" w:rsidRDefault="00C31403" w:rsidP="00C31403">
      <w:pPr>
        <w:rPr>
          <w:b/>
          <w:u w:val="single"/>
          <w:lang w:eastAsia="ko-KR"/>
        </w:rPr>
      </w:pPr>
      <w:r w:rsidRPr="0049026A">
        <w:rPr>
          <w:b/>
          <w:u w:val="single"/>
          <w:lang w:eastAsia="ko-KR"/>
        </w:rPr>
        <w:t xml:space="preserve">Issue </w:t>
      </w:r>
      <w:r>
        <w:rPr>
          <w:b/>
          <w:u w:val="single"/>
          <w:lang w:eastAsia="ko-KR"/>
        </w:rPr>
        <w:t>4</w:t>
      </w:r>
      <w:r w:rsidRPr="0049026A">
        <w:rPr>
          <w:b/>
          <w:u w:val="single"/>
          <w:lang w:eastAsia="ko-KR"/>
        </w:rPr>
        <w:t>-</w:t>
      </w:r>
      <w:r>
        <w:rPr>
          <w:b/>
          <w:u w:val="single"/>
          <w:lang w:eastAsia="ko-KR"/>
        </w:rPr>
        <w:t>1-</w:t>
      </w:r>
      <w:r w:rsidR="00E71474">
        <w:rPr>
          <w:b/>
          <w:u w:val="single"/>
          <w:lang w:eastAsia="ko-KR"/>
        </w:rPr>
        <w:t>4</w:t>
      </w:r>
      <w:r w:rsidRPr="0049026A">
        <w:rPr>
          <w:b/>
          <w:u w:val="single"/>
          <w:lang w:eastAsia="ko-KR"/>
        </w:rPr>
        <w:t xml:space="preserve">: </w:t>
      </w:r>
      <w:r>
        <w:rPr>
          <w:b/>
          <w:u w:val="single"/>
          <w:lang w:eastAsia="ko-KR"/>
        </w:rPr>
        <w:t>Sub-carrier spacing</w:t>
      </w:r>
    </w:p>
    <w:p w14:paraId="79AD1DE3" w14:textId="77777777" w:rsidR="00C31403" w:rsidRPr="0049026A" w:rsidRDefault="00C31403" w:rsidP="00C3140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9026A">
        <w:rPr>
          <w:rFonts w:eastAsia="SimSun"/>
          <w:szCs w:val="24"/>
          <w:lang w:eastAsia="zh-CN"/>
        </w:rPr>
        <w:t>Proposals</w:t>
      </w:r>
    </w:p>
    <w:p w14:paraId="01609337" w14:textId="34BC7C51" w:rsidR="00C31403" w:rsidRPr="0049026A" w:rsidRDefault="00C31403" w:rsidP="00C3140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 xml:space="preserve">Option 1: </w:t>
      </w:r>
      <w:r>
        <w:rPr>
          <w:rFonts w:eastAsia="SimSun"/>
          <w:szCs w:val="24"/>
          <w:lang w:eastAsia="zh-CN"/>
        </w:rPr>
        <w:t>Consider 60kHz as typical SCS (Qualcomm)</w:t>
      </w:r>
    </w:p>
    <w:p w14:paraId="70FC614C" w14:textId="77777777" w:rsidR="00C31403" w:rsidRPr="0049026A" w:rsidRDefault="00C31403" w:rsidP="00C3140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9026A">
        <w:rPr>
          <w:rFonts w:eastAsia="SimSun"/>
          <w:szCs w:val="24"/>
          <w:lang w:eastAsia="zh-CN"/>
        </w:rPr>
        <w:t>Recommended WF</w:t>
      </w:r>
    </w:p>
    <w:p w14:paraId="1D2D82EB" w14:textId="77777777" w:rsidR="00C31403" w:rsidRPr="0049026A" w:rsidRDefault="00C31403" w:rsidP="00C3140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49026A">
        <w:rPr>
          <w:rFonts w:eastAsia="SimSun"/>
          <w:szCs w:val="24"/>
          <w:lang w:eastAsia="zh-CN"/>
        </w:rPr>
        <w:t>TBA</w:t>
      </w:r>
    </w:p>
    <w:p w14:paraId="3E81C5A8" w14:textId="77777777" w:rsidR="00C31403" w:rsidRPr="005A7745" w:rsidRDefault="00C31403" w:rsidP="005A7745">
      <w:pPr>
        <w:spacing w:after="120"/>
        <w:rPr>
          <w:szCs w:val="24"/>
          <w:lang w:eastAsia="zh-CN"/>
        </w:rPr>
      </w:pPr>
    </w:p>
    <w:p w14:paraId="68C0BFEB" w14:textId="77777777" w:rsidR="00A919A2" w:rsidRDefault="00A919A2" w:rsidP="00A919A2">
      <w:pPr>
        <w:rPr>
          <w:i/>
          <w:color w:val="0070C0"/>
          <w:lang w:eastAsia="zh-CN"/>
        </w:rPr>
      </w:pPr>
    </w:p>
    <w:p w14:paraId="458F813F" w14:textId="2104E206" w:rsidR="00A919A2" w:rsidRPr="008A1D6D" w:rsidRDefault="00A919A2" w:rsidP="00A919A2">
      <w:pPr>
        <w:rPr>
          <w:b/>
          <w:u w:val="single"/>
          <w:lang w:eastAsia="ko-KR"/>
        </w:rPr>
      </w:pPr>
      <w:r w:rsidRPr="008A1D6D">
        <w:rPr>
          <w:b/>
          <w:u w:val="single"/>
          <w:lang w:eastAsia="ko-KR"/>
        </w:rPr>
        <w:t xml:space="preserve">Issue </w:t>
      </w:r>
      <w:r w:rsidR="00810118">
        <w:rPr>
          <w:b/>
          <w:u w:val="single"/>
          <w:lang w:eastAsia="ko-KR"/>
        </w:rPr>
        <w:t>4</w:t>
      </w:r>
      <w:r>
        <w:rPr>
          <w:b/>
          <w:u w:val="single"/>
          <w:lang w:eastAsia="ko-KR"/>
        </w:rPr>
        <w:t>-</w:t>
      </w:r>
      <w:r w:rsidR="00F529E1">
        <w:rPr>
          <w:b/>
          <w:u w:val="single"/>
          <w:lang w:eastAsia="ko-KR"/>
        </w:rPr>
        <w:t>1-</w:t>
      </w:r>
      <w:r w:rsidR="00E71474">
        <w:rPr>
          <w:b/>
          <w:u w:val="single"/>
          <w:lang w:eastAsia="ko-KR"/>
        </w:rPr>
        <w:t>5</w:t>
      </w:r>
      <w:r w:rsidRPr="008A1D6D">
        <w:rPr>
          <w:b/>
          <w:u w:val="single"/>
          <w:lang w:eastAsia="ko-KR"/>
        </w:rPr>
        <w:t>: SINR operating range</w:t>
      </w:r>
    </w:p>
    <w:p w14:paraId="55464AFD" w14:textId="77777777" w:rsidR="00A919A2" w:rsidRPr="008A1D6D" w:rsidRDefault="00A919A2"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A1D6D">
        <w:rPr>
          <w:rFonts w:eastAsia="SimSun"/>
          <w:szCs w:val="24"/>
          <w:lang w:eastAsia="zh-CN"/>
        </w:rPr>
        <w:t>Proposals</w:t>
      </w:r>
    </w:p>
    <w:p w14:paraId="04B7ACB9" w14:textId="1AB8021C" w:rsidR="00A919A2" w:rsidRPr="00A0448A" w:rsidRDefault="006A044E" w:rsidP="007836A0">
      <w:pPr>
        <w:pStyle w:val="ListParagraph"/>
        <w:numPr>
          <w:ilvl w:val="1"/>
          <w:numId w:val="1"/>
        </w:numPr>
        <w:overflowPunct/>
        <w:autoSpaceDE/>
        <w:autoSpaceDN/>
        <w:adjustRightInd/>
        <w:spacing w:after="120"/>
        <w:ind w:left="1440" w:firstLineChars="0"/>
        <w:textAlignment w:val="auto"/>
        <w:rPr>
          <w:i/>
          <w:lang w:eastAsia="zh-CN"/>
        </w:rPr>
      </w:pPr>
      <w:r>
        <w:rPr>
          <w:iCs/>
          <w:lang w:eastAsia="zh-CN"/>
        </w:rPr>
        <w:t xml:space="preserve">Option 1: </w:t>
      </w:r>
      <w:r w:rsidR="009B2A0E" w:rsidRPr="00861CA7">
        <w:rPr>
          <w:iCs/>
          <w:lang w:eastAsia="zh-CN"/>
        </w:rPr>
        <w:t>R</w:t>
      </w:r>
      <w:r w:rsidR="009B2A0E" w:rsidRPr="00861CA7">
        <w:rPr>
          <w:lang w:eastAsia="zh-CN"/>
        </w:rPr>
        <w:t>euse the approach from previous LS, i.e. refer to “SINR operating range and mapping function”</w:t>
      </w:r>
      <w:r w:rsidR="00861CA7">
        <w:rPr>
          <w:lang w:eastAsia="zh-CN"/>
        </w:rPr>
        <w:t xml:space="preserve"> -&gt; No proposal on this, but it needs to be agree for the LS</w:t>
      </w:r>
      <w:r w:rsidR="009B2A0E">
        <w:rPr>
          <w:lang w:eastAsia="zh-CN"/>
        </w:rPr>
        <w:t xml:space="preserve"> </w:t>
      </w:r>
    </w:p>
    <w:p w14:paraId="0691E79C" w14:textId="7325CD9C" w:rsidR="00A0448A" w:rsidRPr="00A0448A" w:rsidRDefault="00A0448A" w:rsidP="007836A0">
      <w:pPr>
        <w:pStyle w:val="ListParagraph"/>
        <w:numPr>
          <w:ilvl w:val="1"/>
          <w:numId w:val="1"/>
        </w:numPr>
        <w:overflowPunct/>
        <w:autoSpaceDE/>
        <w:autoSpaceDN/>
        <w:adjustRightInd/>
        <w:spacing w:after="120"/>
        <w:ind w:left="1440" w:firstLineChars="0"/>
        <w:textAlignment w:val="auto"/>
        <w:rPr>
          <w:iCs/>
          <w:lang w:eastAsia="zh-CN"/>
        </w:rPr>
      </w:pPr>
      <w:r>
        <w:rPr>
          <w:iCs/>
          <w:lang w:eastAsia="zh-CN"/>
        </w:rPr>
        <w:t xml:space="preserve">Option 2: </w:t>
      </w:r>
      <w:r w:rsidRPr="00A0448A">
        <w:rPr>
          <w:iCs/>
          <w:lang w:eastAsia="zh-CN"/>
        </w:rPr>
        <w:t xml:space="preserve">Consider </w:t>
      </w:r>
      <w:r>
        <w:rPr>
          <w:iCs/>
          <w:lang w:eastAsia="zh-CN"/>
        </w:rPr>
        <w:t>corrections proposed in CR to TR 38.803 in R4-2417593.</w:t>
      </w:r>
    </w:p>
    <w:p w14:paraId="515BC3A2" w14:textId="77777777" w:rsidR="004D05B5" w:rsidRDefault="004D05B5" w:rsidP="00DD19DE">
      <w:pPr>
        <w:rPr>
          <w:color w:val="0070C0"/>
          <w:lang w:eastAsia="zh-CN"/>
        </w:rPr>
      </w:pPr>
    </w:p>
    <w:p w14:paraId="69DD1D5B" w14:textId="1AB8377B" w:rsidR="00C31403" w:rsidRPr="008A1D6D" w:rsidRDefault="00C31403" w:rsidP="00C31403">
      <w:pPr>
        <w:rPr>
          <w:b/>
          <w:u w:val="single"/>
          <w:lang w:eastAsia="ko-KR"/>
        </w:rPr>
      </w:pPr>
      <w:r w:rsidRPr="008A1D6D">
        <w:rPr>
          <w:b/>
          <w:u w:val="single"/>
          <w:lang w:eastAsia="ko-KR"/>
        </w:rPr>
        <w:t xml:space="preserve">Issue </w:t>
      </w:r>
      <w:r>
        <w:rPr>
          <w:b/>
          <w:u w:val="single"/>
          <w:lang w:eastAsia="ko-KR"/>
        </w:rPr>
        <w:t>4-1-</w:t>
      </w:r>
      <w:r w:rsidR="00E71474">
        <w:rPr>
          <w:b/>
          <w:u w:val="single"/>
          <w:lang w:eastAsia="ko-KR"/>
        </w:rPr>
        <w:t>6</w:t>
      </w:r>
      <w:r w:rsidRPr="008A1D6D">
        <w:rPr>
          <w:b/>
          <w:u w:val="single"/>
          <w:lang w:eastAsia="ko-KR"/>
        </w:rPr>
        <w:t xml:space="preserve">: </w:t>
      </w:r>
      <w:r>
        <w:rPr>
          <w:b/>
          <w:u w:val="single"/>
          <w:lang w:eastAsia="ko-KR"/>
        </w:rPr>
        <w:t>Near field impacts</w:t>
      </w:r>
    </w:p>
    <w:p w14:paraId="62BC1255" w14:textId="77777777" w:rsidR="00C31403" w:rsidRPr="008A1D6D" w:rsidRDefault="00C31403" w:rsidP="00C31403">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8A1D6D">
        <w:rPr>
          <w:rFonts w:eastAsia="SimSun"/>
          <w:szCs w:val="24"/>
          <w:lang w:eastAsia="zh-CN"/>
        </w:rPr>
        <w:t>Proposals</w:t>
      </w:r>
    </w:p>
    <w:p w14:paraId="641844C2" w14:textId="23696BAF" w:rsidR="00C31403" w:rsidRPr="008A1D6D" w:rsidRDefault="00C31403" w:rsidP="00C31403">
      <w:pPr>
        <w:pStyle w:val="ListParagraph"/>
        <w:numPr>
          <w:ilvl w:val="1"/>
          <w:numId w:val="1"/>
        </w:numPr>
        <w:overflowPunct/>
        <w:autoSpaceDE/>
        <w:autoSpaceDN/>
        <w:adjustRightInd/>
        <w:spacing w:after="120"/>
        <w:ind w:left="1440" w:firstLineChars="0"/>
        <w:textAlignment w:val="auto"/>
        <w:rPr>
          <w:i/>
          <w:lang w:eastAsia="zh-CN"/>
        </w:rPr>
      </w:pPr>
      <w:r>
        <w:rPr>
          <w:iCs/>
          <w:lang w:eastAsia="zh-CN"/>
        </w:rPr>
        <w:lastRenderedPageBreak/>
        <w:t xml:space="preserve">Option 1: </w:t>
      </w:r>
      <w:r w:rsidRPr="00B8554E">
        <w:t>RAN4 to not consider near-field impacts in this frequency range in its correspondence to WP5D.</w:t>
      </w:r>
      <w:r>
        <w:t xml:space="preserve"> (Qualcomm)</w:t>
      </w:r>
    </w:p>
    <w:p w14:paraId="5ACBD70D" w14:textId="77777777" w:rsidR="003D196A" w:rsidRDefault="003D196A" w:rsidP="003D196A">
      <w:pPr>
        <w:rPr>
          <w:i/>
          <w:color w:val="0070C0"/>
          <w:lang w:eastAsia="zh-CN"/>
        </w:rPr>
      </w:pPr>
    </w:p>
    <w:p w14:paraId="5905F426" w14:textId="12A87FBC" w:rsidR="003D196A" w:rsidRPr="004903FA" w:rsidRDefault="003D196A" w:rsidP="003D196A">
      <w:pPr>
        <w:pStyle w:val="Heading3"/>
        <w:rPr>
          <w:sz w:val="24"/>
          <w:szCs w:val="16"/>
          <w:lang w:val="en-US"/>
        </w:rPr>
      </w:pPr>
      <w:r w:rsidRPr="004903FA">
        <w:rPr>
          <w:sz w:val="24"/>
          <w:szCs w:val="16"/>
          <w:lang w:val="en-US"/>
        </w:rPr>
        <w:t xml:space="preserve">Sub-topic </w:t>
      </w:r>
      <w:r w:rsidR="00810118">
        <w:rPr>
          <w:sz w:val="24"/>
          <w:szCs w:val="16"/>
          <w:lang w:val="en-US"/>
        </w:rPr>
        <w:t>4</w:t>
      </w:r>
      <w:r w:rsidRPr="004903FA">
        <w:rPr>
          <w:sz w:val="24"/>
          <w:szCs w:val="16"/>
          <w:lang w:val="en-US"/>
        </w:rPr>
        <w:t>-2: BS related parameters</w:t>
      </w:r>
    </w:p>
    <w:p w14:paraId="54743B42" w14:textId="77777777" w:rsidR="003D196A" w:rsidRPr="00810118" w:rsidRDefault="003D196A" w:rsidP="003D196A">
      <w:pPr>
        <w:rPr>
          <w:iCs/>
          <w:lang w:val="en-US" w:eastAsia="zh-CN"/>
        </w:rPr>
      </w:pPr>
      <w:r w:rsidRPr="00810118">
        <w:rPr>
          <w:iCs/>
          <w:lang w:val="en-US" w:eastAsia="zh-CN"/>
        </w:rPr>
        <w:t>This sub-topic considers BS parameters</w:t>
      </w:r>
    </w:p>
    <w:p w14:paraId="0A122A92" w14:textId="3505673F" w:rsidR="003D196A" w:rsidRPr="00533B0F" w:rsidRDefault="003D196A" w:rsidP="003D196A">
      <w:pPr>
        <w:rPr>
          <w:b/>
          <w:u w:val="single"/>
          <w:lang w:eastAsia="ko-KR"/>
        </w:rPr>
      </w:pPr>
      <w:r w:rsidRPr="00533B0F">
        <w:rPr>
          <w:b/>
          <w:u w:val="single"/>
          <w:lang w:eastAsia="ko-KR"/>
        </w:rPr>
        <w:t xml:space="preserve">Issue </w:t>
      </w:r>
      <w:r w:rsidR="00810118">
        <w:rPr>
          <w:b/>
          <w:u w:val="single"/>
          <w:lang w:eastAsia="ko-KR"/>
        </w:rPr>
        <w:t>4</w:t>
      </w:r>
      <w:r w:rsidRPr="00533B0F">
        <w:rPr>
          <w:b/>
          <w:u w:val="single"/>
          <w:lang w:eastAsia="ko-KR"/>
        </w:rPr>
        <w:t>-</w:t>
      </w:r>
      <w:r w:rsidR="00E71474">
        <w:rPr>
          <w:b/>
          <w:u w:val="single"/>
          <w:lang w:eastAsia="ko-KR"/>
        </w:rPr>
        <w:t>2</w:t>
      </w:r>
      <w:r w:rsidR="00F529E1">
        <w:rPr>
          <w:b/>
          <w:u w:val="single"/>
          <w:lang w:eastAsia="ko-KR"/>
        </w:rPr>
        <w:t>-1</w:t>
      </w:r>
      <w:r w:rsidRPr="00533B0F">
        <w:rPr>
          <w:b/>
          <w:u w:val="single"/>
          <w:lang w:eastAsia="ko-KR"/>
        </w:rPr>
        <w:t xml:space="preserve">: </w:t>
      </w:r>
      <w:r>
        <w:rPr>
          <w:b/>
          <w:u w:val="single"/>
          <w:lang w:eastAsia="ko-KR"/>
        </w:rPr>
        <w:t>BS output power</w:t>
      </w:r>
    </w:p>
    <w:p w14:paraId="5776044C" w14:textId="106F1198" w:rsidR="003D196A" w:rsidRDefault="00222D43" w:rsidP="003D196A">
      <w:pPr>
        <w:rPr>
          <w:b/>
          <w:u w:val="single"/>
          <w:lang w:eastAsia="ko-KR"/>
        </w:rPr>
      </w:pPr>
      <w:r w:rsidRPr="00222D43">
        <w:rPr>
          <w:b/>
          <w:noProof/>
          <w:u w:val="single"/>
          <w:lang w:eastAsia="ko-KR"/>
        </w:rPr>
        <mc:AlternateContent>
          <mc:Choice Requires="wps">
            <w:drawing>
              <wp:inline distT="0" distB="0" distL="0" distR="0" wp14:anchorId="1002A813" wp14:editId="2A03C209">
                <wp:extent cx="6368059" cy="1404620"/>
                <wp:effectExtent l="0" t="0" r="13970" b="20955"/>
                <wp:docPr id="17671279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8059" cy="1404620"/>
                        </a:xfrm>
                        <a:prstGeom prst="rect">
                          <a:avLst/>
                        </a:prstGeom>
                        <a:solidFill>
                          <a:srgbClr val="FFFFFF"/>
                        </a:solidFill>
                        <a:ln w="9525">
                          <a:solidFill>
                            <a:srgbClr val="000000"/>
                          </a:solidFill>
                          <a:miter lim="800000"/>
                          <a:headEnd/>
                          <a:tailEnd/>
                        </a:ln>
                      </wps:spPr>
                      <wps:txbx>
                        <w:txbxContent>
                          <w:p w14:paraId="4E363D9F" w14:textId="1B7B3E48" w:rsidR="00222D43" w:rsidRDefault="00222D43" w:rsidP="00222D43">
                            <w:pPr>
                              <w:rPr>
                                <w:iCs/>
                                <w:lang w:eastAsia="zh-CN"/>
                              </w:rPr>
                            </w:pPr>
                            <w:r>
                              <w:rPr>
                                <w:iCs/>
                                <w:lang w:val="en-US" w:eastAsia="zh-CN"/>
                              </w:rPr>
                              <w:t>Previous a</w:t>
                            </w:r>
                            <w:r>
                              <w:rPr>
                                <w:iCs/>
                                <w:lang w:eastAsia="zh-CN"/>
                              </w:rPr>
                              <w:t>greement:</w:t>
                            </w:r>
                          </w:p>
                          <w:p w14:paraId="1F2FD865" w14:textId="5798DA4C" w:rsidR="00222D43" w:rsidRPr="00222D43" w:rsidRDefault="00222D43">
                            <w:pPr>
                              <w:numPr>
                                <w:ilvl w:val="0"/>
                                <w:numId w:val="29"/>
                              </w:numPr>
                              <w:spacing w:line="259" w:lineRule="auto"/>
                              <w:rPr>
                                <w:lang w:val="en-US"/>
                              </w:rPr>
                            </w:pPr>
                            <w:r w:rsidRPr="00222D43">
                              <w:rPr>
                                <w:rFonts w:hint="eastAsia"/>
                                <w:lang w:val="en-US" w:eastAsia="zh-CN"/>
                              </w:rPr>
                              <w:t xml:space="preserve"> Do not mention average output power </w:t>
                            </w:r>
                          </w:p>
                        </w:txbxContent>
                      </wps:txbx>
                      <wps:bodyPr rot="0" vert="horz" wrap="square" lIns="91440" tIns="45720" rIns="91440" bIns="45720" anchor="t" anchorCtr="0">
                        <a:spAutoFit/>
                      </wps:bodyPr>
                    </wps:wsp>
                  </a:graphicData>
                </a:graphic>
              </wp:inline>
            </w:drawing>
          </mc:Choice>
          <mc:Fallback>
            <w:pict>
              <v:shape w14:anchorId="1002A813" id="_x0000_s1033" type="#_x0000_t202" style="width:501.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3rMFwIAACcEAAAOAAAAZHJzL2Uyb0RvYy54bWysk99v2yAQx98n7X9AvC92siRN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">
                <v:textbox style="mso-fit-shape-to-text:t">
                  <w:txbxContent>
                    <w:p w14:paraId="4E363D9F" w14:textId="1B7B3E48" w:rsidR="00222D43" w:rsidRDefault="00222D43" w:rsidP="00222D43">
                      <w:pPr>
                        <w:rPr>
                          <w:iCs/>
                          <w:lang w:eastAsia="zh-CN"/>
                        </w:rPr>
                      </w:pPr>
                      <w:r>
                        <w:rPr>
                          <w:iCs/>
                          <w:lang w:val="en-US" w:eastAsia="zh-CN"/>
                        </w:rPr>
                        <w:t>Previous a</w:t>
                      </w:r>
                      <w:r>
                        <w:rPr>
                          <w:iCs/>
                          <w:lang w:eastAsia="zh-CN"/>
                        </w:rPr>
                        <w:t>greement:</w:t>
                      </w:r>
                    </w:p>
                    <w:p w14:paraId="1F2FD865" w14:textId="5798DA4C" w:rsidR="00222D43" w:rsidRPr="00222D43" w:rsidRDefault="00222D43">
                      <w:pPr>
                        <w:numPr>
                          <w:ilvl w:val="0"/>
                          <w:numId w:val="29"/>
                        </w:numPr>
                        <w:spacing w:line="259" w:lineRule="auto"/>
                        <w:rPr>
                          <w:lang w:val="en-US"/>
                        </w:rPr>
                      </w:pPr>
                      <w:r w:rsidRPr="00222D43">
                        <w:rPr>
                          <w:rFonts w:hint="eastAsia"/>
                          <w:lang w:val="en-US" w:eastAsia="zh-CN"/>
                        </w:rPr>
                        <w:t xml:space="preserve"> Do not mention average output power </w:t>
                      </w:r>
                    </w:p>
                  </w:txbxContent>
                </v:textbox>
                <w10:anchorlock/>
              </v:shape>
            </w:pict>
          </mc:Fallback>
        </mc:AlternateContent>
      </w:r>
    </w:p>
    <w:p w14:paraId="091A6863" w14:textId="77777777" w:rsidR="003D1B5B" w:rsidRDefault="003D1B5B" w:rsidP="003D196A">
      <w:pPr>
        <w:rPr>
          <w:b/>
          <w:u w:val="single"/>
          <w:lang w:eastAsia="ko-KR"/>
        </w:rPr>
      </w:pPr>
    </w:p>
    <w:p w14:paraId="58BC21BB" w14:textId="42DC2006" w:rsidR="003D196A" w:rsidRPr="00533B0F" w:rsidRDefault="003D196A" w:rsidP="003D196A">
      <w:pPr>
        <w:rPr>
          <w:b/>
          <w:u w:val="single"/>
          <w:lang w:eastAsia="ko-KR"/>
        </w:rPr>
      </w:pPr>
      <w:r w:rsidRPr="00533B0F">
        <w:rPr>
          <w:b/>
          <w:u w:val="single"/>
          <w:lang w:eastAsia="ko-KR"/>
        </w:rPr>
        <w:t xml:space="preserve">Issue </w:t>
      </w:r>
      <w:r w:rsidR="00810118">
        <w:rPr>
          <w:b/>
          <w:u w:val="single"/>
          <w:lang w:eastAsia="ko-KR"/>
        </w:rPr>
        <w:t>4</w:t>
      </w:r>
      <w:r w:rsidRPr="00533B0F">
        <w:rPr>
          <w:b/>
          <w:u w:val="single"/>
          <w:lang w:eastAsia="ko-KR"/>
        </w:rPr>
        <w:t>-</w:t>
      </w:r>
      <w:r w:rsidR="007D512F">
        <w:rPr>
          <w:b/>
          <w:u w:val="single"/>
          <w:lang w:eastAsia="ko-KR"/>
        </w:rPr>
        <w:t>2</w:t>
      </w:r>
      <w:r w:rsidR="00F529E1">
        <w:rPr>
          <w:b/>
          <w:u w:val="single"/>
          <w:lang w:eastAsia="ko-KR"/>
        </w:rPr>
        <w:t>-2</w:t>
      </w:r>
      <w:r w:rsidRPr="00533B0F">
        <w:rPr>
          <w:b/>
          <w:u w:val="single"/>
          <w:lang w:eastAsia="ko-KR"/>
        </w:rPr>
        <w:t>: Power dynamic range</w:t>
      </w:r>
    </w:p>
    <w:p w14:paraId="2067290E" w14:textId="77777777" w:rsidR="00943DB7" w:rsidRDefault="00943DB7" w:rsidP="00E23945">
      <w:pPr>
        <w:spacing w:after="120"/>
        <w:rPr>
          <w:szCs w:val="24"/>
          <w:lang w:eastAsia="zh-CN"/>
        </w:rPr>
      </w:pPr>
    </w:p>
    <w:p w14:paraId="7676E8E1" w14:textId="72AB6FD3" w:rsidR="003D196A" w:rsidRDefault="00943DB7" w:rsidP="003D196A">
      <w:pPr>
        <w:rPr>
          <w:b/>
          <w:color w:val="0070C0"/>
          <w:u w:val="single"/>
          <w:lang w:eastAsia="ko-KR"/>
        </w:rPr>
      </w:pPr>
      <w:r w:rsidRPr="00943DB7">
        <w:rPr>
          <w:b/>
          <w:noProof/>
          <w:color w:val="0070C0"/>
          <w:u w:val="single"/>
          <w:lang w:eastAsia="ko-KR"/>
        </w:rPr>
        <mc:AlternateContent>
          <mc:Choice Requires="wps">
            <w:drawing>
              <wp:inline distT="0" distB="0" distL="0" distR="0" wp14:anchorId="35EDD4EF" wp14:editId="5BE8811E">
                <wp:extent cx="2360930" cy="1404620"/>
                <wp:effectExtent l="0" t="0" r="2032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D12509C" w14:textId="62FF5095" w:rsidR="00943DB7" w:rsidRPr="00943DB7" w:rsidRDefault="00943DB7" w:rsidP="00943DB7">
                            <w:pPr>
                              <w:spacing w:after="120"/>
                              <w:rPr>
                                <w:color w:val="4472C4" w:themeColor="accent1"/>
                                <w:szCs w:val="24"/>
                                <w:lang w:eastAsia="zh-CN"/>
                              </w:rPr>
                            </w:pPr>
                            <w:r w:rsidRPr="00943DB7">
                              <w:rPr>
                                <w:color w:val="4472C4" w:themeColor="accent1"/>
                                <w:szCs w:val="24"/>
                                <w:lang w:eastAsia="zh-CN"/>
                              </w:rPr>
                              <w:t>Previous agreement: 0dB</w:t>
                            </w:r>
                          </w:p>
                        </w:txbxContent>
                      </wps:txbx>
                      <wps:bodyPr rot="0" vert="horz" wrap="square" lIns="91440" tIns="45720" rIns="91440" bIns="45720" anchor="t" anchorCtr="0">
                        <a:spAutoFit/>
                      </wps:bodyPr>
                    </wps:wsp>
                  </a:graphicData>
                </a:graphic>
              </wp:inline>
            </w:drawing>
          </mc:Choice>
          <mc:Fallback>
            <w:pict>
              <v:shape w14:anchorId="35EDD4EF" id="_x0000_s1034"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c+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">
                <v:textbox style="mso-fit-shape-to-text:t">
                  <w:txbxContent>
                    <w:p w14:paraId="6D12509C" w14:textId="62FF5095" w:rsidR="00943DB7" w:rsidRPr="00943DB7" w:rsidRDefault="00943DB7" w:rsidP="00943DB7">
                      <w:pPr>
                        <w:spacing w:after="120"/>
                        <w:rPr>
                          <w:color w:val="4472C4" w:themeColor="accent1"/>
                          <w:szCs w:val="24"/>
                          <w:lang w:eastAsia="zh-CN"/>
                        </w:rPr>
                      </w:pPr>
                      <w:r w:rsidRPr="00943DB7">
                        <w:rPr>
                          <w:color w:val="4472C4" w:themeColor="accent1"/>
                          <w:szCs w:val="24"/>
                          <w:lang w:eastAsia="zh-CN"/>
                        </w:rPr>
                        <w:t>Previous agreement: 0dB</w:t>
                      </w:r>
                    </w:p>
                  </w:txbxContent>
                </v:textbox>
                <w10:anchorlock/>
              </v:shape>
            </w:pict>
          </mc:Fallback>
        </mc:AlternateContent>
      </w:r>
    </w:p>
    <w:p w14:paraId="4AD1008A" w14:textId="77777777" w:rsidR="003D196A" w:rsidRDefault="003D196A" w:rsidP="003D196A">
      <w:pPr>
        <w:rPr>
          <w:b/>
          <w:color w:val="0070C0"/>
          <w:u w:val="single"/>
          <w:lang w:eastAsia="ko-KR"/>
        </w:rPr>
      </w:pPr>
    </w:p>
    <w:p w14:paraId="4F0E9143" w14:textId="59DC6A30" w:rsidR="003D196A" w:rsidRDefault="003D196A" w:rsidP="003D196A">
      <w:pPr>
        <w:rPr>
          <w:b/>
          <w:u w:val="single"/>
          <w:lang w:eastAsia="ko-KR"/>
        </w:rPr>
      </w:pPr>
      <w:r w:rsidRPr="006C28CF">
        <w:rPr>
          <w:b/>
          <w:u w:val="single"/>
          <w:lang w:eastAsia="ko-KR"/>
        </w:rPr>
        <w:t xml:space="preserve">Issue </w:t>
      </w:r>
      <w:r w:rsidR="00810118">
        <w:rPr>
          <w:b/>
          <w:u w:val="single"/>
          <w:lang w:eastAsia="ko-KR"/>
        </w:rPr>
        <w:t>4</w:t>
      </w:r>
      <w:r w:rsidRPr="006C28CF">
        <w:rPr>
          <w:b/>
          <w:u w:val="single"/>
          <w:lang w:eastAsia="ko-KR"/>
        </w:rPr>
        <w:t>-</w:t>
      </w:r>
      <w:r w:rsidR="007D512F">
        <w:rPr>
          <w:b/>
          <w:u w:val="single"/>
          <w:lang w:eastAsia="ko-KR"/>
        </w:rPr>
        <w:t>2</w:t>
      </w:r>
      <w:r w:rsidR="00F529E1">
        <w:rPr>
          <w:b/>
          <w:u w:val="single"/>
          <w:lang w:eastAsia="ko-KR"/>
        </w:rPr>
        <w:t>-3</w:t>
      </w:r>
      <w:r w:rsidRPr="006C28CF">
        <w:rPr>
          <w:b/>
          <w:u w:val="single"/>
          <w:lang w:eastAsia="ko-KR"/>
        </w:rPr>
        <w:t>: Emissions mask</w:t>
      </w:r>
    </w:p>
    <w:p w14:paraId="68CDE918" w14:textId="0E8AE3CC" w:rsidR="00A22E4A" w:rsidRPr="006C28CF" w:rsidRDefault="00A22E4A" w:rsidP="003D196A">
      <w:pPr>
        <w:rPr>
          <w:b/>
          <w:u w:val="single"/>
          <w:lang w:eastAsia="ko-KR"/>
        </w:rPr>
      </w:pPr>
      <w:r w:rsidRPr="00A22E4A">
        <w:rPr>
          <w:b/>
          <w:noProof/>
          <w:u w:val="single"/>
          <w:lang w:eastAsia="ko-KR"/>
        </w:rPr>
        <w:lastRenderedPageBreak/>
        <mc:AlternateContent>
          <mc:Choice Requires="wps">
            <w:drawing>
              <wp:inline distT="0" distB="0" distL="0" distR="0" wp14:anchorId="0151C355" wp14:editId="608BF2EE">
                <wp:extent cx="6473297" cy="1404620"/>
                <wp:effectExtent l="0" t="0" r="22860" b="11430"/>
                <wp:docPr id="411982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297" cy="1404620"/>
                        </a:xfrm>
                        <a:prstGeom prst="rect">
                          <a:avLst/>
                        </a:prstGeom>
                        <a:solidFill>
                          <a:srgbClr val="FFFFFF"/>
                        </a:solidFill>
                        <a:ln w="9525">
                          <a:solidFill>
                            <a:srgbClr val="000000"/>
                          </a:solidFill>
                          <a:miter lim="800000"/>
                          <a:headEnd/>
                          <a:tailEnd/>
                        </a:ln>
                      </wps:spPr>
                      <wps:txbx>
                        <w:txbxContent>
                          <w:p w14:paraId="621115A3" w14:textId="725F007E" w:rsidR="00B615BB" w:rsidRDefault="00B615BB" w:rsidP="00A22E4A">
                            <w:pPr>
                              <w:rPr>
                                <w:iCs/>
                                <w:lang w:eastAsia="zh-CN"/>
                              </w:rPr>
                            </w:pPr>
                            <w:r>
                              <w:rPr>
                                <w:iCs/>
                                <w:lang w:eastAsia="zh-CN"/>
                              </w:rPr>
                              <w:t xml:space="preserve">Previous agreement: </w:t>
                            </w:r>
                          </w:p>
                          <w:p w14:paraId="597A723F" w14:textId="73F39110" w:rsidR="00A22E4A" w:rsidRDefault="00A22E4A" w:rsidP="00A22E4A">
                            <w:pPr>
                              <w:rPr>
                                <w:iCs/>
                                <w:lang w:val="en-US" w:eastAsia="zh-CN"/>
                              </w:rPr>
                            </w:pPr>
                            <w:r>
                              <w:rPr>
                                <w:iCs/>
                                <w:lang w:eastAsia="zh-CN"/>
                              </w:rPr>
                              <w:t xml:space="preserve">For the reply,  </w:t>
                            </w:r>
                            <w:r>
                              <w:rPr>
                                <w:rFonts w:hint="eastAsia"/>
                                <w:iCs/>
                                <w:lang w:val="en-US" w:eastAsia="zh-CN"/>
                              </w:rPr>
                              <w:t>refer to</w:t>
                            </w:r>
                            <w:r>
                              <w:rPr>
                                <w:iCs/>
                                <w:lang w:eastAsia="zh-CN"/>
                              </w:rPr>
                              <w:t xml:space="preserve"> </w:t>
                            </w:r>
                            <w:r>
                              <w:rPr>
                                <w:rFonts w:hint="eastAsia"/>
                                <w:iCs/>
                                <w:lang w:val="en-US" w:eastAsia="zh-CN"/>
                              </w:rPr>
                              <w:t>the following table as basis</w:t>
                            </w:r>
                          </w:p>
                          <w:p w14:paraId="497DB553" w14:textId="77777777" w:rsidR="00A22E4A" w:rsidRDefault="00A22E4A" w:rsidP="00A22E4A">
                            <w:pPr>
                              <w:pStyle w:val="ListParagraph"/>
                              <w:numPr>
                                <w:ilvl w:val="0"/>
                                <w:numId w:val="7"/>
                              </w:numPr>
                              <w:spacing w:line="259" w:lineRule="auto"/>
                              <w:ind w:firstLineChars="0"/>
                              <w:rPr>
                                <w:iCs/>
                                <w:lang w:eastAsia="zh-CN"/>
                              </w:rPr>
                            </w:pP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w:t>
                            </w:r>
                          </w:p>
                          <w:p w14:paraId="76A21434" w14:textId="77777777" w:rsidR="00A22E4A" w:rsidRDefault="00A22E4A" w:rsidP="00A22E4A">
                            <w:pPr>
                              <w:pStyle w:val="TH"/>
                              <w:numPr>
                                <w:ilvl w:val="0"/>
                                <w:numId w:val="1"/>
                              </w:numPr>
                              <w:spacing w:line="259" w:lineRule="auto"/>
                              <w:rPr>
                                <w:lang w:val="en-US"/>
                              </w:rPr>
                            </w:pPr>
                            <w:r>
                              <w:t xml:space="preserve">Table 6.1.2-1: Wide Area BS operating band unwanted emission limits for </w:t>
                            </w:r>
                            <w:r>
                              <w:rPr>
                                <w:lang w:val="en-US"/>
                              </w:rPr>
                              <w:t>6.425 - 7.125 GHz and 10.0 - 10.5 GHz for Category 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A22E4A" w14:paraId="74851FD8"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2EE140A" w14:textId="77777777" w:rsidR="00A22E4A" w:rsidRDefault="00A22E4A"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428394EE" w14:textId="77777777" w:rsidR="00A22E4A" w:rsidRDefault="00A22E4A" w:rsidP="00A22E4A">
                                  <w:pPr>
                                    <w:pStyle w:val="TAH"/>
                                    <w:rPr>
                                      <w:lang w:val="en-US"/>
                                    </w:rPr>
                                  </w:pPr>
                                  <w:r>
                                    <w:rPr>
                                      <w:lang w:val="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F54B5F" w14:textId="77777777" w:rsidR="00A22E4A" w:rsidRDefault="00A22E4A" w:rsidP="00A22E4A">
                                  <w:pPr>
                                    <w:pStyle w:val="TAH"/>
                                    <w:rPr>
                                      <w:iCs/>
                                    </w:rPr>
                                  </w:pPr>
                                  <w:r>
                                    <w:rPr>
                                      <w:iCs/>
                                      <w:lang w:eastAsia="zh-CN"/>
                                    </w:rPr>
                                    <w:t>Basic limits</w:t>
                                  </w:r>
                                  <w:r>
                                    <w:rPr>
                                      <w:iCs/>
                                    </w:rPr>
                                    <w:t xml:space="preserve"> </w:t>
                                  </w:r>
                                </w:p>
                              </w:tc>
                              <w:tc>
                                <w:tcPr>
                                  <w:tcW w:w="1430" w:type="dxa"/>
                                  <w:tcBorders>
                                    <w:top w:val="single" w:sz="4" w:space="0" w:color="auto"/>
                                    <w:left w:val="single" w:sz="4" w:space="0" w:color="auto"/>
                                    <w:bottom w:val="single" w:sz="4" w:space="0" w:color="auto"/>
                                    <w:right w:val="single" w:sz="4" w:space="0" w:color="auto"/>
                                  </w:tcBorders>
                                </w:tcPr>
                                <w:p w14:paraId="79595E57" w14:textId="77777777" w:rsidR="00A22E4A" w:rsidRDefault="00A22E4A" w:rsidP="00A22E4A">
                                  <w:pPr>
                                    <w:pStyle w:val="TAH"/>
                                    <w:rPr>
                                      <w:iCs/>
                                    </w:rPr>
                                  </w:pPr>
                                  <w:r>
                                    <w:rPr>
                                      <w:iCs/>
                                    </w:rPr>
                                    <w:t>Measurement bandwidth</w:t>
                                  </w:r>
                                </w:p>
                              </w:tc>
                            </w:tr>
                            <w:tr w:rsidR="00A22E4A" w14:paraId="6CEF8F82"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3223A592" w14:textId="77777777" w:rsidR="00A22E4A" w:rsidRDefault="00A22E4A"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1C938E82" w14:textId="77777777" w:rsidR="00A22E4A" w:rsidRDefault="00A22E4A" w:rsidP="00A22E4A">
                                  <w:pPr>
                                    <w:pStyle w:val="TAC"/>
                                  </w:pPr>
                                  <w:r>
                                    <w:rPr>
                                      <w:lang w:val="en-US"/>
                                    </w:rPr>
                                    <w:t xml:space="preserve">0.05 MHz </w:t>
                                  </w:r>
                                  <w:r>
                                    <w:rPr>
                                      <w:rFonts w:ascii="Symbol" w:eastAsia="Symbol" w:hAnsi="Symbol" w:cs="Symbol"/>
                                      <w:lang w:val="en-US"/>
                                    </w:rPr>
                                    <w:t>£</w:t>
                                  </w:r>
                                  <w:r>
                                    <w:rPr>
                                      <w:lang w:val="en-US"/>
                                    </w:rPr>
                                    <w:t xml:space="preserve"> f_offset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63CEDB1B" w14:textId="77777777" w:rsidR="00A22E4A" w:rsidRDefault="00A22E4A" w:rsidP="00A22E4A">
                                  <w:pPr>
                                    <w:pStyle w:val="TAC"/>
                                    <w:rPr>
                                      <w:lang w:eastAsia="zh-CN"/>
                                    </w:rPr>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11B87866" w14:textId="77777777" w:rsidR="00A22E4A" w:rsidRDefault="00A22E4A" w:rsidP="00A22E4A">
                                  <w:pPr>
                                    <w:pStyle w:val="TAC"/>
                                  </w:pPr>
                                  <w:r>
                                    <w:t xml:space="preserve">100 kHz </w:t>
                                  </w:r>
                                </w:p>
                              </w:tc>
                            </w:tr>
                            <w:tr w:rsidR="00A22E4A" w14:paraId="67B9559E"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3D615FBE" w14:textId="77777777" w:rsidR="00A22E4A" w:rsidRPr="00F74936" w:rsidRDefault="00A22E4A"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5BA2DD0E" w14:textId="77777777" w:rsidR="00A22E4A" w:rsidRPr="00F74936" w:rsidRDefault="00A22E4A" w:rsidP="00A22E4A">
                                  <w:pPr>
                                    <w:pStyle w:val="TAC"/>
                                    <w:rPr>
                                      <w:lang w:val="en-GB"/>
                                    </w:rPr>
                                  </w:pPr>
                                  <w:r w:rsidRPr="00F74936">
                                    <w:rPr>
                                      <w:lang w:val="en-GB"/>
                                    </w:rPr>
                                    <w:t xml:space="preserve">min(100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1207448B" w14:textId="77777777" w:rsidR="00A22E4A" w:rsidRDefault="00A22E4A"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3BDD55E6" w14:textId="77777777" w:rsidR="00A22E4A" w:rsidRDefault="00A22E4A"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35352462" w14:textId="77777777" w:rsidR="00A22E4A" w:rsidRDefault="00A22E4A"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52C1968C" w14:textId="77777777" w:rsidR="00A22E4A" w:rsidRDefault="00A22E4A" w:rsidP="00A22E4A">
                                  <w:pPr>
                                    <w:pStyle w:val="TAC"/>
                                  </w:pPr>
                                  <w:r>
                                    <w:t xml:space="preserve">100 kHz </w:t>
                                  </w:r>
                                </w:p>
                              </w:tc>
                            </w:tr>
                            <w:tr w:rsidR="00A22E4A" w14:paraId="2CE72A12"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C1689A8" w14:textId="77777777" w:rsidR="00A22E4A" w:rsidRDefault="00A22E4A"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17ABC428" w14:textId="77777777" w:rsidR="00A22E4A" w:rsidRDefault="00A22E4A" w:rsidP="00A22E4A">
                                  <w:pPr>
                                    <w:pStyle w:val="TAC"/>
                                  </w:pPr>
                                  <w:r>
                                    <w:rPr>
                                      <w:lang w:val="en-US"/>
                                    </w:rPr>
                                    <w:t xml:space="preserve">100.5 MHz </w:t>
                                  </w:r>
                                  <w:r>
                                    <w:rPr>
                                      <w:rFonts w:ascii="Symbol" w:eastAsia="Symbol" w:hAnsi="Symbol" w:cs="Symbol"/>
                                      <w:lang w:val="en-US"/>
                                    </w:rPr>
                                    <w:t>£</w:t>
                                  </w:r>
                                  <w:r>
                                    <w:rPr>
                                      <w:lang w:val="en-US"/>
                                    </w:rPr>
                                    <w:t xml:space="preserve"> f_offset &lt; f_offset</w:t>
                                  </w:r>
                                  <w:r>
                                    <w:rPr>
                                      <w:vertAlign w:val="subscript"/>
                                      <w:lang w:val="en-US"/>
                                    </w:rPr>
                                    <w:t>max</w:t>
                                  </w:r>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3390E901" w14:textId="77777777" w:rsidR="00A22E4A" w:rsidRDefault="00A22E4A" w:rsidP="00A22E4A">
                                  <w:pPr>
                                    <w:pStyle w:val="TAC"/>
                                  </w:pPr>
                                  <w:r>
                                    <w:t>-13 dBm</w:t>
                                  </w:r>
                                </w:p>
                              </w:tc>
                              <w:tc>
                                <w:tcPr>
                                  <w:tcW w:w="1430" w:type="dxa"/>
                                  <w:tcBorders>
                                    <w:top w:val="single" w:sz="4" w:space="0" w:color="auto"/>
                                    <w:left w:val="single" w:sz="4" w:space="0" w:color="auto"/>
                                    <w:bottom w:val="single" w:sz="4" w:space="0" w:color="auto"/>
                                    <w:right w:val="single" w:sz="4" w:space="0" w:color="auto"/>
                                  </w:tcBorders>
                                </w:tcPr>
                                <w:p w14:paraId="5947A739" w14:textId="77777777" w:rsidR="00A22E4A" w:rsidRDefault="00A22E4A" w:rsidP="00A22E4A">
                                  <w:pPr>
                                    <w:pStyle w:val="TAC"/>
                                  </w:pPr>
                                  <w:r>
                                    <w:t xml:space="preserve">1MHz </w:t>
                                  </w:r>
                                </w:p>
                              </w:tc>
                            </w:tr>
                          </w:tbl>
                          <w:p w14:paraId="3B45D1C0" w14:textId="77777777" w:rsidR="00A22E4A" w:rsidRDefault="00A22E4A" w:rsidP="00A22E4A">
                            <w:pPr>
                              <w:pStyle w:val="ListParagraph"/>
                              <w:numPr>
                                <w:ilvl w:val="0"/>
                                <w:numId w:val="1"/>
                              </w:numPr>
                              <w:spacing w:line="259" w:lineRule="auto"/>
                              <w:ind w:firstLineChars="0"/>
                              <w:rPr>
                                <w:lang w:val="en-US"/>
                              </w:rPr>
                            </w:pPr>
                          </w:p>
                          <w:p w14:paraId="008C8B18" w14:textId="77777777" w:rsidR="00A22E4A" w:rsidRDefault="00A22E4A" w:rsidP="00A22E4A">
                            <w:pPr>
                              <w:pStyle w:val="TH"/>
                              <w:numPr>
                                <w:ilvl w:val="0"/>
                                <w:numId w:val="1"/>
                              </w:numPr>
                              <w:spacing w:line="259" w:lineRule="auto"/>
                              <w:rPr>
                                <w:lang w:val="en-US"/>
                              </w:rPr>
                            </w:pPr>
                            <w:r>
                              <w:rPr>
                                <w:rFonts w:hint="eastAsia"/>
                                <w:lang w:val="en-US" w:eastAsia="zh-CN"/>
                              </w:rPr>
                              <w:t>[</w:t>
                            </w:r>
                            <w:r>
                              <w:t xml:space="preserve">Table 6.1.2-2: Wide Area BS operating band unwanted emission limits for </w:t>
                            </w:r>
                            <w:r>
                              <w:rPr>
                                <w:lang w:val="en-US"/>
                              </w:rPr>
                              <w:t>6.425 - 7.125 GHz and 10.0 - 10.5 GHz for Category 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A22E4A" w14:paraId="7394D4F3"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2AC0D11E" w14:textId="77777777" w:rsidR="00A22E4A" w:rsidRDefault="00A22E4A"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4223249F" w14:textId="77777777" w:rsidR="00A22E4A" w:rsidRDefault="00A22E4A" w:rsidP="00A22E4A">
                                  <w:pPr>
                                    <w:pStyle w:val="TAH"/>
                                    <w:rPr>
                                      <w:lang w:val="en-US"/>
                                    </w:rPr>
                                  </w:pPr>
                                  <w:r>
                                    <w:rPr>
                                      <w:lang w:val="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940B9FF" w14:textId="77777777" w:rsidR="00A22E4A" w:rsidRDefault="00A22E4A" w:rsidP="00A22E4A">
                                  <w:pPr>
                                    <w:pStyle w:val="TAH"/>
                                    <w:rPr>
                                      <w:iCs/>
                                    </w:rPr>
                                  </w:pPr>
                                  <w:r>
                                    <w:rPr>
                                      <w:iCs/>
                                      <w:lang w:eastAsia="zh-CN"/>
                                    </w:rPr>
                                    <w:t>Basic limits</w:t>
                                  </w:r>
                                </w:p>
                              </w:tc>
                              <w:tc>
                                <w:tcPr>
                                  <w:tcW w:w="1430" w:type="dxa"/>
                                  <w:tcBorders>
                                    <w:top w:val="single" w:sz="4" w:space="0" w:color="auto"/>
                                    <w:left w:val="single" w:sz="4" w:space="0" w:color="auto"/>
                                    <w:bottom w:val="single" w:sz="4" w:space="0" w:color="auto"/>
                                    <w:right w:val="single" w:sz="4" w:space="0" w:color="auto"/>
                                  </w:tcBorders>
                                </w:tcPr>
                                <w:p w14:paraId="232C3FB5" w14:textId="77777777" w:rsidR="00A22E4A" w:rsidRDefault="00A22E4A" w:rsidP="00A22E4A">
                                  <w:pPr>
                                    <w:pStyle w:val="TAH"/>
                                    <w:rPr>
                                      <w:iCs/>
                                    </w:rPr>
                                  </w:pPr>
                                  <w:r>
                                    <w:rPr>
                                      <w:iCs/>
                                    </w:rPr>
                                    <w:t>Measurement bandwidth</w:t>
                                  </w:r>
                                </w:p>
                              </w:tc>
                            </w:tr>
                            <w:tr w:rsidR="00A22E4A" w14:paraId="5EBD2544"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2FBA5215" w14:textId="77777777" w:rsidR="00A22E4A" w:rsidRDefault="00A22E4A"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19EBC75F" w14:textId="77777777" w:rsidR="00A22E4A" w:rsidRDefault="00A22E4A" w:rsidP="00A22E4A">
                                  <w:pPr>
                                    <w:pStyle w:val="TAC"/>
                                  </w:pPr>
                                  <w:r>
                                    <w:rPr>
                                      <w:lang w:val="en-US"/>
                                    </w:rPr>
                                    <w:t xml:space="preserve">0.05 MHz </w:t>
                                  </w:r>
                                  <w:r>
                                    <w:rPr>
                                      <w:rFonts w:ascii="Symbol" w:eastAsia="Symbol" w:hAnsi="Symbol" w:cs="Symbol"/>
                                      <w:lang w:val="en-US"/>
                                    </w:rPr>
                                    <w:t>£</w:t>
                                  </w:r>
                                  <w:r>
                                    <w:rPr>
                                      <w:lang w:val="en-US"/>
                                    </w:rPr>
                                    <w:t xml:space="preserve"> f_offset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054C55E4" w14:textId="77777777" w:rsidR="00A22E4A" w:rsidRDefault="00A22E4A" w:rsidP="00A22E4A">
                                  <w:pPr>
                                    <w:pStyle w:val="TAC"/>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5C87BF27" w14:textId="77777777" w:rsidR="00A22E4A" w:rsidRDefault="00A22E4A" w:rsidP="00A22E4A">
                                  <w:pPr>
                                    <w:pStyle w:val="TAC"/>
                                  </w:pPr>
                                  <w:r>
                                    <w:t xml:space="preserve">100 kHz </w:t>
                                  </w:r>
                                </w:p>
                              </w:tc>
                            </w:tr>
                            <w:tr w:rsidR="00A22E4A" w14:paraId="0B74E6E9"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194B8356" w14:textId="77777777" w:rsidR="00A22E4A" w:rsidRPr="00F74936" w:rsidRDefault="00A22E4A"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00FA47B9" w14:textId="77777777" w:rsidR="00A22E4A" w:rsidRPr="00F74936" w:rsidRDefault="00A22E4A" w:rsidP="00A22E4A">
                                  <w:pPr>
                                    <w:pStyle w:val="TAC"/>
                                    <w:rPr>
                                      <w:lang w:val="en-GB"/>
                                    </w:rPr>
                                  </w:pPr>
                                  <w:r w:rsidRPr="00F74936">
                                    <w:rPr>
                                      <w:lang w:val="en-GB"/>
                                    </w:rPr>
                                    <w:t xml:space="preserve">min(100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1C9E30A4" w14:textId="77777777" w:rsidR="00A22E4A" w:rsidRDefault="00A22E4A"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7BBCD267" w14:textId="77777777" w:rsidR="00A22E4A" w:rsidRDefault="00A22E4A"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15E0A20F" w14:textId="77777777" w:rsidR="00A22E4A" w:rsidRDefault="00A22E4A"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65B5D338" w14:textId="77777777" w:rsidR="00A22E4A" w:rsidRDefault="00A22E4A" w:rsidP="00A22E4A">
                                  <w:pPr>
                                    <w:pStyle w:val="TAC"/>
                                  </w:pPr>
                                  <w:r>
                                    <w:t xml:space="preserve">100 kHz </w:t>
                                  </w:r>
                                </w:p>
                              </w:tc>
                            </w:tr>
                            <w:tr w:rsidR="00A22E4A" w14:paraId="0707883D"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1ECB2AC6" w14:textId="77777777" w:rsidR="00A22E4A" w:rsidRDefault="00A22E4A"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7334B542" w14:textId="77777777" w:rsidR="00A22E4A" w:rsidRDefault="00A22E4A" w:rsidP="00A22E4A">
                                  <w:pPr>
                                    <w:pStyle w:val="TAC"/>
                                  </w:pPr>
                                  <w:r>
                                    <w:rPr>
                                      <w:lang w:val="en-US"/>
                                    </w:rPr>
                                    <w:t xml:space="preserve">100.5 MHz </w:t>
                                  </w:r>
                                  <w:r>
                                    <w:rPr>
                                      <w:rFonts w:ascii="Symbol" w:eastAsia="Symbol" w:hAnsi="Symbol" w:cs="Symbol"/>
                                      <w:lang w:val="en-US"/>
                                    </w:rPr>
                                    <w:t>£</w:t>
                                  </w:r>
                                  <w:r>
                                    <w:rPr>
                                      <w:lang w:val="en-US"/>
                                    </w:rPr>
                                    <w:t xml:space="preserve"> f_offset &lt; f_offset</w:t>
                                  </w:r>
                                  <w:r>
                                    <w:rPr>
                                      <w:vertAlign w:val="subscript"/>
                                      <w:lang w:val="en-US"/>
                                    </w:rPr>
                                    <w:t>max</w:t>
                                  </w:r>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481AA22E" w14:textId="77777777" w:rsidR="00A22E4A" w:rsidRDefault="00A22E4A" w:rsidP="00A22E4A">
                                  <w:pPr>
                                    <w:pStyle w:val="TAC"/>
                                  </w:pPr>
                                  <w:r>
                                    <w:t xml:space="preserve">-15 dBm </w:t>
                                  </w:r>
                                </w:p>
                              </w:tc>
                              <w:tc>
                                <w:tcPr>
                                  <w:tcW w:w="1430" w:type="dxa"/>
                                  <w:tcBorders>
                                    <w:top w:val="single" w:sz="4" w:space="0" w:color="auto"/>
                                    <w:left w:val="single" w:sz="4" w:space="0" w:color="auto"/>
                                    <w:bottom w:val="single" w:sz="4" w:space="0" w:color="auto"/>
                                    <w:right w:val="single" w:sz="4" w:space="0" w:color="auto"/>
                                  </w:tcBorders>
                                </w:tcPr>
                                <w:p w14:paraId="40CCACA2" w14:textId="77777777" w:rsidR="00A22E4A" w:rsidRDefault="00A22E4A" w:rsidP="00A22E4A">
                                  <w:pPr>
                                    <w:pStyle w:val="TAC"/>
                                  </w:pPr>
                                  <w:r>
                                    <w:t xml:space="preserve">1MHz </w:t>
                                  </w:r>
                                </w:p>
                              </w:tc>
                            </w:tr>
                          </w:tbl>
                          <w:p w14:paraId="47024747" w14:textId="77777777" w:rsidR="00A22E4A" w:rsidRDefault="00A22E4A" w:rsidP="00A22E4A">
                            <w:pPr>
                              <w:pStyle w:val="ListParagraph"/>
                              <w:ind w:left="360" w:firstLineChars="0" w:firstLine="0"/>
                              <w:rPr>
                                <w:iCs/>
                                <w:lang w:val="en-US" w:eastAsia="zh-CN"/>
                              </w:rPr>
                            </w:pPr>
                            <w:r>
                              <w:rPr>
                                <w:rFonts w:hint="eastAsia"/>
                                <w:iCs/>
                                <w:lang w:val="en-US" w:eastAsia="zh-CN"/>
                              </w:rPr>
                              <w:t>]</w:t>
                            </w:r>
                          </w:p>
                          <w:p w14:paraId="3E741B3B" w14:textId="62A48012" w:rsidR="00A22E4A" w:rsidRDefault="00A22E4A"/>
                        </w:txbxContent>
                      </wps:txbx>
                      <wps:bodyPr rot="0" vert="horz" wrap="square" lIns="91440" tIns="45720" rIns="91440" bIns="45720" anchor="t" anchorCtr="0">
                        <a:spAutoFit/>
                      </wps:bodyPr>
                    </wps:wsp>
                  </a:graphicData>
                </a:graphic>
              </wp:inline>
            </w:drawing>
          </mc:Choice>
          <mc:Fallback>
            <w:pict>
              <v:shape w14:anchorId="0151C355" id="_x0000_s1035" type="#_x0000_t202" style="width:509.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">
                <v:textbox style="mso-fit-shape-to-text:t">
                  <w:txbxContent>
                    <w:p w14:paraId="621115A3" w14:textId="725F007E" w:rsidR="00B615BB" w:rsidRDefault="00B615BB" w:rsidP="00A22E4A">
                      <w:pPr>
                        <w:rPr>
                          <w:iCs/>
                          <w:lang w:eastAsia="zh-CN"/>
                        </w:rPr>
                      </w:pPr>
                      <w:r>
                        <w:rPr>
                          <w:iCs/>
                          <w:lang w:eastAsia="zh-CN"/>
                        </w:rPr>
                        <w:t xml:space="preserve">Previous agreement: </w:t>
                      </w:r>
                    </w:p>
                    <w:p w14:paraId="597A723F" w14:textId="73F39110" w:rsidR="00A22E4A" w:rsidRDefault="00A22E4A" w:rsidP="00A22E4A">
                      <w:pPr>
                        <w:rPr>
                          <w:iCs/>
                          <w:lang w:val="en-US" w:eastAsia="zh-CN"/>
                        </w:rPr>
                      </w:pPr>
                      <w:r>
                        <w:rPr>
                          <w:iCs/>
                          <w:lang w:eastAsia="zh-CN"/>
                        </w:rPr>
                        <w:t xml:space="preserve">For the reply,  </w:t>
                      </w:r>
                      <w:r>
                        <w:rPr>
                          <w:rFonts w:hint="eastAsia"/>
                          <w:iCs/>
                          <w:lang w:val="en-US" w:eastAsia="zh-CN"/>
                        </w:rPr>
                        <w:t>refer to</w:t>
                      </w:r>
                      <w:r>
                        <w:rPr>
                          <w:iCs/>
                          <w:lang w:eastAsia="zh-CN"/>
                        </w:rPr>
                        <w:t xml:space="preserve"> </w:t>
                      </w:r>
                      <w:r>
                        <w:rPr>
                          <w:rFonts w:hint="eastAsia"/>
                          <w:iCs/>
                          <w:lang w:val="en-US" w:eastAsia="zh-CN"/>
                        </w:rPr>
                        <w:t>the following table as basis</w:t>
                      </w:r>
                    </w:p>
                    <w:p w14:paraId="497DB553" w14:textId="77777777" w:rsidR="00A22E4A" w:rsidRDefault="00A22E4A" w:rsidP="00A22E4A">
                      <w:pPr>
                        <w:pStyle w:val="ListParagraph"/>
                        <w:numPr>
                          <w:ilvl w:val="0"/>
                          <w:numId w:val="7"/>
                        </w:numPr>
                        <w:spacing w:line="259" w:lineRule="auto"/>
                        <w:ind w:firstLineChars="0"/>
                        <w:rPr>
                          <w:iCs/>
                          <w:lang w:eastAsia="zh-CN"/>
                        </w:rPr>
                      </w:pP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w:t>
                      </w:r>
                    </w:p>
                    <w:p w14:paraId="76A21434" w14:textId="77777777" w:rsidR="00A22E4A" w:rsidRDefault="00A22E4A" w:rsidP="00A22E4A">
                      <w:pPr>
                        <w:pStyle w:val="TH"/>
                        <w:numPr>
                          <w:ilvl w:val="0"/>
                          <w:numId w:val="1"/>
                        </w:numPr>
                        <w:spacing w:line="259" w:lineRule="auto"/>
                        <w:rPr>
                          <w:lang w:val="en-US"/>
                        </w:rPr>
                      </w:pPr>
                      <w:r>
                        <w:t xml:space="preserve">Table 6.1.2-1: Wide Area BS operating band unwanted emission limits for </w:t>
                      </w:r>
                      <w:r>
                        <w:rPr>
                          <w:lang w:val="en-US"/>
                        </w:rPr>
                        <w:t>6.425 - 7.125 GHz and 10.0 - 10.5 GHz for Category A</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A22E4A" w14:paraId="74851FD8"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2EE140A" w14:textId="77777777" w:rsidR="00A22E4A" w:rsidRDefault="00A22E4A"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428394EE" w14:textId="77777777" w:rsidR="00A22E4A" w:rsidRDefault="00A22E4A" w:rsidP="00A22E4A">
                            <w:pPr>
                              <w:pStyle w:val="TAH"/>
                              <w:rPr>
                                <w:lang w:val="en-US"/>
                              </w:rPr>
                            </w:pPr>
                            <w:r>
                              <w:rPr>
                                <w:lang w:val="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4CF54B5F" w14:textId="77777777" w:rsidR="00A22E4A" w:rsidRDefault="00A22E4A" w:rsidP="00A22E4A">
                            <w:pPr>
                              <w:pStyle w:val="TAH"/>
                              <w:rPr>
                                <w:iCs/>
                              </w:rPr>
                            </w:pPr>
                            <w:r>
                              <w:rPr>
                                <w:iCs/>
                                <w:lang w:eastAsia="zh-CN"/>
                              </w:rPr>
                              <w:t>Basic limits</w:t>
                            </w:r>
                            <w:r>
                              <w:rPr>
                                <w:iCs/>
                              </w:rPr>
                              <w:t xml:space="preserve"> </w:t>
                            </w:r>
                          </w:p>
                        </w:tc>
                        <w:tc>
                          <w:tcPr>
                            <w:tcW w:w="1430" w:type="dxa"/>
                            <w:tcBorders>
                              <w:top w:val="single" w:sz="4" w:space="0" w:color="auto"/>
                              <w:left w:val="single" w:sz="4" w:space="0" w:color="auto"/>
                              <w:bottom w:val="single" w:sz="4" w:space="0" w:color="auto"/>
                              <w:right w:val="single" w:sz="4" w:space="0" w:color="auto"/>
                            </w:tcBorders>
                          </w:tcPr>
                          <w:p w14:paraId="79595E57" w14:textId="77777777" w:rsidR="00A22E4A" w:rsidRDefault="00A22E4A" w:rsidP="00A22E4A">
                            <w:pPr>
                              <w:pStyle w:val="TAH"/>
                              <w:rPr>
                                <w:iCs/>
                              </w:rPr>
                            </w:pPr>
                            <w:r>
                              <w:rPr>
                                <w:iCs/>
                              </w:rPr>
                              <w:t>Measurement bandwidth</w:t>
                            </w:r>
                          </w:p>
                        </w:tc>
                      </w:tr>
                      <w:tr w:rsidR="00A22E4A" w14:paraId="6CEF8F82"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3223A592" w14:textId="77777777" w:rsidR="00A22E4A" w:rsidRDefault="00A22E4A"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1C938E82" w14:textId="77777777" w:rsidR="00A22E4A" w:rsidRDefault="00A22E4A" w:rsidP="00A22E4A">
                            <w:pPr>
                              <w:pStyle w:val="TAC"/>
                            </w:pPr>
                            <w:r>
                              <w:rPr>
                                <w:lang w:val="en-US"/>
                              </w:rPr>
                              <w:t xml:space="preserve">0.05 MHz </w:t>
                            </w:r>
                            <w:r>
                              <w:rPr>
                                <w:rFonts w:ascii="Symbol" w:eastAsia="Symbol" w:hAnsi="Symbol" w:cs="Symbol"/>
                                <w:lang w:val="en-US"/>
                              </w:rPr>
                              <w:t>£</w:t>
                            </w:r>
                            <w:r>
                              <w:rPr>
                                <w:lang w:val="en-US"/>
                              </w:rPr>
                              <w:t xml:space="preserve"> f_offset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63CEDB1B" w14:textId="77777777" w:rsidR="00A22E4A" w:rsidRDefault="00A22E4A" w:rsidP="00A22E4A">
                            <w:pPr>
                              <w:pStyle w:val="TAC"/>
                              <w:rPr>
                                <w:lang w:eastAsia="zh-CN"/>
                              </w:rPr>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11B87866" w14:textId="77777777" w:rsidR="00A22E4A" w:rsidRDefault="00A22E4A" w:rsidP="00A22E4A">
                            <w:pPr>
                              <w:pStyle w:val="TAC"/>
                            </w:pPr>
                            <w:r>
                              <w:t xml:space="preserve">100 kHz </w:t>
                            </w:r>
                          </w:p>
                        </w:tc>
                      </w:tr>
                      <w:tr w:rsidR="00A22E4A" w14:paraId="67B9559E"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3D615FBE" w14:textId="77777777" w:rsidR="00A22E4A" w:rsidRPr="00F74936" w:rsidRDefault="00A22E4A"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5BA2DD0E" w14:textId="77777777" w:rsidR="00A22E4A" w:rsidRPr="00F74936" w:rsidRDefault="00A22E4A" w:rsidP="00A22E4A">
                            <w:pPr>
                              <w:pStyle w:val="TAC"/>
                              <w:rPr>
                                <w:lang w:val="en-GB"/>
                              </w:rPr>
                            </w:pPr>
                            <w:r w:rsidRPr="00F74936">
                              <w:rPr>
                                <w:lang w:val="en-GB"/>
                              </w:rPr>
                              <w:t xml:space="preserve">min(100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1207448B" w14:textId="77777777" w:rsidR="00A22E4A" w:rsidRDefault="00A22E4A"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3BDD55E6" w14:textId="77777777" w:rsidR="00A22E4A" w:rsidRDefault="00A22E4A"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35352462" w14:textId="77777777" w:rsidR="00A22E4A" w:rsidRDefault="00A22E4A"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52C1968C" w14:textId="77777777" w:rsidR="00A22E4A" w:rsidRDefault="00A22E4A" w:rsidP="00A22E4A">
                            <w:pPr>
                              <w:pStyle w:val="TAC"/>
                            </w:pPr>
                            <w:r>
                              <w:t xml:space="preserve">100 kHz </w:t>
                            </w:r>
                          </w:p>
                        </w:tc>
                      </w:tr>
                      <w:tr w:rsidR="00A22E4A" w14:paraId="2CE72A12"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4C1689A8" w14:textId="77777777" w:rsidR="00A22E4A" w:rsidRDefault="00A22E4A"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17ABC428" w14:textId="77777777" w:rsidR="00A22E4A" w:rsidRDefault="00A22E4A" w:rsidP="00A22E4A">
                            <w:pPr>
                              <w:pStyle w:val="TAC"/>
                            </w:pPr>
                            <w:r>
                              <w:rPr>
                                <w:lang w:val="en-US"/>
                              </w:rPr>
                              <w:t xml:space="preserve">100.5 MHz </w:t>
                            </w:r>
                            <w:r>
                              <w:rPr>
                                <w:rFonts w:ascii="Symbol" w:eastAsia="Symbol" w:hAnsi="Symbol" w:cs="Symbol"/>
                                <w:lang w:val="en-US"/>
                              </w:rPr>
                              <w:t>£</w:t>
                            </w:r>
                            <w:r>
                              <w:rPr>
                                <w:lang w:val="en-US"/>
                              </w:rPr>
                              <w:t xml:space="preserve"> f_offset &lt; f_offset</w:t>
                            </w:r>
                            <w:r>
                              <w:rPr>
                                <w:vertAlign w:val="subscript"/>
                                <w:lang w:val="en-US"/>
                              </w:rPr>
                              <w:t>max</w:t>
                            </w:r>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3390E901" w14:textId="77777777" w:rsidR="00A22E4A" w:rsidRDefault="00A22E4A" w:rsidP="00A22E4A">
                            <w:pPr>
                              <w:pStyle w:val="TAC"/>
                            </w:pPr>
                            <w:r>
                              <w:t>-13 dBm</w:t>
                            </w:r>
                          </w:p>
                        </w:tc>
                        <w:tc>
                          <w:tcPr>
                            <w:tcW w:w="1430" w:type="dxa"/>
                            <w:tcBorders>
                              <w:top w:val="single" w:sz="4" w:space="0" w:color="auto"/>
                              <w:left w:val="single" w:sz="4" w:space="0" w:color="auto"/>
                              <w:bottom w:val="single" w:sz="4" w:space="0" w:color="auto"/>
                              <w:right w:val="single" w:sz="4" w:space="0" w:color="auto"/>
                            </w:tcBorders>
                          </w:tcPr>
                          <w:p w14:paraId="5947A739" w14:textId="77777777" w:rsidR="00A22E4A" w:rsidRDefault="00A22E4A" w:rsidP="00A22E4A">
                            <w:pPr>
                              <w:pStyle w:val="TAC"/>
                            </w:pPr>
                            <w:r>
                              <w:t xml:space="preserve">1MHz </w:t>
                            </w:r>
                          </w:p>
                        </w:tc>
                      </w:tr>
                    </w:tbl>
                    <w:p w14:paraId="3B45D1C0" w14:textId="77777777" w:rsidR="00A22E4A" w:rsidRDefault="00A22E4A" w:rsidP="00A22E4A">
                      <w:pPr>
                        <w:pStyle w:val="ListParagraph"/>
                        <w:numPr>
                          <w:ilvl w:val="0"/>
                          <w:numId w:val="1"/>
                        </w:numPr>
                        <w:spacing w:line="259" w:lineRule="auto"/>
                        <w:ind w:firstLineChars="0"/>
                        <w:rPr>
                          <w:lang w:val="en-US"/>
                        </w:rPr>
                      </w:pPr>
                    </w:p>
                    <w:p w14:paraId="008C8B18" w14:textId="77777777" w:rsidR="00A22E4A" w:rsidRDefault="00A22E4A" w:rsidP="00A22E4A">
                      <w:pPr>
                        <w:pStyle w:val="TH"/>
                        <w:numPr>
                          <w:ilvl w:val="0"/>
                          <w:numId w:val="1"/>
                        </w:numPr>
                        <w:spacing w:line="259" w:lineRule="auto"/>
                        <w:rPr>
                          <w:lang w:val="en-US"/>
                        </w:rPr>
                      </w:pPr>
                      <w:r>
                        <w:rPr>
                          <w:rFonts w:hint="eastAsia"/>
                          <w:lang w:val="en-US" w:eastAsia="zh-CN"/>
                        </w:rPr>
                        <w:t>[</w:t>
                      </w:r>
                      <w:r>
                        <w:t xml:space="preserve">Table 6.1.2-2: Wide Area BS operating band unwanted emission limits for </w:t>
                      </w:r>
                      <w:r>
                        <w:rPr>
                          <w:lang w:val="en-US"/>
                        </w:rPr>
                        <w:t>6.425 - 7.125 GHz and 10.0 - 10.5 GHz for Category B</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976"/>
                        <w:gridCol w:w="3455"/>
                        <w:gridCol w:w="1430"/>
                      </w:tblGrid>
                      <w:tr w:rsidR="00A22E4A" w14:paraId="7394D4F3"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2AC0D11E" w14:textId="77777777" w:rsidR="00A22E4A" w:rsidRDefault="00A22E4A" w:rsidP="00A22E4A">
                            <w:pPr>
                              <w:pStyle w:val="TAH"/>
                            </w:pPr>
                            <w:r>
                              <w:rPr>
                                <w:lang w:val="en-US"/>
                              </w:rPr>
                              <w:t xml:space="preserve">Frequency offset of measurement filter 3dB point, </w:t>
                            </w:r>
                            <w:r>
                              <w:rPr>
                                <w:rFonts w:ascii="Symbol" w:eastAsia="Symbol" w:hAnsi="Symbol" w:cs="Symbol"/>
                                <w:lang w:val="en-US"/>
                              </w:rPr>
                              <w:t>D</w:t>
                            </w:r>
                            <w:r>
                              <w:rPr>
                                <w:lang w:val="en-US"/>
                              </w:rPr>
                              <w:t>f</w:t>
                            </w:r>
                          </w:p>
                        </w:tc>
                        <w:tc>
                          <w:tcPr>
                            <w:tcW w:w="2976" w:type="dxa"/>
                            <w:tcBorders>
                              <w:top w:val="single" w:sz="4" w:space="0" w:color="auto"/>
                              <w:left w:val="single" w:sz="4" w:space="0" w:color="auto"/>
                              <w:bottom w:val="single" w:sz="4" w:space="0" w:color="auto"/>
                              <w:right w:val="single" w:sz="4" w:space="0" w:color="auto"/>
                            </w:tcBorders>
                          </w:tcPr>
                          <w:p w14:paraId="4223249F" w14:textId="77777777" w:rsidR="00A22E4A" w:rsidRDefault="00A22E4A" w:rsidP="00A22E4A">
                            <w:pPr>
                              <w:pStyle w:val="TAH"/>
                              <w:rPr>
                                <w:lang w:val="en-US"/>
                              </w:rPr>
                            </w:pPr>
                            <w:r>
                              <w:rPr>
                                <w:lang w:val="en-US"/>
                              </w:rPr>
                              <w:t>Frequency offset of measurement filter centre frequency, f_offset</w:t>
                            </w:r>
                          </w:p>
                        </w:tc>
                        <w:tc>
                          <w:tcPr>
                            <w:tcW w:w="3455" w:type="dxa"/>
                            <w:tcBorders>
                              <w:top w:val="single" w:sz="4" w:space="0" w:color="auto"/>
                              <w:left w:val="single" w:sz="4" w:space="0" w:color="auto"/>
                              <w:bottom w:val="single" w:sz="4" w:space="0" w:color="auto"/>
                              <w:right w:val="single" w:sz="4" w:space="0" w:color="auto"/>
                            </w:tcBorders>
                          </w:tcPr>
                          <w:p w14:paraId="5940B9FF" w14:textId="77777777" w:rsidR="00A22E4A" w:rsidRDefault="00A22E4A" w:rsidP="00A22E4A">
                            <w:pPr>
                              <w:pStyle w:val="TAH"/>
                              <w:rPr>
                                <w:iCs/>
                              </w:rPr>
                            </w:pPr>
                            <w:r>
                              <w:rPr>
                                <w:iCs/>
                                <w:lang w:eastAsia="zh-CN"/>
                              </w:rPr>
                              <w:t>Basic limits</w:t>
                            </w:r>
                          </w:p>
                        </w:tc>
                        <w:tc>
                          <w:tcPr>
                            <w:tcW w:w="1430" w:type="dxa"/>
                            <w:tcBorders>
                              <w:top w:val="single" w:sz="4" w:space="0" w:color="auto"/>
                              <w:left w:val="single" w:sz="4" w:space="0" w:color="auto"/>
                              <w:bottom w:val="single" w:sz="4" w:space="0" w:color="auto"/>
                              <w:right w:val="single" w:sz="4" w:space="0" w:color="auto"/>
                            </w:tcBorders>
                          </w:tcPr>
                          <w:p w14:paraId="232C3FB5" w14:textId="77777777" w:rsidR="00A22E4A" w:rsidRDefault="00A22E4A" w:rsidP="00A22E4A">
                            <w:pPr>
                              <w:pStyle w:val="TAH"/>
                              <w:rPr>
                                <w:iCs/>
                              </w:rPr>
                            </w:pPr>
                            <w:r>
                              <w:rPr>
                                <w:iCs/>
                              </w:rPr>
                              <w:t>Measurement bandwidth</w:t>
                            </w:r>
                          </w:p>
                        </w:tc>
                      </w:tr>
                      <w:tr w:rsidR="00A22E4A" w14:paraId="5EBD2544"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2FBA5215" w14:textId="77777777" w:rsidR="00A22E4A" w:rsidRDefault="00A22E4A" w:rsidP="00A22E4A">
                            <w:pPr>
                              <w:pStyle w:val="TAC"/>
                            </w:pPr>
                            <w:r>
                              <w:rPr>
                                <w:lang w:val="en-US"/>
                              </w:rPr>
                              <w:t xml:space="preserve">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 &lt; 50 MHz</w:t>
                            </w:r>
                          </w:p>
                        </w:tc>
                        <w:tc>
                          <w:tcPr>
                            <w:tcW w:w="2976" w:type="dxa"/>
                            <w:tcBorders>
                              <w:top w:val="single" w:sz="4" w:space="0" w:color="auto"/>
                              <w:left w:val="single" w:sz="4" w:space="0" w:color="auto"/>
                              <w:bottom w:val="single" w:sz="4" w:space="0" w:color="auto"/>
                              <w:right w:val="single" w:sz="4" w:space="0" w:color="auto"/>
                            </w:tcBorders>
                          </w:tcPr>
                          <w:p w14:paraId="19EBC75F" w14:textId="77777777" w:rsidR="00A22E4A" w:rsidRDefault="00A22E4A" w:rsidP="00A22E4A">
                            <w:pPr>
                              <w:pStyle w:val="TAC"/>
                            </w:pPr>
                            <w:r>
                              <w:rPr>
                                <w:lang w:val="en-US"/>
                              </w:rPr>
                              <w:t xml:space="preserve">0.05 MHz </w:t>
                            </w:r>
                            <w:r>
                              <w:rPr>
                                <w:rFonts w:ascii="Symbol" w:eastAsia="Symbol" w:hAnsi="Symbol" w:cs="Symbol"/>
                                <w:lang w:val="en-US"/>
                              </w:rPr>
                              <w:t>£</w:t>
                            </w:r>
                            <w:r>
                              <w:rPr>
                                <w:lang w:val="en-US"/>
                              </w:rPr>
                              <w:t xml:space="preserve"> f_offset &lt; 50.05 MHz</w:t>
                            </w:r>
                          </w:p>
                        </w:tc>
                        <w:tc>
                          <w:tcPr>
                            <w:tcW w:w="3455" w:type="dxa"/>
                            <w:tcBorders>
                              <w:top w:val="single" w:sz="4" w:space="0" w:color="auto"/>
                              <w:left w:val="single" w:sz="4" w:space="0" w:color="auto"/>
                              <w:bottom w:val="single" w:sz="4" w:space="0" w:color="auto"/>
                              <w:right w:val="single" w:sz="4" w:space="0" w:color="auto"/>
                            </w:tcBorders>
                            <w:vAlign w:val="center"/>
                          </w:tcPr>
                          <w:p w14:paraId="054C55E4" w14:textId="77777777" w:rsidR="00A22E4A" w:rsidRDefault="00A22E4A" w:rsidP="00A22E4A">
                            <w:pPr>
                              <w:pStyle w:val="TAC"/>
                            </w:pPr>
                            <m:oMathPara>
                              <m:oMath>
                                <m:r>
                                  <w:rPr>
                                    <w:rFonts w:ascii="Cambria Math" w:hAnsi="Cambria Math"/>
                                    <w:lang w:eastAsia="zh-CN"/>
                                  </w:rPr>
                                  <m:t>-</m:t>
                                </m:r>
                                <m:r>
                                  <m:rPr>
                                    <m:sty m:val="p"/>
                                  </m:rPr>
                                  <w:rPr>
                                    <w:rFonts w:ascii="Cambria Math" w:hAnsi="Cambria Math"/>
                                    <w:lang w:eastAsia="zh-CN"/>
                                  </w:rPr>
                                  <m:t>7dBm</m:t>
                                </m:r>
                                <m:r>
                                  <w:rPr>
                                    <w:rFonts w:ascii="Cambria Math" w:hAnsi="Cambria Math"/>
                                    <w:lang w:eastAsia="zh-CN"/>
                                  </w:rPr>
                                  <m:t>-</m:t>
                                </m:r>
                                <m:f>
                                  <m:fPr>
                                    <m:ctrlPr>
                                      <w:rPr>
                                        <w:rFonts w:ascii="Cambria Math" w:hAnsi="Cambria Math"/>
                                        <w:i/>
                                        <w:iCs/>
                                        <w:lang w:val="sv-SE" w:eastAsia="zh-CN"/>
                                      </w:rPr>
                                    </m:ctrlPr>
                                  </m:fPr>
                                  <m:num>
                                    <m:r>
                                      <w:rPr>
                                        <w:rFonts w:ascii="Cambria Math" w:hAnsi="Cambria Math"/>
                                        <w:lang w:eastAsia="zh-CN"/>
                                      </w:rPr>
                                      <m:t>7</m:t>
                                    </m:r>
                                  </m:num>
                                  <m:den>
                                    <m:r>
                                      <w:rPr>
                                        <w:rFonts w:ascii="Cambria Math" w:hAnsi="Cambria Math"/>
                                        <w:lang w:eastAsia="zh-CN"/>
                                      </w:rPr>
                                      <m:t>50</m:t>
                                    </m:r>
                                  </m:den>
                                </m:f>
                                <m:d>
                                  <m:dPr>
                                    <m:ctrlPr>
                                      <w:rPr>
                                        <w:rFonts w:ascii="Cambria Math" w:hAnsi="Cambria Math"/>
                                        <w:i/>
                                        <w:iCs/>
                                        <w:lang w:val="sv-SE" w:eastAsia="zh-CN"/>
                                      </w:rPr>
                                    </m:ctrlPr>
                                  </m:dPr>
                                  <m:e>
                                    <m:f>
                                      <m:fPr>
                                        <m:ctrlPr>
                                          <w:rPr>
                                            <w:rFonts w:ascii="Cambria Math" w:hAnsi="Cambria Math"/>
                                            <w:i/>
                                            <w:iCs/>
                                            <w:lang w:val="sv-SE" w:eastAsia="zh-CN"/>
                                          </w:rPr>
                                        </m:ctrlPr>
                                      </m:fPr>
                                      <m:num>
                                        <m:sSub>
                                          <m:sSubPr>
                                            <m:ctrlPr>
                                              <w:rPr>
                                                <w:rFonts w:ascii="Cambria Math" w:hAnsi="Cambria Math"/>
                                                <w:i/>
                                                <w:iCs/>
                                                <w:lang w:eastAsia="zh-CN"/>
                                              </w:rPr>
                                            </m:ctrlPr>
                                          </m:sSubPr>
                                          <m:e>
                                            <m:r>
                                              <w:rPr>
                                                <w:rFonts w:ascii="Cambria Math" w:hAnsi="Cambria Math"/>
                                                <w:lang w:eastAsia="zh-CN"/>
                                              </w:rPr>
                                              <m:t>f</m:t>
                                            </m:r>
                                          </m:e>
                                          <m:sub>
                                            <m:r>
                                              <w:rPr>
                                                <w:rFonts w:ascii="Cambria Math" w:hAnsi="Cambria Math"/>
                                                <w:lang w:eastAsia="zh-CN"/>
                                              </w:rPr>
                                              <m:t>offset</m:t>
                                            </m:r>
                                          </m:sub>
                                        </m:sSub>
                                      </m:num>
                                      <m:den>
                                        <m:r>
                                          <w:rPr>
                                            <w:rFonts w:ascii="Cambria Math" w:hAnsi="Cambria Math"/>
                                            <w:lang w:eastAsia="zh-CN"/>
                                          </w:rPr>
                                          <m:t>MHz</m:t>
                                        </m:r>
                                      </m:den>
                                    </m:f>
                                    <m:r>
                                      <w:rPr>
                                        <w:rFonts w:ascii="Cambria Math" w:hAnsi="Cambria Math"/>
                                        <w:lang w:eastAsia="zh-CN"/>
                                      </w:rPr>
                                      <m:t>-0.05</m:t>
                                    </m:r>
                                  </m:e>
                                </m:d>
                              </m:oMath>
                            </m:oMathPara>
                          </w:p>
                        </w:tc>
                        <w:tc>
                          <w:tcPr>
                            <w:tcW w:w="1430" w:type="dxa"/>
                            <w:tcBorders>
                              <w:top w:val="single" w:sz="4" w:space="0" w:color="auto"/>
                              <w:left w:val="single" w:sz="4" w:space="0" w:color="auto"/>
                              <w:bottom w:val="single" w:sz="4" w:space="0" w:color="auto"/>
                              <w:right w:val="single" w:sz="4" w:space="0" w:color="auto"/>
                            </w:tcBorders>
                          </w:tcPr>
                          <w:p w14:paraId="5C87BF27" w14:textId="77777777" w:rsidR="00A22E4A" w:rsidRDefault="00A22E4A" w:rsidP="00A22E4A">
                            <w:pPr>
                              <w:pStyle w:val="TAC"/>
                            </w:pPr>
                            <w:r>
                              <w:t xml:space="preserve">100 kHz </w:t>
                            </w:r>
                          </w:p>
                        </w:tc>
                      </w:tr>
                      <w:tr w:rsidR="00A22E4A" w14:paraId="0B74E6E9"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194B8356" w14:textId="77777777" w:rsidR="00A22E4A" w:rsidRPr="00F74936" w:rsidRDefault="00A22E4A" w:rsidP="00A22E4A">
                            <w:pPr>
                              <w:pStyle w:val="TAC"/>
                              <w:rPr>
                                <w:lang w:val="en-GB"/>
                              </w:rPr>
                            </w:pPr>
                            <w:r w:rsidRPr="00F74936">
                              <w:rPr>
                                <w:lang w:val="en-GB"/>
                              </w:rPr>
                              <w:t xml:space="preserve">50 MHz </w:t>
                            </w:r>
                            <w:r>
                              <w:rPr>
                                <w:rFonts w:ascii="Symbol" w:eastAsia="Symbol" w:hAnsi="Symbol" w:cs="Symbol"/>
                              </w:rPr>
                              <w:t>£</w:t>
                            </w:r>
                            <w:r w:rsidRPr="00F74936">
                              <w:rPr>
                                <w:lang w:val="en-GB"/>
                              </w:rPr>
                              <w:t xml:space="preserve"> </w:t>
                            </w:r>
                            <w:r>
                              <w:rPr>
                                <w:rFonts w:ascii="Symbol" w:eastAsia="Symbol" w:hAnsi="Symbol" w:cs="Symbol"/>
                              </w:rPr>
                              <w:t>D</w:t>
                            </w:r>
                            <w:r w:rsidRPr="00F74936">
                              <w:rPr>
                                <w:lang w:val="en-GB"/>
                              </w:rPr>
                              <w:t>f &lt;</w:t>
                            </w:r>
                          </w:p>
                          <w:p w14:paraId="00FA47B9" w14:textId="77777777" w:rsidR="00A22E4A" w:rsidRPr="00F74936" w:rsidRDefault="00A22E4A" w:rsidP="00A22E4A">
                            <w:pPr>
                              <w:pStyle w:val="TAC"/>
                              <w:rPr>
                                <w:lang w:val="en-GB"/>
                              </w:rPr>
                            </w:pPr>
                            <w:r w:rsidRPr="00F74936">
                              <w:rPr>
                                <w:lang w:val="en-GB"/>
                              </w:rPr>
                              <w:t xml:space="preserve">min(100 MHz, </w:t>
                            </w:r>
                            <w:r>
                              <w:rPr>
                                <w:rFonts w:ascii="Symbol" w:eastAsia="Symbol" w:hAnsi="Symbol" w:cs="Symbol"/>
                              </w:rPr>
                              <w:t>D</w:t>
                            </w:r>
                            <w:r w:rsidRPr="00F74936">
                              <w:rPr>
                                <w:lang w:val="en-GB"/>
                              </w:rPr>
                              <w:t>f</w:t>
                            </w:r>
                            <w:r w:rsidRPr="00F74936">
                              <w:rPr>
                                <w:vertAlign w:val="subscript"/>
                                <w:lang w:val="en-GB"/>
                              </w:rPr>
                              <w:t>max</w:t>
                            </w:r>
                            <w:r w:rsidRPr="00F74936">
                              <w:rPr>
                                <w:lang w:val="en-GB"/>
                              </w:rPr>
                              <w:t>)</w:t>
                            </w:r>
                          </w:p>
                        </w:tc>
                        <w:tc>
                          <w:tcPr>
                            <w:tcW w:w="2976" w:type="dxa"/>
                            <w:tcBorders>
                              <w:top w:val="single" w:sz="4" w:space="0" w:color="auto"/>
                              <w:left w:val="single" w:sz="4" w:space="0" w:color="auto"/>
                              <w:bottom w:val="single" w:sz="4" w:space="0" w:color="auto"/>
                              <w:right w:val="single" w:sz="4" w:space="0" w:color="auto"/>
                            </w:tcBorders>
                          </w:tcPr>
                          <w:p w14:paraId="1C9E30A4" w14:textId="77777777" w:rsidR="00A22E4A" w:rsidRDefault="00A22E4A" w:rsidP="00A22E4A">
                            <w:pPr>
                              <w:pStyle w:val="TAC"/>
                              <w:rPr>
                                <w:lang w:val="sv-SE"/>
                              </w:rPr>
                            </w:pPr>
                            <w:r>
                              <w:rPr>
                                <w:lang w:val="sv-SE"/>
                              </w:rPr>
                              <w:t xml:space="preserve">50.05 MHz </w:t>
                            </w:r>
                            <w:r>
                              <w:rPr>
                                <w:rFonts w:ascii="Symbol" w:eastAsia="Symbol" w:hAnsi="Symbol" w:cs="Symbol"/>
                              </w:rPr>
                              <w:t>£</w:t>
                            </w:r>
                            <w:r>
                              <w:rPr>
                                <w:lang w:val="sv-SE"/>
                              </w:rPr>
                              <w:t xml:space="preserve"> f_offset &lt;</w:t>
                            </w:r>
                          </w:p>
                          <w:p w14:paraId="7BBCD267" w14:textId="77777777" w:rsidR="00A22E4A" w:rsidRDefault="00A22E4A" w:rsidP="00A22E4A">
                            <w:pPr>
                              <w:pStyle w:val="TAC"/>
                              <w:rPr>
                                <w:lang w:val="sv-SE"/>
                              </w:rPr>
                            </w:pPr>
                            <w:r>
                              <w:rPr>
                                <w:lang w:val="sv-SE"/>
                              </w:rPr>
                              <w:t>min(100.05 MHz, f_offset</w:t>
                            </w:r>
                            <w:r>
                              <w:rPr>
                                <w:vertAlign w:val="subscript"/>
                                <w:lang w:val="sv-SE"/>
                              </w:rPr>
                              <w:t>max</w:t>
                            </w:r>
                            <w:r>
                              <w:rPr>
                                <w:lang w:val="sv-SE"/>
                              </w:rPr>
                              <w:t>)</w:t>
                            </w:r>
                          </w:p>
                        </w:tc>
                        <w:tc>
                          <w:tcPr>
                            <w:tcW w:w="3455" w:type="dxa"/>
                            <w:tcBorders>
                              <w:top w:val="single" w:sz="4" w:space="0" w:color="auto"/>
                              <w:left w:val="single" w:sz="4" w:space="0" w:color="auto"/>
                              <w:bottom w:val="single" w:sz="4" w:space="0" w:color="auto"/>
                              <w:right w:val="single" w:sz="4" w:space="0" w:color="auto"/>
                            </w:tcBorders>
                          </w:tcPr>
                          <w:p w14:paraId="15E0A20F" w14:textId="77777777" w:rsidR="00A22E4A" w:rsidRDefault="00A22E4A" w:rsidP="00A22E4A">
                            <w:pPr>
                              <w:pStyle w:val="TAC"/>
                            </w:pPr>
                            <w:r>
                              <w:t>-14 dBm</w:t>
                            </w:r>
                          </w:p>
                        </w:tc>
                        <w:tc>
                          <w:tcPr>
                            <w:tcW w:w="1430" w:type="dxa"/>
                            <w:tcBorders>
                              <w:top w:val="single" w:sz="4" w:space="0" w:color="auto"/>
                              <w:left w:val="single" w:sz="4" w:space="0" w:color="auto"/>
                              <w:bottom w:val="single" w:sz="4" w:space="0" w:color="auto"/>
                              <w:right w:val="single" w:sz="4" w:space="0" w:color="auto"/>
                            </w:tcBorders>
                          </w:tcPr>
                          <w:p w14:paraId="65B5D338" w14:textId="77777777" w:rsidR="00A22E4A" w:rsidRDefault="00A22E4A" w:rsidP="00A22E4A">
                            <w:pPr>
                              <w:pStyle w:val="TAC"/>
                            </w:pPr>
                            <w:r>
                              <w:t xml:space="preserve">100 kHz </w:t>
                            </w:r>
                          </w:p>
                        </w:tc>
                      </w:tr>
                      <w:tr w:rsidR="00A22E4A" w14:paraId="0707883D" w14:textId="77777777">
                        <w:trPr>
                          <w:cantSplit/>
                          <w:jc w:val="center"/>
                        </w:trPr>
                        <w:tc>
                          <w:tcPr>
                            <w:tcW w:w="1953" w:type="dxa"/>
                            <w:tcBorders>
                              <w:top w:val="single" w:sz="4" w:space="0" w:color="auto"/>
                              <w:left w:val="single" w:sz="4" w:space="0" w:color="auto"/>
                              <w:bottom w:val="single" w:sz="4" w:space="0" w:color="auto"/>
                              <w:right w:val="single" w:sz="4" w:space="0" w:color="auto"/>
                            </w:tcBorders>
                          </w:tcPr>
                          <w:p w14:paraId="1ECB2AC6" w14:textId="77777777" w:rsidR="00A22E4A" w:rsidRDefault="00A22E4A" w:rsidP="00A22E4A">
                            <w:pPr>
                              <w:pStyle w:val="TAC"/>
                            </w:pPr>
                            <w:r>
                              <w:rPr>
                                <w:lang w:val="en-US"/>
                              </w:rPr>
                              <w:t xml:space="preserve">100 MHz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 xml:space="preserve">f </w:t>
                            </w:r>
                            <w:r>
                              <w:rPr>
                                <w:rFonts w:ascii="Symbol" w:eastAsia="Symbol" w:hAnsi="Symbol" w:cs="Symbol"/>
                                <w:lang w:val="en-US"/>
                              </w:rPr>
                              <w:t>£</w:t>
                            </w:r>
                            <w:r>
                              <w:rPr>
                                <w:lang w:val="en-US"/>
                              </w:rPr>
                              <w:t xml:space="preserve"> </w:t>
                            </w:r>
                            <w:r>
                              <w:rPr>
                                <w:rFonts w:ascii="Symbol" w:eastAsia="Symbol" w:hAnsi="Symbol" w:cs="Symbol"/>
                                <w:lang w:val="en-US"/>
                              </w:rPr>
                              <w:t>D</w:t>
                            </w:r>
                            <w:r>
                              <w:rPr>
                                <w:lang w:val="en-US"/>
                              </w:rPr>
                              <w:t>f</w:t>
                            </w:r>
                            <w:r>
                              <w:rPr>
                                <w:vertAlign w:val="subscript"/>
                                <w:lang w:val="en-US"/>
                              </w:rPr>
                              <w:t>max</w:t>
                            </w:r>
                          </w:p>
                        </w:tc>
                        <w:tc>
                          <w:tcPr>
                            <w:tcW w:w="2976" w:type="dxa"/>
                            <w:tcBorders>
                              <w:top w:val="single" w:sz="4" w:space="0" w:color="auto"/>
                              <w:left w:val="single" w:sz="4" w:space="0" w:color="auto"/>
                              <w:bottom w:val="single" w:sz="4" w:space="0" w:color="auto"/>
                              <w:right w:val="single" w:sz="4" w:space="0" w:color="auto"/>
                            </w:tcBorders>
                          </w:tcPr>
                          <w:p w14:paraId="7334B542" w14:textId="77777777" w:rsidR="00A22E4A" w:rsidRDefault="00A22E4A" w:rsidP="00A22E4A">
                            <w:pPr>
                              <w:pStyle w:val="TAC"/>
                            </w:pPr>
                            <w:r>
                              <w:rPr>
                                <w:lang w:val="en-US"/>
                              </w:rPr>
                              <w:t xml:space="preserve">100.5 MHz </w:t>
                            </w:r>
                            <w:r>
                              <w:rPr>
                                <w:rFonts w:ascii="Symbol" w:eastAsia="Symbol" w:hAnsi="Symbol" w:cs="Symbol"/>
                                <w:lang w:val="en-US"/>
                              </w:rPr>
                              <w:t>£</w:t>
                            </w:r>
                            <w:r>
                              <w:rPr>
                                <w:lang w:val="en-US"/>
                              </w:rPr>
                              <w:t xml:space="preserve"> f_offset &lt; f_offset</w:t>
                            </w:r>
                            <w:r>
                              <w:rPr>
                                <w:vertAlign w:val="subscript"/>
                                <w:lang w:val="en-US"/>
                              </w:rPr>
                              <w:t>max</w:t>
                            </w:r>
                            <w:r>
                              <w:rPr>
                                <w:lang w:val="en-US"/>
                              </w:rPr>
                              <w:t xml:space="preserve"> </w:t>
                            </w:r>
                          </w:p>
                        </w:tc>
                        <w:tc>
                          <w:tcPr>
                            <w:tcW w:w="3455" w:type="dxa"/>
                            <w:tcBorders>
                              <w:top w:val="single" w:sz="4" w:space="0" w:color="auto"/>
                              <w:left w:val="single" w:sz="4" w:space="0" w:color="auto"/>
                              <w:bottom w:val="single" w:sz="4" w:space="0" w:color="auto"/>
                              <w:right w:val="single" w:sz="4" w:space="0" w:color="auto"/>
                            </w:tcBorders>
                          </w:tcPr>
                          <w:p w14:paraId="481AA22E" w14:textId="77777777" w:rsidR="00A22E4A" w:rsidRDefault="00A22E4A" w:rsidP="00A22E4A">
                            <w:pPr>
                              <w:pStyle w:val="TAC"/>
                            </w:pPr>
                            <w:r>
                              <w:t xml:space="preserve">-15 dBm </w:t>
                            </w:r>
                          </w:p>
                        </w:tc>
                        <w:tc>
                          <w:tcPr>
                            <w:tcW w:w="1430" w:type="dxa"/>
                            <w:tcBorders>
                              <w:top w:val="single" w:sz="4" w:space="0" w:color="auto"/>
                              <w:left w:val="single" w:sz="4" w:space="0" w:color="auto"/>
                              <w:bottom w:val="single" w:sz="4" w:space="0" w:color="auto"/>
                              <w:right w:val="single" w:sz="4" w:space="0" w:color="auto"/>
                            </w:tcBorders>
                          </w:tcPr>
                          <w:p w14:paraId="40CCACA2" w14:textId="77777777" w:rsidR="00A22E4A" w:rsidRDefault="00A22E4A" w:rsidP="00A22E4A">
                            <w:pPr>
                              <w:pStyle w:val="TAC"/>
                            </w:pPr>
                            <w:r>
                              <w:t xml:space="preserve">1MHz </w:t>
                            </w:r>
                          </w:p>
                        </w:tc>
                      </w:tr>
                    </w:tbl>
                    <w:p w14:paraId="47024747" w14:textId="77777777" w:rsidR="00A22E4A" w:rsidRDefault="00A22E4A" w:rsidP="00A22E4A">
                      <w:pPr>
                        <w:pStyle w:val="ListParagraph"/>
                        <w:ind w:left="360" w:firstLineChars="0" w:firstLine="0"/>
                        <w:rPr>
                          <w:iCs/>
                          <w:lang w:val="en-US" w:eastAsia="zh-CN"/>
                        </w:rPr>
                      </w:pPr>
                      <w:r>
                        <w:rPr>
                          <w:rFonts w:hint="eastAsia"/>
                          <w:iCs/>
                          <w:lang w:val="en-US" w:eastAsia="zh-CN"/>
                        </w:rPr>
                        <w:t>]</w:t>
                      </w:r>
                    </w:p>
                    <w:p w14:paraId="3E741B3B" w14:textId="62A48012" w:rsidR="00A22E4A" w:rsidRDefault="00A22E4A"/>
                  </w:txbxContent>
                </v:textbox>
                <w10:anchorlock/>
              </v:shape>
            </w:pict>
          </mc:Fallback>
        </mc:AlternateContent>
      </w:r>
    </w:p>
    <w:p w14:paraId="7CE79D17" w14:textId="67802A4A" w:rsidR="003D196A" w:rsidRPr="006C28CF" w:rsidRDefault="003D196A" w:rsidP="003D196A">
      <w:pPr>
        <w:rPr>
          <w:b/>
          <w:u w:val="single"/>
          <w:lang w:eastAsia="ko-KR"/>
        </w:rPr>
      </w:pPr>
    </w:p>
    <w:p w14:paraId="5C826ED2" w14:textId="77777777" w:rsidR="003D196A" w:rsidRPr="006C28CF" w:rsidRDefault="003D196A"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Proposals</w:t>
      </w:r>
    </w:p>
    <w:p w14:paraId="34393A81" w14:textId="154401BB" w:rsidR="008A5C5D" w:rsidRDefault="003D196A" w:rsidP="00B615B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 xml:space="preserve">Option 1: </w:t>
      </w:r>
      <w:r w:rsidR="00D805F9">
        <w:rPr>
          <w:rFonts w:eastAsia="SimSun"/>
          <w:szCs w:val="24"/>
          <w:lang w:eastAsia="zh-CN"/>
        </w:rPr>
        <w:t>Reply Category A and Category B OBUE (Qualcomm</w:t>
      </w:r>
      <w:r w:rsidR="009404A8">
        <w:rPr>
          <w:rFonts w:eastAsia="SimSun"/>
          <w:szCs w:val="24"/>
          <w:lang w:eastAsia="zh-CN"/>
        </w:rPr>
        <w:t>, Nokia</w:t>
      </w:r>
      <w:r w:rsidR="00D805F9">
        <w:rPr>
          <w:rFonts w:eastAsia="SimSun"/>
          <w:szCs w:val="24"/>
          <w:lang w:eastAsia="zh-CN"/>
        </w:rPr>
        <w:t>)</w:t>
      </w:r>
    </w:p>
    <w:p w14:paraId="7688E43C" w14:textId="607096A7" w:rsidR="00D805F9" w:rsidRDefault="00D805F9" w:rsidP="00B615B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Do not include category B OBUE in reply (Ericsson</w:t>
      </w:r>
      <w:r w:rsidR="009404A8">
        <w:rPr>
          <w:rFonts w:eastAsia="SimSun"/>
          <w:szCs w:val="24"/>
          <w:lang w:eastAsia="zh-CN"/>
        </w:rPr>
        <w:t>, Samsung</w:t>
      </w:r>
      <w:r w:rsidR="00051C27">
        <w:rPr>
          <w:rFonts w:eastAsia="SimSun"/>
          <w:szCs w:val="24"/>
          <w:lang w:eastAsia="zh-CN"/>
        </w:rPr>
        <w:t>, Huawei)</w:t>
      </w:r>
    </w:p>
    <w:p w14:paraId="580735BE" w14:textId="69209C51" w:rsidR="00051C27" w:rsidRDefault="00051C27" w:rsidP="00051C27">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2a: Mention in LS and TR that CEPT has not yet decided emissions limits (Ericsson)</w:t>
      </w:r>
    </w:p>
    <w:p w14:paraId="42A92627" w14:textId="04598692" w:rsidR="00D76F62" w:rsidRDefault="00D76F62" w:rsidP="00B615B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Capture category B OBUE in the TR (ZTE)</w:t>
      </w:r>
    </w:p>
    <w:p w14:paraId="39B591C6" w14:textId="429D4CA1" w:rsidR="008D6D57" w:rsidRDefault="003D196A" w:rsidP="00E771A4">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C28CF">
        <w:rPr>
          <w:rFonts w:eastAsia="SimSun"/>
          <w:szCs w:val="24"/>
          <w:lang w:eastAsia="zh-CN"/>
        </w:rPr>
        <w:t>Recommended WF</w:t>
      </w:r>
    </w:p>
    <w:p w14:paraId="05F15C5E" w14:textId="77777777" w:rsidR="003D196A" w:rsidRDefault="003D196A" w:rsidP="003D196A">
      <w:pPr>
        <w:rPr>
          <w:color w:val="0070C0"/>
          <w:lang w:val="en-US" w:eastAsia="zh-CN"/>
        </w:rPr>
      </w:pPr>
    </w:p>
    <w:p w14:paraId="177134BA" w14:textId="77777777" w:rsidR="003D196A" w:rsidRDefault="003D196A" w:rsidP="003D196A">
      <w:pPr>
        <w:rPr>
          <w:color w:val="0070C0"/>
          <w:lang w:val="en-US" w:eastAsia="zh-CN"/>
        </w:rPr>
      </w:pPr>
    </w:p>
    <w:p w14:paraId="6D008E59" w14:textId="3E818520" w:rsidR="003D196A" w:rsidRPr="00166221" w:rsidRDefault="003D196A" w:rsidP="003D196A">
      <w:pPr>
        <w:rPr>
          <w:b/>
          <w:u w:val="single"/>
          <w:lang w:eastAsia="ko-KR"/>
        </w:rPr>
      </w:pPr>
      <w:r w:rsidRPr="00166221">
        <w:rPr>
          <w:b/>
          <w:u w:val="single"/>
          <w:lang w:eastAsia="ko-KR"/>
        </w:rPr>
        <w:t xml:space="preserve">Issue </w:t>
      </w:r>
      <w:r w:rsidR="00EA4BEA">
        <w:rPr>
          <w:b/>
          <w:u w:val="single"/>
          <w:lang w:eastAsia="ko-KR"/>
        </w:rPr>
        <w:t>4</w:t>
      </w:r>
      <w:r w:rsidRPr="00166221">
        <w:rPr>
          <w:b/>
          <w:u w:val="single"/>
          <w:lang w:eastAsia="ko-KR"/>
        </w:rPr>
        <w:t>-</w:t>
      </w:r>
      <w:r w:rsidR="007D512F">
        <w:rPr>
          <w:b/>
          <w:u w:val="single"/>
          <w:lang w:eastAsia="ko-KR"/>
        </w:rPr>
        <w:t>2-4</w:t>
      </w:r>
      <w:r w:rsidRPr="00166221">
        <w:rPr>
          <w:b/>
          <w:u w:val="single"/>
          <w:lang w:eastAsia="ko-KR"/>
        </w:rPr>
        <w:t>: Noise figure</w:t>
      </w:r>
    </w:p>
    <w:p w14:paraId="0B5EF49C" w14:textId="4B469783" w:rsidR="0019224F" w:rsidRPr="0019224F" w:rsidRDefault="0019224F" w:rsidP="0019224F">
      <w:pPr>
        <w:spacing w:after="120"/>
        <w:rPr>
          <w:szCs w:val="24"/>
          <w:lang w:eastAsia="zh-CN"/>
        </w:rPr>
      </w:pPr>
      <w:r w:rsidRPr="0019224F">
        <w:rPr>
          <w:noProof/>
          <w:szCs w:val="24"/>
          <w:lang w:eastAsia="zh-CN"/>
        </w:rPr>
        <mc:AlternateContent>
          <mc:Choice Requires="wps">
            <w:drawing>
              <wp:inline distT="0" distB="0" distL="0" distR="0" wp14:anchorId="6E2F6291" wp14:editId="27BF16E7">
                <wp:extent cx="4950726" cy="1404620"/>
                <wp:effectExtent l="0" t="0" r="21590" b="20320"/>
                <wp:docPr id="757327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0726" cy="1404620"/>
                        </a:xfrm>
                        <a:prstGeom prst="rect">
                          <a:avLst/>
                        </a:prstGeom>
                        <a:solidFill>
                          <a:srgbClr val="FFFFFF"/>
                        </a:solidFill>
                        <a:ln w="9525">
                          <a:solidFill>
                            <a:srgbClr val="000000"/>
                          </a:solidFill>
                          <a:miter lim="800000"/>
                          <a:headEnd/>
                          <a:tailEnd/>
                        </a:ln>
                      </wps:spPr>
                      <wps:txbx>
                        <w:txbxContent>
                          <w:p w14:paraId="68DE75E8" w14:textId="3433F12D" w:rsidR="00B74690" w:rsidRDefault="00B74690" w:rsidP="00B74690">
                            <w:pPr>
                              <w:tabs>
                                <w:tab w:val="num" w:pos="720"/>
                              </w:tabs>
                              <w:spacing w:after="0"/>
                              <w:textAlignment w:val="baseline"/>
                            </w:pPr>
                            <w:r>
                              <w:t>Previous agreement:</w:t>
                            </w:r>
                          </w:p>
                          <w:p w14:paraId="4021C090" w14:textId="5CE6EC30" w:rsidR="0019224F" w:rsidRDefault="0019224F" w:rsidP="007836A0">
                            <w:pPr>
                              <w:pStyle w:val="paragraph"/>
                              <w:numPr>
                                <w:ilvl w:val="0"/>
                                <w:numId w:val="23"/>
                              </w:numPr>
                              <w:spacing w:before="0" w:beforeAutospacing="0" w:after="0" w:afterAutospacing="0"/>
                              <w:ind w:left="2730" w:firstLine="0"/>
                              <w:textAlignment w:val="baseline"/>
                              <w:rPr>
                                <w:sz w:val="22"/>
                                <w:szCs w:val="22"/>
                              </w:rPr>
                            </w:pPr>
                            <w:r>
                              <w:rPr>
                                <w:rStyle w:val="normaltextrun"/>
                                <w:color w:val="0070C0"/>
                                <w:sz w:val="20"/>
                                <w:szCs w:val="20"/>
                              </w:rPr>
                              <w:t>8 dB for Wide-Area BS </w:t>
                            </w:r>
                            <w:r>
                              <w:rPr>
                                <w:rStyle w:val="eop"/>
                                <w:color w:val="0070C0"/>
                                <w:sz w:val="20"/>
                                <w:szCs w:val="20"/>
                              </w:rPr>
                              <w:t> </w:t>
                            </w:r>
                          </w:p>
                          <w:p w14:paraId="69E52C47" w14:textId="77777777" w:rsidR="0019224F" w:rsidRDefault="0019224F" w:rsidP="007836A0">
                            <w:pPr>
                              <w:pStyle w:val="paragraph"/>
                              <w:numPr>
                                <w:ilvl w:val="0"/>
                                <w:numId w:val="24"/>
                              </w:numPr>
                              <w:spacing w:before="0" w:beforeAutospacing="0" w:after="0" w:afterAutospacing="0"/>
                              <w:ind w:left="2730" w:firstLine="0"/>
                              <w:textAlignment w:val="baseline"/>
                              <w:rPr>
                                <w:sz w:val="22"/>
                                <w:szCs w:val="22"/>
                              </w:rPr>
                            </w:pPr>
                            <w:r>
                              <w:rPr>
                                <w:rStyle w:val="normaltextrun"/>
                                <w:color w:val="0070C0"/>
                                <w:sz w:val="20"/>
                                <w:szCs w:val="20"/>
                              </w:rPr>
                              <w:t>13 dB for Medium Range BS  </w:t>
                            </w:r>
                            <w:r>
                              <w:rPr>
                                <w:rStyle w:val="eop"/>
                                <w:color w:val="0070C0"/>
                                <w:sz w:val="20"/>
                                <w:szCs w:val="20"/>
                              </w:rPr>
                              <w:t> </w:t>
                            </w:r>
                          </w:p>
                          <w:p w14:paraId="17E08313" w14:textId="77777777" w:rsidR="0019224F" w:rsidRDefault="0019224F" w:rsidP="007836A0">
                            <w:pPr>
                              <w:pStyle w:val="paragraph"/>
                              <w:numPr>
                                <w:ilvl w:val="0"/>
                                <w:numId w:val="25"/>
                              </w:numPr>
                              <w:spacing w:before="0" w:beforeAutospacing="0" w:after="0" w:afterAutospacing="0"/>
                              <w:ind w:left="2730" w:firstLine="0"/>
                              <w:textAlignment w:val="baseline"/>
                              <w:rPr>
                                <w:sz w:val="22"/>
                                <w:szCs w:val="22"/>
                              </w:rPr>
                            </w:pPr>
                            <w:r>
                              <w:rPr>
                                <w:rStyle w:val="normaltextrun"/>
                                <w:color w:val="0070C0"/>
                                <w:sz w:val="20"/>
                                <w:szCs w:val="20"/>
                              </w:rPr>
                              <w:t>16 dB for Local Area BS</w:t>
                            </w:r>
                            <w:r>
                              <w:rPr>
                                <w:rStyle w:val="eop"/>
                                <w:color w:val="0070C0"/>
                                <w:sz w:val="20"/>
                                <w:szCs w:val="20"/>
                              </w:rPr>
                              <w:t> </w:t>
                            </w:r>
                          </w:p>
                          <w:p w14:paraId="21897674" w14:textId="1024553E" w:rsidR="0019224F" w:rsidRDefault="0019224F"/>
                        </w:txbxContent>
                      </wps:txbx>
                      <wps:bodyPr rot="0" vert="horz" wrap="square" lIns="91440" tIns="45720" rIns="91440" bIns="45720" anchor="t" anchorCtr="0">
                        <a:spAutoFit/>
                      </wps:bodyPr>
                    </wps:wsp>
                  </a:graphicData>
                </a:graphic>
              </wp:inline>
            </w:drawing>
          </mc:Choice>
          <mc:Fallback>
            <w:pict>
              <v:shape w14:anchorId="6E2F6291" id="_x0000_s1036" type="#_x0000_t202" style="width:389.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">
                <v:textbox style="mso-fit-shape-to-text:t">
                  <w:txbxContent>
                    <w:p w14:paraId="68DE75E8" w14:textId="3433F12D" w:rsidR="00B74690" w:rsidRDefault="00B74690" w:rsidP="00B74690">
                      <w:pPr>
                        <w:tabs>
                          <w:tab w:val="num" w:pos="720"/>
                        </w:tabs>
                        <w:spacing w:after="0"/>
                        <w:textAlignment w:val="baseline"/>
                      </w:pPr>
                      <w:r>
                        <w:t>Previous agreement:</w:t>
                      </w:r>
                    </w:p>
                    <w:p w14:paraId="4021C090" w14:textId="5CE6EC30" w:rsidR="0019224F" w:rsidRDefault="0019224F" w:rsidP="007836A0">
                      <w:pPr>
                        <w:pStyle w:val="paragraph"/>
                        <w:numPr>
                          <w:ilvl w:val="0"/>
                          <w:numId w:val="23"/>
                        </w:numPr>
                        <w:spacing w:before="0" w:beforeAutospacing="0" w:after="0" w:afterAutospacing="0"/>
                        <w:ind w:left="2730" w:firstLine="0"/>
                        <w:textAlignment w:val="baseline"/>
                        <w:rPr>
                          <w:sz w:val="22"/>
                          <w:szCs w:val="22"/>
                        </w:rPr>
                      </w:pPr>
                      <w:r>
                        <w:rPr>
                          <w:rStyle w:val="normaltextrun"/>
                          <w:color w:val="0070C0"/>
                          <w:sz w:val="20"/>
                          <w:szCs w:val="20"/>
                        </w:rPr>
                        <w:t>8 dB for Wide-Area BS </w:t>
                      </w:r>
                      <w:r>
                        <w:rPr>
                          <w:rStyle w:val="eop"/>
                          <w:color w:val="0070C0"/>
                          <w:sz w:val="20"/>
                          <w:szCs w:val="20"/>
                        </w:rPr>
                        <w:t> </w:t>
                      </w:r>
                    </w:p>
                    <w:p w14:paraId="69E52C47" w14:textId="77777777" w:rsidR="0019224F" w:rsidRDefault="0019224F" w:rsidP="007836A0">
                      <w:pPr>
                        <w:pStyle w:val="paragraph"/>
                        <w:numPr>
                          <w:ilvl w:val="0"/>
                          <w:numId w:val="24"/>
                        </w:numPr>
                        <w:spacing w:before="0" w:beforeAutospacing="0" w:after="0" w:afterAutospacing="0"/>
                        <w:ind w:left="2730" w:firstLine="0"/>
                        <w:textAlignment w:val="baseline"/>
                        <w:rPr>
                          <w:sz w:val="22"/>
                          <w:szCs w:val="22"/>
                        </w:rPr>
                      </w:pPr>
                      <w:r>
                        <w:rPr>
                          <w:rStyle w:val="normaltextrun"/>
                          <w:color w:val="0070C0"/>
                          <w:sz w:val="20"/>
                          <w:szCs w:val="20"/>
                        </w:rPr>
                        <w:t>13 dB for Medium Range BS  </w:t>
                      </w:r>
                      <w:r>
                        <w:rPr>
                          <w:rStyle w:val="eop"/>
                          <w:color w:val="0070C0"/>
                          <w:sz w:val="20"/>
                          <w:szCs w:val="20"/>
                        </w:rPr>
                        <w:t> </w:t>
                      </w:r>
                    </w:p>
                    <w:p w14:paraId="17E08313" w14:textId="77777777" w:rsidR="0019224F" w:rsidRDefault="0019224F" w:rsidP="007836A0">
                      <w:pPr>
                        <w:pStyle w:val="paragraph"/>
                        <w:numPr>
                          <w:ilvl w:val="0"/>
                          <w:numId w:val="25"/>
                        </w:numPr>
                        <w:spacing w:before="0" w:beforeAutospacing="0" w:after="0" w:afterAutospacing="0"/>
                        <w:ind w:left="2730" w:firstLine="0"/>
                        <w:textAlignment w:val="baseline"/>
                        <w:rPr>
                          <w:sz w:val="22"/>
                          <w:szCs w:val="22"/>
                        </w:rPr>
                      </w:pPr>
                      <w:r>
                        <w:rPr>
                          <w:rStyle w:val="normaltextrun"/>
                          <w:color w:val="0070C0"/>
                          <w:sz w:val="20"/>
                          <w:szCs w:val="20"/>
                        </w:rPr>
                        <w:t>16 dB for Local Area BS</w:t>
                      </w:r>
                      <w:r>
                        <w:rPr>
                          <w:rStyle w:val="eop"/>
                          <w:color w:val="0070C0"/>
                          <w:sz w:val="20"/>
                          <w:szCs w:val="20"/>
                        </w:rPr>
                        <w:t> </w:t>
                      </w:r>
                    </w:p>
                    <w:p w14:paraId="21897674" w14:textId="1024553E" w:rsidR="0019224F" w:rsidRDefault="0019224F"/>
                  </w:txbxContent>
                </v:textbox>
                <w10:anchorlock/>
              </v:shape>
            </w:pict>
          </mc:Fallback>
        </mc:AlternateContent>
      </w:r>
    </w:p>
    <w:p w14:paraId="04CD3DC5" w14:textId="77777777" w:rsidR="003D196A" w:rsidRDefault="003D196A" w:rsidP="003D196A">
      <w:pPr>
        <w:rPr>
          <w:color w:val="0070C0"/>
          <w:lang w:val="en-US" w:eastAsia="zh-CN"/>
        </w:rPr>
      </w:pPr>
    </w:p>
    <w:p w14:paraId="50C76124" w14:textId="54E0E338" w:rsidR="003D196A" w:rsidRPr="00166221" w:rsidRDefault="003D196A" w:rsidP="003D196A">
      <w:pPr>
        <w:rPr>
          <w:b/>
          <w:u w:val="single"/>
          <w:lang w:eastAsia="ko-KR"/>
        </w:rPr>
      </w:pPr>
      <w:r w:rsidRPr="00166221">
        <w:rPr>
          <w:b/>
          <w:u w:val="single"/>
          <w:lang w:eastAsia="ko-KR"/>
        </w:rPr>
        <w:lastRenderedPageBreak/>
        <w:t xml:space="preserve">Issue </w:t>
      </w:r>
      <w:r w:rsidR="00EA4BEA">
        <w:rPr>
          <w:b/>
          <w:u w:val="single"/>
          <w:lang w:eastAsia="ko-KR"/>
        </w:rPr>
        <w:t>4</w:t>
      </w:r>
      <w:r w:rsidRPr="00166221">
        <w:rPr>
          <w:b/>
          <w:u w:val="single"/>
          <w:lang w:eastAsia="ko-KR"/>
        </w:rPr>
        <w:t>-</w:t>
      </w:r>
      <w:r w:rsidR="00EA4BEA">
        <w:rPr>
          <w:b/>
          <w:u w:val="single"/>
          <w:lang w:eastAsia="ko-KR"/>
        </w:rPr>
        <w:t>2</w:t>
      </w:r>
      <w:r w:rsidR="007D512F">
        <w:rPr>
          <w:b/>
          <w:u w:val="single"/>
          <w:lang w:eastAsia="ko-KR"/>
        </w:rPr>
        <w:t>-5</w:t>
      </w:r>
      <w:r w:rsidRPr="00166221">
        <w:rPr>
          <w:b/>
          <w:u w:val="single"/>
          <w:lang w:eastAsia="ko-KR"/>
        </w:rPr>
        <w:t>: Sensivitity</w:t>
      </w:r>
    </w:p>
    <w:p w14:paraId="0BE69339" w14:textId="02CA2887" w:rsidR="003D196A" w:rsidRPr="00166221" w:rsidRDefault="00A16D75" w:rsidP="003D196A">
      <w:pPr>
        <w:rPr>
          <w:b/>
          <w:u w:val="single"/>
          <w:lang w:eastAsia="ko-KR"/>
        </w:rPr>
      </w:pPr>
      <w:r w:rsidRPr="00A16D75">
        <w:rPr>
          <w:b/>
          <w:noProof/>
          <w:u w:val="single"/>
          <w:lang w:eastAsia="ko-KR"/>
        </w:rPr>
        <mc:AlternateContent>
          <mc:Choice Requires="wps">
            <w:drawing>
              <wp:inline distT="0" distB="0" distL="0" distR="0" wp14:anchorId="20817266" wp14:editId="069C3AE2">
                <wp:extent cx="5675828" cy="1404620"/>
                <wp:effectExtent l="0" t="0" r="20320" b="20320"/>
                <wp:docPr id="895751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828" cy="1404620"/>
                        </a:xfrm>
                        <a:prstGeom prst="rect">
                          <a:avLst/>
                        </a:prstGeom>
                        <a:solidFill>
                          <a:srgbClr val="FFFFFF"/>
                        </a:solidFill>
                        <a:ln w="9525">
                          <a:solidFill>
                            <a:srgbClr val="000000"/>
                          </a:solidFill>
                          <a:miter lim="800000"/>
                          <a:headEnd/>
                          <a:tailEnd/>
                        </a:ln>
                      </wps:spPr>
                      <wps:txbx>
                        <w:txbxContent>
                          <w:p w14:paraId="39E606D3" w14:textId="68205606" w:rsidR="00A16D75" w:rsidRDefault="00A16D75" w:rsidP="00A16D75">
                            <w:pPr>
                              <w:rPr>
                                <w:b/>
                                <w:u w:val="single"/>
                                <w:lang w:eastAsia="ko-KR"/>
                              </w:rPr>
                            </w:pPr>
                            <w:r>
                              <w:rPr>
                                <w:iCs/>
                                <w:lang w:val="en-US" w:eastAsia="zh-CN"/>
                              </w:rPr>
                              <w:t>Previous a</w:t>
                            </w:r>
                            <w:r>
                              <w:rPr>
                                <w:iCs/>
                                <w:lang w:eastAsia="zh-CN"/>
                              </w:rPr>
                              <w:t>greement:</w:t>
                            </w:r>
                          </w:p>
                          <w:p w14:paraId="48A0969B" w14:textId="77777777" w:rsidR="00A16D75" w:rsidRDefault="00A16D75" w:rsidP="00A16D75">
                            <w:pPr>
                              <w:rPr>
                                <w:szCs w:val="24"/>
                                <w:lang w:eastAsia="zh-CN"/>
                              </w:rPr>
                            </w:pPr>
                            <w:r>
                              <w:rPr>
                                <w:rFonts w:hint="eastAsia"/>
                                <w:szCs w:val="24"/>
                                <w:lang w:val="en-US" w:eastAsia="zh-CN"/>
                              </w:rPr>
                              <w:t xml:space="preserve">For LS:  </w:t>
                            </w:r>
                            <w:r>
                              <w:rPr>
                                <w:szCs w:val="24"/>
                                <w:lang w:eastAsia="zh-CN"/>
                              </w:rPr>
                              <w:t xml:space="preserve">“To be specified” </w:t>
                            </w:r>
                          </w:p>
                          <w:p w14:paraId="0B52DBA6" w14:textId="4D7C9500" w:rsidR="00A16D75" w:rsidRPr="00A16D75" w:rsidRDefault="00A16D75">
                            <w:pPr>
                              <w:rPr>
                                <w:lang w:val="en-US"/>
                              </w:rPr>
                            </w:pPr>
                            <w:r>
                              <w:rPr>
                                <w:rFonts w:hint="eastAsia"/>
                                <w:szCs w:val="24"/>
                                <w:lang w:val="en-US" w:eastAsia="zh-CN"/>
                              </w:rPr>
                              <w:t>For TR: Define based on NF and antenna gain</w:t>
                            </w:r>
                          </w:p>
                        </w:txbxContent>
                      </wps:txbx>
                      <wps:bodyPr rot="0" vert="horz" wrap="square" lIns="91440" tIns="45720" rIns="91440" bIns="45720" anchor="t" anchorCtr="0">
                        <a:spAutoFit/>
                      </wps:bodyPr>
                    </wps:wsp>
                  </a:graphicData>
                </a:graphic>
              </wp:inline>
            </w:drawing>
          </mc:Choice>
          <mc:Fallback>
            <w:pict>
              <v:shape w14:anchorId="20817266" id="_x0000_s1037" type="#_x0000_t202" style="width:446.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">
                <v:textbox style="mso-fit-shape-to-text:t">
                  <w:txbxContent>
                    <w:p w14:paraId="39E606D3" w14:textId="68205606" w:rsidR="00A16D75" w:rsidRDefault="00A16D75" w:rsidP="00A16D75">
                      <w:pPr>
                        <w:rPr>
                          <w:b/>
                          <w:u w:val="single"/>
                          <w:lang w:eastAsia="ko-KR"/>
                        </w:rPr>
                      </w:pPr>
                      <w:r>
                        <w:rPr>
                          <w:iCs/>
                          <w:lang w:val="en-US" w:eastAsia="zh-CN"/>
                        </w:rPr>
                        <w:t>Previous a</w:t>
                      </w:r>
                      <w:r>
                        <w:rPr>
                          <w:iCs/>
                          <w:lang w:eastAsia="zh-CN"/>
                        </w:rPr>
                        <w:t>greement:</w:t>
                      </w:r>
                    </w:p>
                    <w:p w14:paraId="48A0969B" w14:textId="77777777" w:rsidR="00A16D75" w:rsidRDefault="00A16D75" w:rsidP="00A16D75">
                      <w:pPr>
                        <w:rPr>
                          <w:szCs w:val="24"/>
                          <w:lang w:eastAsia="zh-CN"/>
                        </w:rPr>
                      </w:pPr>
                      <w:r>
                        <w:rPr>
                          <w:rFonts w:hint="eastAsia"/>
                          <w:szCs w:val="24"/>
                          <w:lang w:val="en-US" w:eastAsia="zh-CN"/>
                        </w:rPr>
                        <w:t xml:space="preserve">For LS:  </w:t>
                      </w:r>
                      <w:r>
                        <w:rPr>
                          <w:szCs w:val="24"/>
                          <w:lang w:eastAsia="zh-CN"/>
                        </w:rPr>
                        <w:t xml:space="preserve">“To be specified” </w:t>
                      </w:r>
                    </w:p>
                    <w:p w14:paraId="0B52DBA6" w14:textId="4D7C9500" w:rsidR="00A16D75" w:rsidRPr="00A16D75" w:rsidRDefault="00A16D75">
                      <w:pPr>
                        <w:rPr>
                          <w:lang w:val="en-US"/>
                        </w:rPr>
                      </w:pPr>
                      <w:r>
                        <w:rPr>
                          <w:rFonts w:hint="eastAsia"/>
                          <w:szCs w:val="24"/>
                          <w:lang w:val="en-US" w:eastAsia="zh-CN"/>
                        </w:rPr>
                        <w:t>For TR: Define based on NF and antenna gain</w:t>
                      </w:r>
                    </w:p>
                  </w:txbxContent>
                </v:textbox>
                <w10:anchorlock/>
              </v:shape>
            </w:pict>
          </mc:Fallback>
        </mc:AlternateContent>
      </w:r>
    </w:p>
    <w:p w14:paraId="10E9658C" w14:textId="77B24836" w:rsidR="006611C7" w:rsidRDefault="006611C7" w:rsidP="006611C7">
      <w:r>
        <w:rPr>
          <w:bCs/>
          <w:lang w:eastAsia="ko-KR"/>
        </w:rPr>
        <w:t xml:space="preserve">Option 1 (ZTE): </w:t>
      </w:r>
      <w:r>
        <w:rPr>
          <w:rFonts w:hint="eastAsia"/>
          <w:lang w:val="en-US" w:eastAsia="zh-CN"/>
        </w:rPr>
        <w:t xml:space="preserve">define BS OTA sensitivity requirement </w:t>
      </w:r>
      <w:r>
        <w:t>based on the NF and the antenna gain</w:t>
      </w:r>
      <w:r>
        <w:rPr>
          <w:rFonts w:hint="eastAsia"/>
          <w:lang w:val="en-US" w:eastAsia="zh-CN"/>
        </w:rPr>
        <w:t xml:space="preserve"> similar 7 and 10GHz; </w:t>
      </w:r>
    </w:p>
    <w:p w14:paraId="64E961A8" w14:textId="77777777" w:rsidR="006611C7" w:rsidRDefault="006611C7" w:rsidP="006611C7">
      <w:pPr>
        <w:pStyle w:val="EQ"/>
      </w:pPr>
      <w:r>
        <w:tab/>
      </w:r>
      <m:oMath>
        <m:r>
          <w:rPr>
            <w:rFonts w:ascii="Cambria Math" w:hAnsi="Cambria Math" w:cs="Arial"/>
            <w:sz w:val="24"/>
            <w:szCs w:val="24"/>
          </w:rPr>
          <m:t xml:space="preserve"> </m:t>
        </m:r>
        <m:sSub>
          <m:sSubPr>
            <m:ctrlPr>
              <w:rPr>
                <w:rFonts w:ascii="Cambria Math" w:hAnsi="Cambria Math" w:cs="Arial"/>
                <w:i/>
                <w:sz w:val="24"/>
                <w:szCs w:val="24"/>
              </w:rPr>
            </m:ctrlPr>
          </m:sSubPr>
          <m:e>
            <m:r>
              <w:rPr>
                <w:rFonts w:ascii="Cambria Math" w:hAnsi="Cambria Math" w:cs="Arial"/>
              </w:rPr>
              <m:t>EIS</m:t>
            </m:r>
          </m:e>
          <m:sub>
            <m:r>
              <w:rPr>
                <w:rFonts w:ascii="Cambria Math" w:hAnsi="Cambria Math" w:cs="Arial"/>
              </w:rPr>
              <m:t>REFSENS</m:t>
            </m:r>
          </m:sub>
        </m:sSub>
        <m:r>
          <w:rPr>
            <w:rFonts w:ascii="Cambria Math" w:hAnsi="Cambria Math" w:cs="Arial"/>
          </w:rPr>
          <m:t>=</m:t>
        </m:r>
        <m:sSub>
          <m:sSubPr>
            <m:ctrlPr>
              <w:rPr>
                <w:rFonts w:ascii="Cambria Math" w:hAnsi="Cambria Math" w:cs="Arial"/>
                <w:i/>
                <w:sz w:val="24"/>
                <w:szCs w:val="24"/>
              </w:rPr>
            </m:ctrlPr>
          </m:sSubPr>
          <m:e>
            <m:r>
              <w:rPr>
                <w:rFonts w:ascii="Cambria Math" w:hAnsi="Cambria Math" w:cs="Arial"/>
              </w:rPr>
              <m:t>P</m:t>
            </m:r>
          </m:e>
          <m:sub>
            <m:r>
              <w:rPr>
                <w:rFonts w:ascii="Cambria Math" w:hAnsi="Cambria Math" w:cs="Arial"/>
              </w:rPr>
              <m:t>kT</m:t>
            </m:r>
          </m:sub>
        </m:sSub>
        <m:r>
          <w:rPr>
            <w:rFonts w:ascii="Cambria Math" w:hAnsi="Cambria Math" w:cs="Arial"/>
          </w:rPr>
          <m:t>+10*</m:t>
        </m:r>
        <m:sSub>
          <m:sSubPr>
            <m:ctrlPr>
              <w:rPr>
                <w:rFonts w:ascii="Cambria Math" w:hAnsi="Cambria Math" w:cs="Arial"/>
                <w:i/>
                <w:sz w:val="24"/>
                <w:szCs w:val="24"/>
              </w:rPr>
            </m:ctrlPr>
          </m:sSubPr>
          <m:e>
            <m:r>
              <w:rPr>
                <w:rFonts w:ascii="Cambria Math" w:hAnsi="Cambria Math" w:cs="Arial"/>
              </w:rPr>
              <m:t>log</m:t>
            </m:r>
          </m:e>
          <m:sub>
            <m:r>
              <w:rPr>
                <w:rFonts w:ascii="Cambria Math" w:hAnsi="Cambria Math" w:cs="Arial"/>
              </w:rPr>
              <m:t>10</m:t>
            </m:r>
          </m:sub>
        </m:sSub>
        <m:d>
          <m:dPr>
            <m:ctrlPr>
              <w:rPr>
                <w:rFonts w:ascii="Cambria Math" w:hAnsi="Cambria Math" w:cs="Arial"/>
                <w:i/>
                <w:sz w:val="24"/>
                <w:szCs w:val="24"/>
              </w:rPr>
            </m:ctrlPr>
          </m:dPr>
          <m:e>
            <m:r>
              <w:rPr>
                <w:rFonts w:ascii="Cambria Math" w:hAnsi="Cambria Math" w:cs="Arial"/>
              </w:rPr>
              <m:t>BW</m:t>
            </m:r>
          </m:e>
        </m:d>
        <m:r>
          <w:rPr>
            <w:rFonts w:ascii="Cambria Math" w:hAnsi="Cambria Math" w:cs="Arial"/>
          </w:rPr>
          <m:t>+NF+IM+SNR-G    (dBm)</m:t>
        </m:r>
      </m:oMath>
    </w:p>
    <w:p w14:paraId="685453E7" w14:textId="77777777" w:rsidR="006611C7" w:rsidRDefault="006611C7" w:rsidP="006611C7">
      <w:r>
        <w:t xml:space="preserve">Where: </w:t>
      </w:r>
    </w:p>
    <w:p w14:paraId="0623B803" w14:textId="77777777" w:rsidR="006611C7" w:rsidRDefault="006611C7" w:rsidP="006611C7">
      <w:pPr>
        <w:pStyle w:val="B1"/>
      </w:pPr>
      <w:r>
        <w:t>-</w:t>
      </w:r>
      <w:r>
        <w:tab/>
        <w:t xml:space="preserve">BW is the configured bandwidth of the FRC, </w:t>
      </w:r>
    </w:p>
    <w:p w14:paraId="2356FE91" w14:textId="77777777" w:rsidR="006611C7" w:rsidRDefault="006611C7" w:rsidP="006611C7">
      <w:pPr>
        <w:pStyle w:val="B1"/>
      </w:pPr>
      <w:r>
        <w:t>-</w:t>
      </w:r>
      <w:r>
        <w:tab/>
        <w:t xml:space="preserve">NF is the noise figure, </w:t>
      </w:r>
    </w:p>
    <w:p w14:paraId="5B70D259" w14:textId="77777777" w:rsidR="006611C7" w:rsidRDefault="006611C7" w:rsidP="006611C7">
      <w:pPr>
        <w:pStyle w:val="B1"/>
      </w:pPr>
      <w:r>
        <w:t>-</w:t>
      </w:r>
      <w:r>
        <w:tab/>
        <w:t xml:space="preserve">IM is implementation margin not related to antenna array, </w:t>
      </w:r>
    </w:p>
    <w:p w14:paraId="124279B9" w14:textId="77777777" w:rsidR="006611C7" w:rsidRDefault="006611C7" w:rsidP="006611C7">
      <w:pPr>
        <w:pStyle w:val="B1"/>
      </w:pPr>
      <w:r>
        <w:t>-</w:t>
      </w:r>
      <w:r>
        <w:tab/>
        <w:t xml:space="preserve">SNR is the required SNR to reach 95% throughput, and </w:t>
      </w:r>
    </w:p>
    <w:p w14:paraId="1B447C6F" w14:textId="77777777" w:rsidR="006611C7" w:rsidRDefault="006611C7" w:rsidP="006611C7">
      <w:pPr>
        <w:pStyle w:val="B1"/>
      </w:pPr>
      <w:r>
        <w:t>-</w:t>
      </w:r>
      <w:r>
        <w:tab/>
        <w:t>G is the antenna gain including RF losses and 3dB off peak margin.</w:t>
      </w:r>
    </w:p>
    <w:p w14:paraId="4550823B" w14:textId="2D667A14" w:rsidR="003D196A" w:rsidRPr="006611C7" w:rsidRDefault="003D196A" w:rsidP="003D196A">
      <w:pPr>
        <w:rPr>
          <w:bCs/>
          <w:lang w:eastAsia="ko-KR"/>
        </w:rPr>
      </w:pPr>
    </w:p>
    <w:p w14:paraId="650E2137" w14:textId="77777777" w:rsidR="006611C7" w:rsidRDefault="006611C7" w:rsidP="003D196A">
      <w:pPr>
        <w:rPr>
          <w:b/>
          <w:u w:val="single"/>
          <w:lang w:eastAsia="ko-KR"/>
        </w:rPr>
      </w:pPr>
    </w:p>
    <w:p w14:paraId="3CA0EFC5" w14:textId="29A7869B" w:rsidR="003D196A" w:rsidRPr="008A1D6D" w:rsidRDefault="003D196A" w:rsidP="003D196A">
      <w:pPr>
        <w:rPr>
          <w:b/>
          <w:u w:val="single"/>
          <w:lang w:eastAsia="ko-KR"/>
        </w:rPr>
      </w:pPr>
      <w:r w:rsidRPr="008A1D6D">
        <w:rPr>
          <w:b/>
          <w:u w:val="single"/>
          <w:lang w:eastAsia="ko-KR"/>
        </w:rPr>
        <w:t xml:space="preserve">Issue </w:t>
      </w:r>
      <w:r w:rsidR="00EA4BEA">
        <w:rPr>
          <w:b/>
          <w:u w:val="single"/>
          <w:lang w:eastAsia="ko-KR"/>
        </w:rPr>
        <w:t>4</w:t>
      </w:r>
      <w:r w:rsidRPr="008A1D6D">
        <w:rPr>
          <w:b/>
          <w:u w:val="single"/>
          <w:lang w:eastAsia="ko-KR"/>
        </w:rPr>
        <w:t>-</w:t>
      </w:r>
      <w:r w:rsidR="0080202A">
        <w:rPr>
          <w:b/>
          <w:u w:val="single"/>
          <w:lang w:eastAsia="ko-KR"/>
        </w:rPr>
        <w:t>2-6</w:t>
      </w:r>
      <w:r w:rsidRPr="008A1D6D">
        <w:rPr>
          <w:b/>
          <w:u w:val="single"/>
          <w:lang w:eastAsia="ko-KR"/>
        </w:rPr>
        <w:t>: ACLR</w:t>
      </w:r>
    </w:p>
    <w:p w14:paraId="62CFF85E" w14:textId="77777777" w:rsidR="00A839C0" w:rsidRPr="00166221" w:rsidRDefault="00A839C0"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Proposals</w:t>
      </w:r>
    </w:p>
    <w:p w14:paraId="23FE391F" w14:textId="05C187C2" w:rsidR="00A62E3E" w:rsidRDefault="00A839C0" w:rsidP="00A16D7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66221">
        <w:rPr>
          <w:rFonts w:eastAsia="SimSun"/>
          <w:szCs w:val="24"/>
          <w:lang w:eastAsia="zh-CN"/>
        </w:rPr>
        <w:t xml:space="preserve">Option 1: </w:t>
      </w:r>
      <w:r w:rsidR="00D83580">
        <w:rPr>
          <w:rFonts w:eastAsia="SimSun"/>
          <w:szCs w:val="24"/>
          <w:lang w:eastAsia="zh-CN"/>
        </w:rPr>
        <w:t>36dB (Nokia)</w:t>
      </w:r>
    </w:p>
    <w:p w14:paraId="4B0BF462" w14:textId="155589AC" w:rsidR="00D83580" w:rsidRDefault="00D83580" w:rsidP="00A16D7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31dB (CATT</w:t>
      </w:r>
      <w:r w:rsidR="00993E5F">
        <w:rPr>
          <w:rFonts w:eastAsia="SimSun"/>
          <w:szCs w:val="24"/>
          <w:lang w:eastAsia="zh-CN"/>
        </w:rPr>
        <w:t>, Ericsson</w:t>
      </w:r>
      <w:r>
        <w:rPr>
          <w:rFonts w:eastAsia="SimSun"/>
          <w:szCs w:val="24"/>
          <w:lang w:eastAsia="zh-CN"/>
        </w:rPr>
        <w:t>)</w:t>
      </w:r>
    </w:p>
    <w:p w14:paraId="58EFE981" w14:textId="44D171D5" w:rsidR="000A0748" w:rsidRDefault="000A0748" w:rsidP="00A16D7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35dB (ZTE</w:t>
      </w:r>
      <w:r w:rsidR="00993E5F">
        <w:rPr>
          <w:rFonts w:eastAsia="SimSun"/>
          <w:szCs w:val="24"/>
          <w:lang w:eastAsia="zh-CN"/>
        </w:rPr>
        <w:t>, vivo</w:t>
      </w:r>
      <w:r>
        <w:rPr>
          <w:rFonts w:eastAsia="SimSun"/>
          <w:szCs w:val="24"/>
          <w:lang w:eastAsia="zh-CN"/>
        </w:rPr>
        <w:t>)</w:t>
      </w:r>
    </w:p>
    <w:p w14:paraId="1AAB27A2" w14:textId="7EB57E07" w:rsidR="00375123" w:rsidRDefault="00375123" w:rsidP="00A16D7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30dB (Huawei)</w:t>
      </w:r>
    </w:p>
    <w:p w14:paraId="15A3D4F8" w14:textId="4E62B459" w:rsidR="00993E5F" w:rsidRDefault="00993E5F" w:rsidP="00993E5F">
      <w:pPr>
        <w:pStyle w:val="ListParagraph"/>
        <w:numPr>
          <w:ilvl w:val="1"/>
          <w:numId w:val="1"/>
        </w:numPr>
        <w:overflowPunct/>
        <w:autoSpaceDE/>
        <w:autoSpaceDN/>
        <w:adjustRightInd/>
        <w:spacing w:after="120"/>
        <w:ind w:left="1440" w:firstLineChars="0"/>
        <w:textAlignment w:val="auto"/>
        <w:rPr>
          <w:rFonts w:eastAsia="SimSun"/>
          <w:szCs w:val="24"/>
          <w:lang w:eastAsia="zh-CN"/>
        </w:rPr>
      </w:pPr>
    </w:p>
    <w:p w14:paraId="04632481" w14:textId="0B25EE90" w:rsidR="00993E5F" w:rsidRPr="00993E5F" w:rsidRDefault="00993E5F" w:rsidP="00993E5F">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6: 27dB (Qualcomm)</w:t>
      </w:r>
    </w:p>
    <w:p w14:paraId="2F99C300" w14:textId="77777777" w:rsidR="00A839C0" w:rsidRPr="00166221" w:rsidRDefault="00A839C0"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07D006FD" w14:textId="77777777" w:rsidR="003D196A" w:rsidRPr="00166221" w:rsidRDefault="003D196A" w:rsidP="003D196A">
      <w:pPr>
        <w:rPr>
          <w:color w:val="0070C0"/>
          <w:lang w:eastAsia="zh-CN"/>
        </w:rPr>
      </w:pPr>
    </w:p>
    <w:p w14:paraId="52A8DB32" w14:textId="77777777" w:rsidR="003D196A" w:rsidRDefault="003D196A" w:rsidP="003D196A">
      <w:pPr>
        <w:rPr>
          <w:color w:val="0070C0"/>
          <w:lang w:val="en-US" w:eastAsia="zh-CN"/>
        </w:rPr>
      </w:pPr>
    </w:p>
    <w:p w14:paraId="32EDEB5A" w14:textId="2B126641" w:rsidR="003D196A" w:rsidRPr="008A1D6D" w:rsidRDefault="003D196A" w:rsidP="003D196A">
      <w:pPr>
        <w:rPr>
          <w:b/>
          <w:u w:val="single"/>
          <w:lang w:eastAsia="ko-KR"/>
        </w:rPr>
      </w:pPr>
      <w:r w:rsidRPr="008A1D6D">
        <w:rPr>
          <w:b/>
          <w:u w:val="single"/>
          <w:lang w:eastAsia="ko-KR"/>
        </w:rPr>
        <w:t xml:space="preserve">Issue </w:t>
      </w:r>
      <w:r w:rsidR="00E47204">
        <w:rPr>
          <w:b/>
          <w:u w:val="single"/>
          <w:lang w:eastAsia="ko-KR"/>
        </w:rPr>
        <w:t>4</w:t>
      </w:r>
      <w:r w:rsidRPr="008A1D6D">
        <w:rPr>
          <w:b/>
          <w:u w:val="single"/>
          <w:lang w:eastAsia="ko-KR"/>
        </w:rPr>
        <w:t>-</w:t>
      </w:r>
      <w:r w:rsidR="0080202A">
        <w:rPr>
          <w:b/>
          <w:u w:val="single"/>
          <w:lang w:eastAsia="ko-KR"/>
        </w:rPr>
        <w:t>2-7</w:t>
      </w:r>
      <w:r w:rsidRPr="008A1D6D">
        <w:rPr>
          <w:b/>
          <w:u w:val="single"/>
          <w:lang w:eastAsia="ko-KR"/>
        </w:rPr>
        <w:t>: Spurious emission</w:t>
      </w:r>
    </w:p>
    <w:p w14:paraId="6C6A9B88" w14:textId="0EEAB887" w:rsidR="003D196A" w:rsidRDefault="00E953BE" w:rsidP="003D196A">
      <w:pPr>
        <w:rPr>
          <w:b/>
          <w:u w:val="single"/>
          <w:lang w:eastAsia="ko-KR"/>
        </w:rPr>
      </w:pPr>
      <w:r w:rsidRPr="00E953BE">
        <w:rPr>
          <w:b/>
          <w:noProof/>
          <w:u w:val="single"/>
          <w:lang w:eastAsia="ko-KR"/>
        </w:rPr>
        <w:lastRenderedPageBreak/>
        <mc:AlternateContent>
          <mc:Choice Requires="wps">
            <w:drawing>
              <wp:inline distT="0" distB="0" distL="0" distR="0" wp14:anchorId="5DB5D773" wp14:editId="2140E61A">
                <wp:extent cx="6391445" cy="1404620"/>
                <wp:effectExtent l="0" t="0" r="28575" b="19050"/>
                <wp:docPr id="926022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445" cy="1404620"/>
                        </a:xfrm>
                        <a:prstGeom prst="rect">
                          <a:avLst/>
                        </a:prstGeom>
                        <a:solidFill>
                          <a:srgbClr val="FFFFFF"/>
                        </a:solidFill>
                        <a:ln w="9525">
                          <a:solidFill>
                            <a:srgbClr val="000000"/>
                          </a:solidFill>
                          <a:miter lim="800000"/>
                          <a:headEnd/>
                          <a:tailEnd/>
                        </a:ln>
                      </wps:spPr>
                      <wps:txbx>
                        <w:txbxContent>
                          <w:p w14:paraId="63B993D3" w14:textId="00490034" w:rsidR="00E953BE" w:rsidRDefault="00C70BDC" w:rsidP="00E953BE">
                            <w:pPr>
                              <w:rPr>
                                <w:iCs/>
                                <w:lang w:val="en-US" w:eastAsia="zh-CN"/>
                              </w:rPr>
                            </w:pPr>
                            <w:r>
                              <w:rPr>
                                <w:iCs/>
                                <w:lang w:val="en-US" w:eastAsia="zh-CN"/>
                              </w:rPr>
                              <w:t>Previous a</w:t>
                            </w:r>
                            <w:r w:rsidR="00E953BE">
                              <w:rPr>
                                <w:rFonts w:hint="eastAsia"/>
                                <w:iCs/>
                                <w:lang w:val="en-US" w:eastAsia="zh-CN"/>
                              </w:rPr>
                              <w:t>greement:</w:t>
                            </w:r>
                          </w:p>
                          <w:p w14:paraId="61690494" w14:textId="77777777" w:rsidR="00E953BE" w:rsidRDefault="00E953BE" w:rsidP="00E953BE">
                            <w:pPr>
                              <w:rPr>
                                <w:iCs/>
                                <w:lang w:val="en-US" w:eastAsia="zh-CN"/>
                              </w:rPr>
                            </w:pPr>
                            <w:r>
                              <w:rPr>
                                <w:iCs/>
                                <w:lang w:eastAsia="zh-CN"/>
                              </w:rPr>
                              <w:t xml:space="preserve">For the reply,  </w:t>
                            </w:r>
                            <w:r>
                              <w:rPr>
                                <w:rFonts w:hint="eastAsia"/>
                                <w:iCs/>
                                <w:lang w:val="en-US" w:eastAsia="zh-CN"/>
                              </w:rPr>
                              <w:t>refer to</w:t>
                            </w:r>
                            <w:r>
                              <w:rPr>
                                <w:iCs/>
                                <w:lang w:eastAsia="zh-CN"/>
                              </w:rPr>
                              <w:t xml:space="preserve"> </w:t>
                            </w:r>
                            <w:r>
                              <w:rPr>
                                <w:rFonts w:hint="eastAsia"/>
                                <w:iCs/>
                                <w:lang w:val="en-US" w:eastAsia="zh-CN"/>
                              </w:rPr>
                              <w:t>the following table as basis</w:t>
                            </w:r>
                          </w:p>
                          <w:p w14:paraId="14E1966F" w14:textId="77777777" w:rsidR="00E953BE" w:rsidRDefault="00E953BE" w:rsidP="00E953BE">
                            <w:pPr>
                              <w:pStyle w:val="ListParagraph"/>
                              <w:numPr>
                                <w:ilvl w:val="0"/>
                                <w:numId w:val="7"/>
                              </w:numPr>
                              <w:spacing w:line="259" w:lineRule="auto"/>
                              <w:ind w:firstLineChars="0"/>
                              <w:rPr>
                                <w:iCs/>
                                <w:lang w:eastAsia="zh-CN"/>
                              </w:rPr>
                            </w:pPr>
                            <w:r>
                              <w:rPr>
                                <w:iCs/>
                                <w:lang w:eastAsia="zh-CN"/>
                              </w:rPr>
                              <w:t xml:space="preserve"> </w:t>
                            </w: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 </w:t>
                            </w:r>
                          </w:p>
                          <w:p w14:paraId="2D54CCAF" w14:textId="77777777" w:rsidR="00E953BE" w:rsidRDefault="00E953BE" w:rsidP="00E953BE">
                            <w:pPr>
                              <w:pStyle w:val="TH"/>
                              <w:numPr>
                                <w:ilvl w:val="0"/>
                                <w:numId w:val="1"/>
                              </w:numPr>
                              <w:spacing w:line="259" w:lineRule="auto"/>
                              <w:rPr>
                                <w:lang w:val="en-IN" w:eastAsia="en-GB"/>
                              </w:rPr>
                            </w:pPr>
                            <w:r>
                              <w:rPr>
                                <w:lang w:val="en-IN"/>
                              </w:rPr>
                              <w:t>Table 2.2.2.3-1:</w:t>
                            </w:r>
                            <w:r>
                              <w:rPr>
                                <w:lang w:val="en-US"/>
                              </w:rPr>
                              <w:t xml:space="preserve"> BS spurious emission limits for 14800 to 15350 MHz for Category A</w:t>
                            </w:r>
                          </w:p>
                          <w:tbl>
                            <w:tblPr>
                              <w:tblW w:w="0" w:type="auto"/>
                              <w:jc w:val="center"/>
                              <w:tblCellMar>
                                <w:left w:w="0" w:type="dxa"/>
                                <w:right w:w="0" w:type="dxa"/>
                              </w:tblCellMar>
                              <w:tblLook w:val="04A0" w:firstRow="1" w:lastRow="0" w:firstColumn="1" w:lastColumn="0" w:noHBand="0" w:noVBand="1"/>
                            </w:tblPr>
                            <w:tblGrid>
                              <w:gridCol w:w="2376"/>
                              <w:gridCol w:w="2052"/>
                              <w:gridCol w:w="1440"/>
                              <w:gridCol w:w="2604"/>
                            </w:tblGrid>
                            <w:tr w:rsidR="00E953BE" w14:paraId="44D1C1AE" w14:textId="77777777">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3D1D6F" w14:textId="77777777" w:rsidR="00E953BE" w:rsidRDefault="00E953BE" w:rsidP="00E953BE">
                                  <w:pPr>
                                    <w:pStyle w:val="TAH"/>
                                    <w:rPr>
                                      <w:szCs w:val="18"/>
                                      <w:lang w:val="sv-SE"/>
                                    </w:rPr>
                                  </w:pPr>
                                  <w:r>
                                    <w:t>Frequency range</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89EE638" w14:textId="77777777" w:rsidR="00E953BE" w:rsidRDefault="00E953BE" w:rsidP="00E953BE">
                                  <w:pPr>
                                    <w:pStyle w:val="TAH"/>
                                    <w:rPr>
                                      <w:sz w:val="20"/>
                                      <w:lang w:val="en-GB" w:eastAsia="sv-SE"/>
                                    </w:rPr>
                                  </w:pPr>
                                  <w:r>
                                    <w:t>Limit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2F2C357" w14:textId="77777777" w:rsidR="00E953BE" w:rsidRDefault="00E953BE" w:rsidP="00E953BE">
                                  <w:pPr>
                                    <w:pStyle w:val="TAH"/>
                                    <w:rPr>
                                      <w:lang w:eastAsia="en-GB"/>
                                    </w:rPr>
                                  </w:pPr>
                                  <w:r>
                                    <w:t>Measurement Bandwidth</w:t>
                                  </w:r>
                                </w:p>
                              </w:tc>
                              <w:tc>
                                <w:tcPr>
                                  <w:tcW w:w="2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63CC801" w14:textId="77777777" w:rsidR="00E953BE" w:rsidRDefault="00E953BE" w:rsidP="00E953BE">
                                  <w:pPr>
                                    <w:pStyle w:val="TAH"/>
                                  </w:pPr>
                                  <w:r>
                                    <w:t>Note</w:t>
                                  </w:r>
                                </w:p>
                              </w:tc>
                            </w:tr>
                            <w:tr w:rsidR="00E953BE" w14:paraId="3A23B969"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FFF898" w14:textId="77777777" w:rsidR="00E953BE" w:rsidRDefault="00E953BE" w:rsidP="00E953BE">
                                  <w:pPr>
                                    <w:pStyle w:val="TAC"/>
                                  </w:pPr>
                                  <w:r>
                                    <w:t>30 MHz – 1 GHz</w:t>
                                  </w:r>
                                </w:p>
                              </w:tc>
                              <w:tc>
                                <w:tcPr>
                                  <w:tcW w:w="20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1FF0A488" w14:textId="77777777" w:rsidR="00E953BE" w:rsidRDefault="00E953BE" w:rsidP="00E953BE">
                                  <w:pPr>
                                    <w:pStyle w:val="TAC"/>
                                  </w:pPr>
                                  <w:r>
                                    <w:t>-13 dBm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6DE4A98E" w14:textId="77777777" w:rsidR="00E953BE" w:rsidRDefault="00E953BE" w:rsidP="00E953BE">
                                  <w:pPr>
                                    <w:pStyle w:val="TAC"/>
                                  </w:pPr>
                                  <w:r>
                                    <w:t>100 kHz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7849969B" w14:textId="77777777" w:rsidR="00E953BE" w:rsidRDefault="00E953BE" w:rsidP="00E953BE">
                                  <w:pPr>
                                    <w:pStyle w:val="TAC"/>
                                  </w:pPr>
                                  <w:r>
                                    <w:t>Note 1</w:t>
                                  </w:r>
                                </w:p>
                              </w:tc>
                            </w:tr>
                            <w:tr w:rsidR="00E953BE" w14:paraId="0363F488"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78CC9CA" w14:textId="77777777" w:rsidR="00E953BE" w:rsidRDefault="00E953BE" w:rsidP="00E953BE">
                                  <w:pPr>
                                    <w:pStyle w:val="TAC"/>
                                    <w:rPr>
                                      <w:lang w:val="en-IN"/>
                                    </w:rPr>
                                  </w:pPr>
                                  <w:r>
                                    <w:rPr>
                                      <w:lang w:val="en-IN"/>
                                    </w:rPr>
                                    <w:t>1 GHz – 2</w:t>
                                  </w:r>
                                  <w:r>
                                    <w:rPr>
                                      <w:vertAlign w:val="superscript"/>
                                      <w:lang w:val="en-IN"/>
                                    </w:rPr>
                                    <w:t>nd</w:t>
                                  </w:r>
                                  <w:r>
                                    <w:rPr>
                                      <w:lang w:val="en-IN"/>
                                    </w:rPr>
                                    <w:t xml:space="preserve"> harmonic of the upper frequency edge of the DL operating band</w:t>
                                  </w:r>
                                </w:p>
                              </w:tc>
                              <w:tc>
                                <w:tcPr>
                                  <w:tcW w:w="0" w:type="auto"/>
                                  <w:vMerge/>
                                  <w:tcBorders>
                                    <w:top w:val="nil"/>
                                    <w:left w:val="nil"/>
                                    <w:bottom w:val="single" w:sz="8" w:space="0" w:color="000000"/>
                                    <w:right w:val="single" w:sz="8" w:space="0" w:color="000000"/>
                                  </w:tcBorders>
                                  <w:vAlign w:val="center"/>
                                </w:tcPr>
                                <w:p w14:paraId="3F25F94A" w14:textId="77777777" w:rsidR="00E953BE" w:rsidRDefault="00E953BE" w:rsidP="00E953BE">
                                  <w:pPr>
                                    <w:spacing w:after="0"/>
                                    <w:rPr>
                                      <w:sz w:val="18"/>
                                      <w:lang w:eastAsia="en-GB"/>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2ED95A7C" w14:textId="77777777" w:rsidR="00E953BE" w:rsidRDefault="00E953BE" w:rsidP="00E953BE">
                                  <w:pPr>
                                    <w:pStyle w:val="TAC"/>
                                    <w:rPr>
                                      <w:lang w:val="sv-SE"/>
                                    </w:rPr>
                                  </w:pPr>
                                  <w:r>
                                    <w:t>1 MHz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63710F47" w14:textId="77777777" w:rsidR="00E953BE" w:rsidRDefault="00E953BE" w:rsidP="00E953BE">
                                  <w:pPr>
                                    <w:pStyle w:val="TAC"/>
                                    <w:rPr>
                                      <w:lang w:val="en-GB"/>
                                    </w:rPr>
                                  </w:pPr>
                                  <w:r>
                                    <w:t>Note 1, Note 2</w:t>
                                  </w:r>
                                </w:p>
                              </w:tc>
                            </w:tr>
                            <w:tr w:rsidR="00E953BE" w14:paraId="1425C950" w14:textId="77777777">
                              <w:trPr>
                                <w:cantSplit/>
                                <w:jc w:val="center"/>
                              </w:trPr>
                              <w:tc>
                                <w:tcPr>
                                  <w:tcW w:w="84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CA8C1CD" w14:textId="77777777" w:rsidR="00E953BE" w:rsidRDefault="00E953BE" w:rsidP="00E953BE">
                                  <w:pPr>
                                    <w:pStyle w:val="TAN"/>
                                    <w:rPr>
                                      <w:lang w:val="en-IN"/>
                                    </w:rPr>
                                  </w:pPr>
                                  <w:r>
                                    <w:rPr>
                                      <w:lang w:val="en-IN"/>
                                    </w:rPr>
                                    <w:t>NOTE 1:</w:t>
                                  </w:r>
                                  <w:r>
                                    <w:rPr>
                                      <w:rFonts w:cs="Arial"/>
                                    </w:rPr>
                                    <w:tab/>
                                  </w:r>
                                  <w:r>
                                    <w:rPr>
                                      <w:lang w:val="en-IN"/>
                                    </w:rPr>
                                    <w:t>Bandwidth as in ITU-R SM.329, s4.1</w:t>
                                  </w:r>
                                </w:p>
                                <w:p w14:paraId="611F9862" w14:textId="77777777" w:rsidR="00E953BE" w:rsidRDefault="00E953BE" w:rsidP="00E953BE">
                                  <w:pPr>
                                    <w:pStyle w:val="TAN"/>
                                    <w:rPr>
                                      <w:lang w:val="en-IN"/>
                                    </w:rPr>
                                  </w:pPr>
                                  <w:r>
                                    <w:rPr>
                                      <w:lang w:val="en-IN"/>
                                    </w:rPr>
                                    <w:t>NOTE 2:</w:t>
                                  </w:r>
                                  <w:r>
                                    <w:rPr>
                                      <w:rFonts w:cs="Arial"/>
                                    </w:rPr>
                                    <w:tab/>
                                  </w:r>
                                  <w:r>
                                    <w:rPr>
                                      <w:lang w:val="en-IN"/>
                                    </w:rPr>
                                    <w:t>Upper frequency as in ITU-R SM.329, s2.5 table 1.</w:t>
                                  </w:r>
                                </w:p>
                              </w:tc>
                            </w:tr>
                          </w:tbl>
                          <w:p w14:paraId="08A8B026" w14:textId="77777777" w:rsidR="00E953BE" w:rsidRDefault="00E953BE" w:rsidP="00E953BE">
                            <w:pPr>
                              <w:pStyle w:val="ListParagraph"/>
                              <w:numPr>
                                <w:ilvl w:val="0"/>
                                <w:numId w:val="1"/>
                              </w:numPr>
                              <w:spacing w:line="259" w:lineRule="auto"/>
                              <w:ind w:firstLineChars="0"/>
                              <w:rPr>
                                <w:lang w:eastAsia="ja-JP"/>
                              </w:rPr>
                            </w:pPr>
                          </w:p>
                          <w:p w14:paraId="4A7A4A1E" w14:textId="77777777" w:rsidR="00E953BE" w:rsidRDefault="00E953BE" w:rsidP="00E953BE">
                            <w:pPr>
                              <w:pStyle w:val="TH"/>
                              <w:numPr>
                                <w:ilvl w:val="0"/>
                                <w:numId w:val="1"/>
                              </w:numPr>
                              <w:spacing w:line="259" w:lineRule="auto"/>
                              <w:rPr>
                                <w:szCs w:val="24"/>
                                <w:lang w:val="en-GB" w:eastAsia="en-GB"/>
                              </w:rPr>
                            </w:pPr>
                            <w:r>
                              <w:rPr>
                                <w:rFonts w:eastAsia="MS Mincho"/>
                              </w:rPr>
                              <w:t xml:space="preserve">Table </w:t>
                            </w:r>
                            <w:r>
                              <w:rPr>
                                <w:lang w:val="en-US"/>
                              </w:rPr>
                              <w:t>2.2.2.3</w:t>
                            </w:r>
                            <w:r>
                              <w:rPr>
                                <w:rFonts w:eastAsia="MS Mincho"/>
                                <w:lang w:eastAsia="ja-JP"/>
                              </w:rPr>
                              <w:t>-</w:t>
                            </w:r>
                            <w:r>
                              <w:rPr>
                                <w:lang w:val="en-US"/>
                              </w:rPr>
                              <w:t>2</w:t>
                            </w:r>
                            <w:r>
                              <w:rPr>
                                <w:rFonts w:eastAsia="MS Mincho"/>
                              </w:rPr>
                              <w:t>:</w:t>
                            </w:r>
                            <w:r>
                              <w:rPr>
                                <w:lang w:val="en-US"/>
                              </w:rPr>
                              <w:t xml:space="preserve"> BS spurious emission limits for 14800 to 15350 MHz for Category B</w:t>
                            </w:r>
                          </w:p>
                          <w:tbl>
                            <w:tblPr>
                              <w:tblW w:w="5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5"/>
                              <w:gridCol w:w="2051"/>
                              <w:gridCol w:w="1439"/>
                            </w:tblGrid>
                            <w:tr w:rsidR="00E953BE" w14:paraId="57E68C93"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507A3019" w14:textId="77777777" w:rsidR="00E953BE" w:rsidRDefault="00E953BE" w:rsidP="00E953BE">
                                  <w:pPr>
                                    <w:pStyle w:val="TAH"/>
                                  </w:pPr>
                                  <w:r>
                                    <w:t>Spurious frequency range</w:t>
                                  </w:r>
                                </w:p>
                              </w:tc>
                              <w:tc>
                                <w:tcPr>
                                  <w:tcW w:w="2052" w:type="dxa"/>
                                  <w:tcBorders>
                                    <w:top w:val="single" w:sz="6" w:space="0" w:color="000000"/>
                                    <w:left w:val="single" w:sz="6" w:space="0" w:color="000000"/>
                                    <w:bottom w:val="single" w:sz="6" w:space="0" w:color="000000"/>
                                    <w:right w:val="single" w:sz="6" w:space="0" w:color="000000"/>
                                  </w:tcBorders>
                                </w:tcPr>
                                <w:p w14:paraId="7A9408B1" w14:textId="77777777" w:rsidR="00E953BE" w:rsidRDefault="00E953BE" w:rsidP="00E953BE">
                                  <w:pPr>
                                    <w:pStyle w:val="TAH"/>
                                  </w:pPr>
                                  <w:r>
                                    <w:t>Limit</w:t>
                                  </w:r>
                                </w:p>
                              </w:tc>
                              <w:tc>
                                <w:tcPr>
                                  <w:tcW w:w="1440" w:type="dxa"/>
                                  <w:tcBorders>
                                    <w:top w:val="single" w:sz="6" w:space="0" w:color="000000"/>
                                    <w:left w:val="single" w:sz="6" w:space="0" w:color="000000"/>
                                    <w:bottom w:val="single" w:sz="6" w:space="0" w:color="000000"/>
                                    <w:right w:val="single" w:sz="6" w:space="0" w:color="000000"/>
                                  </w:tcBorders>
                                </w:tcPr>
                                <w:p w14:paraId="1C1E77CC" w14:textId="77777777" w:rsidR="00E953BE" w:rsidRDefault="00E953BE" w:rsidP="00E953BE">
                                  <w:pPr>
                                    <w:pStyle w:val="TAH"/>
                                  </w:pPr>
                                  <w:r>
                                    <w:t>Measurement bandwidth</w:t>
                                  </w:r>
                                </w:p>
                              </w:tc>
                            </w:tr>
                            <w:tr w:rsidR="00E953BE" w14:paraId="33863E33"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2ABB779" w14:textId="77777777" w:rsidR="00E953BE" w:rsidRDefault="00E953BE" w:rsidP="00E953BE">
                                  <w:pPr>
                                    <w:pStyle w:val="TAC"/>
                                  </w:pPr>
                                  <w:r>
                                    <w:t>30 MHz – 1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50AA6F27" w14:textId="77777777" w:rsidR="00E953BE" w:rsidRDefault="00E953BE" w:rsidP="00E953BE">
                                  <w:pPr>
                                    <w:pStyle w:val="TAC"/>
                                    <w:rPr>
                                      <w:lang w:val="en-US"/>
                                    </w:rPr>
                                  </w:pPr>
                                  <w:r>
                                    <w:rPr>
                                      <w:lang w:val="en-US"/>
                                    </w:rPr>
                                    <w:t>-36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35770EF9" w14:textId="77777777" w:rsidR="00E953BE" w:rsidRDefault="00E953BE" w:rsidP="00E953BE">
                                  <w:pPr>
                                    <w:pStyle w:val="TAC"/>
                                    <w:rPr>
                                      <w:lang w:val="en-GB"/>
                                    </w:rPr>
                                  </w:pPr>
                                  <w:r>
                                    <w:t>100 kHz</w:t>
                                  </w:r>
                                </w:p>
                              </w:tc>
                            </w:tr>
                            <w:tr w:rsidR="00E953BE" w14:paraId="3C55FA0F"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00CF8E7" w14:textId="77777777" w:rsidR="00E953BE" w:rsidRDefault="00E953BE" w:rsidP="00E953BE">
                                  <w:pPr>
                                    <w:pStyle w:val="TAC"/>
                                  </w:pPr>
                                  <w:r>
                                    <w:t xml:space="preserve">1 GHz – </w:t>
                                  </w:r>
                                  <w:r>
                                    <w:rPr>
                                      <w:lang w:val="en-US"/>
                                    </w:rPr>
                                    <w:t>18</w:t>
                                  </w:r>
                                  <w:r>
                                    <w:t xml:space="preserve">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4CB58F9B" w14:textId="77777777" w:rsidR="00E953BE" w:rsidRDefault="00E953BE" w:rsidP="00E953BE">
                                  <w:pPr>
                                    <w:pStyle w:val="TAC"/>
                                  </w:pPr>
                                  <w:r>
                                    <w:t>-30 dBm</w:t>
                                  </w:r>
                                </w:p>
                                <w:p w14:paraId="6C531768" w14:textId="77777777" w:rsidR="00E953BE" w:rsidRDefault="00E953BE" w:rsidP="00E953BE">
                                  <w:pPr>
                                    <w:pStyle w:val="TAC"/>
                                  </w:pPr>
                                </w:p>
                              </w:tc>
                              <w:tc>
                                <w:tcPr>
                                  <w:tcW w:w="1440" w:type="dxa"/>
                                  <w:tcBorders>
                                    <w:top w:val="single" w:sz="6" w:space="0" w:color="000000"/>
                                    <w:left w:val="single" w:sz="6" w:space="0" w:color="000000"/>
                                    <w:bottom w:val="single" w:sz="6" w:space="0" w:color="000000"/>
                                    <w:right w:val="single" w:sz="6" w:space="0" w:color="000000"/>
                                  </w:tcBorders>
                                  <w:vAlign w:val="center"/>
                                </w:tcPr>
                                <w:p w14:paraId="4AB5D26A" w14:textId="77777777" w:rsidR="00E953BE" w:rsidRDefault="00E953BE" w:rsidP="00E953BE">
                                  <w:pPr>
                                    <w:pStyle w:val="TAC"/>
                                  </w:pPr>
                                  <w:r>
                                    <w:t>1 MHz</w:t>
                                  </w:r>
                                </w:p>
                              </w:tc>
                            </w:tr>
                            <w:tr w:rsidR="00E953BE" w14:paraId="0FB353D9"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966EB37" w14:textId="77777777" w:rsidR="00E953BE" w:rsidRDefault="00E953BE" w:rsidP="00E953BE">
                                  <w:pPr>
                                    <w:pStyle w:val="TAC"/>
                                    <w:rPr>
                                      <w:lang w:val="en-US"/>
                                    </w:rPr>
                                  </w:pPr>
                                  <w:r>
                                    <w:rPr>
                                      <w:lang w:val="en-US"/>
                                    </w:rPr>
                                    <w:t xml:space="preserve">18 GHz – </w:t>
                                  </w:r>
                                  <w:r>
                                    <w:rPr>
                                      <w:lang w:val="en-IN"/>
                                    </w:rPr>
                                    <w:t>2</w:t>
                                  </w:r>
                                  <w:r>
                                    <w:rPr>
                                      <w:vertAlign w:val="superscript"/>
                                      <w:lang w:val="en-IN"/>
                                    </w:rPr>
                                    <w:t>nd</w:t>
                                  </w:r>
                                  <w:r>
                                    <w:rPr>
                                      <w:lang w:val="en-IN"/>
                                    </w:rPr>
                                    <w:t xml:space="preserve"> harmonic of the upper frequency edge of the DL operating band</w:t>
                                  </w:r>
                                </w:p>
                              </w:tc>
                              <w:tc>
                                <w:tcPr>
                                  <w:tcW w:w="2052" w:type="dxa"/>
                                  <w:tcBorders>
                                    <w:top w:val="single" w:sz="6" w:space="0" w:color="000000"/>
                                    <w:left w:val="single" w:sz="6" w:space="0" w:color="000000"/>
                                    <w:bottom w:val="single" w:sz="6" w:space="0" w:color="000000"/>
                                    <w:right w:val="single" w:sz="6" w:space="0" w:color="000000"/>
                                  </w:tcBorders>
                                  <w:vAlign w:val="center"/>
                                </w:tcPr>
                                <w:p w14:paraId="0C5A67B0" w14:textId="77777777" w:rsidR="00E953BE" w:rsidRDefault="00E953BE" w:rsidP="00E953BE">
                                  <w:pPr>
                                    <w:pStyle w:val="TAC"/>
                                    <w:rPr>
                                      <w:lang w:val="en-US"/>
                                    </w:rPr>
                                  </w:pPr>
                                  <w:r>
                                    <w:t>-</w:t>
                                  </w:r>
                                  <w:r>
                                    <w:rPr>
                                      <w:lang w:val="en-US"/>
                                    </w:rPr>
                                    <w:t>2</w:t>
                                  </w:r>
                                  <w:r>
                                    <w:t>0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03488217" w14:textId="77777777" w:rsidR="00E953BE" w:rsidRDefault="00E953BE" w:rsidP="00E953BE">
                                  <w:pPr>
                                    <w:pStyle w:val="TAC"/>
                                    <w:rPr>
                                      <w:lang w:val="en-US"/>
                                    </w:rPr>
                                  </w:pPr>
                                  <w:r>
                                    <w:t>1</w:t>
                                  </w:r>
                                  <w:r>
                                    <w:rPr>
                                      <w:lang w:val="en-US"/>
                                    </w:rPr>
                                    <w:t>0</w:t>
                                  </w:r>
                                  <w:r>
                                    <w:t xml:space="preserve"> MHz</w:t>
                                  </w:r>
                                </w:p>
                              </w:tc>
                            </w:tr>
                          </w:tbl>
                          <w:p w14:paraId="30BD326E" w14:textId="444DFCF7" w:rsidR="00E953BE" w:rsidRDefault="00E953BE"/>
                        </w:txbxContent>
                      </wps:txbx>
                      <wps:bodyPr rot="0" vert="horz" wrap="square" lIns="91440" tIns="45720" rIns="91440" bIns="45720" anchor="t" anchorCtr="0">
                        <a:spAutoFit/>
                      </wps:bodyPr>
                    </wps:wsp>
                  </a:graphicData>
                </a:graphic>
              </wp:inline>
            </w:drawing>
          </mc:Choice>
          <mc:Fallback>
            <w:pict>
              <v:shape w14:anchorId="5DB5D773" id="_x0000_s1038" type="#_x0000_t202" style="width:503.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">
                <v:textbox style="mso-fit-shape-to-text:t">
                  <w:txbxContent>
                    <w:p w14:paraId="63B993D3" w14:textId="00490034" w:rsidR="00E953BE" w:rsidRDefault="00C70BDC" w:rsidP="00E953BE">
                      <w:pPr>
                        <w:rPr>
                          <w:iCs/>
                          <w:lang w:val="en-US" w:eastAsia="zh-CN"/>
                        </w:rPr>
                      </w:pPr>
                      <w:r>
                        <w:rPr>
                          <w:iCs/>
                          <w:lang w:val="en-US" w:eastAsia="zh-CN"/>
                        </w:rPr>
                        <w:t>Previous a</w:t>
                      </w:r>
                      <w:r w:rsidR="00E953BE">
                        <w:rPr>
                          <w:rFonts w:hint="eastAsia"/>
                          <w:iCs/>
                          <w:lang w:val="en-US" w:eastAsia="zh-CN"/>
                        </w:rPr>
                        <w:t>greement:</w:t>
                      </w:r>
                    </w:p>
                    <w:p w14:paraId="61690494" w14:textId="77777777" w:rsidR="00E953BE" w:rsidRDefault="00E953BE" w:rsidP="00E953BE">
                      <w:pPr>
                        <w:rPr>
                          <w:iCs/>
                          <w:lang w:val="en-US" w:eastAsia="zh-CN"/>
                        </w:rPr>
                      </w:pPr>
                      <w:r>
                        <w:rPr>
                          <w:iCs/>
                          <w:lang w:eastAsia="zh-CN"/>
                        </w:rPr>
                        <w:t xml:space="preserve">For the reply,  </w:t>
                      </w:r>
                      <w:r>
                        <w:rPr>
                          <w:rFonts w:hint="eastAsia"/>
                          <w:iCs/>
                          <w:lang w:val="en-US" w:eastAsia="zh-CN"/>
                        </w:rPr>
                        <w:t>refer to</w:t>
                      </w:r>
                      <w:r>
                        <w:rPr>
                          <w:iCs/>
                          <w:lang w:eastAsia="zh-CN"/>
                        </w:rPr>
                        <w:t xml:space="preserve"> </w:t>
                      </w:r>
                      <w:r>
                        <w:rPr>
                          <w:rFonts w:hint="eastAsia"/>
                          <w:iCs/>
                          <w:lang w:val="en-US" w:eastAsia="zh-CN"/>
                        </w:rPr>
                        <w:t>the following table as basis</w:t>
                      </w:r>
                    </w:p>
                    <w:p w14:paraId="14E1966F" w14:textId="77777777" w:rsidR="00E953BE" w:rsidRDefault="00E953BE" w:rsidP="00E953BE">
                      <w:pPr>
                        <w:pStyle w:val="ListParagraph"/>
                        <w:numPr>
                          <w:ilvl w:val="0"/>
                          <w:numId w:val="7"/>
                        </w:numPr>
                        <w:spacing w:line="259" w:lineRule="auto"/>
                        <w:ind w:firstLineChars="0"/>
                        <w:rPr>
                          <w:iCs/>
                          <w:lang w:eastAsia="zh-CN"/>
                        </w:rPr>
                      </w:pPr>
                      <w:r>
                        <w:rPr>
                          <w:iCs/>
                          <w:lang w:eastAsia="zh-CN"/>
                        </w:rPr>
                        <w:t xml:space="preserve"> </w:t>
                      </w:r>
                      <w:r>
                        <w:rPr>
                          <w:rFonts w:hint="eastAsia"/>
                          <w:iCs/>
                          <w:lang w:val="en-US" w:eastAsia="zh-CN"/>
                        </w:rPr>
                        <w:t>[</w:t>
                      </w:r>
                      <w:r>
                        <w:rPr>
                          <w:iCs/>
                          <w:lang w:eastAsia="zh-CN"/>
                        </w:rPr>
                        <w:t>category B</w:t>
                      </w:r>
                      <w:r>
                        <w:rPr>
                          <w:rFonts w:hint="eastAsia"/>
                          <w:iCs/>
                          <w:lang w:val="en-US" w:eastAsia="zh-CN"/>
                        </w:rPr>
                        <w:t>]</w:t>
                      </w:r>
                      <w:r>
                        <w:rPr>
                          <w:iCs/>
                          <w:lang w:eastAsia="zh-CN"/>
                        </w:rPr>
                        <w:t xml:space="preserve"> </w:t>
                      </w:r>
                      <w:r>
                        <w:rPr>
                          <w:rFonts w:hint="eastAsia"/>
                          <w:iCs/>
                          <w:lang w:val="en-US" w:eastAsia="zh-CN"/>
                        </w:rPr>
                        <w:t>and</w:t>
                      </w:r>
                      <w:r>
                        <w:rPr>
                          <w:iCs/>
                          <w:lang w:eastAsia="zh-CN"/>
                        </w:rPr>
                        <w:t xml:space="preserve"> category A </w:t>
                      </w:r>
                    </w:p>
                    <w:p w14:paraId="2D54CCAF" w14:textId="77777777" w:rsidR="00E953BE" w:rsidRDefault="00E953BE" w:rsidP="00E953BE">
                      <w:pPr>
                        <w:pStyle w:val="TH"/>
                        <w:numPr>
                          <w:ilvl w:val="0"/>
                          <w:numId w:val="1"/>
                        </w:numPr>
                        <w:spacing w:line="259" w:lineRule="auto"/>
                        <w:rPr>
                          <w:lang w:val="en-IN" w:eastAsia="en-GB"/>
                        </w:rPr>
                      </w:pPr>
                      <w:r>
                        <w:rPr>
                          <w:lang w:val="en-IN"/>
                        </w:rPr>
                        <w:t>Table 2.2.2.3-1:</w:t>
                      </w:r>
                      <w:r>
                        <w:rPr>
                          <w:lang w:val="en-US"/>
                        </w:rPr>
                        <w:t xml:space="preserve"> BS spurious emission limits for 14800 to 15350 MHz for Category A</w:t>
                      </w:r>
                    </w:p>
                    <w:tbl>
                      <w:tblPr>
                        <w:tblW w:w="0" w:type="auto"/>
                        <w:jc w:val="center"/>
                        <w:tblCellMar>
                          <w:left w:w="0" w:type="dxa"/>
                          <w:right w:w="0" w:type="dxa"/>
                        </w:tblCellMar>
                        <w:tblLook w:val="04A0" w:firstRow="1" w:lastRow="0" w:firstColumn="1" w:lastColumn="0" w:noHBand="0" w:noVBand="1"/>
                      </w:tblPr>
                      <w:tblGrid>
                        <w:gridCol w:w="2376"/>
                        <w:gridCol w:w="2052"/>
                        <w:gridCol w:w="1440"/>
                        <w:gridCol w:w="2604"/>
                      </w:tblGrid>
                      <w:tr w:rsidR="00E953BE" w14:paraId="44D1C1AE" w14:textId="77777777">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3D1D6F" w14:textId="77777777" w:rsidR="00E953BE" w:rsidRDefault="00E953BE" w:rsidP="00E953BE">
                            <w:pPr>
                              <w:pStyle w:val="TAH"/>
                              <w:rPr>
                                <w:szCs w:val="18"/>
                                <w:lang w:val="sv-SE"/>
                              </w:rPr>
                            </w:pPr>
                            <w:r>
                              <w:t>Frequency range</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89EE638" w14:textId="77777777" w:rsidR="00E953BE" w:rsidRDefault="00E953BE" w:rsidP="00E953BE">
                            <w:pPr>
                              <w:pStyle w:val="TAH"/>
                              <w:rPr>
                                <w:sz w:val="20"/>
                                <w:lang w:val="en-GB" w:eastAsia="sv-SE"/>
                              </w:rPr>
                            </w:pPr>
                            <w:r>
                              <w:t>Limit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2F2C357" w14:textId="77777777" w:rsidR="00E953BE" w:rsidRDefault="00E953BE" w:rsidP="00E953BE">
                            <w:pPr>
                              <w:pStyle w:val="TAH"/>
                              <w:rPr>
                                <w:lang w:eastAsia="en-GB"/>
                              </w:rPr>
                            </w:pPr>
                            <w:r>
                              <w:t>Measurement Bandwidth</w:t>
                            </w:r>
                          </w:p>
                        </w:tc>
                        <w:tc>
                          <w:tcPr>
                            <w:tcW w:w="2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63CC801" w14:textId="77777777" w:rsidR="00E953BE" w:rsidRDefault="00E953BE" w:rsidP="00E953BE">
                            <w:pPr>
                              <w:pStyle w:val="TAH"/>
                            </w:pPr>
                            <w:r>
                              <w:t>Note</w:t>
                            </w:r>
                          </w:p>
                        </w:tc>
                      </w:tr>
                      <w:tr w:rsidR="00E953BE" w14:paraId="3A23B969"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DFFF898" w14:textId="77777777" w:rsidR="00E953BE" w:rsidRDefault="00E953BE" w:rsidP="00E953BE">
                            <w:pPr>
                              <w:pStyle w:val="TAC"/>
                            </w:pPr>
                            <w:r>
                              <w:t>30 MHz – 1 GHz</w:t>
                            </w:r>
                          </w:p>
                        </w:tc>
                        <w:tc>
                          <w:tcPr>
                            <w:tcW w:w="20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1FF0A488" w14:textId="77777777" w:rsidR="00E953BE" w:rsidRDefault="00E953BE" w:rsidP="00E953BE">
                            <w:pPr>
                              <w:pStyle w:val="TAC"/>
                            </w:pPr>
                            <w:r>
                              <w:t>-13 dBm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6DE4A98E" w14:textId="77777777" w:rsidR="00E953BE" w:rsidRDefault="00E953BE" w:rsidP="00E953BE">
                            <w:pPr>
                              <w:pStyle w:val="TAC"/>
                            </w:pPr>
                            <w:r>
                              <w:t>100 kHz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7849969B" w14:textId="77777777" w:rsidR="00E953BE" w:rsidRDefault="00E953BE" w:rsidP="00E953BE">
                            <w:pPr>
                              <w:pStyle w:val="TAC"/>
                            </w:pPr>
                            <w:r>
                              <w:t>Note 1</w:t>
                            </w:r>
                          </w:p>
                        </w:tc>
                      </w:tr>
                      <w:tr w:rsidR="00E953BE" w14:paraId="0363F488"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78CC9CA" w14:textId="77777777" w:rsidR="00E953BE" w:rsidRDefault="00E953BE" w:rsidP="00E953BE">
                            <w:pPr>
                              <w:pStyle w:val="TAC"/>
                              <w:rPr>
                                <w:lang w:val="en-IN"/>
                              </w:rPr>
                            </w:pPr>
                            <w:r>
                              <w:rPr>
                                <w:lang w:val="en-IN"/>
                              </w:rPr>
                              <w:t>1 GHz – 2</w:t>
                            </w:r>
                            <w:r>
                              <w:rPr>
                                <w:vertAlign w:val="superscript"/>
                                <w:lang w:val="en-IN"/>
                              </w:rPr>
                              <w:t>nd</w:t>
                            </w:r>
                            <w:r>
                              <w:rPr>
                                <w:lang w:val="en-IN"/>
                              </w:rPr>
                              <w:t xml:space="preserve"> harmonic of the upper frequency edge of the DL operating band</w:t>
                            </w:r>
                          </w:p>
                        </w:tc>
                        <w:tc>
                          <w:tcPr>
                            <w:tcW w:w="0" w:type="auto"/>
                            <w:vMerge/>
                            <w:tcBorders>
                              <w:top w:val="nil"/>
                              <w:left w:val="nil"/>
                              <w:bottom w:val="single" w:sz="8" w:space="0" w:color="000000"/>
                              <w:right w:val="single" w:sz="8" w:space="0" w:color="000000"/>
                            </w:tcBorders>
                            <w:vAlign w:val="center"/>
                          </w:tcPr>
                          <w:p w14:paraId="3F25F94A" w14:textId="77777777" w:rsidR="00E953BE" w:rsidRDefault="00E953BE" w:rsidP="00E953BE">
                            <w:pPr>
                              <w:spacing w:after="0"/>
                              <w:rPr>
                                <w:sz w:val="18"/>
                                <w:lang w:eastAsia="en-GB"/>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2ED95A7C" w14:textId="77777777" w:rsidR="00E953BE" w:rsidRDefault="00E953BE" w:rsidP="00E953BE">
                            <w:pPr>
                              <w:pStyle w:val="TAC"/>
                              <w:rPr>
                                <w:lang w:val="sv-SE"/>
                              </w:rPr>
                            </w:pPr>
                            <w:r>
                              <w:t>1 MHz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63710F47" w14:textId="77777777" w:rsidR="00E953BE" w:rsidRDefault="00E953BE" w:rsidP="00E953BE">
                            <w:pPr>
                              <w:pStyle w:val="TAC"/>
                              <w:rPr>
                                <w:lang w:val="en-GB"/>
                              </w:rPr>
                            </w:pPr>
                            <w:r>
                              <w:t>Note 1, Note 2</w:t>
                            </w:r>
                          </w:p>
                        </w:tc>
                      </w:tr>
                      <w:tr w:rsidR="00E953BE" w14:paraId="1425C950" w14:textId="77777777">
                        <w:trPr>
                          <w:cantSplit/>
                          <w:jc w:val="center"/>
                        </w:trPr>
                        <w:tc>
                          <w:tcPr>
                            <w:tcW w:w="84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CA8C1CD" w14:textId="77777777" w:rsidR="00E953BE" w:rsidRDefault="00E953BE" w:rsidP="00E953BE">
                            <w:pPr>
                              <w:pStyle w:val="TAN"/>
                              <w:rPr>
                                <w:lang w:val="en-IN"/>
                              </w:rPr>
                            </w:pPr>
                            <w:r>
                              <w:rPr>
                                <w:lang w:val="en-IN"/>
                              </w:rPr>
                              <w:t>NOTE 1:</w:t>
                            </w:r>
                            <w:r>
                              <w:rPr>
                                <w:rFonts w:cs="Arial"/>
                              </w:rPr>
                              <w:tab/>
                            </w:r>
                            <w:r>
                              <w:rPr>
                                <w:lang w:val="en-IN"/>
                              </w:rPr>
                              <w:t>Bandwidth as in ITU-R SM.329, s4.1</w:t>
                            </w:r>
                          </w:p>
                          <w:p w14:paraId="611F9862" w14:textId="77777777" w:rsidR="00E953BE" w:rsidRDefault="00E953BE" w:rsidP="00E953BE">
                            <w:pPr>
                              <w:pStyle w:val="TAN"/>
                              <w:rPr>
                                <w:lang w:val="en-IN"/>
                              </w:rPr>
                            </w:pPr>
                            <w:r>
                              <w:rPr>
                                <w:lang w:val="en-IN"/>
                              </w:rPr>
                              <w:t>NOTE 2:</w:t>
                            </w:r>
                            <w:r>
                              <w:rPr>
                                <w:rFonts w:cs="Arial"/>
                              </w:rPr>
                              <w:tab/>
                            </w:r>
                            <w:r>
                              <w:rPr>
                                <w:lang w:val="en-IN"/>
                              </w:rPr>
                              <w:t>Upper frequency as in ITU-R SM.329, s2.5 table 1.</w:t>
                            </w:r>
                          </w:p>
                        </w:tc>
                      </w:tr>
                    </w:tbl>
                    <w:p w14:paraId="08A8B026" w14:textId="77777777" w:rsidR="00E953BE" w:rsidRDefault="00E953BE" w:rsidP="00E953BE">
                      <w:pPr>
                        <w:pStyle w:val="ListParagraph"/>
                        <w:numPr>
                          <w:ilvl w:val="0"/>
                          <w:numId w:val="1"/>
                        </w:numPr>
                        <w:spacing w:line="259" w:lineRule="auto"/>
                        <w:ind w:firstLineChars="0"/>
                        <w:rPr>
                          <w:lang w:eastAsia="ja-JP"/>
                        </w:rPr>
                      </w:pPr>
                    </w:p>
                    <w:p w14:paraId="4A7A4A1E" w14:textId="77777777" w:rsidR="00E953BE" w:rsidRDefault="00E953BE" w:rsidP="00E953BE">
                      <w:pPr>
                        <w:pStyle w:val="TH"/>
                        <w:numPr>
                          <w:ilvl w:val="0"/>
                          <w:numId w:val="1"/>
                        </w:numPr>
                        <w:spacing w:line="259" w:lineRule="auto"/>
                        <w:rPr>
                          <w:szCs w:val="24"/>
                          <w:lang w:val="en-GB" w:eastAsia="en-GB"/>
                        </w:rPr>
                      </w:pPr>
                      <w:r>
                        <w:rPr>
                          <w:rFonts w:eastAsia="MS Mincho"/>
                        </w:rPr>
                        <w:t xml:space="preserve">Table </w:t>
                      </w:r>
                      <w:r>
                        <w:rPr>
                          <w:lang w:val="en-US"/>
                        </w:rPr>
                        <w:t>2.2.2.3</w:t>
                      </w:r>
                      <w:r>
                        <w:rPr>
                          <w:rFonts w:eastAsia="MS Mincho"/>
                          <w:lang w:eastAsia="ja-JP"/>
                        </w:rPr>
                        <w:t>-</w:t>
                      </w:r>
                      <w:r>
                        <w:rPr>
                          <w:lang w:val="en-US"/>
                        </w:rPr>
                        <w:t>2</w:t>
                      </w:r>
                      <w:r>
                        <w:rPr>
                          <w:rFonts w:eastAsia="MS Mincho"/>
                        </w:rPr>
                        <w:t>:</w:t>
                      </w:r>
                      <w:r>
                        <w:rPr>
                          <w:lang w:val="en-US"/>
                        </w:rPr>
                        <w:t xml:space="preserve"> BS spurious emission limits for 14800 to 15350 MHz for Category B</w:t>
                      </w:r>
                    </w:p>
                    <w:tbl>
                      <w:tblPr>
                        <w:tblW w:w="5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75"/>
                        <w:gridCol w:w="2051"/>
                        <w:gridCol w:w="1439"/>
                      </w:tblGrid>
                      <w:tr w:rsidR="00E953BE" w14:paraId="57E68C93"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tcPr>
                          <w:p w14:paraId="507A3019" w14:textId="77777777" w:rsidR="00E953BE" w:rsidRDefault="00E953BE" w:rsidP="00E953BE">
                            <w:pPr>
                              <w:pStyle w:val="TAH"/>
                            </w:pPr>
                            <w:r>
                              <w:t>Spurious frequency range</w:t>
                            </w:r>
                          </w:p>
                        </w:tc>
                        <w:tc>
                          <w:tcPr>
                            <w:tcW w:w="2052" w:type="dxa"/>
                            <w:tcBorders>
                              <w:top w:val="single" w:sz="6" w:space="0" w:color="000000"/>
                              <w:left w:val="single" w:sz="6" w:space="0" w:color="000000"/>
                              <w:bottom w:val="single" w:sz="6" w:space="0" w:color="000000"/>
                              <w:right w:val="single" w:sz="6" w:space="0" w:color="000000"/>
                            </w:tcBorders>
                          </w:tcPr>
                          <w:p w14:paraId="7A9408B1" w14:textId="77777777" w:rsidR="00E953BE" w:rsidRDefault="00E953BE" w:rsidP="00E953BE">
                            <w:pPr>
                              <w:pStyle w:val="TAH"/>
                            </w:pPr>
                            <w:r>
                              <w:t>Limit</w:t>
                            </w:r>
                          </w:p>
                        </w:tc>
                        <w:tc>
                          <w:tcPr>
                            <w:tcW w:w="1440" w:type="dxa"/>
                            <w:tcBorders>
                              <w:top w:val="single" w:sz="6" w:space="0" w:color="000000"/>
                              <w:left w:val="single" w:sz="6" w:space="0" w:color="000000"/>
                              <w:bottom w:val="single" w:sz="6" w:space="0" w:color="000000"/>
                              <w:right w:val="single" w:sz="6" w:space="0" w:color="000000"/>
                            </w:tcBorders>
                          </w:tcPr>
                          <w:p w14:paraId="1C1E77CC" w14:textId="77777777" w:rsidR="00E953BE" w:rsidRDefault="00E953BE" w:rsidP="00E953BE">
                            <w:pPr>
                              <w:pStyle w:val="TAH"/>
                            </w:pPr>
                            <w:r>
                              <w:t>Measurement bandwidth</w:t>
                            </w:r>
                          </w:p>
                        </w:tc>
                      </w:tr>
                      <w:tr w:rsidR="00E953BE" w14:paraId="33863E33"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2ABB779" w14:textId="77777777" w:rsidR="00E953BE" w:rsidRDefault="00E953BE" w:rsidP="00E953BE">
                            <w:pPr>
                              <w:pStyle w:val="TAC"/>
                            </w:pPr>
                            <w:r>
                              <w:t>30 MHz – 1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50AA6F27" w14:textId="77777777" w:rsidR="00E953BE" w:rsidRDefault="00E953BE" w:rsidP="00E953BE">
                            <w:pPr>
                              <w:pStyle w:val="TAC"/>
                              <w:rPr>
                                <w:lang w:val="en-US"/>
                              </w:rPr>
                            </w:pPr>
                            <w:r>
                              <w:rPr>
                                <w:lang w:val="en-US"/>
                              </w:rPr>
                              <w:t>-36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35770EF9" w14:textId="77777777" w:rsidR="00E953BE" w:rsidRDefault="00E953BE" w:rsidP="00E953BE">
                            <w:pPr>
                              <w:pStyle w:val="TAC"/>
                              <w:rPr>
                                <w:lang w:val="en-GB"/>
                              </w:rPr>
                            </w:pPr>
                            <w:r>
                              <w:t>100 kHz</w:t>
                            </w:r>
                          </w:p>
                        </w:tc>
                      </w:tr>
                      <w:tr w:rsidR="00E953BE" w14:paraId="3C55FA0F"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00CF8E7" w14:textId="77777777" w:rsidR="00E953BE" w:rsidRDefault="00E953BE" w:rsidP="00E953BE">
                            <w:pPr>
                              <w:pStyle w:val="TAC"/>
                            </w:pPr>
                            <w:r>
                              <w:t xml:space="preserve">1 GHz – </w:t>
                            </w:r>
                            <w:r>
                              <w:rPr>
                                <w:lang w:val="en-US"/>
                              </w:rPr>
                              <w:t>18</w:t>
                            </w:r>
                            <w:r>
                              <w:t xml:space="preserve"> GHz</w:t>
                            </w:r>
                          </w:p>
                        </w:tc>
                        <w:tc>
                          <w:tcPr>
                            <w:tcW w:w="2052" w:type="dxa"/>
                            <w:tcBorders>
                              <w:top w:val="single" w:sz="6" w:space="0" w:color="000000"/>
                              <w:left w:val="single" w:sz="6" w:space="0" w:color="000000"/>
                              <w:bottom w:val="single" w:sz="6" w:space="0" w:color="000000"/>
                              <w:right w:val="single" w:sz="6" w:space="0" w:color="000000"/>
                            </w:tcBorders>
                            <w:vAlign w:val="center"/>
                          </w:tcPr>
                          <w:p w14:paraId="4CB58F9B" w14:textId="77777777" w:rsidR="00E953BE" w:rsidRDefault="00E953BE" w:rsidP="00E953BE">
                            <w:pPr>
                              <w:pStyle w:val="TAC"/>
                            </w:pPr>
                            <w:r>
                              <w:t>-30 dBm</w:t>
                            </w:r>
                          </w:p>
                          <w:p w14:paraId="6C531768" w14:textId="77777777" w:rsidR="00E953BE" w:rsidRDefault="00E953BE" w:rsidP="00E953BE">
                            <w:pPr>
                              <w:pStyle w:val="TAC"/>
                            </w:pPr>
                          </w:p>
                        </w:tc>
                        <w:tc>
                          <w:tcPr>
                            <w:tcW w:w="1440" w:type="dxa"/>
                            <w:tcBorders>
                              <w:top w:val="single" w:sz="6" w:space="0" w:color="000000"/>
                              <w:left w:val="single" w:sz="6" w:space="0" w:color="000000"/>
                              <w:bottom w:val="single" w:sz="6" w:space="0" w:color="000000"/>
                              <w:right w:val="single" w:sz="6" w:space="0" w:color="000000"/>
                            </w:tcBorders>
                            <w:vAlign w:val="center"/>
                          </w:tcPr>
                          <w:p w14:paraId="4AB5D26A" w14:textId="77777777" w:rsidR="00E953BE" w:rsidRDefault="00E953BE" w:rsidP="00E953BE">
                            <w:pPr>
                              <w:pStyle w:val="TAC"/>
                            </w:pPr>
                            <w:r>
                              <w:t>1 MHz</w:t>
                            </w:r>
                          </w:p>
                        </w:tc>
                      </w:tr>
                      <w:tr w:rsidR="00E953BE" w14:paraId="0FB353D9" w14:textId="77777777">
                        <w:trPr>
                          <w:cantSplit/>
                          <w:jc w:val="center"/>
                        </w:trPr>
                        <w:tc>
                          <w:tcPr>
                            <w:tcW w:w="2376" w:type="dxa"/>
                            <w:tcBorders>
                              <w:top w:val="single" w:sz="6" w:space="0" w:color="000000"/>
                              <w:left w:val="single" w:sz="6" w:space="0" w:color="000000"/>
                              <w:bottom w:val="single" w:sz="6" w:space="0" w:color="000000"/>
                              <w:right w:val="single" w:sz="6" w:space="0" w:color="000000"/>
                            </w:tcBorders>
                            <w:vAlign w:val="center"/>
                          </w:tcPr>
                          <w:p w14:paraId="4966EB37" w14:textId="77777777" w:rsidR="00E953BE" w:rsidRDefault="00E953BE" w:rsidP="00E953BE">
                            <w:pPr>
                              <w:pStyle w:val="TAC"/>
                              <w:rPr>
                                <w:lang w:val="en-US"/>
                              </w:rPr>
                            </w:pPr>
                            <w:r>
                              <w:rPr>
                                <w:lang w:val="en-US"/>
                              </w:rPr>
                              <w:t xml:space="preserve">18 GHz – </w:t>
                            </w:r>
                            <w:r>
                              <w:rPr>
                                <w:lang w:val="en-IN"/>
                              </w:rPr>
                              <w:t>2</w:t>
                            </w:r>
                            <w:r>
                              <w:rPr>
                                <w:vertAlign w:val="superscript"/>
                                <w:lang w:val="en-IN"/>
                              </w:rPr>
                              <w:t>nd</w:t>
                            </w:r>
                            <w:r>
                              <w:rPr>
                                <w:lang w:val="en-IN"/>
                              </w:rPr>
                              <w:t xml:space="preserve"> harmonic of the upper frequency edge of the DL operating band</w:t>
                            </w:r>
                          </w:p>
                        </w:tc>
                        <w:tc>
                          <w:tcPr>
                            <w:tcW w:w="2052" w:type="dxa"/>
                            <w:tcBorders>
                              <w:top w:val="single" w:sz="6" w:space="0" w:color="000000"/>
                              <w:left w:val="single" w:sz="6" w:space="0" w:color="000000"/>
                              <w:bottom w:val="single" w:sz="6" w:space="0" w:color="000000"/>
                              <w:right w:val="single" w:sz="6" w:space="0" w:color="000000"/>
                            </w:tcBorders>
                            <w:vAlign w:val="center"/>
                          </w:tcPr>
                          <w:p w14:paraId="0C5A67B0" w14:textId="77777777" w:rsidR="00E953BE" w:rsidRDefault="00E953BE" w:rsidP="00E953BE">
                            <w:pPr>
                              <w:pStyle w:val="TAC"/>
                              <w:rPr>
                                <w:lang w:val="en-US"/>
                              </w:rPr>
                            </w:pPr>
                            <w:r>
                              <w:t>-</w:t>
                            </w:r>
                            <w:r>
                              <w:rPr>
                                <w:lang w:val="en-US"/>
                              </w:rPr>
                              <w:t>2</w:t>
                            </w:r>
                            <w:r>
                              <w:t>0 dBm</w:t>
                            </w:r>
                          </w:p>
                        </w:tc>
                        <w:tc>
                          <w:tcPr>
                            <w:tcW w:w="1440" w:type="dxa"/>
                            <w:tcBorders>
                              <w:top w:val="single" w:sz="6" w:space="0" w:color="000000"/>
                              <w:left w:val="single" w:sz="6" w:space="0" w:color="000000"/>
                              <w:bottom w:val="single" w:sz="6" w:space="0" w:color="000000"/>
                              <w:right w:val="single" w:sz="6" w:space="0" w:color="000000"/>
                            </w:tcBorders>
                            <w:vAlign w:val="center"/>
                          </w:tcPr>
                          <w:p w14:paraId="03488217" w14:textId="77777777" w:rsidR="00E953BE" w:rsidRDefault="00E953BE" w:rsidP="00E953BE">
                            <w:pPr>
                              <w:pStyle w:val="TAC"/>
                              <w:rPr>
                                <w:lang w:val="en-US"/>
                              </w:rPr>
                            </w:pPr>
                            <w:r>
                              <w:t>1</w:t>
                            </w:r>
                            <w:r>
                              <w:rPr>
                                <w:lang w:val="en-US"/>
                              </w:rPr>
                              <w:t>0</w:t>
                            </w:r>
                            <w:r>
                              <w:t xml:space="preserve"> MHz</w:t>
                            </w:r>
                          </w:p>
                        </w:tc>
                      </w:tr>
                    </w:tbl>
                    <w:p w14:paraId="30BD326E" w14:textId="444DFCF7" w:rsidR="00E953BE" w:rsidRDefault="00E953BE"/>
                  </w:txbxContent>
                </v:textbox>
                <w10:anchorlock/>
              </v:shape>
            </w:pict>
          </mc:Fallback>
        </mc:AlternateContent>
      </w:r>
    </w:p>
    <w:p w14:paraId="6635E854" w14:textId="77777777" w:rsidR="00676778" w:rsidRPr="00166221" w:rsidRDefault="00676778"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Proposals</w:t>
      </w:r>
    </w:p>
    <w:p w14:paraId="1004ED8F" w14:textId="2EAB11B6" w:rsidR="00C249D8" w:rsidRDefault="00C249D8" w:rsidP="00C249D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C28CF">
        <w:rPr>
          <w:rFonts w:eastAsia="SimSun"/>
          <w:szCs w:val="24"/>
          <w:lang w:eastAsia="zh-CN"/>
        </w:rPr>
        <w:t xml:space="preserve">Option 1: </w:t>
      </w:r>
      <w:r>
        <w:rPr>
          <w:rFonts w:eastAsia="SimSun"/>
          <w:szCs w:val="24"/>
          <w:lang w:eastAsia="zh-CN"/>
        </w:rPr>
        <w:t>Reply Category A and Category B spurious emissions (Nokia)</w:t>
      </w:r>
    </w:p>
    <w:p w14:paraId="281A4F2F" w14:textId="1AD515D3" w:rsidR="00C249D8" w:rsidRDefault="00C249D8" w:rsidP="00C249D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Do not include category B spurious emissions in reply (</w:t>
      </w:r>
      <w:r w:rsidR="003B744B">
        <w:rPr>
          <w:rFonts w:eastAsia="SimSun"/>
          <w:szCs w:val="24"/>
          <w:lang w:eastAsia="zh-CN"/>
        </w:rPr>
        <w:t>Ericsson, Samsung, Huawei</w:t>
      </w:r>
      <w:r>
        <w:rPr>
          <w:rFonts w:eastAsia="SimSun"/>
          <w:szCs w:val="24"/>
          <w:lang w:eastAsia="zh-CN"/>
        </w:rPr>
        <w:t>)</w:t>
      </w:r>
    </w:p>
    <w:p w14:paraId="145C7573" w14:textId="77777777" w:rsidR="00C249D8" w:rsidRDefault="00C249D8" w:rsidP="00C249D8">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2a: Mention in LS and TR that CEPT has not yet decided emissions limits (Ericsson)</w:t>
      </w:r>
    </w:p>
    <w:p w14:paraId="3A12792C" w14:textId="3D8488AC" w:rsidR="00C249D8" w:rsidRDefault="00C249D8" w:rsidP="00C249D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Capture category B spurious emissions in the TR (</w:t>
      </w:r>
      <w:r w:rsidR="003B744B">
        <w:rPr>
          <w:rFonts w:eastAsia="SimSun"/>
          <w:szCs w:val="24"/>
          <w:lang w:eastAsia="zh-CN"/>
        </w:rPr>
        <w:t>ZTE</w:t>
      </w:r>
      <w:r>
        <w:rPr>
          <w:rFonts w:eastAsia="SimSun"/>
          <w:szCs w:val="24"/>
          <w:lang w:eastAsia="zh-CN"/>
        </w:rPr>
        <w:t>)</w:t>
      </w:r>
    </w:p>
    <w:p w14:paraId="161322C8" w14:textId="77777777" w:rsidR="00676778" w:rsidRDefault="00676778"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751949EC" w14:textId="77777777" w:rsidR="00676778" w:rsidRPr="008A1D6D" w:rsidRDefault="00676778" w:rsidP="003D196A">
      <w:pPr>
        <w:rPr>
          <w:b/>
          <w:u w:val="single"/>
          <w:lang w:eastAsia="ko-KR"/>
        </w:rPr>
      </w:pPr>
    </w:p>
    <w:p w14:paraId="6592F8C9" w14:textId="77777777" w:rsidR="003D196A" w:rsidRPr="0069405B" w:rsidRDefault="003D196A" w:rsidP="003D196A">
      <w:pPr>
        <w:rPr>
          <w:color w:val="0070C0"/>
          <w:lang w:val="en-US" w:eastAsia="zh-CN"/>
        </w:rPr>
      </w:pPr>
    </w:p>
    <w:p w14:paraId="525F1F65" w14:textId="149A43E4" w:rsidR="003D196A" w:rsidRPr="008A1D6D" w:rsidRDefault="003D196A" w:rsidP="003D196A">
      <w:pPr>
        <w:rPr>
          <w:b/>
          <w:u w:val="single"/>
          <w:lang w:eastAsia="ko-KR"/>
        </w:rPr>
      </w:pPr>
      <w:r w:rsidRPr="008A1D6D">
        <w:rPr>
          <w:b/>
          <w:u w:val="single"/>
          <w:lang w:eastAsia="ko-KR"/>
        </w:rPr>
        <w:t xml:space="preserve">Issue </w:t>
      </w:r>
      <w:r w:rsidR="00E47204">
        <w:rPr>
          <w:b/>
          <w:u w:val="single"/>
          <w:lang w:eastAsia="ko-KR"/>
        </w:rPr>
        <w:t>4</w:t>
      </w:r>
      <w:r w:rsidRPr="008A1D6D">
        <w:rPr>
          <w:b/>
          <w:u w:val="single"/>
          <w:lang w:eastAsia="ko-KR"/>
        </w:rPr>
        <w:t>-</w:t>
      </w:r>
      <w:r w:rsidR="00174681">
        <w:rPr>
          <w:b/>
          <w:u w:val="single"/>
          <w:lang w:eastAsia="ko-KR"/>
        </w:rPr>
        <w:t>2-8</w:t>
      </w:r>
      <w:r w:rsidRPr="008A1D6D">
        <w:rPr>
          <w:b/>
          <w:u w:val="single"/>
          <w:lang w:eastAsia="ko-KR"/>
        </w:rPr>
        <w:t>: Blocking response</w:t>
      </w:r>
    </w:p>
    <w:p w14:paraId="005F4BA8" w14:textId="77777777" w:rsidR="003E1C4B" w:rsidRPr="00166221" w:rsidRDefault="003E1C4B"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Proposals</w:t>
      </w:r>
    </w:p>
    <w:p w14:paraId="655EEA36" w14:textId="2A251DED" w:rsidR="005B5839" w:rsidRPr="000A0AE1" w:rsidRDefault="003E1C4B" w:rsidP="00372209">
      <w:pPr>
        <w:pStyle w:val="ListParagraph"/>
        <w:numPr>
          <w:ilvl w:val="1"/>
          <w:numId w:val="1"/>
        </w:numPr>
        <w:overflowPunct/>
        <w:autoSpaceDE/>
        <w:autoSpaceDN/>
        <w:adjustRightInd/>
        <w:spacing w:after="120"/>
        <w:ind w:left="1440" w:firstLineChars="0"/>
        <w:textAlignment w:val="auto"/>
        <w:rPr>
          <w:rFonts w:eastAsia="SimSun"/>
          <w:szCs w:val="24"/>
          <w:lang w:val="fr-FR" w:eastAsia="zh-CN"/>
        </w:rPr>
      </w:pPr>
      <w:r w:rsidRPr="000A0AE1">
        <w:rPr>
          <w:rFonts w:eastAsia="SimSun"/>
          <w:szCs w:val="24"/>
          <w:lang w:val="fr-FR" w:eastAsia="zh-CN"/>
        </w:rPr>
        <w:t xml:space="preserve">Option 1: </w:t>
      </w:r>
      <w:r w:rsidR="00F84BA9">
        <w:rPr>
          <w:bCs/>
          <w:color w:val="000000"/>
          <w:lang w:val="en-US"/>
        </w:rPr>
        <w:t>Δ</w:t>
      </w:r>
      <w:r w:rsidR="00F84BA9" w:rsidRPr="000A0AE1">
        <w:rPr>
          <w:bCs/>
          <w:color w:val="000000"/>
          <w:lang w:val="fr-FR"/>
        </w:rPr>
        <w:t>f</w:t>
      </w:r>
      <w:r w:rsidR="00F84BA9" w:rsidRPr="000A0AE1">
        <w:rPr>
          <w:vertAlign w:val="subscript"/>
          <w:lang w:val="fr-FR"/>
        </w:rPr>
        <w:t>OBUE</w:t>
      </w:r>
      <w:r w:rsidR="00F84BA9" w:rsidRPr="000A0AE1">
        <w:rPr>
          <w:rFonts w:eastAsia="SimSun"/>
          <w:szCs w:val="24"/>
          <w:lang w:val="fr-FR" w:eastAsia="zh-CN"/>
        </w:rPr>
        <w:t xml:space="preserve"> 100MHz (Qualcomm, ZTE</w:t>
      </w:r>
      <w:r w:rsidR="00B30FE8" w:rsidRPr="000A0AE1">
        <w:rPr>
          <w:rFonts w:eastAsia="SimSun"/>
          <w:szCs w:val="24"/>
          <w:lang w:val="fr-FR" w:eastAsia="zh-CN"/>
        </w:rPr>
        <w:t>)</w:t>
      </w:r>
    </w:p>
    <w:p w14:paraId="48B04749" w14:textId="6A8D5011" w:rsidR="00B30FE8" w:rsidRDefault="00B30FE8" w:rsidP="0037220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Define requirement as follows (ZTE):</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71"/>
        <w:gridCol w:w="1851"/>
        <w:gridCol w:w="1955"/>
        <w:gridCol w:w="3217"/>
      </w:tblGrid>
      <w:tr w:rsidR="00B30FE8" w14:paraId="778AC6D6" w14:textId="77777777">
        <w:trPr>
          <w:tblHeader/>
          <w:jc w:val="center"/>
        </w:trPr>
        <w:tc>
          <w:tcPr>
            <w:tcW w:w="2771" w:type="dxa"/>
          </w:tcPr>
          <w:p w14:paraId="5396F29C" w14:textId="77777777" w:rsidR="00B30FE8" w:rsidRDefault="00B30FE8">
            <w:pPr>
              <w:pStyle w:val="TAH"/>
            </w:pPr>
            <w:r>
              <w:t>Frequency range of interfering signal</w:t>
            </w:r>
          </w:p>
          <w:p w14:paraId="60E6264F" w14:textId="77777777" w:rsidR="00B30FE8" w:rsidRDefault="00B30FE8">
            <w:pPr>
              <w:pStyle w:val="TAH"/>
            </w:pPr>
            <w:r>
              <w:t>(MHz)</w:t>
            </w:r>
          </w:p>
        </w:tc>
        <w:tc>
          <w:tcPr>
            <w:tcW w:w="1851" w:type="dxa"/>
            <w:shd w:val="clear" w:color="auto" w:fill="auto"/>
          </w:tcPr>
          <w:p w14:paraId="78588428" w14:textId="77777777" w:rsidR="00B30FE8" w:rsidRDefault="00B30FE8">
            <w:pPr>
              <w:pStyle w:val="TAH"/>
            </w:pPr>
            <w:r>
              <w:t>Wanted signal mean power</w:t>
            </w:r>
          </w:p>
          <w:p w14:paraId="76D2DC1A" w14:textId="77777777" w:rsidR="00B30FE8" w:rsidRDefault="00B30FE8">
            <w:pPr>
              <w:pStyle w:val="TAH"/>
              <w:rPr>
                <w:lang w:val="en-US"/>
              </w:rPr>
            </w:pPr>
            <w:r>
              <w:t>(dBm)</w:t>
            </w:r>
          </w:p>
        </w:tc>
        <w:tc>
          <w:tcPr>
            <w:tcW w:w="1955" w:type="dxa"/>
          </w:tcPr>
          <w:p w14:paraId="1252CF1A" w14:textId="77777777" w:rsidR="00B30FE8" w:rsidRDefault="00B30FE8">
            <w:pPr>
              <w:pStyle w:val="TAH"/>
              <w:rPr>
                <w:lang w:val="en-US"/>
              </w:rPr>
            </w:pPr>
            <w:r>
              <w:rPr>
                <w:lang w:val="en-US"/>
              </w:rPr>
              <w:t>Interferer RMS field-strength</w:t>
            </w:r>
          </w:p>
          <w:p w14:paraId="0DDFE374" w14:textId="77777777" w:rsidR="00B30FE8" w:rsidRDefault="00B30FE8">
            <w:pPr>
              <w:pStyle w:val="TAH"/>
            </w:pPr>
          </w:p>
        </w:tc>
        <w:tc>
          <w:tcPr>
            <w:tcW w:w="3217" w:type="dxa"/>
          </w:tcPr>
          <w:p w14:paraId="612585CC" w14:textId="77777777" w:rsidR="00B30FE8" w:rsidRDefault="00B30FE8">
            <w:pPr>
              <w:pStyle w:val="TAH"/>
            </w:pPr>
            <w:r>
              <w:t>Type of interfering signal</w:t>
            </w:r>
          </w:p>
        </w:tc>
      </w:tr>
      <w:tr w:rsidR="00B30FE8" w14:paraId="670C7606" w14:textId="77777777">
        <w:trPr>
          <w:jc w:val="center"/>
        </w:trPr>
        <w:tc>
          <w:tcPr>
            <w:tcW w:w="2771" w:type="dxa"/>
          </w:tcPr>
          <w:p w14:paraId="21FAF6E1" w14:textId="77777777" w:rsidR="00B30FE8" w:rsidRDefault="00B30FE8">
            <w:pPr>
              <w:pStyle w:val="TAC"/>
            </w:pPr>
            <w:r>
              <w:t>30 to 12750</w:t>
            </w:r>
          </w:p>
        </w:tc>
        <w:tc>
          <w:tcPr>
            <w:tcW w:w="1851" w:type="dxa"/>
            <w:shd w:val="clear" w:color="auto" w:fill="auto"/>
          </w:tcPr>
          <w:p w14:paraId="33DDE863" w14:textId="77777777" w:rsidR="00B30FE8" w:rsidRDefault="00B30FE8">
            <w:pPr>
              <w:pStyle w:val="TAC"/>
            </w:pPr>
            <w:r>
              <w:rPr>
                <w:rFonts w:cs="Arial"/>
              </w:rPr>
              <w:t>EIS</w:t>
            </w:r>
            <w:r>
              <w:rPr>
                <w:rFonts w:cs="Arial"/>
                <w:vertAlign w:val="subscript"/>
              </w:rPr>
              <w:t>REFSENS</w:t>
            </w:r>
            <w:r>
              <w:rPr>
                <w:rFonts w:cs="Arial"/>
              </w:rPr>
              <w:t xml:space="preserve"> + 6 dB</w:t>
            </w:r>
          </w:p>
        </w:tc>
        <w:tc>
          <w:tcPr>
            <w:tcW w:w="1955" w:type="dxa"/>
          </w:tcPr>
          <w:p w14:paraId="6328DEDA" w14:textId="77777777" w:rsidR="00B30FE8" w:rsidRDefault="00B30FE8">
            <w:pPr>
              <w:pStyle w:val="TAC"/>
              <w:rPr>
                <w:rFonts w:cs="Arial"/>
                <w:lang w:val="en-US" w:eastAsia="zh-CN"/>
              </w:rPr>
            </w:pPr>
            <w:r>
              <w:t>0.36</w:t>
            </w:r>
            <w:r>
              <w:rPr>
                <w:rFonts w:hint="eastAsia"/>
                <w:lang w:val="en-US" w:eastAsia="zh-CN"/>
              </w:rPr>
              <w:t xml:space="preserve"> [-15dBm]</w:t>
            </w:r>
          </w:p>
        </w:tc>
        <w:tc>
          <w:tcPr>
            <w:tcW w:w="3217" w:type="dxa"/>
          </w:tcPr>
          <w:p w14:paraId="31FA3693" w14:textId="77777777" w:rsidR="00B30FE8" w:rsidRDefault="00B30FE8">
            <w:pPr>
              <w:pStyle w:val="TAC"/>
            </w:pPr>
            <w:r>
              <w:t>CW</w:t>
            </w:r>
          </w:p>
        </w:tc>
      </w:tr>
      <w:tr w:rsidR="00B30FE8" w14:paraId="626123E9" w14:textId="77777777">
        <w:trPr>
          <w:jc w:val="center"/>
        </w:trPr>
        <w:tc>
          <w:tcPr>
            <w:tcW w:w="2771" w:type="dxa"/>
          </w:tcPr>
          <w:p w14:paraId="6418AF1A" w14:textId="77777777" w:rsidR="00B30FE8" w:rsidRDefault="00B30FE8">
            <w:pPr>
              <w:pStyle w:val="TAC"/>
              <w:rPr>
                <w:rFonts w:cs="Arial"/>
                <w:lang w:val="en-US"/>
              </w:rPr>
            </w:pPr>
            <w:r w:rsidRPr="4E3DD60E">
              <w:rPr>
                <w:lang w:val="en-US"/>
              </w:rPr>
              <w:t>12750 to F</w:t>
            </w:r>
            <w:r w:rsidRPr="4E3DD60E">
              <w:rPr>
                <w:vertAlign w:val="subscript"/>
                <w:lang w:val="en-US"/>
              </w:rPr>
              <w:t>UL</w:t>
            </w:r>
            <w:r w:rsidRPr="4E3DD60E">
              <w:rPr>
                <w:rFonts w:cs="Arial"/>
                <w:vertAlign w:val="subscript"/>
                <w:lang w:val="en-US"/>
              </w:rPr>
              <w:t xml:space="preserve">,low </w:t>
            </w:r>
            <w:r w:rsidRPr="4E3DD60E">
              <w:rPr>
                <w:rFonts w:cs="Arial"/>
                <w:lang w:val="en-US"/>
              </w:rPr>
              <w:t>– 1500</w:t>
            </w:r>
          </w:p>
        </w:tc>
        <w:tc>
          <w:tcPr>
            <w:tcW w:w="1851" w:type="dxa"/>
            <w:shd w:val="clear" w:color="auto" w:fill="auto"/>
          </w:tcPr>
          <w:p w14:paraId="22025A01" w14:textId="77777777" w:rsidR="00B30FE8" w:rsidRDefault="00B30FE8">
            <w:pPr>
              <w:pStyle w:val="TAC"/>
            </w:pPr>
            <w:r>
              <w:rPr>
                <w:rFonts w:cs="Arial"/>
              </w:rPr>
              <w:t>EIS</w:t>
            </w:r>
            <w:r>
              <w:rPr>
                <w:rFonts w:cs="Arial"/>
                <w:vertAlign w:val="subscript"/>
              </w:rPr>
              <w:t>REFSENS</w:t>
            </w:r>
            <w:r>
              <w:rPr>
                <w:rFonts w:cs="Arial"/>
              </w:rPr>
              <w:t xml:space="preserve"> + 6 dB</w:t>
            </w:r>
          </w:p>
        </w:tc>
        <w:tc>
          <w:tcPr>
            <w:tcW w:w="1955" w:type="dxa"/>
          </w:tcPr>
          <w:p w14:paraId="4F439EDF" w14:textId="77777777" w:rsidR="00B30FE8" w:rsidRDefault="00B30FE8">
            <w:pPr>
              <w:pStyle w:val="TAC"/>
              <w:rPr>
                <w:rFonts w:cs="Arial"/>
                <w:lang w:val="en-US" w:eastAsia="zh-CN"/>
              </w:rPr>
            </w:pPr>
            <w:r>
              <w:t>0.1</w:t>
            </w:r>
            <w:r>
              <w:rPr>
                <w:rFonts w:hint="eastAsia"/>
                <w:lang w:val="en-US" w:eastAsia="zh-CN"/>
              </w:rPr>
              <w:t xml:space="preserve"> [-30dBm]</w:t>
            </w:r>
          </w:p>
        </w:tc>
        <w:tc>
          <w:tcPr>
            <w:tcW w:w="3217" w:type="dxa"/>
          </w:tcPr>
          <w:p w14:paraId="7032A7ED" w14:textId="77777777" w:rsidR="00B30FE8" w:rsidRDefault="00B30FE8">
            <w:pPr>
              <w:pStyle w:val="TAC"/>
            </w:pPr>
            <w:r>
              <w:t>CW</w:t>
            </w:r>
          </w:p>
        </w:tc>
      </w:tr>
      <w:tr w:rsidR="00B30FE8" w14:paraId="0D5068E2" w14:textId="77777777">
        <w:trPr>
          <w:jc w:val="center"/>
        </w:trPr>
        <w:tc>
          <w:tcPr>
            <w:tcW w:w="2771" w:type="dxa"/>
          </w:tcPr>
          <w:p w14:paraId="43AB8261" w14:textId="77777777" w:rsidR="00B30FE8" w:rsidRDefault="00B30FE8">
            <w:pPr>
              <w:pStyle w:val="TAC"/>
              <w:rPr>
                <w:i/>
                <w:lang w:val="en-US"/>
              </w:rPr>
            </w:pPr>
            <w:r w:rsidRPr="4E3DD60E">
              <w:rPr>
                <w:lang w:val="en-US"/>
              </w:rPr>
              <w:t>F</w:t>
            </w:r>
            <w:r w:rsidRPr="4E3DD60E">
              <w:rPr>
                <w:vertAlign w:val="subscript"/>
                <w:lang w:val="en-US"/>
              </w:rPr>
              <w:t>UL</w:t>
            </w:r>
            <w:r w:rsidRPr="4E3DD60E">
              <w:rPr>
                <w:rFonts w:cs="Arial"/>
                <w:vertAlign w:val="subscript"/>
                <w:lang w:val="en-US"/>
              </w:rPr>
              <w:t xml:space="preserve">,high </w:t>
            </w:r>
            <w:r w:rsidRPr="4E3DD60E">
              <w:rPr>
                <w:rFonts w:cs="Arial"/>
                <w:lang w:val="en-US"/>
              </w:rPr>
              <w:t>+ 1500</w:t>
            </w:r>
            <w:r w:rsidRPr="4E3DD60E">
              <w:rPr>
                <w:lang w:val="en-US"/>
              </w:rPr>
              <w:t xml:space="preserve"> to 2</w:t>
            </w:r>
            <w:r w:rsidRPr="4E3DD60E">
              <w:rPr>
                <w:vertAlign w:val="superscript"/>
                <w:lang w:val="en-US"/>
              </w:rPr>
              <w:t>nd</w:t>
            </w:r>
            <w:r w:rsidRPr="4E3DD60E">
              <w:rPr>
                <w:lang w:val="en-US"/>
              </w:rPr>
              <w:t xml:space="preserve"> harmonic of the upper frequency edge of the </w:t>
            </w:r>
            <w:r w:rsidRPr="4E3DD60E">
              <w:rPr>
                <w:i/>
                <w:lang w:val="en-US"/>
              </w:rPr>
              <w:t>operating band</w:t>
            </w:r>
          </w:p>
        </w:tc>
        <w:tc>
          <w:tcPr>
            <w:tcW w:w="1851" w:type="dxa"/>
            <w:shd w:val="clear" w:color="auto" w:fill="auto"/>
          </w:tcPr>
          <w:p w14:paraId="25B589D3" w14:textId="77777777" w:rsidR="00B30FE8" w:rsidRDefault="00B30FE8">
            <w:pPr>
              <w:pStyle w:val="TAC"/>
            </w:pPr>
            <w:r>
              <w:rPr>
                <w:rFonts w:cs="Arial"/>
              </w:rPr>
              <w:t>EIS</w:t>
            </w:r>
            <w:r>
              <w:rPr>
                <w:rFonts w:cs="Arial"/>
                <w:vertAlign w:val="subscript"/>
              </w:rPr>
              <w:t>REFSENS</w:t>
            </w:r>
            <w:r>
              <w:rPr>
                <w:rFonts w:cs="Arial"/>
              </w:rPr>
              <w:t xml:space="preserve"> + 6 dB</w:t>
            </w:r>
          </w:p>
        </w:tc>
        <w:tc>
          <w:tcPr>
            <w:tcW w:w="1955" w:type="dxa"/>
          </w:tcPr>
          <w:p w14:paraId="40751B2D" w14:textId="77777777" w:rsidR="00B30FE8" w:rsidRDefault="00B30FE8">
            <w:pPr>
              <w:pStyle w:val="TAC"/>
              <w:rPr>
                <w:rFonts w:cs="Arial"/>
                <w:lang w:val="en-US" w:eastAsia="zh-CN"/>
              </w:rPr>
            </w:pPr>
            <w:r>
              <w:rPr>
                <w:rFonts w:cs="Arial"/>
              </w:rPr>
              <w:t>0.1</w:t>
            </w:r>
            <w:r>
              <w:rPr>
                <w:rFonts w:cs="Arial" w:hint="eastAsia"/>
                <w:lang w:val="en-US" w:eastAsia="zh-CN"/>
              </w:rPr>
              <w:t xml:space="preserve"> [-30dBm]</w:t>
            </w:r>
          </w:p>
        </w:tc>
        <w:tc>
          <w:tcPr>
            <w:tcW w:w="3217" w:type="dxa"/>
          </w:tcPr>
          <w:p w14:paraId="67A057AD" w14:textId="77777777" w:rsidR="00B30FE8" w:rsidRDefault="00B30FE8">
            <w:pPr>
              <w:pStyle w:val="TAC"/>
            </w:pPr>
            <w:r>
              <w:t>CW</w:t>
            </w:r>
          </w:p>
        </w:tc>
      </w:tr>
    </w:tbl>
    <w:p w14:paraId="687F2A16" w14:textId="77777777" w:rsidR="00B30FE8" w:rsidRPr="00E47204" w:rsidRDefault="00B30FE8" w:rsidP="00B30FE8">
      <w:pPr>
        <w:pStyle w:val="ListParagraph"/>
        <w:overflowPunct/>
        <w:autoSpaceDE/>
        <w:autoSpaceDN/>
        <w:adjustRightInd/>
        <w:spacing w:after="120"/>
        <w:ind w:left="936" w:firstLineChars="0" w:firstLine="0"/>
        <w:textAlignment w:val="auto"/>
        <w:rPr>
          <w:rFonts w:eastAsia="SimSun"/>
          <w:szCs w:val="24"/>
          <w:lang w:eastAsia="zh-CN"/>
        </w:rPr>
      </w:pPr>
    </w:p>
    <w:p w14:paraId="520BD379" w14:textId="77777777" w:rsidR="003E1C4B" w:rsidRPr="00166221" w:rsidRDefault="003E1C4B"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26444082" w14:textId="77777777" w:rsidR="003D196A" w:rsidRPr="008A1D6D" w:rsidRDefault="003D196A" w:rsidP="003D196A">
      <w:pPr>
        <w:rPr>
          <w:b/>
          <w:u w:val="single"/>
          <w:lang w:eastAsia="ko-KR"/>
        </w:rPr>
      </w:pPr>
    </w:p>
    <w:p w14:paraId="4CD6EB91" w14:textId="77777777" w:rsidR="003D196A" w:rsidRPr="003D196A" w:rsidRDefault="003D196A" w:rsidP="003D196A">
      <w:pPr>
        <w:spacing w:after="120"/>
        <w:rPr>
          <w:color w:val="0070C0"/>
          <w:szCs w:val="24"/>
          <w:lang w:val="sv-SE" w:eastAsia="zh-CN"/>
        </w:rPr>
      </w:pPr>
    </w:p>
    <w:p w14:paraId="6C17E86C" w14:textId="28430C74" w:rsidR="003D196A" w:rsidRPr="00477C2B" w:rsidRDefault="003D196A" w:rsidP="003D196A">
      <w:pPr>
        <w:rPr>
          <w:b/>
          <w:u w:val="single"/>
          <w:lang w:eastAsia="ko-KR"/>
        </w:rPr>
      </w:pPr>
      <w:r w:rsidRPr="00477C2B">
        <w:rPr>
          <w:b/>
          <w:u w:val="single"/>
          <w:lang w:eastAsia="ko-KR"/>
        </w:rPr>
        <w:t xml:space="preserve">Issue </w:t>
      </w:r>
      <w:r w:rsidR="00F77CB0">
        <w:rPr>
          <w:b/>
          <w:u w:val="single"/>
          <w:lang w:eastAsia="ko-KR"/>
        </w:rPr>
        <w:t>4</w:t>
      </w:r>
      <w:r w:rsidRPr="00477C2B">
        <w:rPr>
          <w:b/>
          <w:u w:val="single"/>
          <w:lang w:eastAsia="ko-KR"/>
        </w:rPr>
        <w:t>-</w:t>
      </w:r>
      <w:r w:rsidR="00F90C0E">
        <w:rPr>
          <w:b/>
          <w:u w:val="single"/>
          <w:lang w:eastAsia="ko-KR"/>
        </w:rPr>
        <w:t>2-9</w:t>
      </w:r>
      <w:r w:rsidRPr="00477C2B">
        <w:rPr>
          <w:b/>
          <w:u w:val="single"/>
          <w:lang w:eastAsia="ko-KR"/>
        </w:rPr>
        <w:t>: ACS</w:t>
      </w:r>
    </w:p>
    <w:p w14:paraId="096938C7" w14:textId="77777777" w:rsidR="00E47204" w:rsidRPr="00166221" w:rsidRDefault="00E47204"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Proposals</w:t>
      </w:r>
    </w:p>
    <w:p w14:paraId="260D00AF" w14:textId="025C1CDE" w:rsidR="00E47204" w:rsidRDefault="00E47204" w:rsidP="0037220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166221">
        <w:rPr>
          <w:rFonts w:eastAsia="SimSun"/>
          <w:szCs w:val="24"/>
          <w:lang w:eastAsia="zh-CN"/>
        </w:rPr>
        <w:t xml:space="preserve">Option 1: </w:t>
      </w:r>
      <w:r w:rsidR="00701CF9">
        <w:rPr>
          <w:rFonts w:eastAsia="SimSun"/>
          <w:szCs w:val="24"/>
          <w:lang w:eastAsia="zh-CN"/>
        </w:rPr>
        <w:t>36dB (Nokia)</w:t>
      </w:r>
    </w:p>
    <w:p w14:paraId="1AC049DB" w14:textId="7094467E" w:rsidR="009E20F7" w:rsidRDefault="009E20F7" w:rsidP="0037220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27dB (CATT)</w:t>
      </w:r>
    </w:p>
    <w:p w14:paraId="4703DE77" w14:textId="3BAD9260" w:rsidR="009E20F7" w:rsidRDefault="009E20F7" w:rsidP="00372209">
      <w:pPr>
        <w:pStyle w:val="ListParagraph"/>
        <w:numPr>
          <w:ilvl w:val="1"/>
          <w:numId w:val="1"/>
        </w:numPr>
        <w:overflowPunct/>
        <w:autoSpaceDE/>
        <w:autoSpaceDN/>
        <w:adjustRightInd/>
        <w:spacing w:after="120"/>
        <w:ind w:left="1440" w:firstLineChars="0"/>
        <w:textAlignment w:val="auto"/>
        <w:rPr>
          <w:rFonts w:eastAsia="SimSun"/>
          <w:szCs w:val="24"/>
          <w:lang w:eastAsia="zh-CN"/>
        </w:rPr>
      </w:pPr>
    </w:p>
    <w:p w14:paraId="52514BE9" w14:textId="24166699" w:rsidR="00B475D1" w:rsidRDefault="00B475D1" w:rsidP="0037220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25dB (Vivo)</w:t>
      </w:r>
    </w:p>
    <w:p w14:paraId="06C5A5B3" w14:textId="310885DC" w:rsidR="006518A9" w:rsidRDefault="006518A9" w:rsidP="0037220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5: 21dB (Ericsson)</w:t>
      </w:r>
    </w:p>
    <w:p w14:paraId="746823B5" w14:textId="56E2665D" w:rsidR="005108E1" w:rsidRPr="00166221" w:rsidRDefault="005108E1" w:rsidP="0037220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6: </w:t>
      </w:r>
      <w:r w:rsidR="00FB3176">
        <w:rPr>
          <w:rFonts w:eastAsia="SimSun"/>
          <w:szCs w:val="24"/>
          <w:lang w:eastAsia="zh-CN"/>
        </w:rPr>
        <w:t>38dB (ZTE)</w:t>
      </w:r>
    </w:p>
    <w:p w14:paraId="5BE00ADF" w14:textId="77777777" w:rsidR="00E47204" w:rsidRPr="00166221" w:rsidRDefault="00E47204"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166221">
        <w:rPr>
          <w:rFonts w:eastAsia="SimSun"/>
          <w:szCs w:val="24"/>
          <w:lang w:eastAsia="zh-CN"/>
        </w:rPr>
        <w:t>Recommended WF</w:t>
      </w:r>
    </w:p>
    <w:p w14:paraId="6C3C73C3" w14:textId="77777777" w:rsidR="003D196A" w:rsidRDefault="003D196A" w:rsidP="003D196A">
      <w:pPr>
        <w:rPr>
          <w:b/>
          <w:u w:val="single"/>
          <w:lang w:eastAsia="ko-KR"/>
        </w:rPr>
      </w:pPr>
    </w:p>
    <w:p w14:paraId="1E5CD609" w14:textId="6E086D5C" w:rsidR="00F5287D" w:rsidRDefault="003D196A" w:rsidP="003D196A">
      <w:pPr>
        <w:rPr>
          <w:b/>
          <w:u w:val="single"/>
          <w:lang w:val="en-US" w:eastAsia="ko-KR"/>
        </w:rPr>
      </w:pPr>
      <w:r w:rsidRPr="0069405B">
        <w:rPr>
          <w:b/>
          <w:u w:val="single"/>
          <w:lang w:val="en-US" w:eastAsia="ko-KR"/>
        </w:rPr>
        <w:t xml:space="preserve">Issue </w:t>
      </w:r>
      <w:r w:rsidR="00DD434A">
        <w:rPr>
          <w:b/>
          <w:u w:val="single"/>
          <w:lang w:val="en-US" w:eastAsia="ko-KR"/>
        </w:rPr>
        <w:t>4-</w:t>
      </w:r>
      <w:r w:rsidR="00F90C0E">
        <w:rPr>
          <w:b/>
          <w:u w:val="single"/>
          <w:lang w:val="en-US" w:eastAsia="ko-KR"/>
        </w:rPr>
        <w:t>2-10</w:t>
      </w:r>
      <w:r w:rsidRPr="0069405B">
        <w:rPr>
          <w:b/>
          <w:u w:val="single"/>
          <w:lang w:val="en-US" w:eastAsia="ko-KR"/>
        </w:rPr>
        <w:t>: BS antenna parameters</w:t>
      </w:r>
    </w:p>
    <w:p w14:paraId="2F5FCD5E" w14:textId="77777777" w:rsidR="00A65AD9" w:rsidRDefault="00A65AD9" w:rsidP="003D196A">
      <w:pPr>
        <w:rPr>
          <w:b/>
          <w:u w:val="single"/>
          <w:lang w:val="en-US" w:eastAsia="ko-KR"/>
        </w:rPr>
      </w:pPr>
    </w:p>
    <w:p w14:paraId="4F8B6BAC" w14:textId="08FCCAFB" w:rsidR="00A65AD9" w:rsidRDefault="00A65AD9" w:rsidP="003D196A">
      <w:pPr>
        <w:rPr>
          <w:b/>
          <w:u w:val="single"/>
          <w:lang w:val="en-US" w:eastAsia="ko-KR"/>
        </w:rPr>
      </w:pPr>
      <w:r w:rsidRPr="006B19BB">
        <w:rPr>
          <w:b/>
          <w:noProof/>
          <w:u w:val="single"/>
          <w:lang w:eastAsia="ko-KR"/>
        </w:rPr>
        <mc:AlternateContent>
          <mc:Choice Requires="wps">
            <w:drawing>
              <wp:inline distT="0" distB="0" distL="0" distR="0" wp14:anchorId="6503A326" wp14:editId="5796C9D6">
                <wp:extent cx="5851478" cy="1404620"/>
                <wp:effectExtent l="0" t="0" r="16510" b="24130"/>
                <wp:docPr id="713569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478" cy="1404620"/>
                        </a:xfrm>
                        <a:prstGeom prst="rect">
                          <a:avLst/>
                        </a:prstGeom>
                        <a:solidFill>
                          <a:srgbClr val="FFFFFF"/>
                        </a:solidFill>
                        <a:ln w="9525">
                          <a:solidFill>
                            <a:srgbClr val="000000"/>
                          </a:solidFill>
                          <a:miter lim="800000"/>
                          <a:headEnd/>
                          <a:tailEnd/>
                        </a:ln>
                      </wps:spPr>
                      <wps:txbx>
                        <w:txbxContent>
                          <w:p w14:paraId="32AE8A6A" w14:textId="77777777" w:rsidR="00A65AD9" w:rsidRDefault="00A65AD9" w:rsidP="00A65AD9">
                            <w:pPr>
                              <w:tabs>
                                <w:tab w:val="num" w:pos="720"/>
                              </w:tabs>
                              <w:spacing w:after="0"/>
                              <w:textAlignment w:val="baseline"/>
                            </w:pPr>
                            <w:r>
                              <w:t>Previous agreement:</w:t>
                            </w:r>
                          </w:p>
                          <w:p w14:paraId="6D00D1AE" w14:textId="77777777" w:rsidR="00A65AD9" w:rsidRDefault="00A65AD9" w:rsidP="00A65AD9">
                            <w:pPr>
                              <w:tabs>
                                <w:tab w:val="num" w:pos="720"/>
                              </w:tabs>
                              <w:spacing w:after="0"/>
                              <w:textAlignment w:val="baseline"/>
                            </w:pPr>
                          </w:p>
                          <w:p w14:paraId="5AB0601A" w14:textId="77777777" w:rsidR="00737E70" w:rsidRDefault="00737E70" w:rsidP="00737E70">
                            <w:pPr>
                              <w:spacing w:after="120"/>
                              <w:rPr>
                                <w:szCs w:val="24"/>
                                <w:lang w:val="en-US" w:eastAsia="zh-CN"/>
                              </w:rPr>
                            </w:pPr>
                            <w:r>
                              <w:rPr>
                                <w:rFonts w:hint="eastAsia"/>
                                <w:szCs w:val="24"/>
                                <w:lang w:val="en-US" w:eastAsia="zh-CN"/>
                              </w:rPr>
                              <w:t>For Urban Macro:</w:t>
                            </w:r>
                          </w:p>
                          <w:p w14:paraId="3B63A91A" w14:textId="77777777" w:rsidR="00737E70" w:rsidRDefault="00737E70" w:rsidP="00737E70">
                            <w:pPr>
                              <w:spacing w:after="120"/>
                              <w:rPr>
                                <w:szCs w:val="24"/>
                                <w:lang w:eastAsia="zh-CN"/>
                              </w:rPr>
                            </w:pPr>
                            <w:r>
                              <w:rPr>
                                <w:rFonts w:hint="eastAsia"/>
                                <w:szCs w:val="24"/>
                                <w:lang w:val="en-US" w:eastAsia="zh-CN"/>
                              </w:rPr>
                              <w:t>Agreement</w:t>
                            </w:r>
                            <w:r>
                              <w:rPr>
                                <w:szCs w:val="24"/>
                                <w:lang w:eastAsia="zh-CN"/>
                              </w:rPr>
                              <w:t>:</w:t>
                            </w:r>
                          </w:p>
                          <w:p w14:paraId="795B143F" w14:textId="77777777" w:rsidR="00737E70" w:rsidRDefault="00737E70" w:rsidP="00737E70">
                            <w:pPr>
                              <w:pStyle w:val="ListParagraph"/>
                              <w:numPr>
                                <w:ilvl w:val="0"/>
                                <w:numId w:val="30"/>
                              </w:numPr>
                              <w:spacing w:after="120" w:line="259" w:lineRule="auto"/>
                              <w:ind w:firstLineChars="0"/>
                              <w:rPr>
                                <w:szCs w:val="24"/>
                                <w:lang w:eastAsia="zh-CN"/>
                              </w:rPr>
                            </w:pPr>
                            <w:r>
                              <w:rPr>
                                <w:szCs w:val="24"/>
                                <w:lang w:eastAsia="zh-CN"/>
                              </w:rPr>
                              <w:t xml:space="preserve">Make assumption that reply can say that array size is  </w:t>
                            </w:r>
                            <w:r>
                              <w:rPr>
                                <w:rFonts w:hint="eastAsia"/>
                                <w:szCs w:val="24"/>
                                <w:lang w:val="en-US" w:eastAsia="zh-CN"/>
                              </w:rPr>
                              <w:t>[3</w:t>
                            </w:r>
                            <w:r>
                              <w:rPr>
                                <w:szCs w:val="24"/>
                                <w:lang w:eastAsia="zh-CN"/>
                              </w:rPr>
                              <w:t>0</w:t>
                            </w:r>
                            <w:r>
                              <w:rPr>
                                <w:rFonts w:hint="eastAsia"/>
                                <w:szCs w:val="24"/>
                                <w:lang w:val="en-US" w:eastAsia="zh-CN"/>
                              </w:rPr>
                              <w:t xml:space="preserve">72 </w:t>
                            </w:r>
                            <w:r>
                              <w:rPr>
                                <w:szCs w:val="24"/>
                                <w:lang w:eastAsia="zh-CN"/>
                              </w:rPr>
                              <w:t>(</w:t>
                            </w:r>
                            <w:r>
                              <w:rPr>
                                <w:rFonts w:hint="eastAsia"/>
                                <w:szCs w:val="24"/>
                                <w:lang w:val="en-US" w:eastAsia="zh-CN"/>
                              </w:rPr>
                              <w:t>16</w:t>
                            </w:r>
                            <w:r>
                              <w:rPr>
                                <w:szCs w:val="24"/>
                                <w:lang w:eastAsia="zh-CN"/>
                              </w:rPr>
                              <w:t>*</w:t>
                            </w:r>
                            <w:r>
                              <w:rPr>
                                <w:rFonts w:hint="eastAsia"/>
                                <w:szCs w:val="24"/>
                                <w:lang w:val="en-US" w:eastAsia="zh-CN"/>
                              </w:rPr>
                              <w:t>24</w:t>
                            </w:r>
                            <w:r>
                              <w:rPr>
                                <w:szCs w:val="24"/>
                                <w:lang w:eastAsia="zh-CN"/>
                              </w:rPr>
                              <w:t>, SA size 4)</w:t>
                            </w:r>
                            <w:r>
                              <w:rPr>
                                <w:rFonts w:hint="eastAsia"/>
                                <w:szCs w:val="24"/>
                                <w:lang w:val="en-US" w:eastAsia="zh-CN"/>
                              </w:rPr>
                              <w:t>]</w:t>
                            </w:r>
                            <w:r>
                              <w:rPr>
                                <w:szCs w:val="24"/>
                                <w:lang w:eastAsia="zh-CN"/>
                              </w:rPr>
                              <w:t xml:space="preserve">, and the TR will document that </w:t>
                            </w:r>
                            <w:r>
                              <w:rPr>
                                <w:rFonts w:hint="eastAsia"/>
                                <w:szCs w:val="24"/>
                                <w:lang w:val="en-US" w:eastAsia="zh-CN"/>
                              </w:rPr>
                              <w:t xml:space="preserve">other </w:t>
                            </w:r>
                            <w:r>
                              <w:rPr>
                                <w:szCs w:val="24"/>
                                <w:lang w:eastAsia="zh-CN"/>
                              </w:rPr>
                              <w:t>arrays are possible.</w:t>
                            </w:r>
                          </w:p>
                          <w:p w14:paraId="3624B1DE" w14:textId="77777777" w:rsidR="00737E70" w:rsidRDefault="00737E70" w:rsidP="00737E70">
                            <w:pPr>
                              <w:pStyle w:val="ListParagraph"/>
                              <w:numPr>
                                <w:ilvl w:val="0"/>
                                <w:numId w:val="30"/>
                              </w:numPr>
                              <w:spacing w:after="120" w:line="259" w:lineRule="auto"/>
                              <w:ind w:firstLineChars="0"/>
                              <w:rPr>
                                <w:szCs w:val="24"/>
                                <w:lang w:eastAsia="zh-CN"/>
                              </w:rPr>
                            </w:pPr>
                            <w:r>
                              <w:rPr>
                                <w:szCs w:val="24"/>
                                <w:lang w:eastAsia="zh-CN"/>
                              </w:rPr>
                              <w:t>Double check the coverage and [</w:t>
                            </w:r>
                            <w:r>
                              <w:rPr>
                                <w:rFonts w:hint="eastAsia"/>
                                <w:szCs w:val="24"/>
                                <w:lang w:val="en-US" w:eastAsia="zh-CN"/>
                              </w:rPr>
                              <w:t>3072</w:t>
                            </w:r>
                            <w:r>
                              <w:rPr>
                                <w:szCs w:val="24"/>
                                <w:lang w:eastAsia="zh-CN"/>
                              </w:rPr>
                              <w:t>] before making final decision on reply</w:t>
                            </w:r>
                          </w:p>
                          <w:p w14:paraId="38C86A97" w14:textId="77777777" w:rsidR="00737E70" w:rsidRDefault="00737E70" w:rsidP="00737E70">
                            <w:pPr>
                              <w:pStyle w:val="ListParagraph"/>
                              <w:numPr>
                                <w:ilvl w:val="1"/>
                                <w:numId w:val="30"/>
                              </w:numPr>
                              <w:spacing w:after="120" w:line="259" w:lineRule="auto"/>
                              <w:ind w:firstLineChars="0"/>
                              <w:rPr>
                                <w:szCs w:val="24"/>
                                <w:lang w:eastAsia="zh-CN"/>
                              </w:rPr>
                            </w:pPr>
                            <w:r>
                              <w:rPr>
                                <w:szCs w:val="24"/>
                                <w:lang w:eastAsia="zh-CN"/>
                              </w:rPr>
                              <w:t>If coverage issues is found</w:t>
                            </w:r>
                            <w:r>
                              <w:rPr>
                                <w:rFonts w:hint="eastAsia"/>
                                <w:szCs w:val="24"/>
                                <w:lang w:val="en-US" w:eastAsia="zh-CN"/>
                              </w:rPr>
                              <w:t xml:space="preserve"> for [3072]</w:t>
                            </w:r>
                            <w:r>
                              <w:rPr>
                                <w:szCs w:val="24"/>
                                <w:lang w:eastAsia="zh-CN"/>
                              </w:rPr>
                              <w:t>, minimum array size</w:t>
                            </w:r>
                            <w:r>
                              <w:rPr>
                                <w:rFonts w:hint="eastAsia"/>
                                <w:szCs w:val="24"/>
                                <w:lang w:val="en-US" w:eastAsia="zh-CN"/>
                              </w:rPr>
                              <w:t xml:space="preserve"> [4096]</w:t>
                            </w:r>
                            <w:r>
                              <w:rPr>
                                <w:szCs w:val="24"/>
                                <w:lang w:eastAsia="zh-CN"/>
                              </w:rPr>
                              <w:t xml:space="preserve"> to achieve coverage </w:t>
                            </w:r>
                            <w:r>
                              <w:rPr>
                                <w:rFonts w:hint="eastAsia"/>
                                <w:szCs w:val="24"/>
                                <w:lang w:val="en-US" w:eastAsia="zh-CN"/>
                              </w:rPr>
                              <w:t>could be discussed</w:t>
                            </w:r>
                          </w:p>
                          <w:p w14:paraId="7BADEDA1" w14:textId="77777777" w:rsidR="00737E70" w:rsidRDefault="00737E70" w:rsidP="00737E70">
                            <w:pPr>
                              <w:spacing w:after="120"/>
                              <w:rPr>
                                <w:color w:val="0070C0"/>
                                <w:lang w:val="en-US" w:eastAsia="zh-CN"/>
                              </w:rPr>
                            </w:pPr>
                            <w:r>
                              <w:rPr>
                                <w:rFonts w:hint="eastAsia"/>
                                <w:szCs w:val="24"/>
                                <w:lang w:val="en-US" w:eastAsia="zh-CN"/>
                              </w:rPr>
                              <w:t>For Dense Urban:</w:t>
                            </w:r>
                          </w:p>
                          <w:p w14:paraId="5A824454" w14:textId="77777777" w:rsidR="00737E70" w:rsidRDefault="00737E70" w:rsidP="00737E70">
                            <w:pPr>
                              <w:rPr>
                                <w:lang w:val="en-US" w:eastAsia="zh-CN"/>
                              </w:rPr>
                            </w:pPr>
                            <w:r>
                              <w:rPr>
                                <w:lang w:val="en-US" w:eastAsia="zh-CN"/>
                              </w:rPr>
                              <w:t xml:space="preserve">Agreement: </w:t>
                            </w:r>
                          </w:p>
                          <w:p w14:paraId="52843AAF" w14:textId="77777777" w:rsidR="00737E70" w:rsidRDefault="00737E70" w:rsidP="00737E70">
                            <w:pPr>
                              <w:numPr>
                                <w:ilvl w:val="0"/>
                                <w:numId w:val="29"/>
                              </w:numPr>
                              <w:spacing w:line="259" w:lineRule="auto"/>
                              <w:rPr>
                                <w:lang w:val="en-US" w:eastAsia="zh-CN"/>
                              </w:rPr>
                            </w:pPr>
                            <w:r>
                              <w:rPr>
                                <w:lang w:val="en-US" w:eastAsia="zh-CN"/>
                              </w:rPr>
                              <w:t xml:space="preserve">Dense urban antenna parameters </w:t>
                            </w:r>
                            <w:r>
                              <w:rPr>
                                <w:szCs w:val="24"/>
                                <w:lang w:eastAsia="zh-CN"/>
                              </w:rPr>
                              <w:t>Same as urban macro, mechanical tilt can differ in reply</w:t>
                            </w:r>
                          </w:p>
                          <w:p w14:paraId="35CC2231" w14:textId="77777777" w:rsidR="00737E70" w:rsidRDefault="00737E70" w:rsidP="00737E70">
                            <w:pPr>
                              <w:spacing w:after="120"/>
                              <w:rPr>
                                <w:szCs w:val="24"/>
                                <w:lang w:eastAsia="zh-CN"/>
                              </w:rPr>
                            </w:pPr>
                            <w:r>
                              <w:rPr>
                                <w:rFonts w:hint="eastAsia"/>
                                <w:szCs w:val="24"/>
                                <w:lang w:val="en-US" w:eastAsia="zh-CN"/>
                              </w:rPr>
                              <w:t>For Indoor scenario:</w:t>
                            </w:r>
                          </w:p>
                          <w:p w14:paraId="73488ABD" w14:textId="77777777" w:rsidR="00737E70" w:rsidRDefault="00737E70" w:rsidP="00737E70">
                            <w:pPr>
                              <w:rPr>
                                <w:lang w:val="en-US" w:eastAsia="zh-CN"/>
                              </w:rPr>
                            </w:pPr>
                            <w:r>
                              <w:rPr>
                                <w:lang w:val="en-US" w:eastAsia="zh-CN"/>
                              </w:rPr>
                              <w:t xml:space="preserve">Agreement: </w:t>
                            </w:r>
                          </w:p>
                          <w:p w14:paraId="40FF65CD" w14:textId="77777777" w:rsidR="00737E70" w:rsidRDefault="00737E70" w:rsidP="00737E70">
                            <w:pPr>
                              <w:numPr>
                                <w:ilvl w:val="0"/>
                                <w:numId w:val="29"/>
                              </w:numPr>
                              <w:spacing w:line="259" w:lineRule="auto"/>
                              <w:rPr>
                                <w:lang w:val="en-US" w:eastAsia="zh-CN"/>
                              </w:rPr>
                            </w:pPr>
                            <w:r>
                              <w:rPr>
                                <w:rFonts w:hint="eastAsia"/>
                                <w:lang w:val="en-US" w:eastAsia="zh-CN"/>
                              </w:rPr>
                              <w:t>For reply LS : Antenna configuration without sub-array assumption</w:t>
                            </w:r>
                            <w:r>
                              <w:rPr>
                                <w:lang w:val="en-US" w:eastAsia="zh-CN"/>
                              </w:rPr>
                              <w:t>: 4x4</w:t>
                            </w:r>
                          </w:p>
                          <w:p w14:paraId="20F14E1B" w14:textId="77777777" w:rsidR="00737E70" w:rsidRDefault="00737E70" w:rsidP="00737E70">
                            <w:pPr>
                              <w:numPr>
                                <w:ilvl w:val="0"/>
                                <w:numId w:val="29"/>
                              </w:numPr>
                              <w:spacing w:line="259" w:lineRule="auto"/>
                              <w:rPr>
                                <w:lang w:val="en-US" w:eastAsia="zh-CN"/>
                              </w:rPr>
                            </w:pPr>
                            <w:r>
                              <w:rPr>
                                <w:rFonts w:hint="eastAsia"/>
                                <w:lang w:val="en-US" w:eastAsia="zh-CN"/>
                              </w:rPr>
                              <w:t>Simulation: Not prioritized</w:t>
                            </w:r>
                          </w:p>
                          <w:p w14:paraId="644E131C" w14:textId="77777777" w:rsidR="00737E70" w:rsidRDefault="00737E70" w:rsidP="00737E70">
                            <w:pPr>
                              <w:pStyle w:val="ListParagraph"/>
                              <w:overflowPunct/>
                              <w:autoSpaceDE/>
                              <w:autoSpaceDN/>
                              <w:adjustRightInd/>
                              <w:spacing w:after="120"/>
                              <w:ind w:firstLineChars="0" w:firstLine="0"/>
                              <w:textAlignment w:val="auto"/>
                              <w:rPr>
                                <w:rFonts w:eastAsia="SimSun"/>
                                <w:color w:val="0070C0"/>
                                <w:szCs w:val="24"/>
                                <w:lang w:val="en-US" w:eastAsia="zh-CN"/>
                              </w:rPr>
                            </w:pPr>
                          </w:p>
                          <w:p w14:paraId="224006F2" w14:textId="77777777" w:rsidR="00737E70" w:rsidRDefault="00737E70" w:rsidP="00737E70">
                            <w:pPr>
                              <w:pStyle w:val="CommentText"/>
                              <w:rPr>
                                <w:lang w:val="en-US" w:eastAsia="zh-CN"/>
                              </w:rPr>
                            </w:pPr>
                            <w:r>
                              <w:rPr>
                                <w:rFonts w:hint="eastAsia"/>
                                <w:lang w:val="en-US" w:eastAsia="zh-CN"/>
                              </w:rPr>
                              <w:t>For output power for different BS class:</w:t>
                            </w:r>
                          </w:p>
                          <w:p w14:paraId="0D57295D" w14:textId="77777777" w:rsidR="00737E70" w:rsidRDefault="00737E70" w:rsidP="00737E70">
                            <w:pPr>
                              <w:rPr>
                                <w:lang w:val="en-US" w:eastAsia="zh-CN"/>
                              </w:rPr>
                            </w:pPr>
                            <w:r>
                              <w:rPr>
                                <w:lang w:val="en-US" w:eastAsia="zh-CN"/>
                              </w:rPr>
                              <w:t xml:space="preserve">Agreement: </w:t>
                            </w:r>
                          </w:p>
                          <w:p w14:paraId="63DA9825" w14:textId="77777777" w:rsidR="00737E70" w:rsidRDefault="00737E70" w:rsidP="00737E70">
                            <w:pPr>
                              <w:numPr>
                                <w:ilvl w:val="0"/>
                                <w:numId w:val="29"/>
                              </w:numPr>
                              <w:spacing w:line="259" w:lineRule="auto"/>
                              <w:rPr>
                                <w:lang w:val="en-US" w:eastAsia="zh-CN"/>
                              </w:rPr>
                            </w:pPr>
                            <w:r>
                              <w:rPr>
                                <w:rFonts w:hint="eastAsia"/>
                                <w:lang w:val="en-US" w:eastAsia="zh-CN"/>
                              </w:rPr>
                              <w:t xml:space="preserve"> For wide area BS, 46dBm for TRP for dual polarization;</w:t>
                            </w:r>
                          </w:p>
                          <w:p w14:paraId="540BA898" w14:textId="77777777" w:rsidR="00737E70" w:rsidRDefault="00737E70" w:rsidP="00737E70">
                            <w:pPr>
                              <w:numPr>
                                <w:ilvl w:val="0"/>
                                <w:numId w:val="29"/>
                              </w:numPr>
                              <w:spacing w:line="259" w:lineRule="auto"/>
                              <w:rPr>
                                <w:lang w:val="en-US" w:eastAsia="zh-CN"/>
                              </w:rPr>
                            </w:pPr>
                            <w:r>
                              <w:rPr>
                                <w:rFonts w:hint="eastAsia"/>
                                <w:lang w:val="en-US" w:eastAsia="zh-CN"/>
                              </w:rPr>
                              <w:t xml:space="preserve"> For dense urban BS, [36dBm]for TRP for dual polarization;</w:t>
                            </w:r>
                          </w:p>
                          <w:p w14:paraId="5E4FB14C" w14:textId="77777777" w:rsidR="00737E70" w:rsidRDefault="00737E70" w:rsidP="00737E70">
                            <w:pPr>
                              <w:numPr>
                                <w:ilvl w:val="0"/>
                                <w:numId w:val="29"/>
                              </w:numPr>
                              <w:spacing w:line="259" w:lineRule="auto"/>
                              <w:rPr>
                                <w:lang w:val="en-US" w:eastAsia="zh-CN"/>
                              </w:rPr>
                            </w:pPr>
                            <w:r>
                              <w:rPr>
                                <w:rFonts w:hint="eastAsia"/>
                                <w:lang w:val="en-US" w:eastAsia="zh-CN"/>
                              </w:rPr>
                              <w:t>For Indoor:  23dBm per polarization</w:t>
                            </w:r>
                          </w:p>
                          <w:p w14:paraId="57B09645" w14:textId="77777777" w:rsidR="00A65AD9" w:rsidRPr="006B19BB" w:rsidRDefault="00A65AD9" w:rsidP="00A65AD9"/>
                        </w:txbxContent>
                      </wps:txbx>
                      <wps:bodyPr rot="0" vert="horz" wrap="square" lIns="91440" tIns="45720" rIns="91440" bIns="45720" anchor="t" anchorCtr="0">
                        <a:spAutoFit/>
                      </wps:bodyPr>
                    </wps:wsp>
                  </a:graphicData>
                </a:graphic>
              </wp:inline>
            </w:drawing>
          </mc:Choice>
          <mc:Fallback>
            <w:pict>
              <v:shape w14:anchorId="6503A326" id="_x0000_s1039" type="#_x0000_t202" style="width:46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">
                <v:textbox style="mso-fit-shape-to-text:t">
                  <w:txbxContent>
                    <w:p w14:paraId="32AE8A6A" w14:textId="77777777" w:rsidR="00A65AD9" w:rsidRDefault="00A65AD9" w:rsidP="00A65AD9">
                      <w:pPr>
                        <w:tabs>
                          <w:tab w:val="num" w:pos="720"/>
                        </w:tabs>
                        <w:spacing w:after="0"/>
                        <w:textAlignment w:val="baseline"/>
                      </w:pPr>
                      <w:r>
                        <w:t>Previous agreement:</w:t>
                      </w:r>
                    </w:p>
                    <w:p w14:paraId="6D00D1AE" w14:textId="77777777" w:rsidR="00A65AD9" w:rsidRDefault="00A65AD9" w:rsidP="00A65AD9">
                      <w:pPr>
                        <w:tabs>
                          <w:tab w:val="num" w:pos="720"/>
                        </w:tabs>
                        <w:spacing w:after="0"/>
                        <w:textAlignment w:val="baseline"/>
                      </w:pPr>
                    </w:p>
                    <w:p w14:paraId="5AB0601A" w14:textId="77777777" w:rsidR="00737E70" w:rsidRDefault="00737E70" w:rsidP="00737E70">
                      <w:pPr>
                        <w:spacing w:after="120"/>
                        <w:rPr>
                          <w:szCs w:val="24"/>
                          <w:lang w:val="en-US" w:eastAsia="zh-CN"/>
                        </w:rPr>
                      </w:pPr>
                      <w:r>
                        <w:rPr>
                          <w:rFonts w:hint="eastAsia"/>
                          <w:szCs w:val="24"/>
                          <w:lang w:val="en-US" w:eastAsia="zh-CN"/>
                        </w:rPr>
                        <w:t>For Urban Macro:</w:t>
                      </w:r>
                    </w:p>
                    <w:p w14:paraId="3B63A91A" w14:textId="77777777" w:rsidR="00737E70" w:rsidRDefault="00737E70" w:rsidP="00737E70">
                      <w:pPr>
                        <w:spacing w:after="120"/>
                        <w:rPr>
                          <w:szCs w:val="24"/>
                          <w:lang w:eastAsia="zh-CN"/>
                        </w:rPr>
                      </w:pPr>
                      <w:r>
                        <w:rPr>
                          <w:rFonts w:hint="eastAsia"/>
                          <w:szCs w:val="24"/>
                          <w:lang w:val="en-US" w:eastAsia="zh-CN"/>
                        </w:rPr>
                        <w:t>Agreement</w:t>
                      </w:r>
                      <w:r>
                        <w:rPr>
                          <w:szCs w:val="24"/>
                          <w:lang w:eastAsia="zh-CN"/>
                        </w:rPr>
                        <w:t>:</w:t>
                      </w:r>
                    </w:p>
                    <w:p w14:paraId="795B143F" w14:textId="77777777" w:rsidR="00737E70" w:rsidRDefault="00737E70" w:rsidP="00737E70">
                      <w:pPr>
                        <w:pStyle w:val="ListParagraph"/>
                        <w:numPr>
                          <w:ilvl w:val="0"/>
                          <w:numId w:val="30"/>
                        </w:numPr>
                        <w:spacing w:after="120" w:line="259" w:lineRule="auto"/>
                        <w:ind w:firstLineChars="0"/>
                        <w:rPr>
                          <w:szCs w:val="24"/>
                          <w:lang w:eastAsia="zh-CN"/>
                        </w:rPr>
                      </w:pPr>
                      <w:r>
                        <w:rPr>
                          <w:szCs w:val="24"/>
                          <w:lang w:eastAsia="zh-CN"/>
                        </w:rPr>
                        <w:t xml:space="preserve">Make assumption that reply can say that array size is  </w:t>
                      </w:r>
                      <w:r>
                        <w:rPr>
                          <w:rFonts w:hint="eastAsia"/>
                          <w:szCs w:val="24"/>
                          <w:lang w:val="en-US" w:eastAsia="zh-CN"/>
                        </w:rPr>
                        <w:t>[3</w:t>
                      </w:r>
                      <w:r>
                        <w:rPr>
                          <w:szCs w:val="24"/>
                          <w:lang w:eastAsia="zh-CN"/>
                        </w:rPr>
                        <w:t>0</w:t>
                      </w:r>
                      <w:r>
                        <w:rPr>
                          <w:rFonts w:hint="eastAsia"/>
                          <w:szCs w:val="24"/>
                          <w:lang w:val="en-US" w:eastAsia="zh-CN"/>
                        </w:rPr>
                        <w:t xml:space="preserve">72 </w:t>
                      </w:r>
                      <w:r>
                        <w:rPr>
                          <w:szCs w:val="24"/>
                          <w:lang w:eastAsia="zh-CN"/>
                        </w:rPr>
                        <w:t>(</w:t>
                      </w:r>
                      <w:r>
                        <w:rPr>
                          <w:rFonts w:hint="eastAsia"/>
                          <w:szCs w:val="24"/>
                          <w:lang w:val="en-US" w:eastAsia="zh-CN"/>
                        </w:rPr>
                        <w:t>16</w:t>
                      </w:r>
                      <w:r>
                        <w:rPr>
                          <w:szCs w:val="24"/>
                          <w:lang w:eastAsia="zh-CN"/>
                        </w:rPr>
                        <w:t>*</w:t>
                      </w:r>
                      <w:r>
                        <w:rPr>
                          <w:rFonts w:hint="eastAsia"/>
                          <w:szCs w:val="24"/>
                          <w:lang w:val="en-US" w:eastAsia="zh-CN"/>
                        </w:rPr>
                        <w:t>24</w:t>
                      </w:r>
                      <w:r>
                        <w:rPr>
                          <w:szCs w:val="24"/>
                          <w:lang w:eastAsia="zh-CN"/>
                        </w:rPr>
                        <w:t>, SA size 4)</w:t>
                      </w:r>
                      <w:r>
                        <w:rPr>
                          <w:rFonts w:hint="eastAsia"/>
                          <w:szCs w:val="24"/>
                          <w:lang w:val="en-US" w:eastAsia="zh-CN"/>
                        </w:rPr>
                        <w:t>]</w:t>
                      </w:r>
                      <w:r>
                        <w:rPr>
                          <w:szCs w:val="24"/>
                          <w:lang w:eastAsia="zh-CN"/>
                        </w:rPr>
                        <w:t xml:space="preserve">, and the TR will document that </w:t>
                      </w:r>
                      <w:r>
                        <w:rPr>
                          <w:rFonts w:hint="eastAsia"/>
                          <w:szCs w:val="24"/>
                          <w:lang w:val="en-US" w:eastAsia="zh-CN"/>
                        </w:rPr>
                        <w:t xml:space="preserve">other </w:t>
                      </w:r>
                      <w:r>
                        <w:rPr>
                          <w:szCs w:val="24"/>
                          <w:lang w:eastAsia="zh-CN"/>
                        </w:rPr>
                        <w:t>arrays are possible.</w:t>
                      </w:r>
                    </w:p>
                    <w:p w14:paraId="3624B1DE" w14:textId="77777777" w:rsidR="00737E70" w:rsidRDefault="00737E70" w:rsidP="00737E70">
                      <w:pPr>
                        <w:pStyle w:val="ListParagraph"/>
                        <w:numPr>
                          <w:ilvl w:val="0"/>
                          <w:numId w:val="30"/>
                        </w:numPr>
                        <w:spacing w:after="120" w:line="259" w:lineRule="auto"/>
                        <w:ind w:firstLineChars="0"/>
                        <w:rPr>
                          <w:szCs w:val="24"/>
                          <w:lang w:eastAsia="zh-CN"/>
                        </w:rPr>
                      </w:pPr>
                      <w:r>
                        <w:rPr>
                          <w:szCs w:val="24"/>
                          <w:lang w:eastAsia="zh-CN"/>
                        </w:rPr>
                        <w:t>Double check the coverage and [</w:t>
                      </w:r>
                      <w:r>
                        <w:rPr>
                          <w:rFonts w:hint="eastAsia"/>
                          <w:szCs w:val="24"/>
                          <w:lang w:val="en-US" w:eastAsia="zh-CN"/>
                        </w:rPr>
                        <w:t>3072</w:t>
                      </w:r>
                      <w:r>
                        <w:rPr>
                          <w:szCs w:val="24"/>
                          <w:lang w:eastAsia="zh-CN"/>
                        </w:rPr>
                        <w:t>] before making final decision on reply</w:t>
                      </w:r>
                    </w:p>
                    <w:p w14:paraId="38C86A97" w14:textId="77777777" w:rsidR="00737E70" w:rsidRDefault="00737E70" w:rsidP="00737E70">
                      <w:pPr>
                        <w:pStyle w:val="ListParagraph"/>
                        <w:numPr>
                          <w:ilvl w:val="1"/>
                          <w:numId w:val="30"/>
                        </w:numPr>
                        <w:spacing w:after="120" w:line="259" w:lineRule="auto"/>
                        <w:ind w:firstLineChars="0"/>
                        <w:rPr>
                          <w:szCs w:val="24"/>
                          <w:lang w:eastAsia="zh-CN"/>
                        </w:rPr>
                      </w:pPr>
                      <w:r>
                        <w:rPr>
                          <w:szCs w:val="24"/>
                          <w:lang w:eastAsia="zh-CN"/>
                        </w:rPr>
                        <w:t>If coverage issues is found</w:t>
                      </w:r>
                      <w:r>
                        <w:rPr>
                          <w:rFonts w:hint="eastAsia"/>
                          <w:szCs w:val="24"/>
                          <w:lang w:val="en-US" w:eastAsia="zh-CN"/>
                        </w:rPr>
                        <w:t xml:space="preserve"> for [3072]</w:t>
                      </w:r>
                      <w:r>
                        <w:rPr>
                          <w:szCs w:val="24"/>
                          <w:lang w:eastAsia="zh-CN"/>
                        </w:rPr>
                        <w:t>, minimum array size</w:t>
                      </w:r>
                      <w:r>
                        <w:rPr>
                          <w:rFonts w:hint="eastAsia"/>
                          <w:szCs w:val="24"/>
                          <w:lang w:val="en-US" w:eastAsia="zh-CN"/>
                        </w:rPr>
                        <w:t xml:space="preserve"> [4096]</w:t>
                      </w:r>
                      <w:r>
                        <w:rPr>
                          <w:szCs w:val="24"/>
                          <w:lang w:eastAsia="zh-CN"/>
                        </w:rPr>
                        <w:t xml:space="preserve"> to achieve coverage </w:t>
                      </w:r>
                      <w:r>
                        <w:rPr>
                          <w:rFonts w:hint="eastAsia"/>
                          <w:szCs w:val="24"/>
                          <w:lang w:val="en-US" w:eastAsia="zh-CN"/>
                        </w:rPr>
                        <w:t>could be discussed</w:t>
                      </w:r>
                    </w:p>
                    <w:p w14:paraId="7BADEDA1" w14:textId="77777777" w:rsidR="00737E70" w:rsidRDefault="00737E70" w:rsidP="00737E70">
                      <w:pPr>
                        <w:spacing w:after="120"/>
                        <w:rPr>
                          <w:color w:val="0070C0"/>
                          <w:lang w:val="en-US" w:eastAsia="zh-CN"/>
                        </w:rPr>
                      </w:pPr>
                      <w:r>
                        <w:rPr>
                          <w:rFonts w:hint="eastAsia"/>
                          <w:szCs w:val="24"/>
                          <w:lang w:val="en-US" w:eastAsia="zh-CN"/>
                        </w:rPr>
                        <w:t>For Dense Urban:</w:t>
                      </w:r>
                    </w:p>
                    <w:p w14:paraId="5A824454" w14:textId="77777777" w:rsidR="00737E70" w:rsidRDefault="00737E70" w:rsidP="00737E70">
                      <w:pPr>
                        <w:rPr>
                          <w:lang w:val="en-US" w:eastAsia="zh-CN"/>
                        </w:rPr>
                      </w:pPr>
                      <w:r>
                        <w:rPr>
                          <w:lang w:val="en-US" w:eastAsia="zh-CN"/>
                        </w:rPr>
                        <w:t xml:space="preserve">Agreement: </w:t>
                      </w:r>
                    </w:p>
                    <w:p w14:paraId="52843AAF" w14:textId="77777777" w:rsidR="00737E70" w:rsidRDefault="00737E70" w:rsidP="00737E70">
                      <w:pPr>
                        <w:numPr>
                          <w:ilvl w:val="0"/>
                          <w:numId w:val="29"/>
                        </w:numPr>
                        <w:spacing w:line="259" w:lineRule="auto"/>
                        <w:rPr>
                          <w:lang w:val="en-US" w:eastAsia="zh-CN"/>
                        </w:rPr>
                      </w:pPr>
                      <w:r>
                        <w:rPr>
                          <w:lang w:val="en-US" w:eastAsia="zh-CN"/>
                        </w:rPr>
                        <w:t xml:space="preserve">Dense urban antenna parameters </w:t>
                      </w:r>
                      <w:r>
                        <w:rPr>
                          <w:szCs w:val="24"/>
                          <w:lang w:eastAsia="zh-CN"/>
                        </w:rPr>
                        <w:t>Same as urban macro, mechanical tilt can differ in reply</w:t>
                      </w:r>
                    </w:p>
                    <w:p w14:paraId="35CC2231" w14:textId="77777777" w:rsidR="00737E70" w:rsidRDefault="00737E70" w:rsidP="00737E70">
                      <w:pPr>
                        <w:spacing w:after="120"/>
                        <w:rPr>
                          <w:szCs w:val="24"/>
                          <w:lang w:eastAsia="zh-CN"/>
                        </w:rPr>
                      </w:pPr>
                      <w:r>
                        <w:rPr>
                          <w:rFonts w:hint="eastAsia"/>
                          <w:szCs w:val="24"/>
                          <w:lang w:val="en-US" w:eastAsia="zh-CN"/>
                        </w:rPr>
                        <w:t>For Indoor scenario:</w:t>
                      </w:r>
                    </w:p>
                    <w:p w14:paraId="73488ABD" w14:textId="77777777" w:rsidR="00737E70" w:rsidRDefault="00737E70" w:rsidP="00737E70">
                      <w:pPr>
                        <w:rPr>
                          <w:lang w:val="en-US" w:eastAsia="zh-CN"/>
                        </w:rPr>
                      </w:pPr>
                      <w:r>
                        <w:rPr>
                          <w:lang w:val="en-US" w:eastAsia="zh-CN"/>
                        </w:rPr>
                        <w:t xml:space="preserve">Agreement: </w:t>
                      </w:r>
                    </w:p>
                    <w:p w14:paraId="40FF65CD" w14:textId="77777777" w:rsidR="00737E70" w:rsidRDefault="00737E70" w:rsidP="00737E70">
                      <w:pPr>
                        <w:numPr>
                          <w:ilvl w:val="0"/>
                          <w:numId w:val="29"/>
                        </w:numPr>
                        <w:spacing w:line="259" w:lineRule="auto"/>
                        <w:rPr>
                          <w:lang w:val="en-US" w:eastAsia="zh-CN"/>
                        </w:rPr>
                      </w:pPr>
                      <w:r>
                        <w:rPr>
                          <w:rFonts w:hint="eastAsia"/>
                          <w:lang w:val="en-US" w:eastAsia="zh-CN"/>
                        </w:rPr>
                        <w:t>For reply LS : Antenna configuration without sub-array assumption</w:t>
                      </w:r>
                      <w:r>
                        <w:rPr>
                          <w:lang w:val="en-US" w:eastAsia="zh-CN"/>
                        </w:rPr>
                        <w:t>: 4x4</w:t>
                      </w:r>
                    </w:p>
                    <w:p w14:paraId="20F14E1B" w14:textId="77777777" w:rsidR="00737E70" w:rsidRDefault="00737E70" w:rsidP="00737E70">
                      <w:pPr>
                        <w:numPr>
                          <w:ilvl w:val="0"/>
                          <w:numId w:val="29"/>
                        </w:numPr>
                        <w:spacing w:line="259" w:lineRule="auto"/>
                        <w:rPr>
                          <w:lang w:val="en-US" w:eastAsia="zh-CN"/>
                        </w:rPr>
                      </w:pPr>
                      <w:r>
                        <w:rPr>
                          <w:rFonts w:hint="eastAsia"/>
                          <w:lang w:val="en-US" w:eastAsia="zh-CN"/>
                        </w:rPr>
                        <w:t>Simulation: Not prioritized</w:t>
                      </w:r>
                    </w:p>
                    <w:p w14:paraId="644E131C" w14:textId="77777777" w:rsidR="00737E70" w:rsidRDefault="00737E70" w:rsidP="00737E70">
                      <w:pPr>
                        <w:pStyle w:val="ListParagraph"/>
                        <w:overflowPunct/>
                        <w:autoSpaceDE/>
                        <w:autoSpaceDN/>
                        <w:adjustRightInd/>
                        <w:spacing w:after="120"/>
                        <w:ind w:firstLineChars="0" w:firstLine="0"/>
                        <w:textAlignment w:val="auto"/>
                        <w:rPr>
                          <w:rFonts w:eastAsia="SimSun"/>
                          <w:color w:val="0070C0"/>
                          <w:szCs w:val="24"/>
                          <w:lang w:val="en-US" w:eastAsia="zh-CN"/>
                        </w:rPr>
                      </w:pPr>
                    </w:p>
                    <w:p w14:paraId="224006F2" w14:textId="77777777" w:rsidR="00737E70" w:rsidRDefault="00737E70" w:rsidP="00737E70">
                      <w:pPr>
                        <w:pStyle w:val="CommentText"/>
                        <w:rPr>
                          <w:lang w:val="en-US" w:eastAsia="zh-CN"/>
                        </w:rPr>
                      </w:pPr>
                      <w:r>
                        <w:rPr>
                          <w:rFonts w:hint="eastAsia"/>
                          <w:lang w:val="en-US" w:eastAsia="zh-CN"/>
                        </w:rPr>
                        <w:t>For output power for different BS class:</w:t>
                      </w:r>
                    </w:p>
                    <w:p w14:paraId="0D57295D" w14:textId="77777777" w:rsidR="00737E70" w:rsidRDefault="00737E70" w:rsidP="00737E70">
                      <w:pPr>
                        <w:rPr>
                          <w:lang w:val="en-US" w:eastAsia="zh-CN"/>
                        </w:rPr>
                      </w:pPr>
                      <w:r>
                        <w:rPr>
                          <w:lang w:val="en-US" w:eastAsia="zh-CN"/>
                        </w:rPr>
                        <w:t xml:space="preserve">Agreement: </w:t>
                      </w:r>
                    </w:p>
                    <w:p w14:paraId="63DA9825" w14:textId="77777777" w:rsidR="00737E70" w:rsidRDefault="00737E70" w:rsidP="00737E70">
                      <w:pPr>
                        <w:numPr>
                          <w:ilvl w:val="0"/>
                          <w:numId w:val="29"/>
                        </w:numPr>
                        <w:spacing w:line="259" w:lineRule="auto"/>
                        <w:rPr>
                          <w:lang w:val="en-US" w:eastAsia="zh-CN"/>
                        </w:rPr>
                      </w:pPr>
                      <w:r>
                        <w:rPr>
                          <w:rFonts w:hint="eastAsia"/>
                          <w:lang w:val="en-US" w:eastAsia="zh-CN"/>
                        </w:rPr>
                        <w:t xml:space="preserve"> For wide area BS, 46dBm for TRP for dual polarization;</w:t>
                      </w:r>
                    </w:p>
                    <w:p w14:paraId="540BA898" w14:textId="77777777" w:rsidR="00737E70" w:rsidRDefault="00737E70" w:rsidP="00737E70">
                      <w:pPr>
                        <w:numPr>
                          <w:ilvl w:val="0"/>
                          <w:numId w:val="29"/>
                        </w:numPr>
                        <w:spacing w:line="259" w:lineRule="auto"/>
                        <w:rPr>
                          <w:lang w:val="en-US" w:eastAsia="zh-CN"/>
                        </w:rPr>
                      </w:pPr>
                      <w:r>
                        <w:rPr>
                          <w:rFonts w:hint="eastAsia"/>
                          <w:lang w:val="en-US" w:eastAsia="zh-CN"/>
                        </w:rPr>
                        <w:t xml:space="preserve"> For dense urban BS, [36dBm]for TRP for dual polarization;</w:t>
                      </w:r>
                    </w:p>
                    <w:p w14:paraId="5E4FB14C" w14:textId="77777777" w:rsidR="00737E70" w:rsidRDefault="00737E70" w:rsidP="00737E70">
                      <w:pPr>
                        <w:numPr>
                          <w:ilvl w:val="0"/>
                          <w:numId w:val="29"/>
                        </w:numPr>
                        <w:spacing w:line="259" w:lineRule="auto"/>
                        <w:rPr>
                          <w:lang w:val="en-US" w:eastAsia="zh-CN"/>
                        </w:rPr>
                      </w:pPr>
                      <w:r>
                        <w:rPr>
                          <w:rFonts w:hint="eastAsia"/>
                          <w:lang w:val="en-US" w:eastAsia="zh-CN"/>
                        </w:rPr>
                        <w:t>For Indoor:  23dBm per polarization</w:t>
                      </w:r>
                    </w:p>
                    <w:p w14:paraId="57B09645" w14:textId="77777777" w:rsidR="00A65AD9" w:rsidRPr="006B19BB" w:rsidRDefault="00A65AD9" w:rsidP="00A65AD9"/>
                  </w:txbxContent>
                </v:textbox>
                <w10:anchorlock/>
              </v:shape>
            </w:pict>
          </mc:Fallback>
        </mc:AlternateContent>
      </w:r>
    </w:p>
    <w:p w14:paraId="19065B3F" w14:textId="77777777" w:rsidR="00A65AD9" w:rsidRPr="0069405B" w:rsidRDefault="00A65AD9" w:rsidP="003D196A">
      <w:pPr>
        <w:rPr>
          <w:b/>
          <w:u w:val="single"/>
          <w:lang w:val="en-US" w:eastAsia="ko-KR"/>
        </w:rPr>
      </w:pPr>
    </w:p>
    <w:p w14:paraId="0011BB97" w14:textId="77777777" w:rsidR="003D196A" w:rsidRDefault="003D196A" w:rsidP="003D196A">
      <w:pPr>
        <w:rPr>
          <w:color w:val="0070C0"/>
          <w:lang w:val="en-US" w:eastAsia="zh-CN"/>
        </w:rPr>
      </w:pPr>
    </w:p>
    <w:p w14:paraId="435636BE" w14:textId="38869048" w:rsidR="003D196A" w:rsidRPr="00601E2E" w:rsidRDefault="003D196A"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Proposals</w:t>
      </w:r>
      <w:r>
        <w:rPr>
          <w:rFonts w:eastAsia="SimSun"/>
          <w:szCs w:val="24"/>
          <w:lang w:eastAsia="zh-CN"/>
        </w:rPr>
        <w:t xml:space="preserve"> on array size</w:t>
      </w:r>
      <w:r w:rsidR="004942D5">
        <w:rPr>
          <w:rFonts w:eastAsia="SimSun"/>
          <w:szCs w:val="24"/>
          <w:lang w:eastAsia="zh-CN"/>
        </w:rPr>
        <w:t xml:space="preserve"> Urban M</w:t>
      </w:r>
      <w:r w:rsidR="00F5287D">
        <w:rPr>
          <w:rFonts w:eastAsia="SimSun"/>
          <w:szCs w:val="24"/>
          <w:lang w:eastAsia="zh-CN"/>
        </w:rPr>
        <w:t>a</w:t>
      </w:r>
      <w:r w:rsidR="004942D5">
        <w:rPr>
          <w:rFonts w:eastAsia="SimSun"/>
          <w:szCs w:val="24"/>
          <w:lang w:eastAsia="zh-CN"/>
        </w:rPr>
        <w:t>cro</w:t>
      </w:r>
    </w:p>
    <w:p w14:paraId="41C43CFF" w14:textId="1309085C" w:rsidR="005E49EF" w:rsidRDefault="003D196A" w:rsidP="00167EC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601E2E">
        <w:rPr>
          <w:rFonts w:eastAsia="SimSun"/>
          <w:szCs w:val="24"/>
          <w:lang w:eastAsia="zh-CN"/>
        </w:rPr>
        <w:t xml:space="preserve">Option 1: </w:t>
      </w:r>
      <w:r w:rsidR="00FB3176">
        <w:rPr>
          <w:rFonts w:eastAsia="SimSun"/>
          <w:szCs w:val="24"/>
          <w:lang w:eastAsia="zh-CN"/>
        </w:rPr>
        <w:t>Confirm array size (Nokia, Qualcomm</w:t>
      </w:r>
      <w:r w:rsidR="00B60DF4">
        <w:rPr>
          <w:rFonts w:eastAsia="SimSun"/>
          <w:szCs w:val="24"/>
          <w:lang w:eastAsia="zh-CN"/>
        </w:rPr>
        <w:t>, Ericsson, Huawei</w:t>
      </w:r>
      <w:r w:rsidR="00672ADE">
        <w:rPr>
          <w:rFonts w:eastAsia="SimSun"/>
          <w:szCs w:val="24"/>
          <w:lang w:eastAsia="zh-CN"/>
        </w:rPr>
        <w:t>, CATT)</w:t>
      </w:r>
    </w:p>
    <w:p w14:paraId="687A6C59" w14:textId="22231C33" w:rsidR="003D196A" w:rsidRDefault="003D196A"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01E2E">
        <w:rPr>
          <w:rFonts w:eastAsia="SimSun"/>
          <w:szCs w:val="24"/>
          <w:lang w:eastAsia="zh-CN"/>
        </w:rPr>
        <w:t>Recommended WF</w:t>
      </w:r>
    </w:p>
    <w:p w14:paraId="5B632F92" w14:textId="0A6D6415" w:rsidR="006854B2" w:rsidRPr="00601E2E" w:rsidRDefault="006854B2" w:rsidP="006854B2">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Check Annex B antenna characteristics that remaining parameters are all agreeable</w:t>
      </w:r>
    </w:p>
    <w:p w14:paraId="414A308A" w14:textId="77777777" w:rsidR="003D196A" w:rsidRDefault="003D196A" w:rsidP="003D196A">
      <w:pPr>
        <w:rPr>
          <w:color w:val="0070C0"/>
          <w:lang w:val="en-US" w:eastAsia="zh-CN"/>
        </w:rPr>
      </w:pPr>
    </w:p>
    <w:p w14:paraId="3034CC06" w14:textId="47D59414" w:rsidR="002B0911" w:rsidRPr="00D73333" w:rsidRDefault="002B0911" w:rsidP="003D196A">
      <w:pPr>
        <w:rPr>
          <w:lang w:val="en-US" w:eastAsia="zh-CN"/>
        </w:rPr>
      </w:pPr>
      <w:r w:rsidRPr="00D73333">
        <w:rPr>
          <w:lang w:val="en-US" w:eastAsia="zh-CN"/>
        </w:rPr>
        <w:t>Proposals on sub-array and array power:</w:t>
      </w:r>
    </w:p>
    <w:p w14:paraId="325B3F11" w14:textId="77777777" w:rsidR="00DB0393" w:rsidRPr="00DB5A1B" w:rsidRDefault="00DB0393" w:rsidP="00DB0393">
      <w:pPr>
        <w:rPr>
          <w:bCs/>
          <w:lang w:eastAsia="ko-KR"/>
        </w:rPr>
      </w:pPr>
      <w:r w:rsidRPr="00DB5A1B">
        <w:rPr>
          <w:bCs/>
          <w:lang w:eastAsia="ko-KR"/>
        </w:rPr>
        <w:t>Option 1: 18dBm per sub-array for macro urban, 16 for small cell per sub-array (Nokia)</w:t>
      </w:r>
    </w:p>
    <w:p w14:paraId="718F44F7" w14:textId="77777777" w:rsidR="00DB0393" w:rsidRDefault="00DB0393" w:rsidP="00DB0393">
      <w:pPr>
        <w:rPr>
          <w:bCs/>
          <w:lang w:eastAsia="ko-KR"/>
        </w:rPr>
      </w:pPr>
      <w:r w:rsidRPr="00DB5A1B">
        <w:rPr>
          <w:bCs/>
          <w:lang w:eastAsia="ko-KR"/>
        </w:rPr>
        <w:t xml:space="preserve">Option 2: 36dBm output power for dense urban (Nokia) </w:t>
      </w:r>
    </w:p>
    <w:p w14:paraId="2055B71C" w14:textId="77777777" w:rsidR="00DB0393" w:rsidRPr="00DB5A1B" w:rsidRDefault="00DB0393" w:rsidP="00DB0393">
      <w:pPr>
        <w:rPr>
          <w:bCs/>
          <w:lang w:eastAsia="ko-KR"/>
        </w:rPr>
      </w:pPr>
      <w:r>
        <w:rPr>
          <w:bCs/>
          <w:lang w:eastAsia="ko-KR"/>
        </w:rPr>
        <w:t>Option 3: 37dBm for BS max output power for dense urban (Ericsson)</w:t>
      </w:r>
    </w:p>
    <w:p w14:paraId="4F66B5DA" w14:textId="77777777" w:rsidR="00DB0393" w:rsidRPr="00DB0393" w:rsidRDefault="00DB0393" w:rsidP="003D196A">
      <w:pPr>
        <w:rPr>
          <w:color w:val="0070C0"/>
          <w:lang w:eastAsia="zh-CN"/>
        </w:rPr>
      </w:pPr>
    </w:p>
    <w:p w14:paraId="08616D8F" w14:textId="77777777" w:rsidR="001731C9" w:rsidRDefault="001731C9" w:rsidP="003D196A">
      <w:pPr>
        <w:rPr>
          <w:color w:val="0070C0"/>
          <w:lang w:val="en-US" w:eastAsia="zh-CN"/>
        </w:rPr>
      </w:pPr>
    </w:p>
    <w:p w14:paraId="1119BDD8" w14:textId="06750682" w:rsidR="001731C9" w:rsidRDefault="001731C9" w:rsidP="001731C9">
      <w:pPr>
        <w:rPr>
          <w:b/>
          <w:u w:val="single"/>
          <w:lang w:val="en-US" w:eastAsia="ko-KR"/>
        </w:rPr>
      </w:pPr>
      <w:r w:rsidRPr="0069405B">
        <w:rPr>
          <w:b/>
          <w:u w:val="single"/>
          <w:lang w:val="en-US" w:eastAsia="ko-KR"/>
        </w:rPr>
        <w:t xml:space="preserve">Issue </w:t>
      </w:r>
      <w:r>
        <w:rPr>
          <w:b/>
          <w:u w:val="single"/>
          <w:lang w:val="en-US" w:eastAsia="ko-KR"/>
        </w:rPr>
        <w:t>4-</w:t>
      </w:r>
      <w:r w:rsidR="00F90C0E">
        <w:rPr>
          <w:b/>
          <w:u w:val="single"/>
          <w:lang w:val="en-US" w:eastAsia="ko-KR"/>
        </w:rPr>
        <w:t>2-11</w:t>
      </w:r>
      <w:r w:rsidRPr="0069405B">
        <w:rPr>
          <w:b/>
          <w:u w:val="single"/>
          <w:lang w:val="en-US" w:eastAsia="ko-KR"/>
        </w:rPr>
        <w:t xml:space="preserve">: </w:t>
      </w:r>
      <w:r>
        <w:rPr>
          <w:b/>
          <w:u w:val="single"/>
          <w:lang w:val="en-US" w:eastAsia="ko-KR"/>
        </w:rPr>
        <w:t>Additional note on BS antenna parameter clause in TR</w:t>
      </w:r>
    </w:p>
    <w:p w14:paraId="2394B387" w14:textId="77777777" w:rsidR="001731C9" w:rsidRDefault="001731C9" w:rsidP="001731C9">
      <w:pPr>
        <w:pStyle w:val="ListParagraph"/>
        <w:numPr>
          <w:ilvl w:val="0"/>
          <w:numId w:val="37"/>
        </w:numPr>
        <w:ind w:firstLineChars="0"/>
        <w:rPr>
          <w:bCs/>
          <w:lang w:val="en-US" w:eastAsia="ko-KR"/>
        </w:rPr>
      </w:pPr>
      <w:r>
        <w:rPr>
          <w:bCs/>
          <w:lang w:val="en-US" w:eastAsia="ko-KR"/>
        </w:rPr>
        <w:t>Proposals:</w:t>
      </w:r>
    </w:p>
    <w:p w14:paraId="1AB81464" w14:textId="08BBAFAC" w:rsidR="001731C9" w:rsidRPr="00BD79F2" w:rsidRDefault="001731C9" w:rsidP="001731C9">
      <w:pPr>
        <w:pStyle w:val="ListParagraph"/>
        <w:numPr>
          <w:ilvl w:val="1"/>
          <w:numId w:val="37"/>
        </w:numPr>
        <w:ind w:firstLineChars="0"/>
        <w:rPr>
          <w:bCs/>
          <w:lang w:val="en-US" w:eastAsia="ko-KR"/>
        </w:rPr>
      </w:pPr>
      <w:r>
        <w:rPr>
          <w:bCs/>
          <w:lang w:val="en-US" w:eastAsia="ko-KR"/>
        </w:rPr>
        <w:t xml:space="preserve">Option 1: </w:t>
      </w:r>
      <w:r w:rsidRPr="001C2D83">
        <w:rPr>
          <w:rFonts w:eastAsia="Yu Mincho"/>
        </w:rPr>
        <w:t>The additional information in BS antenna parameter clause should be updated with a note in the TR – “The choice of BS antenna configuration is an example to derive reasonable requirements. This does not limit or preclude from implementing other possible array architectures.”</w:t>
      </w:r>
      <w:r>
        <w:rPr>
          <w:bCs/>
          <w:lang w:val="en-US" w:eastAsia="ko-KR"/>
        </w:rPr>
        <w:t xml:space="preserve"> (Ericsson)</w:t>
      </w:r>
    </w:p>
    <w:p w14:paraId="5ECD9D55" w14:textId="77777777" w:rsidR="001731C9" w:rsidRDefault="001731C9" w:rsidP="003D196A">
      <w:pPr>
        <w:rPr>
          <w:color w:val="0070C0"/>
          <w:lang w:val="en-US" w:eastAsia="zh-CN"/>
        </w:rPr>
      </w:pPr>
    </w:p>
    <w:p w14:paraId="1732CF16" w14:textId="4F3082F9" w:rsidR="00BD79F2" w:rsidRDefault="00BD79F2" w:rsidP="00BD79F2">
      <w:pPr>
        <w:rPr>
          <w:b/>
          <w:u w:val="single"/>
          <w:lang w:val="en-US" w:eastAsia="ko-KR"/>
        </w:rPr>
      </w:pPr>
      <w:r w:rsidRPr="0069405B">
        <w:rPr>
          <w:b/>
          <w:u w:val="single"/>
          <w:lang w:val="en-US" w:eastAsia="ko-KR"/>
        </w:rPr>
        <w:t xml:space="preserve">Issue </w:t>
      </w:r>
      <w:r>
        <w:rPr>
          <w:b/>
          <w:u w:val="single"/>
          <w:lang w:val="en-US" w:eastAsia="ko-KR"/>
        </w:rPr>
        <w:t>4-</w:t>
      </w:r>
      <w:r w:rsidR="00DB74A1">
        <w:rPr>
          <w:b/>
          <w:u w:val="single"/>
          <w:lang w:val="en-US" w:eastAsia="ko-KR"/>
        </w:rPr>
        <w:t>2-12</w:t>
      </w:r>
      <w:r w:rsidRPr="0069405B">
        <w:rPr>
          <w:b/>
          <w:u w:val="single"/>
          <w:lang w:val="en-US" w:eastAsia="ko-KR"/>
        </w:rPr>
        <w:t xml:space="preserve">: </w:t>
      </w:r>
      <w:r>
        <w:rPr>
          <w:b/>
          <w:u w:val="single"/>
          <w:lang w:val="en-US" w:eastAsia="ko-KR"/>
        </w:rPr>
        <w:t>Non-AAS BS</w:t>
      </w:r>
    </w:p>
    <w:p w14:paraId="1FAAB71F" w14:textId="70E6D621" w:rsidR="00BD79F2" w:rsidRDefault="00BD79F2" w:rsidP="00BD79F2">
      <w:pPr>
        <w:pStyle w:val="ListParagraph"/>
        <w:numPr>
          <w:ilvl w:val="0"/>
          <w:numId w:val="37"/>
        </w:numPr>
        <w:ind w:firstLineChars="0"/>
        <w:rPr>
          <w:bCs/>
          <w:lang w:val="en-US" w:eastAsia="ko-KR"/>
        </w:rPr>
      </w:pPr>
      <w:r>
        <w:rPr>
          <w:bCs/>
          <w:lang w:val="en-US" w:eastAsia="ko-KR"/>
        </w:rPr>
        <w:t>Proposals:</w:t>
      </w:r>
    </w:p>
    <w:p w14:paraId="525740DD" w14:textId="7FCD0976" w:rsidR="00BD79F2" w:rsidRPr="00BD79F2" w:rsidRDefault="00BD79F2" w:rsidP="00BD79F2">
      <w:pPr>
        <w:pStyle w:val="ListParagraph"/>
        <w:numPr>
          <w:ilvl w:val="1"/>
          <w:numId w:val="37"/>
        </w:numPr>
        <w:ind w:firstLineChars="0"/>
        <w:rPr>
          <w:bCs/>
          <w:lang w:val="en-US" w:eastAsia="ko-KR"/>
        </w:rPr>
      </w:pPr>
      <w:r>
        <w:rPr>
          <w:bCs/>
          <w:lang w:val="en-US" w:eastAsia="ko-KR"/>
        </w:rPr>
        <w:t>Option 1: Remove non-AAS BS architectures from the LS template (Ericsson)</w:t>
      </w:r>
    </w:p>
    <w:p w14:paraId="3039099E" w14:textId="77777777" w:rsidR="00BD79F2" w:rsidRDefault="00BD79F2" w:rsidP="003D196A">
      <w:pPr>
        <w:rPr>
          <w:color w:val="0070C0"/>
          <w:lang w:val="en-US" w:eastAsia="zh-CN"/>
        </w:rPr>
      </w:pPr>
    </w:p>
    <w:p w14:paraId="5634FB6B" w14:textId="2D20608A" w:rsidR="003D196A" w:rsidRPr="004903FA" w:rsidRDefault="003D196A" w:rsidP="003D196A">
      <w:pPr>
        <w:pStyle w:val="Heading3"/>
        <w:rPr>
          <w:sz w:val="24"/>
          <w:szCs w:val="16"/>
          <w:lang w:val="en-US"/>
        </w:rPr>
      </w:pPr>
      <w:r w:rsidRPr="004903FA">
        <w:rPr>
          <w:sz w:val="24"/>
          <w:szCs w:val="16"/>
          <w:lang w:val="en-US"/>
        </w:rPr>
        <w:t xml:space="preserve">Sub-topic </w:t>
      </w:r>
      <w:r w:rsidR="00DB74A1">
        <w:rPr>
          <w:sz w:val="24"/>
          <w:szCs w:val="16"/>
          <w:lang w:val="en-US"/>
        </w:rPr>
        <w:t>4</w:t>
      </w:r>
      <w:r w:rsidRPr="004903FA">
        <w:rPr>
          <w:sz w:val="24"/>
          <w:szCs w:val="16"/>
          <w:lang w:val="en-US"/>
        </w:rPr>
        <w:t>-</w:t>
      </w:r>
      <w:r w:rsidR="00DB74A1">
        <w:rPr>
          <w:sz w:val="24"/>
          <w:szCs w:val="16"/>
          <w:lang w:val="en-US"/>
        </w:rPr>
        <w:t>3</w:t>
      </w:r>
      <w:r w:rsidRPr="004903FA">
        <w:rPr>
          <w:sz w:val="24"/>
          <w:szCs w:val="16"/>
          <w:lang w:val="en-US"/>
        </w:rPr>
        <w:t xml:space="preserve">: </w:t>
      </w:r>
      <w:r>
        <w:rPr>
          <w:sz w:val="24"/>
          <w:szCs w:val="16"/>
          <w:lang w:val="en-US"/>
        </w:rPr>
        <w:t>UE</w:t>
      </w:r>
      <w:r w:rsidRPr="004903FA">
        <w:rPr>
          <w:sz w:val="24"/>
          <w:szCs w:val="16"/>
          <w:lang w:val="en-US"/>
        </w:rPr>
        <w:t xml:space="preserve"> related parameters</w:t>
      </w:r>
    </w:p>
    <w:p w14:paraId="499E172E" w14:textId="77777777" w:rsidR="003D196A" w:rsidRPr="00DE2BBB" w:rsidRDefault="003D196A" w:rsidP="003D196A">
      <w:pPr>
        <w:rPr>
          <w:iCs/>
          <w:lang w:val="en-US" w:eastAsia="zh-CN"/>
        </w:rPr>
      </w:pPr>
      <w:r w:rsidRPr="00DE2BBB">
        <w:rPr>
          <w:iCs/>
          <w:lang w:val="en-US" w:eastAsia="zh-CN"/>
        </w:rPr>
        <w:t>This sub-topic considers UE parameters</w:t>
      </w:r>
    </w:p>
    <w:p w14:paraId="50EC1B59" w14:textId="2DBB2172" w:rsidR="003D196A" w:rsidRPr="00940584" w:rsidRDefault="003D196A" w:rsidP="003D196A">
      <w:pPr>
        <w:rPr>
          <w:b/>
          <w:u w:val="single"/>
          <w:lang w:eastAsia="ko-KR"/>
        </w:rPr>
      </w:pPr>
      <w:r w:rsidRPr="00940584">
        <w:rPr>
          <w:b/>
          <w:u w:val="single"/>
          <w:lang w:eastAsia="ko-KR"/>
        </w:rPr>
        <w:t xml:space="preserve">Issue </w:t>
      </w:r>
      <w:r w:rsidR="00BD6DD8">
        <w:rPr>
          <w:b/>
          <w:u w:val="single"/>
          <w:lang w:eastAsia="ko-KR"/>
        </w:rPr>
        <w:t>4</w:t>
      </w:r>
      <w:r w:rsidRPr="00940584">
        <w:rPr>
          <w:b/>
          <w:u w:val="single"/>
          <w:lang w:eastAsia="ko-KR"/>
        </w:rPr>
        <w:t>-</w:t>
      </w:r>
      <w:r w:rsidR="00DB74A1">
        <w:rPr>
          <w:b/>
          <w:u w:val="single"/>
          <w:lang w:eastAsia="ko-KR"/>
        </w:rPr>
        <w:t>3-1</w:t>
      </w:r>
      <w:r w:rsidRPr="00940584">
        <w:rPr>
          <w:b/>
          <w:u w:val="single"/>
          <w:lang w:eastAsia="ko-KR"/>
        </w:rPr>
        <w:t>: UE output power</w:t>
      </w:r>
    </w:p>
    <w:p w14:paraId="4E4F82BC" w14:textId="09180B3C" w:rsidR="000C0591" w:rsidRPr="000C0591" w:rsidRDefault="000C0591" w:rsidP="000C0591">
      <w:pPr>
        <w:spacing w:after="120"/>
        <w:rPr>
          <w:szCs w:val="24"/>
          <w:lang w:eastAsia="zh-CN"/>
        </w:rPr>
      </w:pPr>
      <w:r w:rsidRPr="000C0591">
        <w:rPr>
          <w:noProof/>
          <w:szCs w:val="24"/>
          <w:lang w:eastAsia="zh-CN"/>
        </w:rPr>
        <mc:AlternateContent>
          <mc:Choice Requires="wps">
            <w:drawing>
              <wp:inline distT="0" distB="0" distL="0" distR="0" wp14:anchorId="7A73AE65" wp14:editId="731DAC56">
                <wp:extent cx="5063110" cy="1404620"/>
                <wp:effectExtent l="0" t="0" r="23495" b="24765"/>
                <wp:docPr id="677355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3110" cy="1404620"/>
                        </a:xfrm>
                        <a:prstGeom prst="rect">
                          <a:avLst/>
                        </a:prstGeom>
                        <a:solidFill>
                          <a:srgbClr val="FFFFFF"/>
                        </a:solidFill>
                        <a:ln w="9525">
                          <a:solidFill>
                            <a:srgbClr val="000000"/>
                          </a:solidFill>
                          <a:miter lim="800000"/>
                          <a:headEnd/>
                          <a:tailEnd/>
                        </a:ln>
                      </wps:spPr>
                      <wps:txbx>
                        <w:txbxContent>
                          <w:p w14:paraId="660B7FDF" w14:textId="10AF93BF" w:rsidR="0068690B" w:rsidRDefault="0068690B" w:rsidP="0068690B">
                            <w:pPr>
                              <w:spacing w:after="0" w:line="259" w:lineRule="auto"/>
                              <w:rPr>
                                <w:lang w:eastAsia="ja-JP"/>
                              </w:rPr>
                            </w:pPr>
                            <w:r>
                              <w:rPr>
                                <w:lang w:eastAsia="ja-JP"/>
                              </w:rPr>
                              <w:t>Previous agreement:</w:t>
                            </w:r>
                          </w:p>
                          <w:p w14:paraId="055E9B30" w14:textId="77777777" w:rsidR="0068690B" w:rsidRDefault="0068690B" w:rsidP="0068690B">
                            <w:pPr>
                              <w:spacing w:after="0" w:line="259" w:lineRule="auto"/>
                              <w:rPr>
                                <w:lang w:eastAsia="ja-JP"/>
                              </w:rPr>
                            </w:pPr>
                          </w:p>
                          <w:p w14:paraId="4DC6E63F" w14:textId="06AAEB24" w:rsidR="000C0591" w:rsidRDefault="000C0591" w:rsidP="0068690B">
                            <w:pPr>
                              <w:spacing w:after="0" w:line="259" w:lineRule="auto"/>
                              <w:rPr>
                                <w:lang w:eastAsia="ja-JP"/>
                              </w:rPr>
                            </w:pPr>
                            <w:r w:rsidRPr="00D405B5">
                              <w:rPr>
                                <w:lang w:eastAsia="ja-JP"/>
                              </w:rPr>
                              <w:t>23dBm, mention other power classes possible in TR</w:t>
                            </w:r>
                          </w:p>
                        </w:txbxContent>
                      </wps:txbx>
                      <wps:bodyPr rot="0" vert="horz" wrap="square" lIns="91440" tIns="45720" rIns="91440" bIns="45720" anchor="t" anchorCtr="0">
                        <a:spAutoFit/>
                      </wps:bodyPr>
                    </wps:wsp>
                  </a:graphicData>
                </a:graphic>
              </wp:inline>
            </w:drawing>
          </mc:Choice>
          <mc:Fallback>
            <w:pict>
              <v:shape w14:anchorId="7A73AE65" id="_x0000_s1040" type="#_x0000_t202" style="width:398.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">
                <v:textbox style="mso-fit-shape-to-text:t">
                  <w:txbxContent>
                    <w:p w14:paraId="660B7FDF" w14:textId="10AF93BF" w:rsidR="0068690B" w:rsidRDefault="0068690B" w:rsidP="0068690B">
                      <w:pPr>
                        <w:spacing w:after="0" w:line="259" w:lineRule="auto"/>
                        <w:rPr>
                          <w:lang w:eastAsia="ja-JP"/>
                        </w:rPr>
                      </w:pPr>
                      <w:r>
                        <w:rPr>
                          <w:lang w:eastAsia="ja-JP"/>
                        </w:rPr>
                        <w:t>Previous agreement:</w:t>
                      </w:r>
                    </w:p>
                    <w:p w14:paraId="055E9B30" w14:textId="77777777" w:rsidR="0068690B" w:rsidRDefault="0068690B" w:rsidP="0068690B">
                      <w:pPr>
                        <w:spacing w:after="0" w:line="259" w:lineRule="auto"/>
                        <w:rPr>
                          <w:lang w:eastAsia="ja-JP"/>
                        </w:rPr>
                      </w:pPr>
                    </w:p>
                    <w:p w14:paraId="4DC6E63F" w14:textId="06AAEB24" w:rsidR="000C0591" w:rsidRDefault="000C0591" w:rsidP="0068690B">
                      <w:pPr>
                        <w:spacing w:after="0" w:line="259" w:lineRule="auto"/>
                        <w:rPr>
                          <w:lang w:eastAsia="ja-JP"/>
                        </w:rPr>
                      </w:pPr>
                      <w:r w:rsidRPr="00D405B5">
                        <w:rPr>
                          <w:lang w:eastAsia="ja-JP"/>
                        </w:rPr>
                        <w:t>23dBm, mention other power classes possible in TR</w:t>
                      </w:r>
                    </w:p>
                  </w:txbxContent>
                </v:textbox>
                <w10:anchorlock/>
              </v:shape>
            </w:pict>
          </mc:Fallback>
        </mc:AlternateContent>
      </w:r>
    </w:p>
    <w:p w14:paraId="5A84A38D" w14:textId="77777777" w:rsidR="003D196A" w:rsidRDefault="003D196A" w:rsidP="003D196A">
      <w:pPr>
        <w:rPr>
          <w:color w:val="0070C0"/>
          <w:lang w:val="en-US" w:eastAsia="zh-CN"/>
        </w:rPr>
      </w:pPr>
    </w:p>
    <w:p w14:paraId="2D83513C" w14:textId="48CB097F" w:rsidR="003D196A" w:rsidRDefault="003D196A" w:rsidP="003D196A">
      <w:pPr>
        <w:rPr>
          <w:b/>
          <w:u w:val="single"/>
          <w:lang w:eastAsia="ko-KR"/>
        </w:rPr>
      </w:pPr>
      <w:r w:rsidRPr="003F3BB3">
        <w:rPr>
          <w:b/>
          <w:u w:val="single"/>
          <w:lang w:eastAsia="ko-KR"/>
        </w:rPr>
        <w:t xml:space="preserve">Issue </w:t>
      </w:r>
      <w:r w:rsidR="00BD6DD8">
        <w:rPr>
          <w:b/>
          <w:u w:val="single"/>
          <w:lang w:eastAsia="ko-KR"/>
        </w:rPr>
        <w:t>4</w:t>
      </w:r>
      <w:r w:rsidRPr="003F3BB3">
        <w:rPr>
          <w:b/>
          <w:u w:val="single"/>
          <w:lang w:eastAsia="ko-KR"/>
        </w:rPr>
        <w:t>-</w:t>
      </w:r>
      <w:r w:rsidR="00DB74A1">
        <w:rPr>
          <w:b/>
          <w:u w:val="single"/>
          <w:lang w:eastAsia="ko-KR"/>
        </w:rPr>
        <w:t>3-2</w:t>
      </w:r>
      <w:r w:rsidRPr="003F3BB3">
        <w:rPr>
          <w:b/>
          <w:u w:val="single"/>
          <w:lang w:eastAsia="ko-KR"/>
        </w:rPr>
        <w:t>: Power dynamic range</w:t>
      </w:r>
    </w:p>
    <w:p w14:paraId="542C1C3B" w14:textId="795B896E" w:rsidR="003D731C" w:rsidRPr="003F3BB3" w:rsidRDefault="003D731C" w:rsidP="003D196A">
      <w:pPr>
        <w:rPr>
          <w:b/>
          <w:u w:val="single"/>
          <w:lang w:eastAsia="ko-KR"/>
        </w:rPr>
      </w:pPr>
      <w:r w:rsidRPr="003D731C">
        <w:rPr>
          <w:b/>
          <w:noProof/>
          <w:u w:val="single"/>
          <w:lang w:eastAsia="ko-KR"/>
        </w:rPr>
        <mc:AlternateContent>
          <mc:Choice Requires="wps">
            <w:drawing>
              <wp:inline distT="0" distB="0" distL="0" distR="0" wp14:anchorId="47B42F68" wp14:editId="7D2BCE15">
                <wp:extent cx="4576677" cy="1404620"/>
                <wp:effectExtent l="0" t="0" r="14605" b="14605"/>
                <wp:docPr id="356336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6677" cy="1404620"/>
                        </a:xfrm>
                        <a:prstGeom prst="rect">
                          <a:avLst/>
                        </a:prstGeom>
                        <a:solidFill>
                          <a:srgbClr val="FFFFFF"/>
                        </a:solidFill>
                        <a:ln w="9525">
                          <a:solidFill>
                            <a:srgbClr val="000000"/>
                          </a:solidFill>
                          <a:miter lim="800000"/>
                          <a:headEnd/>
                          <a:tailEnd/>
                        </a:ln>
                      </wps:spPr>
                      <wps:txbx>
                        <w:txbxContent>
                          <w:p w14:paraId="237BE563" w14:textId="261CFFD9" w:rsidR="003D731C" w:rsidRPr="00D41E30" w:rsidRDefault="003D731C" w:rsidP="008D254D">
                            <w:pPr>
                              <w:pStyle w:val="BodyText"/>
                              <w:spacing w:after="120" w:line="259" w:lineRule="auto"/>
                              <w:jc w:val="both"/>
                            </w:pPr>
                            <w:r w:rsidRPr="00D41E30">
                              <w:t>Proposals</w:t>
                            </w:r>
                            <w:r w:rsidR="008D254D">
                              <w:t xml:space="preserve"> from previous meeting</w:t>
                            </w:r>
                          </w:p>
                          <w:p w14:paraId="631BCB99" w14:textId="77777777" w:rsidR="003D731C" w:rsidRDefault="003D731C" w:rsidP="008D254D">
                            <w:pPr>
                              <w:pStyle w:val="BodyText"/>
                              <w:numPr>
                                <w:ilvl w:val="0"/>
                                <w:numId w:val="1"/>
                              </w:numPr>
                              <w:spacing w:after="120" w:line="259" w:lineRule="auto"/>
                              <w:jc w:val="both"/>
                            </w:pPr>
                            <w:r w:rsidRPr="00D41E30">
                              <w:t>Option 1: 56dB for 100MHz assuming 23dBm</w:t>
                            </w:r>
                          </w:p>
                          <w:p w14:paraId="3C5E951C" w14:textId="77777777" w:rsidR="003D731C" w:rsidRPr="00D41E30" w:rsidRDefault="003D731C" w:rsidP="008D254D">
                            <w:pPr>
                              <w:pStyle w:val="BodyText"/>
                              <w:numPr>
                                <w:ilvl w:val="0"/>
                                <w:numId w:val="1"/>
                              </w:numPr>
                              <w:spacing w:after="120" w:line="259" w:lineRule="auto"/>
                              <w:jc w:val="both"/>
                            </w:pPr>
                            <w:r w:rsidRPr="00D41E30">
                              <w:t>Option 2: 56dB for 200MHz assuming 23dBm</w:t>
                            </w:r>
                          </w:p>
                        </w:txbxContent>
                      </wps:txbx>
                      <wps:bodyPr rot="0" vert="horz" wrap="square" lIns="91440" tIns="45720" rIns="91440" bIns="45720" anchor="t" anchorCtr="0">
                        <a:spAutoFit/>
                      </wps:bodyPr>
                    </wps:wsp>
                  </a:graphicData>
                </a:graphic>
              </wp:inline>
            </w:drawing>
          </mc:Choice>
          <mc:Fallback>
            <w:pict>
              <v:shape w14:anchorId="47B42F68" id="_x0000_s1041" type="#_x0000_t202" style="width:360.3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">
                <v:textbox style="mso-fit-shape-to-text:t">
                  <w:txbxContent>
                    <w:p w14:paraId="237BE563" w14:textId="261CFFD9" w:rsidR="003D731C" w:rsidRPr="00D41E30" w:rsidRDefault="003D731C" w:rsidP="008D254D">
                      <w:pPr>
                        <w:pStyle w:val="BodyText"/>
                        <w:spacing w:after="120" w:line="259" w:lineRule="auto"/>
                        <w:jc w:val="both"/>
                      </w:pPr>
                      <w:r w:rsidRPr="00D41E30">
                        <w:t>Proposals</w:t>
                      </w:r>
                      <w:r w:rsidR="008D254D">
                        <w:t xml:space="preserve"> from previous meeting</w:t>
                      </w:r>
                    </w:p>
                    <w:p w14:paraId="631BCB99" w14:textId="77777777" w:rsidR="003D731C" w:rsidRDefault="003D731C" w:rsidP="008D254D">
                      <w:pPr>
                        <w:pStyle w:val="BodyText"/>
                        <w:numPr>
                          <w:ilvl w:val="0"/>
                          <w:numId w:val="1"/>
                        </w:numPr>
                        <w:spacing w:after="120" w:line="259" w:lineRule="auto"/>
                        <w:jc w:val="both"/>
                      </w:pPr>
                      <w:r w:rsidRPr="00D41E30">
                        <w:t>Option 1: 56dB for 100MHz assuming 23dBm</w:t>
                      </w:r>
                    </w:p>
                    <w:p w14:paraId="3C5E951C" w14:textId="77777777" w:rsidR="003D731C" w:rsidRPr="00D41E30" w:rsidRDefault="003D731C" w:rsidP="008D254D">
                      <w:pPr>
                        <w:pStyle w:val="BodyText"/>
                        <w:numPr>
                          <w:ilvl w:val="0"/>
                          <w:numId w:val="1"/>
                        </w:numPr>
                        <w:spacing w:after="120" w:line="259" w:lineRule="auto"/>
                        <w:jc w:val="both"/>
                      </w:pPr>
                      <w:r w:rsidRPr="00D41E30">
                        <w:t>Option 2: 56dB for 200MHz assuming 23dBm</w:t>
                      </w:r>
                    </w:p>
                  </w:txbxContent>
                </v:textbox>
                <w10:anchorlock/>
              </v:shape>
            </w:pict>
          </mc:Fallback>
        </mc:AlternateContent>
      </w:r>
    </w:p>
    <w:p w14:paraId="20F29744" w14:textId="77777777" w:rsidR="003D196A" w:rsidRPr="003F3BB3" w:rsidRDefault="003D196A"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15A1C6E6" w14:textId="728DF83E" w:rsidR="003D196A" w:rsidRDefault="003D196A" w:rsidP="007836A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1: </w:t>
      </w:r>
      <w:r w:rsidR="00672ADE">
        <w:rPr>
          <w:rFonts w:eastAsia="SimSun"/>
          <w:szCs w:val="24"/>
          <w:lang w:eastAsia="zh-CN"/>
        </w:rPr>
        <w:t>56dB (Qualcomm, Ericsson</w:t>
      </w:r>
      <w:r w:rsidR="00ED57CD">
        <w:rPr>
          <w:rFonts w:eastAsia="SimSun"/>
          <w:szCs w:val="24"/>
          <w:lang w:eastAsia="zh-CN"/>
        </w:rPr>
        <w:t>, Mediat</w:t>
      </w:r>
      <w:r w:rsidR="00252034">
        <w:rPr>
          <w:rFonts w:eastAsia="SimSun"/>
          <w:szCs w:val="24"/>
          <w:lang w:eastAsia="zh-CN"/>
        </w:rPr>
        <w:t>e</w:t>
      </w:r>
      <w:r w:rsidR="00ED57CD">
        <w:rPr>
          <w:rFonts w:eastAsia="SimSun"/>
          <w:szCs w:val="24"/>
          <w:lang w:eastAsia="zh-CN"/>
        </w:rPr>
        <w:t>k for 100MHz)</w:t>
      </w:r>
    </w:p>
    <w:p w14:paraId="239F38BB" w14:textId="77777777" w:rsidR="003D196A" w:rsidRPr="00940584" w:rsidRDefault="003D196A"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Recommended WF</w:t>
      </w:r>
    </w:p>
    <w:p w14:paraId="2E502C63" w14:textId="555B6236" w:rsidR="003D196A" w:rsidRPr="00EC1AE9" w:rsidRDefault="003D196A" w:rsidP="007836A0">
      <w:pPr>
        <w:pStyle w:val="ListParagraph"/>
        <w:numPr>
          <w:ilvl w:val="2"/>
          <w:numId w:val="1"/>
        </w:numPr>
        <w:overflowPunct/>
        <w:autoSpaceDE/>
        <w:autoSpaceDN/>
        <w:adjustRightInd/>
        <w:spacing w:after="120"/>
        <w:ind w:firstLineChars="0"/>
        <w:textAlignment w:val="auto"/>
        <w:rPr>
          <w:rFonts w:eastAsia="SimSun"/>
          <w:szCs w:val="24"/>
          <w:lang w:eastAsia="zh-CN"/>
        </w:rPr>
      </w:pPr>
    </w:p>
    <w:p w14:paraId="54C38C42" w14:textId="77777777" w:rsidR="003D196A" w:rsidRDefault="003D196A" w:rsidP="003D196A">
      <w:pPr>
        <w:rPr>
          <w:color w:val="0070C0"/>
          <w:lang w:val="en-US" w:eastAsia="zh-CN"/>
        </w:rPr>
      </w:pPr>
    </w:p>
    <w:p w14:paraId="6CE8A5F4" w14:textId="28ACDD3B" w:rsidR="003D196A" w:rsidRPr="003F3BB3" w:rsidRDefault="003D196A" w:rsidP="003D196A">
      <w:pPr>
        <w:rPr>
          <w:b/>
          <w:u w:val="single"/>
          <w:lang w:eastAsia="ko-KR"/>
        </w:rPr>
      </w:pPr>
      <w:r w:rsidRPr="003F3BB3">
        <w:rPr>
          <w:b/>
          <w:u w:val="single"/>
          <w:lang w:eastAsia="ko-KR"/>
        </w:rPr>
        <w:t xml:space="preserve">Issue </w:t>
      </w:r>
      <w:r w:rsidR="00BD6DD8">
        <w:rPr>
          <w:b/>
          <w:u w:val="single"/>
          <w:lang w:eastAsia="ko-KR"/>
        </w:rPr>
        <w:t>4</w:t>
      </w:r>
      <w:r w:rsidRPr="003F3BB3">
        <w:rPr>
          <w:b/>
          <w:u w:val="single"/>
          <w:lang w:eastAsia="ko-KR"/>
        </w:rPr>
        <w:t>-</w:t>
      </w:r>
      <w:r w:rsidR="00DB74A1">
        <w:rPr>
          <w:b/>
          <w:u w:val="single"/>
          <w:lang w:eastAsia="ko-KR"/>
        </w:rPr>
        <w:t>3-3</w:t>
      </w:r>
      <w:r w:rsidRPr="003F3BB3">
        <w:rPr>
          <w:b/>
          <w:u w:val="single"/>
          <w:lang w:eastAsia="ko-KR"/>
        </w:rPr>
        <w:t>: Emissions mask</w:t>
      </w:r>
    </w:p>
    <w:p w14:paraId="79D9174F" w14:textId="576B9494" w:rsidR="00614A64" w:rsidRPr="00614A64" w:rsidRDefault="00614A64" w:rsidP="00614A64">
      <w:pPr>
        <w:spacing w:after="120"/>
        <w:rPr>
          <w:szCs w:val="24"/>
          <w:lang w:eastAsia="zh-CN"/>
        </w:rPr>
      </w:pPr>
      <w:r w:rsidRPr="00614A64">
        <w:rPr>
          <w:noProof/>
          <w:szCs w:val="24"/>
          <w:lang w:eastAsia="zh-CN"/>
        </w:rPr>
        <mc:AlternateContent>
          <mc:Choice Requires="wps">
            <w:drawing>
              <wp:inline distT="0" distB="0" distL="0" distR="0" wp14:anchorId="552FE54E" wp14:editId="4F165EE9">
                <wp:extent cx="4693608" cy="1404620"/>
                <wp:effectExtent l="0" t="0" r="12065" b="10795"/>
                <wp:docPr id="14447838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608" cy="1404620"/>
                        </a:xfrm>
                        <a:prstGeom prst="rect">
                          <a:avLst/>
                        </a:prstGeom>
                        <a:solidFill>
                          <a:srgbClr val="FFFFFF"/>
                        </a:solidFill>
                        <a:ln w="9525">
                          <a:solidFill>
                            <a:srgbClr val="000000"/>
                          </a:solidFill>
                          <a:miter lim="800000"/>
                          <a:headEnd/>
                          <a:tailEnd/>
                        </a:ln>
                      </wps:spPr>
                      <wps:txbx>
                        <w:txbxContent>
                          <w:p w14:paraId="0FEA62B2" w14:textId="63C77874" w:rsidR="00435078" w:rsidRDefault="00435078" w:rsidP="00435078">
                            <w:pPr>
                              <w:spacing w:after="120" w:line="259" w:lineRule="auto"/>
                              <w:jc w:val="both"/>
                            </w:pPr>
                            <w:r>
                              <w:t>Previous meeting:</w:t>
                            </w:r>
                          </w:p>
                          <w:p w14:paraId="493166BF" w14:textId="68931BDD" w:rsidR="00614A64" w:rsidRDefault="00614A64" w:rsidP="00614A64">
                            <w:pPr>
                              <w:pStyle w:val="BodyText"/>
                              <w:numPr>
                                <w:ilvl w:val="0"/>
                                <w:numId w:val="1"/>
                              </w:numPr>
                              <w:spacing w:after="120" w:line="259" w:lineRule="auto"/>
                              <w:jc w:val="both"/>
                            </w:pPr>
                            <w:r>
                              <w:t xml:space="preserve">Option 1: UE SEM given in Section 7.1.2, TR 38.921. </w:t>
                            </w:r>
                          </w:p>
                          <w:p w14:paraId="7E43D326" w14:textId="7E90B12F" w:rsidR="00614A64" w:rsidRDefault="00614A64">
                            <w:pPr>
                              <w:pStyle w:val="BodyText"/>
                              <w:numPr>
                                <w:ilvl w:val="0"/>
                                <w:numId w:val="1"/>
                              </w:numPr>
                              <w:spacing w:after="120" w:line="259" w:lineRule="auto"/>
                              <w:jc w:val="both"/>
                            </w:pPr>
                            <w:r>
                              <w:t>Option 2: Other options</w:t>
                            </w:r>
                            <w:r w:rsidRPr="00D41E30">
                              <w:t>.</w:t>
                            </w:r>
                          </w:p>
                        </w:txbxContent>
                      </wps:txbx>
                      <wps:bodyPr rot="0" vert="horz" wrap="square" lIns="91440" tIns="45720" rIns="91440" bIns="45720" anchor="t" anchorCtr="0">
                        <a:spAutoFit/>
                      </wps:bodyPr>
                    </wps:wsp>
                  </a:graphicData>
                </a:graphic>
              </wp:inline>
            </w:drawing>
          </mc:Choice>
          <mc:Fallback>
            <w:pict>
              <v:shape w14:anchorId="552FE54E" id="_x0000_s1042" type="#_x0000_t202" style="width:369.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">
                <v:textbox style="mso-fit-shape-to-text:t">
                  <w:txbxContent>
                    <w:p w14:paraId="0FEA62B2" w14:textId="63C77874" w:rsidR="00435078" w:rsidRDefault="00435078" w:rsidP="00435078">
                      <w:pPr>
                        <w:spacing w:after="120" w:line="259" w:lineRule="auto"/>
                        <w:jc w:val="both"/>
                      </w:pPr>
                      <w:r>
                        <w:t>Previous meeting:</w:t>
                      </w:r>
                    </w:p>
                    <w:p w14:paraId="493166BF" w14:textId="68931BDD" w:rsidR="00614A64" w:rsidRDefault="00614A64" w:rsidP="00614A64">
                      <w:pPr>
                        <w:pStyle w:val="BodyText"/>
                        <w:numPr>
                          <w:ilvl w:val="0"/>
                          <w:numId w:val="1"/>
                        </w:numPr>
                        <w:spacing w:after="120" w:line="259" w:lineRule="auto"/>
                        <w:jc w:val="both"/>
                      </w:pPr>
                      <w:r>
                        <w:t xml:space="preserve">Option 1: UE SEM given in Section 7.1.2, TR 38.921. </w:t>
                      </w:r>
                    </w:p>
                    <w:p w14:paraId="7E43D326" w14:textId="7E90B12F" w:rsidR="00614A64" w:rsidRDefault="00614A64">
                      <w:pPr>
                        <w:pStyle w:val="BodyText"/>
                        <w:numPr>
                          <w:ilvl w:val="0"/>
                          <w:numId w:val="1"/>
                        </w:numPr>
                        <w:spacing w:after="120" w:line="259" w:lineRule="auto"/>
                        <w:jc w:val="both"/>
                      </w:pPr>
                      <w:r>
                        <w:t>Option 2: Other options</w:t>
                      </w:r>
                      <w:r w:rsidRPr="00D41E30">
                        <w:t>.</w:t>
                      </w:r>
                    </w:p>
                  </w:txbxContent>
                </v:textbox>
                <w10:anchorlock/>
              </v:shape>
            </w:pict>
          </mc:Fallback>
        </mc:AlternateContent>
      </w:r>
    </w:p>
    <w:p w14:paraId="0DA88C98" w14:textId="4306E056" w:rsidR="00F83AD8" w:rsidRPr="003F3BB3" w:rsidRDefault="00F83AD8"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16266861" w14:textId="2A0F29DE" w:rsidR="00F83AD8" w:rsidRDefault="00F83AD8" w:rsidP="00ED57CD">
      <w:pPr>
        <w:pStyle w:val="BodyText"/>
        <w:numPr>
          <w:ilvl w:val="0"/>
          <w:numId w:val="1"/>
        </w:numPr>
        <w:spacing w:after="120" w:line="259" w:lineRule="auto"/>
        <w:jc w:val="both"/>
      </w:pPr>
      <w:r>
        <w:rPr>
          <w:szCs w:val="24"/>
          <w:lang w:eastAsia="zh-CN"/>
        </w:rPr>
        <w:t>Option 1:</w:t>
      </w:r>
      <w:r w:rsidR="00ED57CD">
        <w:rPr>
          <w:szCs w:val="24"/>
          <w:lang w:eastAsia="zh-CN"/>
        </w:rPr>
        <w:t xml:space="preserve"> </w:t>
      </w:r>
      <w:r>
        <w:rPr>
          <w:szCs w:val="24"/>
          <w:lang w:eastAsia="zh-CN"/>
        </w:rPr>
        <w:t xml:space="preserve"> </w:t>
      </w:r>
      <w:r w:rsidR="00ED57CD">
        <w:t>UE SEM given in Section 7.1.2, TR 38.921. (</w:t>
      </w:r>
      <w:r w:rsidR="006C4B26">
        <w:t>CATT, Vivo</w:t>
      </w:r>
      <w:r w:rsidR="003E3FF0">
        <w:t>, Qualcomm</w:t>
      </w:r>
      <w:r w:rsidR="00437A20">
        <w:t>, Ericsson)</w:t>
      </w:r>
    </w:p>
    <w:p w14:paraId="3F00A6DA" w14:textId="7D1CD926" w:rsidR="00295ED5" w:rsidRDefault="00295ED5" w:rsidP="00ED57CD">
      <w:pPr>
        <w:pStyle w:val="BodyText"/>
        <w:numPr>
          <w:ilvl w:val="0"/>
          <w:numId w:val="1"/>
        </w:numPr>
        <w:spacing w:after="120" w:line="259" w:lineRule="auto"/>
        <w:jc w:val="both"/>
      </w:pPr>
      <w:r>
        <w:t>Option 2</w:t>
      </w:r>
      <w:r w:rsidR="007D3C7E">
        <w:t>a</w:t>
      </w:r>
      <w:r>
        <w:t xml:space="preserve">: TS </w:t>
      </w:r>
      <w:r w:rsidR="007D3C7E">
        <w:t>38</w:t>
      </w:r>
      <w:r>
        <w:t xml:space="preserve">.101-1 6.5.2.2 for 100MHz or 6.5A.2.2 for </w:t>
      </w:r>
      <w:r w:rsidR="000270E1">
        <w:t>wider channel bandwidth (Nokia)</w:t>
      </w:r>
    </w:p>
    <w:p w14:paraId="69D6CF8A" w14:textId="377714D1" w:rsidR="007D3C7E" w:rsidRDefault="007D3C7E" w:rsidP="00ED57CD">
      <w:pPr>
        <w:pStyle w:val="BodyText"/>
        <w:numPr>
          <w:ilvl w:val="0"/>
          <w:numId w:val="1"/>
        </w:numPr>
        <w:spacing w:after="120" w:line="259" w:lineRule="auto"/>
        <w:jc w:val="both"/>
      </w:pPr>
      <w:r>
        <w:t>Option 2b: TS 38.101-1 6.5.2.2 for channels up to 100MHz (Apple)</w:t>
      </w:r>
    </w:p>
    <w:p w14:paraId="55BD9EE4" w14:textId="3983A527" w:rsidR="003E3FF0" w:rsidRPr="00ED57CD" w:rsidRDefault="003E3FF0" w:rsidP="00ED57CD">
      <w:pPr>
        <w:pStyle w:val="BodyText"/>
        <w:numPr>
          <w:ilvl w:val="0"/>
          <w:numId w:val="1"/>
        </w:numPr>
        <w:spacing w:after="120" w:line="259" w:lineRule="auto"/>
        <w:jc w:val="both"/>
      </w:pPr>
      <w:r>
        <w:t xml:space="preserve">Option 3: </w:t>
      </w:r>
      <w:r w:rsidR="00C420B5" w:rsidRPr="005C7957">
        <w:rPr>
          <w:rFonts w:eastAsiaTheme="minorEastAsia"/>
          <w:color w:val="000000" w:themeColor="text1"/>
        </w:rPr>
        <w:t>TS 38.101-2 Table 6.5.2.1-1,</w:t>
      </w:r>
      <w:r w:rsidR="00C420B5" w:rsidRPr="005C7957">
        <w:rPr>
          <w:rFonts w:eastAsia="Malgun Gothic"/>
          <w:color w:val="000000" w:themeColor="text1"/>
          <w:lang w:eastAsia="ko-KR"/>
        </w:rPr>
        <w:t xml:space="preserve"> with F</w:t>
      </w:r>
      <w:r w:rsidR="00C420B5" w:rsidRPr="005C7957">
        <w:rPr>
          <w:rFonts w:eastAsia="Malgun Gothic"/>
          <w:color w:val="000000" w:themeColor="text1"/>
          <w:vertAlign w:val="subscript"/>
          <w:lang w:eastAsia="ko-KR"/>
        </w:rPr>
        <w:t>OOB</w:t>
      </w:r>
      <w:r w:rsidR="00C420B5" w:rsidRPr="005C7957">
        <w:rPr>
          <w:rFonts w:eastAsia="Malgun Gothic"/>
          <w:color w:val="000000" w:themeColor="text1"/>
          <w:lang w:eastAsia="ko-KR"/>
        </w:rPr>
        <w:t xml:space="preserve"> = </w:t>
      </w:r>
      <w:r w:rsidR="00C420B5" w:rsidRPr="005C7957">
        <w:rPr>
          <w:color w:val="000000" w:themeColor="text1"/>
        </w:rPr>
        <w:t>min(2</w:t>
      </w:r>
      <w:r w:rsidR="00C420B5" w:rsidRPr="005C7957">
        <w:rPr>
          <w:rFonts w:eastAsiaTheme="minorEastAsia"/>
          <w:color w:val="000000" w:themeColor="text1"/>
        </w:rPr>
        <w:t xml:space="preserve"> BW</w:t>
      </w:r>
      <w:r w:rsidR="00C420B5" w:rsidRPr="005C7957">
        <w:rPr>
          <w:rFonts w:eastAsiaTheme="minorEastAsia"/>
          <w:color w:val="000000" w:themeColor="text1"/>
          <w:vertAlign w:val="subscript"/>
        </w:rPr>
        <w:t xml:space="preserve">Channel </w:t>
      </w:r>
      <w:r w:rsidR="00C420B5" w:rsidRPr="005C7957">
        <w:rPr>
          <w:color w:val="000000" w:themeColor="text1"/>
        </w:rPr>
        <w:t>, 250 MHz +</w:t>
      </w:r>
      <w:r w:rsidR="00C420B5" w:rsidRPr="005C7957">
        <w:rPr>
          <w:rFonts w:eastAsiaTheme="minorEastAsia"/>
          <w:color w:val="000000" w:themeColor="text1"/>
        </w:rPr>
        <w:t xml:space="preserve"> BW</w:t>
      </w:r>
      <w:r w:rsidR="00C420B5" w:rsidRPr="005C7957">
        <w:rPr>
          <w:rFonts w:eastAsiaTheme="minorEastAsia"/>
          <w:color w:val="000000" w:themeColor="text1"/>
          <w:vertAlign w:val="subscript"/>
        </w:rPr>
        <w:t>Channel</w:t>
      </w:r>
      <w:r w:rsidR="00C420B5" w:rsidRPr="005C7957">
        <w:rPr>
          <w:rFonts w:eastAsiaTheme="minorEastAsia"/>
          <w:color w:val="000000" w:themeColor="text1"/>
        </w:rPr>
        <w:t>)</w:t>
      </w:r>
      <w:r w:rsidR="00C420B5" w:rsidRPr="005C7957">
        <w:rPr>
          <w:rFonts w:eastAsia="Malgun Gothic"/>
          <w:color w:val="000000" w:themeColor="text1"/>
          <w:lang w:eastAsia="ko-KR"/>
        </w:rPr>
        <w:t xml:space="preserve"> based on ITU-R SM.1539 Table 2</w:t>
      </w:r>
      <w:r w:rsidR="00C420B5">
        <w:rPr>
          <w:rFonts w:eastAsia="Malgun Gothic"/>
          <w:color w:val="000000" w:themeColor="text1"/>
          <w:lang w:eastAsia="ko-KR"/>
        </w:rPr>
        <w:t xml:space="preserve"> (Mediatek)</w:t>
      </w:r>
    </w:p>
    <w:p w14:paraId="5A7F1DD0" w14:textId="77777777" w:rsidR="00F83AD8" w:rsidRPr="00940584" w:rsidRDefault="00F83AD8"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940584">
        <w:rPr>
          <w:rFonts w:eastAsia="SimSun"/>
          <w:szCs w:val="24"/>
          <w:lang w:eastAsia="zh-CN"/>
        </w:rPr>
        <w:t>Recommended WF</w:t>
      </w:r>
    </w:p>
    <w:p w14:paraId="0C85431C" w14:textId="77777777" w:rsidR="003D196A" w:rsidRPr="007E247B" w:rsidRDefault="003D196A" w:rsidP="003D196A">
      <w:pPr>
        <w:rPr>
          <w:color w:val="0070C0"/>
          <w:lang w:eastAsia="zh-CN"/>
        </w:rPr>
      </w:pPr>
    </w:p>
    <w:p w14:paraId="6F6C2E55" w14:textId="7558BEA4" w:rsidR="003D196A" w:rsidRPr="003F3BB3" w:rsidRDefault="003D196A" w:rsidP="003D196A">
      <w:pPr>
        <w:rPr>
          <w:b/>
          <w:u w:val="single"/>
          <w:lang w:eastAsia="ko-KR"/>
        </w:rPr>
      </w:pPr>
      <w:r w:rsidRPr="003F3BB3">
        <w:rPr>
          <w:b/>
          <w:u w:val="single"/>
          <w:lang w:eastAsia="ko-KR"/>
        </w:rPr>
        <w:t xml:space="preserve">Issue </w:t>
      </w:r>
      <w:r w:rsidR="00BD6DD8">
        <w:rPr>
          <w:b/>
          <w:u w:val="single"/>
          <w:lang w:eastAsia="ko-KR"/>
        </w:rPr>
        <w:t>4</w:t>
      </w:r>
      <w:r w:rsidRPr="003F3BB3">
        <w:rPr>
          <w:b/>
          <w:u w:val="single"/>
          <w:lang w:eastAsia="ko-KR"/>
        </w:rPr>
        <w:t>-</w:t>
      </w:r>
      <w:r w:rsidR="00DB74A1">
        <w:rPr>
          <w:b/>
          <w:u w:val="single"/>
          <w:lang w:eastAsia="ko-KR"/>
        </w:rPr>
        <w:t>3-4</w:t>
      </w:r>
      <w:r w:rsidRPr="003F3BB3">
        <w:rPr>
          <w:b/>
          <w:u w:val="single"/>
          <w:lang w:eastAsia="ko-KR"/>
        </w:rPr>
        <w:t>: ACLR</w:t>
      </w:r>
    </w:p>
    <w:p w14:paraId="181E56C9" w14:textId="77777777" w:rsidR="003D196A" w:rsidRPr="003F3BB3" w:rsidRDefault="003D196A"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579C221B" w14:textId="02C3F362" w:rsidR="003D196A" w:rsidRDefault="003D196A" w:rsidP="007836A0">
      <w:pPr>
        <w:pStyle w:val="ListParagraph"/>
        <w:numPr>
          <w:ilvl w:val="1"/>
          <w:numId w:val="1"/>
        </w:numPr>
        <w:ind w:firstLineChars="0"/>
      </w:pPr>
      <w:r w:rsidRPr="003F3BB3">
        <w:t xml:space="preserve">Option 1:  </w:t>
      </w:r>
      <w:r w:rsidR="000D5816">
        <w:t>21dB (Nokia)</w:t>
      </w:r>
    </w:p>
    <w:p w14:paraId="254691DA" w14:textId="01671225" w:rsidR="000D5816" w:rsidRDefault="000D5816" w:rsidP="007836A0">
      <w:pPr>
        <w:pStyle w:val="ListParagraph"/>
        <w:numPr>
          <w:ilvl w:val="1"/>
          <w:numId w:val="1"/>
        </w:numPr>
        <w:ind w:firstLineChars="0"/>
      </w:pPr>
      <w:r>
        <w:t>Option 2: 22-24dB (Apple)</w:t>
      </w:r>
    </w:p>
    <w:p w14:paraId="01422C78" w14:textId="3D4F6BAB" w:rsidR="00ED4727" w:rsidRDefault="00ED4727" w:rsidP="007836A0">
      <w:pPr>
        <w:pStyle w:val="ListParagraph"/>
        <w:numPr>
          <w:ilvl w:val="1"/>
          <w:numId w:val="1"/>
        </w:numPr>
        <w:ind w:firstLineChars="0"/>
      </w:pPr>
      <w:r>
        <w:t>Option 3: 12dB (Vivo)</w:t>
      </w:r>
    </w:p>
    <w:p w14:paraId="4542AC28" w14:textId="131F7DFF" w:rsidR="00ED4727" w:rsidRDefault="00ED4727" w:rsidP="007836A0">
      <w:pPr>
        <w:pStyle w:val="ListParagraph"/>
        <w:numPr>
          <w:ilvl w:val="1"/>
          <w:numId w:val="1"/>
        </w:numPr>
        <w:ind w:firstLineChars="0"/>
      </w:pPr>
      <w:r>
        <w:t>Option 4: 24dB (Qualcomm)</w:t>
      </w:r>
    </w:p>
    <w:p w14:paraId="7D75ADA9" w14:textId="5DD559AC" w:rsidR="008D4CC8" w:rsidRDefault="008D4CC8" w:rsidP="007836A0">
      <w:pPr>
        <w:pStyle w:val="ListParagraph"/>
        <w:numPr>
          <w:ilvl w:val="1"/>
          <w:numId w:val="1"/>
        </w:numPr>
        <w:ind w:firstLineChars="0"/>
      </w:pPr>
      <w:r>
        <w:t>Option 5: 15dB (Ericsson)</w:t>
      </w:r>
    </w:p>
    <w:p w14:paraId="30429959" w14:textId="69BF447B" w:rsidR="00D34031" w:rsidRDefault="00D34031" w:rsidP="007836A0">
      <w:pPr>
        <w:pStyle w:val="ListParagraph"/>
        <w:numPr>
          <w:ilvl w:val="1"/>
          <w:numId w:val="1"/>
        </w:numPr>
        <w:ind w:firstLineChars="0"/>
      </w:pPr>
      <w:r>
        <w:t>Option 6: 21dB (CATT)</w:t>
      </w:r>
    </w:p>
    <w:p w14:paraId="1825F1F3" w14:textId="37949AC5" w:rsidR="00D34031" w:rsidRPr="003F3BB3" w:rsidRDefault="3EB40BA2" w:rsidP="007836A0">
      <w:pPr>
        <w:pStyle w:val="ListParagraph"/>
        <w:numPr>
          <w:ilvl w:val="1"/>
          <w:numId w:val="1"/>
        </w:numPr>
        <w:ind w:firstLineChars="0"/>
      </w:pPr>
      <w:r>
        <w:t>Option 7: 18dB (Mediatek)</w:t>
      </w:r>
    </w:p>
    <w:p w14:paraId="1BD54006" w14:textId="77777777" w:rsidR="003D196A" w:rsidRPr="003F3BB3" w:rsidRDefault="003D196A"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Recommended WF</w:t>
      </w:r>
    </w:p>
    <w:p w14:paraId="5F05F454" w14:textId="77777777" w:rsidR="003D196A" w:rsidRPr="006F30B0" w:rsidRDefault="003D196A" w:rsidP="003D196A">
      <w:pPr>
        <w:rPr>
          <w:color w:val="0070C0"/>
          <w:lang w:eastAsia="zh-CN"/>
        </w:rPr>
      </w:pPr>
    </w:p>
    <w:p w14:paraId="027B25AB" w14:textId="77777777" w:rsidR="003D196A" w:rsidRDefault="003D196A" w:rsidP="003D196A">
      <w:pPr>
        <w:rPr>
          <w:color w:val="0070C0"/>
          <w:lang w:val="en-US" w:eastAsia="zh-CN"/>
        </w:rPr>
      </w:pPr>
    </w:p>
    <w:p w14:paraId="4960BADB" w14:textId="257799D9" w:rsidR="003D196A" w:rsidRPr="003F3BB3" w:rsidRDefault="003D196A" w:rsidP="003D196A">
      <w:pPr>
        <w:rPr>
          <w:b/>
          <w:u w:val="single"/>
          <w:lang w:eastAsia="ko-KR"/>
        </w:rPr>
      </w:pPr>
      <w:r w:rsidRPr="003F3BB3">
        <w:rPr>
          <w:b/>
          <w:u w:val="single"/>
          <w:lang w:eastAsia="ko-KR"/>
        </w:rPr>
        <w:t xml:space="preserve">Issue </w:t>
      </w:r>
      <w:r w:rsidR="00BD6DD8">
        <w:rPr>
          <w:b/>
          <w:u w:val="single"/>
          <w:lang w:eastAsia="ko-KR"/>
        </w:rPr>
        <w:t>4</w:t>
      </w:r>
      <w:r w:rsidRPr="003F3BB3">
        <w:rPr>
          <w:b/>
          <w:u w:val="single"/>
          <w:lang w:eastAsia="ko-KR"/>
        </w:rPr>
        <w:t>-</w:t>
      </w:r>
      <w:r w:rsidR="00655121">
        <w:rPr>
          <w:b/>
          <w:u w:val="single"/>
          <w:lang w:eastAsia="ko-KR"/>
        </w:rPr>
        <w:t>3-5</w:t>
      </w:r>
      <w:r w:rsidRPr="003F3BB3">
        <w:rPr>
          <w:b/>
          <w:u w:val="single"/>
          <w:lang w:eastAsia="ko-KR"/>
        </w:rPr>
        <w:t>: Spurious emission</w:t>
      </w:r>
    </w:p>
    <w:p w14:paraId="166555C3" w14:textId="1F63B612" w:rsidR="009D3834" w:rsidRPr="009D3834" w:rsidRDefault="009D3834" w:rsidP="009D3834">
      <w:pPr>
        <w:spacing w:after="120"/>
        <w:rPr>
          <w:szCs w:val="24"/>
          <w:lang w:eastAsia="zh-CN"/>
        </w:rPr>
      </w:pPr>
      <w:r w:rsidRPr="009D3834">
        <w:rPr>
          <w:noProof/>
          <w:szCs w:val="24"/>
          <w:lang w:eastAsia="zh-CN"/>
        </w:rPr>
        <mc:AlternateContent>
          <mc:Choice Requires="wps">
            <w:drawing>
              <wp:inline distT="0" distB="0" distL="0" distR="0" wp14:anchorId="4F4C843D" wp14:editId="1250B1E5">
                <wp:extent cx="4981258" cy="1404620"/>
                <wp:effectExtent l="0" t="0" r="10160" b="19685"/>
                <wp:docPr id="1351304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258" cy="1404620"/>
                        </a:xfrm>
                        <a:prstGeom prst="rect">
                          <a:avLst/>
                        </a:prstGeom>
                        <a:solidFill>
                          <a:srgbClr val="FFFFFF"/>
                        </a:solidFill>
                        <a:ln w="9525">
                          <a:solidFill>
                            <a:srgbClr val="000000"/>
                          </a:solidFill>
                          <a:miter lim="800000"/>
                          <a:headEnd/>
                          <a:tailEnd/>
                        </a:ln>
                      </wps:spPr>
                      <wps:txbx>
                        <w:txbxContent>
                          <w:p w14:paraId="13F96C18" w14:textId="281D6871" w:rsidR="00C47C66" w:rsidRDefault="00C47C66" w:rsidP="00C47C66">
                            <w:pPr>
                              <w:pStyle w:val="BodyText"/>
                              <w:spacing w:after="120" w:line="259" w:lineRule="auto"/>
                              <w:jc w:val="both"/>
                            </w:pPr>
                            <w:r>
                              <w:t>Previous meeting:</w:t>
                            </w:r>
                          </w:p>
                          <w:p w14:paraId="026F94B6" w14:textId="1E8CA096" w:rsidR="009D3834" w:rsidRPr="00D41E30" w:rsidRDefault="009D3834" w:rsidP="00C47C66">
                            <w:pPr>
                              <w:pStyle w:val="BodyText"/>
                              <w:spacing w:after="120" w:line="259" w:lineRule="auto"/>
                              <w:jc w:val="both"/>
                            </w:pPr>
                            <w:r>
                              <w:t xml:space="preserve">FFS if </w:t>
                            </w:r>
                            <w:r w:rsidRPr="00D41E30">
                              <w:t>RAN4 to adopt the UE general spurious emissions defined in TS 38.101-1 clause 6.5.3.1</w:t>
                            </w:r>
                          </w:p>
                          <w:p w14:paraId="6EE50233" w14:textId="4DFC1E73" w:rsidR="009D3834" w:rsidRDefault="009D3834"/>
                        </w:txbxContent>
                      </wps:txbx>
                      <wps:bodyPr rot="0" vert="horz" wrap="square" lIns="91440" tIns="45720" rIns="91440" bIns="45720" anchor="t" anchorCtr="0">
                        <a:spAutoFit/>
                      </wps:bodyPr>
                    </wps:wsp>
                  </a:graphicData>
                </a:graphic>
              </wp:inline>
            </w:drawing>
          </mc:Choice>
          <mc:Fallback>
            <w:pict>
              <v:shape w14:anchorId="4F4C843D" id="_x0000_s1043" type="#_x0000_t202" style="width:39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">
                <v:textbox style="mso-fit-shape-to-text:t">
                  <w:txbxContent>
                    <w:p w14:paraId="13F96C18" w14:textId="281D6871" w:rsidR="00C47C66" w:rsidRDefault="00C47C66" w:rsidP="00C47C66">
                      <w:pPr>
                        <w:pStyle w:val="BodyText"/>
                        <w:spacing w:after="120" w:line="259" w:lineRule="auto"/>
                        <w:jc w:val="both"/>
                      </w:pPr>
                      <w:r>
                        <w:t>Previous meeting:</w:t>
                      </w:r>
                    </w:p>
                    <w:p w14:paraId="026F94B6" w14:textId="1E8CA096" w:rsidR="009D3834" w:rsidRPr="00D41E30" w:rsidRDefault="009D3834" w:rsidP="00C47C66">
                      <w:pPr>
                        <w:pStyle w:val="BodyText"/>
                        <w:spacing w:after="120" w:line="259" w:lineRule="auto"/>
                        <w:jc w:val="both"/>
                      </w:pPr>
                      <w:r>
                        <w:t xml:space="preserve">FFS if </w:t>
                      </w:r>
                      <w:r w:rsidRPr="00D41E30">
                        <w:t>RAN4 to adopt the UE general spurious emissions defined in TS 38.101-1 clause 6.5.3.1</w:t>
                      </w:r>
                    </w:p>
                    <w:p w14:paraId="6EE50233" w14:textId="4DFC1E73" w:rsidR="009D3834" w:rsidRDefault="009D3834"/>
                  </w:txbxContent>
                </v:textbox>
                <w10:anchorlock/>
              </v:shape>
            </w:pict>
          </mc:Fallback>
        </mc:AlternateContent>
      </w:r>
    </w:p>
    <w:p w14:paraId="7C6A143F" w14:textId="4F41479E" w:rsidR="00973067" w:rsidRPr="003F3BB3" w:rsidRDefault="00973067"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4C4388E8" w14:textId="6BD18FB3" w:rsidR="00650532" w:rsidRPr="00D45D62" w:rsidRDefault="00973067" w:rsidP="007836A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F3BB3">
        <w:t xml:space="preserve">Option 1:  </w:t>
      </w:r>
      <w:r w:rsidR="002879F6" w:rsidRPr="005E1E4F">
        <w:rPr>
          <w:rFonts w:eastAsia="Yu Mincho"/>
          <w:lang w:val="en-US"/>
        </w:rPr>
        <w:t>Spurious emissions up to 100 MHz channel bandwidth is defined in TS 38.101-1 clause 6.5.3.1. For wider channel bandwidth such as 200 MHz, TS 38.101-1 clause 6.5A.3 is referred</w:t>
      </w:r>
      <w:r w:rsidR="002879F6">
        <w:rPr>
          <w:rFonts w:eastAsia="Yu Mincho"/>
          <w:lang w:val="en-US"/>
        </w:rPr>
        <w:t xml:space="preserve"> </w:t>
      </w:r>
      <w:r w:rsidR="00FC179E">
        <w:rPr>
          <w:rFonts w:eastAsia="Yu Mincho"/>
          <w:lang w:val="en-US"/>
        </w:rPr>
        <w:t>(Nokia)</w:t>
      </w:r>
    </w:p>
    <w:p w14:paraId="32FCFEC9" w14:textId="7BED6B28" w:rsidR="00D45D62" w:rsidRPr="00377936" w:rsidRDefault="00D45D62" w:rsidP="007836A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Yu Mincho"/>
          <w:lang w:val="en-US"/>
        </w:rPr>
        <w:lastRenderedPageBreak/>
        <w:t>Option 2: -30dBm</w:t>
      </w:r>
      <w:r w:rsidR="00035463">
        <w:rPr>
          <w:rFonts w:eastAsia="Yu Mincho"/>
          <w:lang w:val="en-US"/>
        </w:rPr>
        <w:t xml:space="preserve">/MHz (according to the ITU-R </w:t>
      </w:r>
      <w:r w:rsidR="00035463" w:rsidRPr="00035463">
        <w:rPr>
          <w:rFonts w:eastAsia="Yu Mincho"/>
          <w:lang w:val="en-US"/>
        </w:rPr>
        <w:t>SM.329-13</w:t>
      </w:r>
      <w:r w:rsidR="00035463">
        <w:rPr>
          <w:rFonts w:eastAsia="Yu Mincho"/>
          <w:lang w:val="en-US"/>
        </w:rPr>
        <w:t xml:space="preserve"> Category B spurious emissions requirements)</w:t>
      </w:r>
      <w:r>
        <w:rPr>
          <w:rFonts w:eastAsia="Yu Mincho"/>
          <w:lang w:val="en-US"/>
        </w:rPr>
        <w:t xml:space="preserve"> (Appl</w:t>
      </w:r>
      <w:r w:rsidR="005E6ECF">
        <w:rPr>
          <w:rFonts w:eastAsia="Yu Mincho"/>
          <w:lang w:val="en-US"/>
        </w:rPr>
        <w:t>e</w:t>
      </w:r>
      <w:r>
        <w:rPr>
          <w:rFonts w:eastAsia="Yu Mincho"/>
          <w:lang w:val="en-US"/>
        </w:rPr>
        <w:t>)</w:t>
      </w:r>
    </w:p>
    <w:p w14:paraId="1C085727" w14:textId="0818F0CC" w:rsidR="00377936" w:rsidRDefault="00377936" w:rsidP="007836A0">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Yu Mincho"/>
          <w:lang w:val="en-US"/>
        </w:rPr>
        <w:t xml:space="preserve">Option 3: </w:t>
      </w:r>
      <w:r w:rsidRPr="007145CD">
        <w:rPr>
          <w:lang w:eastAsia="zh-CN"/>
        </w:rPr>
        <w:t>TS 38.101-1 clause 6.5.3.1</w:t>
      </w:r>
      <w:r>
        <w:rPr>
          <w:lang w:eastAsia="zh-CN"/>
        </w:rPr>
        <w:t xml:space="preserve"> (CATT</w:t>
      </w:r>
      <w:r w:rsidR="002879F6">
        <w:rPr>
          <w:lang w:eastAsia="zh-CN"/>
        </w:rPr>
        <w:t>, Vivo</w:t>
      </w:r>
      <w:r w:rsidR="0093501D">
        <w:rPr>
          <w:lang w:eastAsia="zh-CN"/>
        </w:rPr>
        <w:t>, Qualcomm, Mediatek</w:t>
      </w:r>
      <w:r w:rsidR="00437A20">
        <w:rPr>
          <w:lang w:eastAsia="zh-CN"/>
        </w:rPr>
        <w:t>, Ericsson</w:t>
      </w:r>
      <w:r>
        <w:rPr>
          <w:lang w:eastAsia="zh-CN"/>
        </w:rPr>
        <w:t>)</w:t>
      </w:r>
    </w:p>
    <w:p w14:paraId="34B1922B" w14:textId="55E80200" w:rsidR="00973067" w:rsidRPr="00650532" w:rsidRDefault="00973067"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650532">
        <w:rPr>
          <w:rFonts w:eastAsia="SimSun"/>
          <w:szCs w:val="24"/>
          <w:lang w:eastAsia="zh-CN"/>
        </w:rPr>
        <w:t>Recommended WF</w:t>
      </w:r>
    </w:p>
    <w:p w14:paraId="05E68711" w14:textId="77777777" w:rsidR="003D196A" w:rsidRPr="0069405B" w:rsidRDefault="003D196A" w:rsidP="003D196A">
      <w:pPr>
        <w:rPr>
          <w:color w:val="0070C0"/>
          <w:lang w:val="en-US" w:eastAsia="zh-CN"/>
        </w:rPr>
      </w:pPr>
    </w:p>
    <w:p w14:paraId="77D83D63" w14:textId="042AB9ED" w:rsidR="003D196A" w:rsidRPr="003F3BB3" w:rsidRDefault="003D196A" w:rsidP="003D196A">
      <w:pPr>
        <w:rPr>
          <w:b/>
          <w:u w:val="single"/>
          <w:lang w:eastAsia="ko-KR"/>
        </w:rPr>
      </w:pPr>
      <w:r w:rsidRPr="003F3BB3">
        <w:rPr>
          <w:b/>
          <w:u w:val="single"/>
          <w:lang w:eastAsia="ko-KR"/>
        </w:rPr>
        <w:t xml:space="preserve">Issue </w:t>
      </w:r>
      <w:r w:rsidR="00157769">
        <w:rPr>
          <w:b/>
          <w:u w:val="single"/>
          <w:lang w:eastAsia="ko-KR"/>
        </w:rPr>
        <w:t>4</w:t>
      </w:r>
      <w:r w:rsidRPr="003F3BB3">
        <w:rPr>
          <w:b/>
          <w:u w:val="single"/>
          <w:lang w:eastAsia="ko-KR"/>
        </w:rPr>
        <w:t>-</w:t>
      </w:r>
      <w:r w:rsidR="00655121">
        <w:rPr>
          <w:b/>
          <w:u w:val="single"/>
          <w:lang w:eastAsia="ko-KR"/>
        </w:rPr>
        <w:t>3-6</w:t>
      </w:r>
      <w:r w:rsidRPr="003F3BB3">
        <w:rPr>
          <w:b/>
          <w:u w:val="single"/>
          <w:lang w:eastAsia="ko-KR"/>
        </w:rPr>
        <w:t>: Noise figure</w:t>
      </w:r>
    </w:p>
    <w:p w14:paraId="202F5C90" w14:textId="125903C7" w:rsidR="00677157" w:rsidRDefault="00677157" w:rsidP="003D196A">
      <w:pPr>
        <w:rPr>
          <w:b/>
          <w:u w:val="single"/>
          <w:lang w:eastAsia="ko-KR"/>
        </w:rPr>
      </w:pPr>
      <w:r w:rsidRPr="00677157">
        <w:rPr>
          <w:b/>
          <w:noProof/>
          <w:u w:val="single"/>
          <w:lang w:eastAsia="ko-KR"/>
        </w:rPr>
        <mc:AlternateContent>
          <mc:Choice Requires="wps">
            <w:drawing>
              <wp:inline distT="0" distB="0" distL="0" distR="0" wp14:anchorId="7BF29D37" wp14:editId="4A9A42C1">
                <wp:extent cx="5037385" cy="1404620"/>
                <wp:effectExtent l="0" t="0" r="11430" b="26670"/>
                <wp:docPr id="1673331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7385" cy="1404620"/>
                        </a:xfrm>
                        <a:prstGeom prst="rect">
                          <a:avLst/>
                        </a:prstGeom>
                        <a:solidFill>
                          <a:srgbClr val="FFFFFF"/>
                        </a:solidFill>
                        <a:ln w="9525">
                          <a:solidFill>
                            <a:srgbClr val="000000"/>
                          </a:solidFill>
                          <a:miter lim="800000"/>
                          <a:headEnd/>
                          <a:tailEnd/>
                        </a:ln>
                      </wps:spPr>
                      <wps:txbx>
                        <w:txbxContent>
                          <w:p w14:paraId="1515E21C" w14:textId="1744DCF1" w:rsidR="00677157" w:rsidRPr="00FF608A" w:rsidRDefault="00FF608A" w:rsidP="00677157">
                            <w:pPr>
                              <w:rPr>
                                <w:szCs w:val="24"/>
                                <w:lang w:eastAsia="zh-CN"/>
                              </w:rPr>
                            </w:pPr>
                            <w:r w:rsidRPr="00FF608A">
                              <w:rPr>
                                <w:szCs w:val="24"/>
                                <w:lang w:eastAsia="zh-CN"/>
                              </w:rPr>
                              <w:t>Previous agreement:</w:t>
                            </w:r>
                          </w:p>
                          <w:p w14:paraId="038FF71C" w14:textId="77777777" w:rsidR="00677157" w:rsidRPr="00FF608A" w:rsidRDefault="00677157" w:rsidP="00677157">
                            <w:pPr>
                              <w:pStyle w:val="ListParagraph"/>
                              <w:numPr>
                                <w:ilvl w:val="0"/>
                                <w:numId w:val="33"/>
                              </w:numPr>
                              <w:ind w:firstLineChars="0"/>
                            </w:pPr>
                            <w:r w:rsidRPr="00FF608A">
                              <w:t>For LS to ITU, noise figure is [13]dB.</w:t>
                            </w:r>
                          </w:p>
                          <w:p w14:paraId="53CCA49B" w14:textId="32042F65" w:rsidR="00677157" w:rsidRDefault="00677157">
                            <w:pPr>
                              <w:pStyle w:val="ListParagraph"/>
                              <w:numPr>
                                <w:ilvl w:val="0"/>
                                <w:numId w:val="33"/>
                              </w:numPr>
                              <w:ind w:firstLineChars="0"/>
                            </w:pPr>
                            <w:r w:rsidRPr="00FF608A">
                              <w:t>The common understanding is that the current co-existence simulation work is not changed due to noise figure of 13dB.</w:t>
                            </w:r>
                          </w:p>
                        </w:txbxContent>
                      </wps:txbx>
                      <wps:bodyPr rot="0" vert="horz" wrap="square" lIns="91440" tIns="45720" rIns="91440" bIns="45720" anchor="t" anchorCtr="0">
                        <a:spAutoFit/>
                      </wps:bodyPr>
                    </wps:wsp>
                  </a:graphicData>
                </a:graphic>
              </wp:inline>
            </w:drawing>
          </mc:Choice>
          <mc:Fallback>
            <w:pict>
              <v:shape w14:anchorId="7BF29D37" id="_x0000_s1044" type="#_x0000_t202" style="width:39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">
                <v:textbox style="mso-fit-shape-to-text:t">
                  <w:txbxContent>
                    <w:p w14:paraId="1515E21C" w14:textId="1744DCF1" w:rsidR="00677157" w:rsidRPr="00FF608A" w:rsidRDefault="00FF608A" w:rsidP="00677157">
                      <w:pPr>
                        <w:rPr>
                          <w:szCs w:val="24"/>
                          <w:lang w:eastAsia="zh-CN"/>
                        </w:rPr>
                      </w:pPr>
                      <w:r w:rsidRPr="00FF608A">
                        <w:rPr>
                          <w:szCs w:val="24"/>
                          <w:lang w:eastAsia="zh-CN"/>
                        </w:rPr>
                        <w:t>Previous agreement:</w:t>
                      </w:r>
                    </w:p>
                    <w:p w14:paraId="038FF71C" w14:textId="77777777" w:rsidR="00677157" w:rsidRPr="00FF608A" w:rsidRDefault="00677157" w:rsidP="00677157">
                      <w:pPr>
                        <w:pStyle w:val="ListParagraph"/>
                        <w:numPr>
                          <w:ilvl w:val="0"/>
                          <w:numId w:val="33"/>
                        </w:numPr>
                        <w:ind w:firstLineChars="0"/>
                      </w:pPr>
                      <w:r w:rsidRPr="00FF608A">
                        <w:t>For LS to ITU, noise figure is [13]dB.</w:t>
                      </w:r>
                    </w:p>
                    <w:p w14:paraId="53CCA49B" w14:textId="32042F65" w:rsidR="00677157" w:rsidRDefault="00677157">
                      <w:pPr>
                        <w:pStyle w:val="ListParagraph"/>
                        <w:numPr>
                          <w:ilvl w:val="0"/>
                          <w:numId w:val="33"/>
                        </w:numPr>
                        <w:ind w:firstLineChars="0"/>
                      </w:pPr>
                      <w:r w:rsidRPr="00FF608A">
                        <w:t>The common understanding is that the current co-existence simulation work is not changed due to noise figure of 13dB.</w:t>
                      </w:r>
                    </w:p>
                  </w:txbxContent>
                </v:textbox>
                <w10:anchorlock/>
              </v:shape>
            </w:pict>
          </mc:Fallback>
        </mc:AlternateContent>
      </w:r>
    </w:p>
    <w:p w14:paraId="54A90245" w14:textId="6797CFD7" w:rsidR="00B00D9A" w:rsidRDefault="00B00D9A" w:rsidP="003D196A">
      <w:pPr>
        <w:rPr>
          <w:bCs/>
          <w:lang w:eastAsia="ko-KR"/>
        </w:rPr>
      </w:pPr>
      <w:r>
        <w:rPr>
          <w:bCs/>
          <w:lang w:eastAsia="ko-KR"/>
        </w:rPr>
        <w:t>Option 1: 13dB (Qualcomm, Ericsson</w:t>
      </w:r>
      <w:r w:rsidR="008E24D8">
        <w:rPr>
          <w:bCs/>
          <w:lang w:eastAsia="ko-KR"/>
        </w:rPr>
        <w:t>, Mediatek</w:t>
      </w:r>
      <w:r>
        <w:rPr>
          <w:bCs/>
          <w:lang w:eastAsia="ko-KR"/>
        </w:rPr>
        <w:t>)</w:t>
      </w:r>
    </w:p>
    <w:p w14:paraId="097922CB" w14:textId="2552936A" w:rsidR="008E24D8" w:rsidRDefault="008E24D8" w:rsidP="003D196A">
      <w:pPr>
        <w:rPr>
          <w:bCs/>
          <w:lang w:eastAsia="ko-KR"/>
        </w:rPr>
      </w:pPr>
      <w:r>
        <w:rPr>
          <w:bCs/>
          <w:lang w:eastAsia="ko-KR"/>
        </w:rPr>
        <w:tab/>
        <w:t>Option 1a: Mention in TR that actual noise figure would be further studied in the WI phase (Mediatek)</w:t>
      </w:r>
    </w:p>
    <w:p w14:paraId="07EC7CD1" w14:textId="568F5B28" w:rsidR="00677157" w:rsidRDefault="00AD04FD" w:rsidP="003D196A">
      <w:pPr>
        <w:rPr>
          <w:bCs/>
          <w:lang w:eastAsia="ko-KR"/>
        </w:rPr>
      </w:pPr>
      <w:r>
        <w:rPr>
          <w:bCs/>
          <w:lang w:eastAsia="ko-KR"/>
        </w:rPr>
        <w:t xml:space="preserve">Option </w:t>
      </w:r>
      <w:r w:rsidR="00B00D9A">
        <w:rPr>
          <w:bCs/>
          <w:lang w:eastAsia="ko-KR"/>
        </w:rPr>
        <w:t>2</w:t>
      </w:r>
      <w:r>
        <w:rPr>
          <w:bCs/>
          <w:lang w:eastAsia="ko-KR"/>
        </w:rPr>
        <w:t>: 13-14dB (Apple)</w:t>
      </w:r>
    </w:p>
    <w:p w14:paraId="6CD3713D" w14:textId="08CD68DA" w:rsidR="005053E1" w:rsidRPr="00AD04FD" w:rsidRDefault="005053E1" w:rsidP="003D196A">
      <w:pPr>
        <w:rPr>
          <w:bCs/>
          <w:lang w:eastAsia="ko-KR"/>
        </w:rPr>
      </w:pPr>
      <w:r>
        <w:rPr>
          <w:bCs/>
          <w:lang w:eastAsia="ko-KR"/>
        </w:rPr>
        <w:t>Option 3: In TR, mention 11dB as typical and 13dB as worst (Nokia)</w:t>
      </w:r>
    </w:p>
    <w:p w14:paraId="1E8311D6" w14:textId="77777777" w:rsidR="002C16A7" w:rsidRDefault="002C16A7" w:rsidP="003D196A">
      <w:pPr>
        <w:rPr>
          <w:b/>
          <w:u w:val="single"/>
          <w:lang w:eastAsia="ko-KR"/>
        </w:rPr>
      </w:pPr>
    </w:p>
    <w:p w14:paraId="053ACA0C" w14:textId="31DE8C2D" w:rsidR="003D196A" w:rsidRDefault="003D196A" w:rsidP="003D196A">
      <w:pPr>
        <w:rPr>
          <w:b/>
          <w:u w:val="single"/>
          <w:lang w:eastAsia="ko-KR"/>
        </w:rPr>
      </w:pPr>
      <w:r w:rsidRPr="003F3BB3">
        <w:rPr>
          <w:b/>
          <w:u w:val="single"/>
          <w:lang w:eastAsia="ko-KR"/>
        </w:rPr>
        <w:t xml:space="preserve">Issue </w:t>
      </w:r>
      <w:r w:rsidR="007D2F49">
        <w:rPr>
          <w:b/>
          <w:u w:val="single"/>
          <w:lang w:eastAsia="ko-KR"/>
        </w:rPr>
        <w:t>4</w:t>
      </w:r>
      <w:r w:rsidRPr="003F3BB3">
        <w:rPr>
          <w:b/>
          <w:u w:val="single"/>
          <w:lang w:eastAsia="ko-KR"/>
        </w:rPr>
        <w:t>-</w:t>
      </w:r>
      <w:r w:rsidR="009B1AE3">
        <w:rPr>
          <w:b/>
          <w:u w:val="single"/>
          <w:lang w:eastAsia="ko-KR"/>
        </w:rPr>
        <w:t>3-7</w:t>
      </w:r>
      <w:r w:rsidRPr="003F3BB3">
        <w:rPr>
          <w:b/>
          <w:u w:val="single"/>
          <w:lang w:eastAsia="ko-KR"/>
        </w:rPr>
        <w:t>: Sensitivity</w:t>
      </w:r>
    </w:p>
    <w:p w14:paraId="61F00E64" w14:textId="61FFB5FE" w:rsidR="000A01A8" w:rsidRDefault="000A01A8" w:rsidP="003D196A">
      <w:pPr>
        <w:rPr>
          <w:b/>
          <w:u w:val="single"/>
          <w:lang w:eastAsia="ko-KR"/>
        </w:rPr>
      </w:pPr>
      <w:r w:rsidRPr="009D3834">
        <w:rPr>
          <w:noProof/>
          <w:szCs w:val="24"/>
          <w:lang w:eastAsia="zh-CN"/>
        </w:rPr>
        <mc:AlternateContent>
          <mc:Choice Requires="wps">
            <w:drawing>
              <wp:inline distT="0" distB="0" distL="0" distR="0" wp14:anchorId="29F5B6E1" wp14:editId="527594E7">
                <wp:extent cx="4981258" cy="1404620"/>
                <wp:effectExtent l="0" t="0" r="10160" b="19685"/>
                <wp:docPr id="15647440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258" cy="1404620"/>
                        </a:xfrm>
                        <a:prstGeom prst="rect">
                          <a:avLst/>
                        </a:prstGeom>
                        <a:solidFill>
                          <a:srgbClr val="FFFFFF"/>
                        </a:solidFill>
                        <a:ln w="9525">
                          <a:solidFill>
                            <a:srgbClr val="000000"/>
                          </a:solidFill>
                          <a:miter lim="800000"/>
                          <a:headEnd/>
                          <a:tailEnd/>
                        </a:ln>
                      </wps:spPr>
                      <wps:txbx>
                        <w:txbxContent>
                          <w:p w14:paraId="02A912CD" w14:textId="1CC03AF1" w:rsidR="000A01A8" w:rsidRDefault="000A01A8" w:rsidP="000A01A8">
                            <w:pPr>
                              <w:pStyle w:val="BodyText"/>
                              <w:spacing w:after="120" w:line="259" w:lineRule="auto"/>
                              <w:jc w:val="both"/>
                            </w:pPr>
                            <w:r>
                              <w:t xml:space="preserve">Previous </w:t>
                            </w:r>
                            <w:r w:rsidR="009703AC">
                              <w:t>agreement</w:t>
                            </w:r>
                            <w:r>
                              <w:t>:</w:t>
                            </w:r>
                          </w:p>
                          <w:p w14:paraId="06FA32F1" w14:textId="77777777" w:rsidR="009703AC" w:rsidRPr="00D41E30" w:rsidRDefault="009703AC" w:rsidP="009703AC">
                            <w:pPr>
                              <w:pStyle w:val="BodyText"/>
                              <w:numPr>
                                <w:ilvl w:val="0"/>
                                <w:numId w:val="1"/>
                              </w:numPr>
                              <w:spacing w:after="120" w:line="259" w:lineRule="auto"/>
                              <w:jc w:val="both"/>
                            </w:pPr>
                            <w:r>
                              <w:t xml:space="preserve">Capture it as </w:t>
                            </w:r>
                            <w:r w:rsidRPr="00D41E30">
                              <w:t>“To be specified”</w:t>
                            </w:r>
                            <w:r>
                              <w:t xml:space="preserve"> in the LS reply</w:t>
                            </w:r>
                          </w:p>
                          <w:p w14:paraId="42AE7F48" w14:textId="77777777" w:rsidR="000A01A8" w:rsidRDefault="000A01A8" w:rsidP="000A01A8"/>
                        </w:txbxContent>
                      </wps:txbx>
                      <wps:bodyPr rot="0" vert="horz" wrap="square" lIns="91440" tIns="45720" rIns="91440" bIns="45720" anchor="t" anchorCtr="0">
                        <a:spAutoFit/>
                      </wps:bodyPr>
                    </wps:wsp>
                  </a:graphicData>
                </a:graphic>
              </wp:inline>
            </w:drawing>
          </mc:Choice>
          <mc:Fallback>
            <w:pict>
              <v:shape w14:anchorId="29F5B6E1" id="_x0000_s1045" type="#_x0000_t202" style="width:39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">
                <v:textbox style="mso-fit-shape-to-text:t">
                  <w:txbxContent>
                    <w:p w14:paraId="02A912CD" w14:textId="1CC03AF1" w:rsidR="000A01A8" w:rsidRDefault="000A01A8" w:rsidP="000A01A8">
                      <w:pPr>
                        <w:pStyle w:val="BodyText"/>
                        <w:spacing w:after="120" w:line="259" w:lineRule="auto"/>
                        <w:jc w:val="both"/>
                      </w:pPr>
                      <w:r>
                        <w:t xml:space="preserve">Previous </w:t>
                      </w:r>
                      <w:r w:rsidR="009703AC">
                        <w:t>agreement</w:t>
                      </w:r>
                      <w:r>
                        <w:t>:</w:t>
                      </w:r>
                    </w:p>
                    <w:p w14:paraId="06FA32F1" w14:textId="77777777" w:rsidR="009703AC" w:rsidRPr="00D41E30" w:rsidRDefault="009703AC" w:rsidP="009703AC">
                      <w:pPr>
                        <w:pStyle w:val="BodyText"/>
                        <w:numPr>
                          <w:ilvl w:val="0"/>
                          <w:numId w:val="1"/>
                        </w:numPr>
                        <w:spacing w:after="120" w:line="259" w:lineRule="auto"/>
                        <w:jc w:val="both"/>
                      </w:pPr>
                      <w:r>
                        <w:t xml:space="preserve">Capture it as </w:t>
                      </w:r>
                      <w:r w:rsidRPr="00D41E30">
                        <w:t>“To be specified”</w:t>
                      </w:r>
                      <w:r>
                        <w:t xml:space="preserve"> in the LS reply</w:t>
                      </w:r>
                    </w:p>
                    <w:p w14:paraId="42AE7F48" w14:textId="77777777" w:rsidR="000A01A8" w:rsidRDefault="000A01A8" w:rsidP="000A01A8"/>
                  </w:txbxContent>
                </v:textbox>
                <w10:anchorlock/>
              </v:shape>
            </w:pict>
          </mc:Fallback>
        </mc:AlternateContent>
      </w:r>
    </w:p>
    <w:p w14:paraId="1D9067E0" w14:textId="77777777" w:rsidR="003D196A" w:rsidRDefault="003D196A" w:rsidP="003D196A">
      <w:pPr>
        <w:rPr>
          <w:color w:val="0070C0"/>
          <w:lang w:val="en-US" w:eastAsia="zh-CN"/>
        </w:rPr>
      </w:pPr>
    </w:p>
    <w:p w14:paraId="47EDCC9F" w14:textId="578D7CA4" w:rsidR="003D196A" w:rsidRPr="003F3BB3" w:rsidRDefault="003D196A" w:rsidP="003D196A">
      <w:pPr>
        <w:rPr>
          <w:b/>
          <w:u w:val="single"/>
          <w:lang w:eastAsia="ko-KR"/>
        </w:rPr>
      </w:pPr>
      <w:r w:rsidRPr="003F3BB3">
        <w:rPr>
          <w:b/>
          <w:u w:val="single"/>
          <w:lang w:eastAsia="ko-KR"/>
        </w:rPr>
        <w:t xml:space="preserve">Issue </w:t>
      </w:r>
      <w:r w:rsidR="007D2F49">
        <w:rPr>
          <w:b/>
          <w:u w:val="single"/>
          <w:lang w:eastAsia="ko-KR"/>
        </w:rPr>
        <w:t>4</w:t>
      </w:r>
      <w:r w:rsidRPr="003F3BB3">
        <w:rPr>
          <w:b/>
          <w:u w:val="single"/>
          <w:lang w:eastAsia="ko-KR"/>
        </w:rPr>
        <w:t>-</w:t>
      </w:r>
      <w:r w:rsidR="009B1AE3">
        <w:rPr>
          <w:b/>
          <w:u w:val="single"/>
          <w:lang w:eastAsia="ko-KR"/>
        </w:rPr>
        <w:t>3-8</w:t>
      </w:r>
      <w:r w:rsidRPr="003F3BB3">
        <w:rPr>
          <w:b/>
          <w:u w:val="single"/>
          <w:lang w:eastAsia="ko-KR"/>
        </w:rPr>
        <w:t xml:space="preserve">: Blocking </w:t>
      </w:r>
      <w:r>
        <w:rPr>
          <w:b/>
          <w:u w:val="single"/>
          <w:lang w:eastAsia="ko-KR"/>
        </w:rPr>
        <w:t xml:space="preserve">and spurious </w:t>
      </w:r>
      <w:r w:rsidRPr="003F3BB3">
        <w:rPr>
          <w:b/>
          <w:u w:val="single"/>
          <w:lang w:eastAsia="ko-KR"/>
        </w:rPr>
        <w:t>response</w:t>
      </w:r>
    </w:p>
    <w:p w14:paraId="6455D695" w14:textId="7DB1D421" w:rsidR="009703AC" w:rsidRPr="009703AC" w:rsidRDefault="009703AC" w:rsidP="009703AC">
      <w:pPr>
        <w:spacing w:after="120"/>
        <w:rPr>
          <w:szCs w:val="24"/>
          <w:lang w:eastAsia="zh-CN"/>
        </w:rPr>
      </w:pPr>
      <w:r w:rsidRPr="009D3834">
        <w:rPr>
          <w:noProof/>
          <w:szCs w:val="24"/>
          <w:lang w:eastAsia="zh-CN"/>
        </w:rPr>
        <mc:AlternateContent>
          <mc:Choice Requires="wps">
            <w:drawing>
              <wp:inline distT="0" distB="0" distL="0" distR="0" wp14:anchorId="2A23F2BF" wp14:editId="40244D7F">
                <wp:extent cx="4981258" cy="1404620"/>
                <wp:effectExtent l="0" t="0" r="10160" b="19685"/>
                <wp:docPr id="12246028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258" cy="1404620"/>
                        </a:xfrm>
                        <a:prstGeom prst="rect">
                          <a:avLst/>
                        </a:prstGeom>
                        <a:solidFill>
                          <a:srgbClr val="FFFFFF"/>
                        </a:solidFill>
                        <a:ln w="9525">
                          <a:solidFill>
                            <a:srgbClr val="000000"/>
                          </a:solidFill>
                          <a:miter lim="800000"/>
                          <a:headEnd/>
                          <a:tailEnd/>
                        </a:ln>
                      </wps:spPr>
                      <wps:txbx>
                        <w:txbxContent>
                          <w:p w14:paraId="5F320FC9" w14:textId="59A9F7EB" w:rsidR="009703AC" w:rsidRDefault="009703AC" w:rsidP="009703AC">
                            <w:pPr>
                              <w:pStyle w:val="BodyText"/>
                              <w:spacing w:after="120" w:line="259" w:lineRule="auto"/>
                              <w:jc w:val="both"/>
                            </w:pPr>
                            <w:r>
                              <w:t>Previous meeting:</w:t>
                            </w:r>
                          </w:p>
                          <w:p w14:paraId="386CC6DB" w14:textId="77777777" w:rsidR="006B1C33" w:rsidRPr="00D41E30" w:rsidRDefault="006B1C33" w:rsidP="006B1C33">
                            <w:pPr>
                              <w:pStyle w:val="BodyText"/>
                              <w:numPr>
                                <w:ilvl w:val="0"/>
                                <w:numId w:val="1"/>
                              </w:numPr>
                              <w:spacing w:after="120" w:line="259" w:lineRule="auto"/>
                              <w:jc w:val="both"/>
                              <w:rPr>
                                <w:b/>
                                <w:u w:val="single"/>
                              </w:rPr>
                            </w:pPr>
                            <w:r>
                              <w:t xml:space="preserve">FFS if </w:t>
                            </w:r>
                            <w:r w:rsidRPr="00D41E30">
                              <w:t>RAN4 to consider the blocking characteristic specified in clause 7.6 of TS 38.101-1 for frequency larger than 3300 MHz could be applied.</w:t>
                            </w:r>
                          </w:p>
                          <w:p w14:paraId="425EC18A" w14:textId="77777777" w:rsidR="009703AC" w:rsidRDefault="009703AC" w:rsidP="009703AC"/>
                        </w:txbxContent>
                      </wps:txbx>
                      <wps:bodyPr rot="0" vert="horz" wrap="square" lIns="91440" tIns="45720" rIns="91440" bIns="45720" anchor="t" anchorCtr="0">
                        <a:spAutoFit/>
                      </wps:bodyPr>
                    </wps:wsp>
                  </a:graphicData>
                </a:graphic>
              </wp:inline>
            </w:drawing>
          </mc:Choice>
          <mc:Fallback>
            <w:pict>
              <v:shape w14:anchorId="2A23F2BF" id="_x0000_s1046" type="#_x0000_t202" style="width:39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">
                <v:textbox style="mso-fit-shape-to-text:t">
                  <w:txbxContent>
                    <w:p w14:paraId="5F320FC9" w14:textId="59A9F7EB" w:rsidR="009703AC" w:rsidRDefault="009703AC" w:rsidP="009703AC">
                      <w:pPr>
                        <w:pStyle w:val="BodyText"/>
                        <w:spacing w:after="120" w:line="259" w:lineRule="auto"/>
                        <w:jc w:val="both"/>
                      </w:pPr>
                      <w:r>
                        <w:t>Previous meeting:</w:t>
                      </w:r>
                    </w:p>
                    <w:p w14:paraId="386CC6DB" w14:textId="77777777" w:rsidR="006B1C33" w:rsidRPr="00D41E30" w:rsidRDefault="006B1C33" w:rsidP="006B1C33">
                      <w:pPr>
                        <w:pStyle w:val="BodyText"/>
                        <w:numPr>
                          <w:ilvl w:val="0"/>
                          <w:numId w:val="1"/>
                        </w:numPr>
                        <w:spacing w:after="120" w:line="259" w:lineRule="auto"/>
                        <w:jc w:val="both"/>
                        <w:rPr>
                          <w:b/>
                          <w:u w:val="single"/>
                        </w:rPr>
                      </w:pPr>
                      <w:r>
                        <w:t xml:space="preserve">FFS if </w:t>
                      </w:r>
                      <w:r w:rsidRPr="00D41E30">
                        <w:t>RAN4 to consider the blocking characteristic specified in clause 7.6 of TS 38.101-1 for frequency larger than 3300 MHz could be applied.</w:t>
                      </w:r>
                    </w:p>
                    <w:p w14:paraId="425EC18A" w14:textId="77777777" w:rsidR="009703AC" w:rsidRDefault="009703AC" w:rsidP="009703AC"/>
                  </w:txbxContent>
                </v:textbox>
                <w10:anchorlock/>
              </v:shape>
            </w:pict>
          </mc:Fallback>
        </mc:AlternateContent>
      </w:r>
    </w:p>
    <w:p w14:paraId="44A4A35E" w14:textId="2B57DA13" w:rsidR="003D196A" w:rsidRPr="003F3BB3" w:rsidRDefault="003D196A"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083742D7" w14:textId="0DCA2711" w:rsidR="003D196A" w:rsidRPr="004E1BD3" w:rsidRDefault="003D196A" w:rsidP="007836A0">
      <w:pPr>
        <w:pStyle w:val="ListParagraph"/>
        <w:numPr>
          <w:ilvl w:val="1"/>
          <w:numId w:val="1"/>
        </w:numPr>
        <w:overflowPunct/>
        <w:autoSpaceDE/>
        <w:autoSpaceDN/>
        <w:adjustRightInd/>
        <w:spacing w:after="120"/>
        <w:ind w:firstLineChars="0"/>
        <w:textAlignment w:val="auto"/>
        <w:rPr>
          <w:b/>
          <w:u w:val="single"/>
          <w:lang w:val="en-US" w:eastAsia="ko-KR"/>
        </w:rPr>
      </w:pPr>
      <w:r w:rsidRPr="003F3BB3">
        <w:rPr>
          <w:rFonts w:eastAsia="SimSun"/>
          <w:szCs w:val="24"/>
          <w:lang w:eastAsia="zh-CN"/>
        </w:rPr>
        <w:t xml:space="preserve">Option 1: </w:t>
      </w:r>
      <w:r w:rsidR="00111D61" w:rsidRPr="005E1E4F">
        <w:rPr>
          <w:rFonts w:eastAsia="Yu Mincho"/>
          <w:lang w:val="en-US"/>
        </w:rPr>
        <w:t>Blocking and spurious response up to 100 MHz channel bandwidth is specified in clause 7.6 of TS 38.101-1. For wider channel bandwidth, the aggregated channel bandwidth of NR intra-band contiguous CA with bandwidth class C in clause 7.6A.2.1, 7.6A3.1 and 7.7A.1 is referred.</w:t>
      </w:r>
      <w:r w:rsidR="00111D61">
        <w:rPr>
          <w:rFonts w:eastAsia="Yu Mincho"/>
          <w:lang w:val="en-US"/>
        </w:rPr>
        <w:t xml:space="preserve"> (Nokia)</w:t>
      </w:r>
    </w:p>
    <w:p w14:paraId="0A366DCB" w14:textId="675F0D37" w:rsidR="004E1BD3" w:rsidRPr="00DD33ED" w:rsidRDefault="004E1BD3" w:rsidP="007836A0">
      <w:pPr>
        <w:pStyle w:val="ListParagraph"/>
        <w:numPr>
          <w:ilvl w:val="1"/>
          <w:numId w:val="1"/>
        </w:numPr>
        <w:overflowPunct/>
        <w:autoSpaceDE/>
        <w:autoSpaceDN/>
        <w:adjustRightInd/>
        <w:spacing w:after="120"/>
        <w:ind w:firstLineChars="0"/>
        <w:textAlignment w:val="auto"/>
        <w:rPr>
          <w:b/>
          <w:u w:val="single"/>
          <w:lang w:val="en-US" w:eastAsia="ko-KR"/>
        </w:rPr>
      </w:pPr>
      <w:r>
        <w:rPr>
          <w:rFonts w:eastAsia="Yu Mincho"/>
          <w:lang w:val="en-US"/>
        </w:rPr>
        <w:t>Option 2: T</w:t>
      </w:r>
      <w:r w:rsidRPr="00D41E30">
        <w:t>he blocking characteristic specified in clause 7.6 of TS 38.101-1 for frequency larger than 3300 MHz could be applied.</w:t>
      </w:r>
      <w:r>
        <w:t xml:space="preserve"> (CATT</w:t>
      </w:r>
      <w:r w:rsidR="00F813A8">
        <w:t>, Qualcomm</w:t>
      </w:r>
      <w:r w:rsidR="00DD33ED">
        <w:t>)</w:t>
      </w:r>
    </w:p>
    <w:p w14:paraId="39110D9E" w14:textId="5FE4CB7B" w:rsidR="00DD33ED" w:rsidRPr="00A669FD" w:rsidRDefault="00DD33ED" w:rsidP="007836A0">
      <w:pPr>
        <w:pStyle w:val="ListParagraph"/>
        <w:numPr>
          <w:ilvl w:val="1"/>
          <w:numId w:val="1"/>
        </w:numPr>
        <w:overflowPunct/>
        <w:autoSpaceDE/>
        <w:autoSpaceDN/>
        <w:adjustRightInd/>
        <w:spacing w:after="120"/>
        <w:ind w:firstLineChars="0"/>
        <w:textAlignment w:val="auto"/>
        <w:rPr>
          <w:b/>
          <w:u w:val="single"/>
          <w:lang w:val="en-US" w:eastAsia="ko-KR"/>
        </w:rPr>
      </w:pPr>
      <w:r>
        <w:t xml:space="preserve">Option 3: </w:t>
      </w:r>
      <w:r w:rsidRPr="005C7957">
        <w:rPr>
          <w:rFonts w:eastAsia="Malgun Gothic"/>
          <w:color w:val="000000" w:themeColor="text1"/>
          <w:lang w:eastAsia="ko-KR"/>
        </w:rPr>
        <w:t>For in-band blocking and out-of-band blocking, desired signal power = REFSENS + 14dB which is relaxed compared to n104 and same as ACS case 1.</w:t>
      </w:r>
      <w:r w:rsidRPr="00DD33ED">
        <w:rPr>
          <w:rFonts w:eastAsia="Malgun Gothic"/>
          <w:color w:val="000000" w:themeColor="text1"/>
          <w:lang w:eastAsia="ko-KR"/>
        </w:rPr>
        <w:t xml:space="preserve"> </w:t>
      </w:r>
      <w:r w:rsidRPr="005C7957">
        <w:rPr>
          <w:rFonts w:eastAsia="Malgun Gothic"/>
          <w:color w:val="000000" w:themeColor="text1"/>
          <w:lang w:eastAsia="ko-KR"/>
        </w:rPr>
        <w:t>Out of band blocker power and frequency offset is same as n104 range 2 and range 3 (TS 38.101-1 Table 7.6.3-4), but for range 3 extend the max frequency from 12.75 GHz to 43.5 GHz or 2 f</w:t>
      </w:r>
      <w:r w:rsidRPr="005C7957">
        <w:rPr>
          <w:rFonts w:eastAsia="Malgun Gothic"/>
          <w:color w:val="000000" w:themeColor="text1"/>
          <w:vertAlign w:val="subscript"/>
          <w:lang w:eastAsia="ko-KR"/>
        </w:rPr>
        <w:t>0</w:t>
      </w:r>
      <w:r w:rsidRPr="005C7957">
        <w:rPr>
          <w:rFonts w:eastAsia="Malgun Gothic"/>
          <w:color w:val="000000" w:themeColor="text1"/>
          <w:lang w:eastAsia="ko-KR"/>
        </w:rPr>
        <w:t>.</w:t>
      </w:r>
      <w:r w:rsidRPr="00DD33ED">
        <w:rPr>
          <w:rFonts w:eastAsia="Malgun Gothic"/>
          <w:color w:val="000000" w:themeColor="text1"/>
          <w:lang w:eastAsia="ko-KR"/>
        </w:rPr>
        <w:t xml:space="preserve"> </w:t>
      </w:r>
      <w:r w:rsidRPr="005C7957">
        <w:rPr>
          <w:rFonts w:eastAsia="Malgun Gothic"/>
          <w:color w:val="000000" w:themeColor="text1"/>
          <w:lang w:eastAsia="ko-KR"/>
        </w:rPr>
        <w:t>Use the blocking characteristics of clause 7.6, 7.7, 7.8 of TS 38.101-1 for frequency larger than 3300MHz for other RX blocking requirements.</w:t>
      </w:r>
      <w:r>
        <w:rPr>
          <w:rFonts w:eastAsia="Malgun Gothic"/>
          <w:color w:val="000000" w:themeColor="text1"/>
          <w:lang w:eastAsia="ko-KR"/>
        </w:rPr>
        <w:t xml:space="preserve"> (Mediatek)</w:t>
      </w:r>
    </w:p>
    <w:p w14:paraId="20F6C6AF" w14:textId="77777777" w:rsidR="00A669FD" w:rsidRPr="0069405B" w:rsidRDefault="00A669FD" w:rsidP="00A669FD">
      <w:pPr>
        <w:pStyle w:val="ListParagraph"/>
        <w:overflowPunct/>
        <w:autoSpaceDE/>
        <w:autoSpaceDN/>
        <w:adjustRightInd/>
        <w:spacing w:after="120"/>
        <w:ind w:left="1656" w:firstLineChars="0" w:firstLine="0"/>
        <w:textAlignment w:val="auto"/>
        <w:rPr>
          <w:b/>
          <w:u w:val="single"/>
          <w:lang w:val="en-US" w:eastAsia="ko-KR"/>
        </w:rPr>
      </w:pPr>
    </w:p>
    <w:p w14:paraId="4B0BDEC3" w14:textId="7182C953" w:rsidR="003D196A" w:rsidRPr="003F3BB3" w:rsidRDefault="003D196A" w:rsidP="003D196A">
      <w:pPr>
        <w:rPr>
          <w:b/>
          <w:u w:val="single"/>
          <w:lang w:eastAsia="ko-KR"/>
        </w:rPr>
      </w:pPr>
      <w:r w:rsidRPr="003F3BB3">
        <w:rPr>
          <w:b/>
          <w:u w:val="single"/>
          <w:lang w:eastAsia="ko-KR"/>
        </w:rPr>
        <w:lastRenderedPageBreak/>
        <w:t xml:space="preserve">Issue </w:t>
      </w:r>
      <w:r w:rsidR="00F70B74">
        <w:rPr>
          <w:b/>
          <w:u w:val="single"/>
          <w:lang w:eastAsia="ko-KR"/>
        </w:rPr>
        <w:t>4</w:t>
      </w:r>
      <w:r w:rsidRPr="003F3BB3">
        <w:rPr>
          <w:b/>
          <w:u w:val="single"/>
          <w:lang w:eastAsia="ko-KR"/>
        </w:rPr>
        <w:t>-</w:t>
      </w:r>
      <w:r w:rsidR="009B1AE3">
        <w:rPr>
          <w:b/>
          <w:u w:val="single"/>
          <w:lang w:eastAsia="ko-KR"/>
        </w:rPr>
        <w:t>3-9</w:t>
      </w:r>
      <w:r w:rsidRPr="003F3BB3">
        <w:rPr>
          <w:b/>
          <w:u w:val="single"/>
          <w:lang w:eastAsia="ko-KR"/>
        </w:rPr>
        <w:t>: ACS</w:t>
      </w:r>
    </w:p>
    <w:p w14:paraId="485D21C3" w14:textId="77777777" w:rsidR="003D196A" w:rsidRPr="003F3BB3" w:rsidRDefault="003D196A"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F3BB3">
        <w:rPr>
          <w:rFonts w:eastAsia="SimSun"/>
          <w:szCs w:val="24"/>
          <w:lang w:eastAsia="zh-CN"/>
        </w:rPr>
        <w:t>Proposals</w:t>
      </w:r>
    </w:p>
    <w:p w14:paraId="0E8BA16A" w14:textId="5EEE4E4D" w:rsidR="00A919A2" w:rsidRPr="00924D1C" w:rsidRDefault="003D196A" w:rsidP="006B1C33">
      <w:pPr>
        <w:pStyle w:val="ListParagraph"/>
        <w:numPr>
          <w:ilvl w:val="1"/>
          <w:numId w:val="1"/>
        </w:numPr>
        <w:overflowPunct/>
        <w:autoSpaceDE/>
        <w:autoSpaceDN/>
        <w:adjustRightInd/>
        <w:spacing w:after="120"/>
        <w:ind w:firstLineChars="0"/>
        <w:textAlignment w:val="auto"/>
        <w:rPr>
          <w:color w:val="0070C0"/>
          <w:lang w:eastAsia="zh-CN"/>
        </w:rPr>
      </w:pPr>
      <w:r w:rsidRPr="003F3BB3">
        <w:rPr>
          <w:rFonts w:eastAsia="SimSun"/>
          <w:szCs w:val="24"/>
          <w:lang w:eastAsia="zh-CN"/>
        </w:rPr>
        <w:t xml:space="preserve">Option 1: </w:t>
      </w:r>
      <w:r w:rsidR="00924D1C">
        <w:rPr>
          <w:rFonts w:eastAsia="SimSun"/>
          <w:szCs w:val="24"/>
          <w:lang w:eastAsia="zh-CN"/>
        </w:rPr>
        <w:t>24dB (Nokia</w:t>
      </w:r>
      <w:r w:rsidR="00691D71">
        <w:rPr>
          <w:rFonts w:eastAsia="SimSun"/>
          <w:szCs w:val="24"/>
          <w:lang w:eastAsia="zh-CN"/>
        </w:rPr>
        <w:t>, Qualcomm</w:t>
      </w:r>
      <w:r w:rsidR="00924D1C">
        <w:rPr>
          <w:rFonts w:eastAsia="SimSun"/>
          <w:szCs w:val="24"/>
          <w:lang w:eastAsia="zh-CN"/>
        </w:rPr>
        <w:t>)</w:t>
      </w:r>
    </w:p>
    <w:p w14:paraId="6A81718E" w14:textId="6ABC8999" w:rsidR="00924D1C" w:rsidRDefault="00924D1C" w:rsidP="006B1C33">
      <w:pPr>
        <w:pStyle w:val="ListParagraph"/>
        <w:numPr>
          <w:ilvl w:val="1"/>
          <w:numId w:val="1"/>
        </w:numPr>
        <w:overflowPunct/>
        <w:autoSpaceDE/>
        <w:autoSpaceDN/>
        <w:adjustRightInd/>
        <w:spacing w:after="120"/>
        <w:ind w:firstLineChars="0"/>
        <w:textAlignment w:val="auto"/>
        <w:rPr>
          <w:color w:val="0070C0"/>
          <w:lang w:eastAsia="zh-CN"/>
        </w:rPr>
      </w:pPr>
      <w:r>
        <w:rPr>
          <w:color w:val="0070C0"/>
          <w:lang w:eastAsia="zh-CN"/>
        </w:rPr>
        <w:t>Option 2: 27-30dB (Apple)</w:t>
      </w:r>
    </w:p>
    <w:p w14:paraId="7D8DB47F" w14:textId="4078E38C" w:rsidR="00924D1C" w:rsidRDefault="00A6272C" w:rsidP="006B1C33">
      <w:pPr>
        <w:pStyle w:val="ListParagraph"/>
        <w:numPr>
          <w:ilvl w:val="1"/>
          <w:numId w:val="1"/>
        </w:numPr>
        <w:overflowPunct/>
        <w:autoSpaceDE/>
        <w:autoSpaceDN/>
        <w:adjustRightInd/>
        <w:spacing w:after="120"/>
        <w:ind w:firstLineChars="0"/>
        <w:textAlignment w:val="auto"/>
        <w:rPr>
          <w:color w:val="0070C0"/>
          <w:lang w:eastAsia="zh-CN"/>
        </w:rPr>
      </w:pPr>
      <w:r>
        <w:rPr>
          <w:color w:val="0070C0"/>
          <w:lang w:eastAsia="zh-CN"/>
        </w:rPr>
        <w:t>Option 3: 2</w:t>
      </w:r>
      <w:r w:rsidR="00691D71">
        <w:rPr>
          <w:color w:val="0070C0"/>
          <w:lang w:eastAsia="zh-CN"/>
        </w:rPr>
        <w:t>3</w:t>
      </w:r>
      <w:r>
        <w:rPr>
          <w:color w:val="0070C0"/>
          <w:lang w:eastAsia="zh-CN"/>
        </w:rPr>
        <w:t>dB (Vivo)</w:t>
      </w:r>
    </w:p>
    <w:p w14:paraId="38A155BC" w14:textId="4EDC6B0E" w:rsidR="00691D71" w:rsidRDefault="3BF451AC" w:rsidP="006B1C33">
      <w:pPr>
        <w:pStyle w:val="ListParagraph"/>
        <w:numPr>
          <w:ilvl w:val="1"/>
          <w:numId w:val="1"/>
        </w:numPr>
        <w:overflowPunct/>
        <w:autoSpaceDE/>
        <w:autoSpaceDN/>
        <w:adjustRightInd/>
        <w:spacing w:after="120"/>
        <w:ind w:firstLineChars="0"/>
        <w:textAlignment w:val="auto"/>
        <w:rPr>
          <w:color w:val="0070C0"/>
          <w:lang w:eastAsia="zh-CN"/>
        </w:rPr>
      </w:pPr>
      <w:r w:rsidRPr="4626191E">
        <w:rPr>
          <w:color w:val="0070C0"/>
          <w:lang w:eastAsia="zh-CN"/>
        </w:rPr>
        <w:t>Option 4: 25dB (Ericsson</w:t>
      </w:r>
      <w:r w:rsidR="01E38E60" w:rsidRPr="4626191E">
        <w:rPr>
          <w:color w:val="0070C0"/>
          <w:lang w:eastAsia="zh-CN"/>
        </w:rPr>
        <w:t>, CATT, Mediatek</w:t>
      </w:r>
      <w:r w:rsidRPr="4626191E">
        <w:rPr>
          <w:color w:val="0070C0"/>
          <w:lang w:eastAsia="zh-CN"/>
        </w:rPr>
        <w:t>)</w:t>
      </w:r>
    </w:p>
    <w:p w14:paraId="257361EC" w14:textId="1ADF63EF" w:rsidR="00255B20" w:rsidRPr="006B1C33" w:rsidRDefault="00255B20" w:rsidP="006B1C33">
      <w:pPr>
        <w:pStyle w:val="ListParagraph"/>
        <w:numPr>
          <w:ilvl w:val="1"/>
          <w:numId w:val="1"/>
        </w:numPr>
        <w:overflowPunct/>
        <w:autoSpaceDE/>
        <w:autoSpaceDN/>
        <w:adjustRightInd/>
        <w:spacing w:after="120"/>
        <w:ind w:firstLineChars="0"/>
        <w:textAlignment w:val="auto"/>
        <w:rPr>
          <w:color w:val="0070C0"/>
          <w:lang w:eastAsia="zh-CN"/>
        </w:rPr>
      </w:pPr>
      <w:r>
        <w:rPr>
          <w:color w:val="0070C0"/>
          <w:lang w:eastAsia="zh-CN"/>
        </w:rPr>
        <w:t>Option 5: 30dB (ZTE)</w:t>
      </w:r>
    </w:p>
    <w:p w14:paraId="1FD112C3" w14:textId="77777777" w:rsidR="006B1C33" w:rsidRDefault="006B1C33" w:rsidP="006B1C33">
      <w:pPr>
        <w:pStyle w:val="ListParagraph"/>
        <w:overflowPunct/>
        <w:autoSpaceDE/>
        <w:autoSpaceDN/>
        <w:adjustRightInd/>
        <w:spacing w:after="120"/>
        <w:ind w:left="1656" w:firstLineChars="0" w:firstLine="0"/>
        <w:textAlignment w:val="auto"/>
        <w:rPr>
          <w:color w:val="0070C0"/>
          <w:lang w:eastAsia="zh-CN"/>
        </w:rPr>
      </w:pPr>
    </w:p>
    <w:p w14:paraId="43CDE417" w14:textId="23528034" w:rsidR="00C16044" w:rsidRDefault="00C16044" w:rsidP="00C16044">
      <w:pPr>
        <w:rPr>
          <w:b/>
          <w:u w:val="single"/>
          <w:lang w:eastAsia="ko-KR"/>
        </w:rPr>
      </w:pPr>
      <w:r w:rsidRPr="003F3BB3">
        <w:rPr>
          <w:b/>
          <w:u w:val="single"/>
          <w:lang w:eastAsia="ko-KR"/>
        </w:rPr>
        <w:t xml:space="preserve">Issue </w:t>
      </w:r>
      <w:r w:rsidR="00F70B74">
        <w:rPr>
          <w:b/>
          <w:u w:val="single"/>
          <w:lang w:eastAsia="ko-KR"/>
        </w:rPr>
        <w:t>4</w:t>
      </w:r>
      <w:r w:rsidRPr="003F3BB3">
        <w:rPr>
          <w:b/>
          <w:u w:val="single"/>
          <w:lang w:eastAsia="ko-KR"/>
        </w:rPr>
        <w:t>-</w:t>
      </w:r>
      <w:r w:rsidR="009B1AE3">
        <w:rPr>
          <w:b/>
          <w:u w:val="single"/>
          <w:lang w:eastAsia="ko-KR"/>
        </w:rPr>
        <w:t>3-10</w:t>
      </w:r>
      <w:r w:rsidRPr="003F3BB3">
        <w:rPr>
          <w:b/>
          <w:u w:val="single"/>
          <w:lang w:eastAsia="ko-KR"/>
        </w:rPr>
        <w:t xml:space="preserve">: </w:t>
      </w:r>
      <w:r>
        <w:rPr>
          <w:b/>
          <w:u w:val="single"/>
          <w:lang w:eastAsia="ko-KR"/>
        </w:rPr>
        <w:t>FR1 like or FR2 like UE</w:t>
      </w:r>
    </w:p>
    <w:p w14:paraId="39F50D56" w14:textId="31C02FFC" w:rsidR="006B1C33" w:rsidRPr="003F3BB3" w:rsidRDefault="006B1C33" w:rsidP="00C16044">
      <w:pPr>
        <w:rPr>
          <w:b/>
          <w:u w:val="single"/>
          <w:lang w:eastAsia="ko-KR"/>
        </w:rPr>
      </w:pPr>
      <w:r w:rsidRPr="009D3834">
        <w:rPr>
          <w:noProof/>
          <w:szCs w:val="24"/>
          <w:lang w:eastAsia="zh-CN"/>
        </w:rPr>
        <mc:AlternateContent>
          <mc:Choice Requires="wps">
            <w:drawing>
              <wp:inline distT="0" distB="0" distL="0" distR="0" wp14:anchorId="34FDA752" wp14:editId="0208C74A">
                <wp:extent cx="4981258" cy="1404620"/>
                <wp:effectExtent l="0" t="0" r="10160" b="19685"/>
                <wp:docPr id="1543929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258" cy="1404620"/>
                        </a:xfrm>
                        <a:prstGeom prst="rect">
                          <a:avLst/>
                        </a:prstGeom>
                        <a:solidFill>
                          <a:srgbClr val="FFFFFF"/>
                        </a:solidFill>
                        <a:ln w="9525">
                          <a:solidFill>
                            <a:srgbClr val="000000"/>
                          </a:solidFill>
                          <a:miter lim="800000"/>
                          <a:headEnd/>
                          <a:tailEnd/>
                        </a:ln>
                      </wps:spPr>
                      <wps:txbx>
                        <w:txbxContent>
                          <w:p w14:paraId="090D605B" w14:textId="16741162" w:rsidR="006B1C33" w:rsidRDefault="006B1C33" w:rsidP="006B1C33">
                            <w:pPr>
                              <w:pStyle w:val="BodyText"/>
                              <w:spacing w:after="120" w:line="259" w:lineRule="auto"/>
                              <w:jc w:val="both"/>
                            </w:pPr>
                            <w:r>
                              <w:t>Previous agreement:</w:t>
                            </w:r>
                          </w:p>
                          <w:p w14:paraId="2E4A0960" w14:textId="77777777" w:rsidR="00B22D71" w:rsidRPr="006D0AF1" w:rsidRDefault="00B22D71" w:rsidP="00B22D71">
                            <w:pPr>
                              <w:numPr>
                                <w:ilvl w:val="0"/>
                                <w:numId w:val="32"/>
                              </w:numPr>
                              <w:spacing w:after="160" w:line="259" w:lineRule="auto"/>
                              <w:rPr>
                                <w:lang w:eastAsia="ja-JP"/>
                              </w:rPr>
                            </w:pPr>
                            <w:r>
                              <w:rPr>
                                <w:lang w:eastAsia="ja-JP"/>
                              </w:rPr>
                              <w:t>LS</w:t>
                            </w:r>
                          </w:p>
                          <w:p w14:paraId="69567F17" w14:textId="77777777" w:rsidR="00B22D71" w:rsidRPr="008E25EA" w:rsidRDefault="00B22D71" w:rsidP="00B22D71">
                            <w:pPr>
                              <w:numPr>
                                <w:ilvl w:val="1"/>
                                <w:numId w:val="32"/>
                              </w:numPr>
                              <w:spacing w:after="160" w:line="259" w:lineRule="auto"/>
                              <w:rPr>
                                <w:lang w:eastAsia="ja-JP"/>
                              </w:rPr>
                            </w:pPr>
                            <w:r>
                              <w:rPr>
                                <w:lang w:eastAsia="ja-JP"/>
                              </w:rPr>
                              <w:t>O</w:t>
                            </w:r>
                            <w:r w:rsidRPr="008E25EA">
                              <w:rPr>
                                <w:lang w:eastAsia="ja-JP"/>
                              </w:rPr>
                              <w:t>nly one UE antenna model</w:t>
                            </w:r>
                            <w:r>
                              <w:rPr>
                                <w:lang w:eastAsia="ja-JP"/>
                              </w:rPr>
                              <w:t xml:space="preserve"> to be captured.</w:t>
                            </w:r>
                          </w:p>
                          <w:p w14:paraId="36567FAE" w14:textId="77777777" w:rsidR="00B22D71" w:rsidRPr="008E25EA" w:rsidRDefault="00B22D71" w:rsidP="00B22D71">
                            <w:pPr>
                              <w:numPr>
                                <w:ilvl w:val="1"/>
                                <w:numId w:val="32"/>
                              </w:numPr>
                              <w:spacing w:after="160" w:line="259" w:lineRule="auto"/>
                              <w:rPr>
                                <w:lang w:eastAsia="ja-JP"/>
                              </w:rPr>
                            </w:pPr>
                            <w:r w:rsidRPr="00CD33B3">
                              <w:rPr>
                                <w:lang w:eastAsia="ja-JP"/>
                              </w:rPr>
                              <w:t xml:space="preserve">1Tx omnidirectional antenna UE, </w:t>
                            </w:r>
                            <w:r>
                              <w:rPr>
                                <w:lang w:eastAsia="ja-JP"/>
                              </w:rPr>
                              <w:t>understood as the</w:t>
                            </w:r>
                            <w:r w:rsidRPr="00CD33B3">
                              <w:rPr>
                                <w:lang w:eastAsia="ja-JP"/>
                              </w:rPr>
                              <w:t xml:space="preserve"> worst case </w:t>
                            </w:r>
                            <w:r>
                              <w:rPr>
                                <w:lang w:eastAsia="ja-JP"/>
                              </w:rPr>
                              <w:t xml:space="preserve">(highest ACIR values) </w:t>
                            </w:r>
                            <w:r w:rsidRPr="00CD33B3">
                              <w:rPr>
                                <w:lang w:eastAsia="ja-JP"/>
                              </w:rPr>
                              <w:t xml:space="preserve">assumptions for sharing studies and not on deployment, coverage, implementation, or requirement aspects. </w:t>
                            </w:r>
                          </w:p>
                          <w:p w14:paraId="2F6D0663" w14:textId="77777777" w:rsidR="00B22D71" w:rsidRPr="006D0AF1" w:rsidRDefault="00B22D71" w:rsidP="00B22D71">
                            <w:pPr>
                              <w:numPr>
                                <w:ilvl w:val="0"/>
                                <w:numId w:val="32"/>
                              </w:numPr>
                              <w:spacing w:after="160" w:line="259" w:lineRule="auto"/>
                              <w:rPr>
                                <w:lang w:eastAsia="ja-JP"/>
                              </w:rPr>
                            </w:pPr>
                            <w:r>
                              <w:rPr>
                                <w:lang w:eastAsia="ja-JP"/>
                              </w:rPr>
                              <w:t>TR</w:t>
                            </w:r>
                          </w:p>
                          <w:p w14:paraId="787AD011" w14:textId="65CBB714" w:rsidR="006B1C33" w:rsidRDefault="00B22D71" w:rsidP="006B1C33">
                            <w:pPr>
                              <w:numPr>
                                <w:ilvl w:val="1"/>
                                <w:numId w:val="32"/>
                              </w:numPr>
                              <w:spacing w:after="160" w:line="259" w:lineRule="auto"/>
                              <w:rPr>
                                <w:lang w:eastAsia="ja-JP"/>
                              </w:rPr>
                            </w:pPr>
                            <w:r w:rsidRPr="008E25EA">
                              <w:rPr>
                                <w:lang w:eastAsia="ja-JP"/>
                              </w:rPr>
                              <w:t xml:space="preserve">Additional </w:t>
                            </w:r>
                            <w:r>
                              <w:rPr>
                                <w:lang w:eastAsia="ja-JP"/>
                              </w:rPr>
                              <w:t xml:space="preserve">UE antenna </w:t>
                            </w:r>
                            <w:r w:rsidRPr="008E25EA">
                              <w:rPr>
                                <w:lang w:eastAsia="ja-JP"/>
                              </w:rPr>
                              <w:t xml:space="preserve">models </w:t>
                            </w:r>
                            <w:r>
                              <w:rPr>
                                <w:lang w:eastAsia="ja-JP"/>
                              </w:rPr>
                              <w:t>could</w:t>
                            </w:r>
                            <w:r w:rsidRPr="008E25EA">
                              <w:rPr>
                                <w:lang w:eastAsia="ja-JP"/>
                              </w:rPr>
                              <w:t xml:space="preserve"> be captured.</w:t>
                            </w:r>
                          </w:p>
                        </w:txbxContent>
                      </wps:txbx>
                      <wps:bodyPr rot="0" vert="horz" wrap="square" lIns="91440" tIns="45720" rIns="91440" bIns="45720" anchor="t" anchorCtr="0">
                        <a:spAutoFit/>
                      </wps:bodyPr>
                    </wps:wsp>
                  </a:graphicData>
                </a:graphic>
              </wp:inline>
            </w:drawing>
          </mc:Choice>
          <mc:Fallback>
            <w:pict>
              <v:shape w14:anchorId="34FDA752" id="_x0000_s1047" type="#_x0000_t202" style="width:39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">
                <v:textbox style="mso-fit-shape-to-text:t">
                  <w:txbxContent>
                    <w:p w14:paraId="090D605B" w14:textId="16741162" w:rsidR="006B1C33" w:rsidRDefault="006B1C33" w:rsidP="006B1C33">
                      <w:pPr>
                        <w:pStyle w:val="BodyText"/>
                        <w:spacing w:after="120" w:line="259" w:lineRule="auto"/>
                        <w:jc w:val="both"/>
                      </w:pPr>
                      <w:r>
                        <w:t>Previous agreement:</w:t>
                      </w:r>
                    </w:p>
                    <w:p w14:paraId="2E4A0960" w14:textId="77777777" w:rsidR="00B22D71" w:rsidRPr="006D0AF1" w:rsidRDefault="00B22D71" w:rsidP="00B22D71">
                      <w:pPr>
                        <w:numPr>
                          <w:ilvl w:val="0"/>
                          <w:numId w:val="32"/>
                        </w:numPr>
                        <w:spacing w:after="160" w:line="259" w:lineRule="auto"/>
                        <w:rPr>
                          <w:lang w:eastAsia="ja-JP"/>
                        </w:rPr>
                      </w:pPr>
                      <w:r>
                        <w:rPr>
                          <w:lang w:eastAsia="ja-JP"/>
                        </w:rPr>
                        <w:t>LS</w:t>
                      </w:r>
                    </w:p>
                    <w:p w14:paraId="69567F17" w14:textId="77777777" w:rsidR="00B22D71" w:rsidRPr="008E25EA" w:rsidRDefault="00B22D71" w:rsidP="00B22D71">
                      <w:pPr>
                        <w:numPr>
                          <w:ilvl w:val="1"/>
                          <w:numId w:val="32"/>
                        </w:numPr>
                        <w:spacing w:after="160" w:line="259" w:lineRule="auto"/>
                        <w:rPr>
                          <w:lang w:eastAsia="ja-JP"/>
                        </w:rPr>
                      </w:pPr>
                      <w:r>
                        <w:rPr>
                          <w:lang w:eastAsia="ja-JP"/>
                        </w:rPr>
                        <w:t>O</w:t>
                      </w:r>
                      <w:r w:rsidRPr="008E25EA">
                        <w:rPr>
                          <w:lang w:eastAsia="ja-JP"/>
                        </w:rPr>
                        <w:t>nly one UE antenna model</w:t>
                      </w:r>
                      <w:r>
                        <w:rPr>
                          <w:lang w:eastAsia="ja-JP"/>
                        </w:rPr>
                        <w:t xml:space="preserve"> to be captured.</w:t>
                      </w:r>
                    </w:p>
                    <w:p w14:paraId="36567FAE" w14:textId="77777777" w:rsidR="00B22D71" w:rsidRPr="008E25EA" w:rsidRDefault="00B22D71" w:rsidP="00B22D71">
                      <w:pPr>
                        <w:numPr>
                          <w:ilvl w:val="1"/>
                          <w:numId w:val="32"/>
                        </w:numPr>
                        <w:spacing w:after="160" w:line="259" w:lineRule="auto"/>
                        <w:rPr>
                          <w:lang w:eastAsia="ja-JP"/>
                        </w:rPr>
                      </w:pPr>
                      <w:r w:rsidRPr="00CD33B3">
                        <w:rPr>
                          <w:lang w:eastAsia="ja-JP"/>
                        </w:rPr>
                        <w:t xml:space="preserve">1Tx omnidirectional antenna UE, </w:t>
                      </w:r>
                      <w:r>
                        <w:rPr>
                          <w:lang w:eastAsia="ja-JP"/>
                        </w:rPr>
                        <w:t>understood as the</w:t>
                      </w:r>
                      <w:r w:rsidRPr="00CD33B3">
                        <w:rPr>
                          <w:lang w:eastAsia="ja-JP"/>
                        </w:rPr>
                        <w:t xml:space="preserve"> worst case </w:t>
                      </w:r>
                      <w:r>
                        <w:rPr>
                          <w:lang w:eastAsia="ja-JP"/>
                        </w:rPr>
                        <w:t xml:space="preserve">(highest ACIR values) </w:t>
                      </w:r>
                      <w:r w:rsidRPr="00CD33B3">
                        <w:rPr>
                          <w:lang w:eastAsia="ja-JP"/>
                        </w:rPr>
                        <w:t xml:space="preserve">assumptions for sharing studies and not on deployment, coverage, implementation, or requirement aspects. </w:t>
                      </w:r>
                    </w:p>
                    <w:p w14:paraId="2F6D0663" w14:textId="77777777" w:rsidR="00B22D71" w:rsidRPr="006D0AF1" w:rsidRDefault="00B22D71" w:rsidP="00B22D71">
                      <w:pPr>
                        <w:numPr>
                          <w:ilvl w:val="0"/>
                          <w:numId w:val="32"/>
                        </w:numPr>
                        <w:spacing w:after="160" w:line="259" w:lineRule="auto"/>
                        <w:rPr>
                          <w:lang w:eastAsia="ja-JP"/>
                        </w:rPr>
                      </w:pPr>
                      <w:r>
                        <w:rPr>
                          <w:lang w:eastAsia="ja-JP"/>
                        </w:rPr>
                        <w:t>TR</w:t>
                      </w:r>
                    </w:p>
                    <w:p w14:paraId="787AD011" w14:textId="65CBB714" w:rsidR="006B1C33" w:rsidRDefault="00B22D71" w:rsidP="006B1C33">
                      <w:pPr>
                        <w:numPr>
                          <w:ilvl w:val="1"/>
                          <w:numId w:val="32"/>
                        </w:numPr>
                        <w:spacing w:after="160" w:line="259" w:lineRule="auto"/>
                        <w:rPr>
                          <w:lang w:eastAsia="ja-JP"/>
                        </w:rPr>
                      </w:pPr>
                      <w:r w:rsidRPr="008E25EA">
                        <w:rPr>
                          <w:lang w:eastAsia="ja-JP"/>
                        </w:rPr>
                        <w:t xml:space="preserve">Additional </w:t>
                      </w:r>
                      <w:r>
                        <w:rPr>
                          <w:lang w:eastAsia="ja-JP"/>
                        </w:rPr>
                        <w:t xml:space="preserve">UE antenna </w:t>
                      </w:r>
                      <w:r w:rsidRPr="008E25EA">
                        <w:rPr>
                          <w:lang w:eastAsia="ja-JP"/>
                        </w:rPr>
                        <w:t xml:space="preserve">models </w:t>
                      </w:r>
                      <w:r>
                        <w:rPr>
                          <w:lang w:eastAsia="ja-JP"/>
                        </w:rPr>
                        <w:t>could</w:t>
                      </w:r>
                      <w:r w:rsidRPr="008E25EA">
                        <w:rPr>
                          <w:lang w:eastAsia="ja-JP"/>
                        </w:rPr>
                        <w:t xml:space="preserve"> be captured.</w:t>
                      </w:r>
                    </w:p>
                  </w:txbxContent>
                </v:textbox>
                <w10:anchorlock/>
              </v:shape>
            </w:pict>
          </mc:Fallback>
        </mc:AlternateContent>
      </w:r>
    </w:p>
    <w:p w14:paraId="25F79645" w14:textId="77777777" w:rsidR="00FC3DF9" w:rsidRDefault="00FC3DF9" w:rsidP="00FC3DF9">
      <w:pPr>
        <w:rPr>
          <w:b/>
          <w:u w:val="single"/>
          <w:lang w:eastAsia="ko-KR"/>
        </w:rPr>
      </w:pPr>
    </w:p>
    <w:p w14:paraId="3C37D84C" w14:textId="0F731CCB" w:rsidR="0068477F" w:rsidRDefault="0068477F" w:rsidP="0068477F">
      <w:pPr>
        <w:rPr>
          <w:b/>
          <w:u w:val="single"/>
          <w:lang w:eastAsia="ko-KR"/>
        </w:rPr>
      </w:pPr>
      <w:r w:rsidRPr="003F3BB3">
        <w:rPr>
          <w:b/>
          <w:u w:val="single"/>
          <w:lang w:eastAsia="ko-KR"/>
        </w:rPr>
        <w:t xml:space="preserve">Issue </w:t>
      </w:r>
      <w:r>
        <w:rPr>
          <w:b/>
          <w:u w:val="single"/>
          <w:lang w:eastAsia="ko-KR"/>
        </w:rPr>
        <w:t>4</w:t>
      </w:r>
      <w:r w:rsidRPr="003F3BB3">
        <w:rPr>
          <w:b/>
          <w:u w:val="single"/>
          <w:lang w:eastAsia="ko-KR"/>
        </w:rPr>
        <w:t>-</w:t>
      </w:r>
      <w:r w:rsidR="009B1AE3">
        <w:rPr>
          <w:b/>
          <w:u w:val="single"/>
          <w:lang w:eastAsia="ko-KR"/>
        </w:rPr>
        <w:t>3-11</w:t>
      </w:r>
      <w:r w:rsidRPr="003F3BB3">
        <w:rPr>
          <w:b/>
          <w:u w:val="single"/>
          <w:lang w:eastAsia="ko-KR"/>
        </w:rPr>
        <w:t xml:space="preserve">: </w:t>
      </w:r>
      <w:r>
        <w:rPr>
          <w:b/>
          <w:u w:val="single"/>
          <w:lang w:eastAsia="ko-KR"/>
        </w:rPr>
        <w:t>Text proposals on UE antenna characteristics:</w:t>
      </w:r>
    </w:p>
    <w:p w14:paraId="50084A92" w14:textId="456DEB1E" w:rsidR="0068477F" w:rsidRDefault="0068477F" w:rsidP="0068477F">
      <w:pPr>
        <w:pStyle w:val="ListParagraph"/>
        <w:numPr>
          <w:ilvl w:val="0"/>
          <w:numId w:val="37"/>
        </w:numPr>
        <w:ind w:firstLineChars="0"/>
        <w:rPr>
          <w:bCs/>
          <w:lang w:eastAsia="ko-KR"/>
        </w:rPr>
      </w:pPr>
      <w:r>
        <w:rPr>
          <w:bCs/>
          <w:lang w:eastAsia="ko-KR"/>
        </w:rPr>
        <w:t>Discuss whether the following text proposals on UE antenna characteristics can be agreed / merged:</w:t>
      </w:r>
    </w:p>
    <w:p w14:paraId="0294BC5D" w14:textId="723BF908" w:rsidR="0068477F" w:rsidRDefault="0068477F" w:rsidP="0068477F">
      <w:pPr>
        <w:pStyle w:val="ListParagraph"/>
        <w:numPr>
          <w:ilvl w:val="1"/>
          <w:numId w:val="37"/>
        </w:numPr>
        <w:ind w:firstLineChars="0"/>
        <w:rPr>
          <w:bCs/>
          <w:lang w:eastAsia="ko-KR"/>
        </w:rPr>
      </w:pPr>
      <w:r>
        <w:rPr>
          <w:bCs/>
          <w:lang w:eastAsia="ko-KR"/>
        </w:rPr>
        <w:t>R4-2417742 (Apple, Samsung)</w:t>
      </w:r>
    </w:p>
    <w:p w14:paraId="463BF402" w14:textId="60736F17" w:rsidR="0068477F" w:rsidRDefault="0068477F" w:rsidP="0068477F">
      <w:pPr>
        <w:pStyle w:val="ListParagraph"/>
        <w:numPr>
          <w:ilvl w:val="1"/>
          <w:numId w:val="37"/>
        </w:numPr>
        <w:ind w:firstLineChars="0"/>
        <w:rPr>
          <w:bCs/>
          <w:lang w:eastAsia="ko-KR"/>
        </w:rPr>
      </w:pPr>
      <w:r>
        <w:rPr>
          <w:bCs/>
          <w:lang w:eastAsia="ko-KR"/>
        </w:rPr>
        <w:t>R4-2417743 (Apple)</w:t>
      </w:r>
    </w:p>
    <w:p w14:paraId="2389088C" w14:textId="03BA5749" w:rsidR="0068477F" w:rsidRDefault="0068477F" w:rsidP="0068477F">
      <w:pPr>
        <w:pStyle w:val="ListParagraph"/>
        <w:numPr>
          <w:ilvl w:val="1"/>
          <w:numId w:val="37"/>
        </w:numPr>
        <w:ind w:firstLineChars="0"/>
        <w:rPr>
          <w:bCs/>
          <w:lang w:eastAsia="ko-KR"/>
        </w:rPr>
      </w:pPr>
      <w:r>
        <w:rPr>
          <w:bCs/>
          <w:lang w:eastAsia="ko-KR"/>
        </w:rPr>
        <w:t>R4-2419399 (Mediatek)</w:t>
      </w:r>
    </w:p>
    <w:p w14:paraId="5C737A98" w14:textId="31379F91" w:rsidR="0068477F" w:rsidRDefault="0068477F" w:rsidP="0068477F">
      <w:pPr>
        <w:pStyle w:val="ListParagraph"/>
        <w:numPr>
          <w:ilvl w:val="1"/>
          <w:numId w:val="37"/>
        </w:numPr>
        <w:ind w:firstLineChars="0"/>
        <w:rPr>
          <w:bCs/>
          <w:lang w:eastAsia="ko-KR"/>
        </w:rPr>
      </w:pPr>
      <w:r>
        <w:rPr>
          <w:bCs/>
          <w:lang w:eastAsia="ko-KR"/>
        </w:rPr>
        <w:t>R4-2419417 (Samsung)</w:t>
      </w:r>
    </w:p>
    <w:p w14:paraId="2A95747C" w14:textId="721BEF97" w:rsidR="00162069" w:rsidRDefault="00162069" w:rsidP="00162069">
      <w:pPr>
        <w:pStyle w:val="ListParagraph"/>
        <w:numPr>
          <w:ilvl w:val="0"/>
          <w:numId w:val="37"/>
        </w:numPr>
        <w:ind w:firstLineChars="0"/>
        <w:rPr>
          <w:bCs/>
          <w:lang w:eastAsia="ko-KR"/>
        </w:rPr>
      </w:pPr>
      <w:r>
        <w:rPr>
          <w:bCs/>
          <w:lang w:eastAsia="ko-KR"/>
        </w:rPr>
        <w:t>Recommended WF:</w:t>
      </w:r>
    </w:p>
    <w:p w14:paraId="53313267" w14:textId="370D12E4" w:rsidR="00162069" w:rsidRDefault="00162069" w:rsidP="00162069">
      <w:pPr>
        <w:pStyle w:val="ListParagraph"/>
        <w:numPr>
          <w:ilvl w:val="1"/>
          <w:numId w:val="37"/>
        </w:numPr>
        <w:ind w:firstLineChars="0"/>
        <w:rPr>
          <w:bCs/>
          <w:lang w:eastAsia="ko-KR"/>
        </w:rPr>
      </w:pPr>
      <w:r>
        <w:rPr>
          <w:bCs/>
          <w:lang w:eastAsia="ko-KR"/>
        </w:rPr>
        <w:t xml:space="preserve">TP#1: General considerations on UE RF design options (based on </w:t>
      </w:r>
      <w:r w:rsidRPr="00162069">
        <w:rPr>
          <w:bCs/>
          <w:lang w:eastAsia="ko-KR"/>
        </w:rPr>
        <w:t>R4-2417742</w:t>
      </w:r>
      <w:r>
        <w:rPr>
          <w:bCs/>
          <w:lang w:eastAsia="ko-KR"/>
        </w:rPr>
        <w:t xml:space="preserve"> with input from </w:t>
      </w:r>
      <w:r w:rsidRPr="00162069">
        <w:rPr>
          <w:bCs/>
          <w:lang w:eastAsia="ko-KR"/>
        </w:rPr>
        <w:t>R4-2419399</w:t>
      </w:r>
      <w:r>
        <w:rPr>
          <w:bCs/>
          <w:lang w:eastAsia="ko-KR"/>
        </w:rPr>
        <w:t>)</w:t>
      </w:r>
    </w:p>
    <w:p w14:paraId="5659D6B7" w14:textId="4EFBB88D" w:rsidR="00162069" w:rsidRPr="00162069" w:rsidRDefault="00162069" w:rsidP="00162069">
      <w:pPr>
        <w:pStyle w:val="ListParagraph"/>
        <w:numPr>
          <w:ilvl w:val="1"/>
          <w:numId w:val="37"/>
        </w:numPr>
        <w:ind w:firstLineChars="0"/>
        <w:rPr>
          <w:bCs/>
          <w:lang w:eastAsia="ko-KR"/>
        </w:rPr>
      </w:pPr>
      <w:r>
        <w:rPr>
          <w:bCs/>
          <w:lang w:eastAsia="ko-KR"/>
        </w:rPr>
        <w:t xml:space="preserve">TP#2: UE RF FR1-like design options (based on input from </w:t>
      </w:r>
      <w:r w:rsidRPr="00162069">
        <w:rPr>
          <w:bCs/>
          <w:lang w:eastAsia="ko-KR"/>
        </w:rPr>
        <w:t>R4-2417743</w:t>
      </w:r>
      <w:r>
        <w:rPr>
          <w:bCs/>
          <w:lang w:eastAsia="ko-KR"/>
        </w:rPr>
        <w:t xml:space="preserve">, </w:t>
      </w:r>
      <w:r w:rsidRPr="00162069">
        <w:rPr>
          <w:bCs/>
          <w:lang w:eastAsia="ko-KR"/>
        </w:rPr>
        <w:t>R4-2419399</w:t>
      </w:r>
      <w:r>
        <w:rPr>
          <w:bCs/>
          <w:lang w:eastAsia="ko-KR"/>
        </w:rPr>
        <w:t xml:space="preserve"> and </w:t>
      </w:r>
      <w:r w:rsidRPr="00162069">
        <w:rPr>
          <w:bCs/>
          <w:lang w:eastAsia="ko-KR"/>
        </w:rPr>
        <w:t>R</w:t>
      </w:r>
      <w:r>
        <w:rPr>
          <w:bCs/>
          <w:lang w:eastAsia="ko-KR"/>
        </w:rPr>
        <w:t>4-</w:t>
      </w:r>
      <w:r w:rsidRPr="00162069">
        <w:rPr>
          <w:bCs/>
          <w:lang w:eastAsia="ko-KR"/>
        </w:rPr>
        <w:t>2419417</w:t>
      </w:r>
      <w:r>
        <w:rPr>
          <w:bCs/>
          <w:lang w:eastAsia="ko-KR"/>
        </w:rPr>
        <w:t>)</w:t>
      </w:r>
    </w:p>
    <w:p w14:paraId="5A4FA348" w14:textId="77777777" w:rsidR="0068477F" w:rsidRDefault="0068477F" w:rsidP="00FC3DF9">
      <w:pPr>
        <w:rPr>
          <w:b/>
          <w:u w:val="single"/>
          <w:lang w:eastAsia="ko-KR"/>
        </w:rPr>
      </w:pPr>
    </w:p>
    <w:p w14:paraId="16590E79" w14:textId="5A2C11CD" w:rsidR="00252A77" w:rsidRPr="00CE7E27" w:rsidRDefault="00252A77" w:rsidP="00252A77">
      <w:pPr>
        <w:pStyle w:val="Heading1"/>
        <w:rPr>
          <w:lang w:val="en-US" w:eastAsia="ja-JP"/>
        </w:rPr>
      </w:pPr>
      <w:r w:rsidRPr="00CE7E27">
        <w:rPr>
          <w:lang w:val="en-US" w:eastAsia="ja-JP"/>
        </w:rPr>
        <w:t>Topic #</w:t>
      </w:r>
      <w:r>
        <w:rPr>
          <w:lang w:val="en-US" w:eastAsia="ja-JP"/>
        </w:rPr>
        <w:t>5: Other aspects</w:t>
      </w:r>
    </w:p>
    <w:p w14:paraId="718CFF36" w14:textId="194BCE61" w:rsidR="00252A77" w:rsidRPr="00784C59" w:rsidRDefault="004F2803" w:rsidP="00252A77">
      <w:pPr>
        <w:rPr>
          <w:iCs/>
          <w:lang w:eastAsia="zh-CN"/>
        </w:rPr>
      </w:pPr>
      <w:r w:rsidRPr="00784C59">
        <w:rPr>
          <w:iCs/>
          <w:lang w:eastAsia="zh-CN"/>
        </w:rPr>
        <w:t>This topic covers the additional questions on MIMO modelling and on ACLR modelling</w:t>
      </w:r>
    </w:p>
    <w:p w14:paraId="4927B0DB" w14:textId="77777777" w:rsidR="00252A77" w:rsidRPr="00CB0305" w:rsidRDefault="00252A77" w:rsidP="00252A77">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988"/>
        <w:gridCol w:w="1134"/>
        <w:gridCol w:w="7509"/>
      </w:tblGrid>
      <w:tr w:rsidR="00252A77" w:rsidRPr="00F53FE2" w14:paraId="5E370E79" w14:textId="77777777" w:rsidTr="00252A77">
        <w:trPr>
          <w:trHeight w:val="468"/>
        </w:trPr>
        <w:tc>
          <w:tcPr>
            <w:tcW w:w="988" w:type="dxa"/>
            <w:vAlign w:val="center"/>
          </w:tcPr>
          <w:p w14:paraId="12B88D50" w14:textId="77777777" w:rsidR="00252A77" w:rsidRPr="00045592" w:rsidRDefault="00252A77">
            <w:pPr>
              <w:spacing w:before="120" w:after="120"/>
              <w:rPr>
                <w:b/>
                <w:bCs/>
              </w:rPr>
            </w:pPr>
            <w:r w:rsidRPr="00045592">
              <w:rPr>
                <w:b/>
                <w:bCs/>
              </w:rPr>
              <w:t>T-doc number</w:t>
            </w:r>
          </w:p>
        </w:tc>
        <w:tc>
          <w:tcPr>
            <w:tcW w:w="1134" w:type="dxa"/>
            <w:vAlign w:val="center"/>
          </w:tcPr>
          <w:p w14:paraId="4D12020A" w14:textId="77777777" w:rsidR="00252A77" w:rsidRPr="00045592" w:rsidRDefault="00252A77">
            <w:pPr>
              <w:spacing w:before="120" w:after="120"/>
              <w:rPr>
                <w:b/>
                <w:bCs/>
              </w:rPr>
            </w:pPr>
            <w:r w:rsidRPr="00045592">
              <w:rPr>
                <w:b/>
                <w:bCs/>
              </w:rPr>
              <w:t>Company</w:t>
            </w:r>
          </w:p>
        </w:tc>
        <w:tc>
          <w:tcPr>
            <w:tcW w:w="7509" w:type="dxa"/>
            <w:vAlign w:val="center"/>
          </w:tcPr>
          <w:p w14:paraId="46E51A84" w14:textId="77777777" w:rsidR="00252A77" w:rsidRPr="00045592" w:rsidRDefault="00252A77">
            <w:pPr>
              <w:spacing w:before="120" w:after="120"/>
              <w:rPr>
                <w:b/>
                <w:bCs/>
              </w:rPr>
            </w:pPr>
            <w:r w:rsidRPr="00045592">
              <w:rPr>
                <w:b/>
                <w:bCs/>
              </w:rPr>
              <w:t>Proposals</w:t>
            </w:r>
            <w:r>
              <w:rPr>
                <w:b/>
                <w:bCs/>
              </w:rPr>
              <w:t xml:space="preserve"> / Observations</w:t>
            </w:r>
          </w:p>
        </w:tc>
      </w:tr>
      <w:tr w:rsidR="00252A77" w14:paraId="17900E0F" w14:textId="77777777" w:rsidTr="00252A77">
        <w:trPr>
          <w:trHeight w:val="468"/>
        </w:trPr>
        <w:tc>
          <w:tcPr>
            <w:tcW w:w="988" w:type="dxa"/>
          </w:tcPr>
          <w:p w14:paraId="01330D9B" w14:textId="0649519B" w:rsidR="00252A77" w:rsidRPr="00784C59" w:rsidRDefault="004120F3">
            <w:pPr>
              <w:spacing w:before="120" w:after="120"/>
              <w:rPr>
                <w:rFonts w:asciiTheme="minorHAnsi" w:hAnsiTheme="minorHAnsi" w:cstheme="minorHAnsi"/>
              </w:rPr>
            </w:pPr>
            <w:r>
              <w:rPr>
                <w:rFonts w:asciiTheme="minorHAnsi" w:hAnsiTheme="minorHAnsi" w:cstheme="minorHAnsi"/>
              </w:rPr>
              <w:t>R4-241</w:t>
            </w:r>
            <w:r w:rsidR="0080716E">
              <w:rPr>
                <w:rFonts w:asciiTheme="minorHAnsi" w:hAnsiTheme="minorHAnsi" w:cstheme="minorHAnsi"/>
              </w:rPr>
              <w:t>7540</w:t>
            </w:r>
          </w:p>
        </w:tc>
        <w:tc>
          <w:tcPr>
            <w:tcW w:w="1134" w:type="dxa"/>
          </w:tcPr>
          <w:p w14:paraId="1E9D9807" w14:textId="1BF5A08E" w:rsidR="00252A77" w:rsidRPr="00784C59" w:rsidRDefault="0080716E">
            <w:pPr>
              <w:spacing w:before="120" w:after="120"/>
              <w:rPr>
                <w:rFonts w:asciiTheme="minorHAnsi" w:hAnsiTheme="minorHAnsi" w:cstheme="minorHAnsi"/>
              </w:rPr>
            </w:pPr>
            <w:r>
              <w:rPr>
                <w:rFonts w:asciiTheme="minorHAnsi" w:hAnsiTheme="minorHAnsi" w:cstheme="minorHAnsi"/>
              </w:rPr>
              <w:t>Nokia</w:t>
            </w:r>
          </w:p>
        </w:tc>
        <w:tc>
          <w:tcPr>
            <w:tcW w:w="7509" w:type="dxa"/>
          </w:tcPr>
          <w:p w14:paraId="00BE1749" w14:textId="7506F1FB" w:rsidR="00252A77" w:rsidRPr="00784C59" w:rsidRDefault="0080716E">
            <w:pPr>
              <w:spacing w:before="120" w:after="120"/>
              <w:rPr>
                <w:rFonts w:asciiTheme="minorHAnsi" w:hAnsiTheme="minorHAnsi" w:cstheme="minorHAnsi"/>
              </w:rPr>
            </w:pPr>
            <w:r>
              <w:rPr>
                <w:rFonts w:asciiTheme="minorHAnsi" w:hAnsiTheme="minorHAnsi" w:cstheme="minorHAnsi"/>
              </w:rPr>
              <w:t xml:space="preserve">TP capturing that ITU-model </w:t>
            </w:r>
            <w:r w:rsidR="00971FA9">
              <w:rPr>
                <w:rFonts w:asciiTheme="minorHAnsi" w:hAnsiTheme="minorHAnsi" w:cstheme="minorHAnsi"/>
              </w:rPr>
              <w:t>is valid</w:t>
            </w:r>
          </w:p>
        </w:tc>
      </w:tr>
      <w:tr w:rsidR="00252A77" w14:paraId="675DAD60" w14:textId="77777777" w:rsidTr="00252A77">
        <w:trPr>
          <w:trHeight w:val="468"/>
        </w:trPr>
        <w:tc>
          <w:tcPr>
            <w:tcW w:w="988" w:type="dxa"/>
          </w:tcPr>
          <w:p w14:paraId="0C781452" w14:textId="3A01FDFA" w:rsidR="00252A77" w:rsidRPr="00784C59" w:rsidRDefault="00874030">
            <w:pPr>
              <w:spacing w:before="120" w:after="120"/>
              <w:rPr>
                <w:rFonts w:asciiTheme="minorHAnsi" w:hAnsiTheme="minorHAnsi" w:cstheme="minorHAnsi"/>
              </w:rPr>
            </w:pPr>
            <w:r>
              <w:rPr>
                <w:rFonts w:asciiTheme="minorHAnsi" w:hAnsiTheme="minorHAnsi" w:cstheme="minorHAnsi"/>
              </w:rPr>
              <w:t>R4-241</w:t>
            </w:r>
            <w:r w:rsidR="000A68B3">
              <w:rPr>
                <w:rFonts w:asciiTheme="minorHAnsi" w:hAnsiTheme="minorHAnsi" w:cstheme="minorHAnsi"/>
              </w:rPr>
              <w:t>7545</w:t>
            </w:r>
          </w:p>
        </w:tc>
        <w:tc>
          <w:tcPr>
            <w:tcW w:w="1134" w:type="dxa"/>
          </w:tcPr>
          <w:p w14:paraId="75B0359C" w14:textId="4C1B6112" w:rsidR="00252A77" w:rsidRPr="00784C59" w:rsidRDefault="000A68B3">
            <w:pPr>
              <w:spacing w:before="120" w:after="120"/>
              <w:rPr>
                <w:rFonts w:asciiTheme="minorHAnsi" w:hAnsiTheme="minorHAnsi" w:cstheme="minorHAnsi"/>
              </w:rPr>
            </w:pPr>
            <w:r>
              <w:rPr>
                <w:rFonts w:asciiTheme="minorHAnsi" w:hAnsiTheme="minorHAnsi" w:cstheme="minorHAnsi"/>
              </w:rPr>
              <w:t>Spark</w:t>
            </w:r>
          </w:p>
        </w:tc>
        <w:tc>
          <w:tcPr>
            <w:tcW w:w="7509" w:type="dxa"/>
          </w:tcPr>
          <w:p w14:paraId="0405A37D" w14:textId="01F71276" w:rsidR="004626B4" w:rsidRPr="00784C59" w:rsidRDefault="000A68B3" w:rsidP="00B16321">
            <w:pPr>
              <w:rPr>
                <w:sz w:val="24"/>
                <w:szCs w:val="24"/>
              </w:rPr>
            </w:pPr>
            <w:r>
              <w:rPr>
                <w:sz w:val="24"/>
                <w:szCs w:val="24"/>
              </w:rPr>
              <w:t>TP describing ZF and MMSE beamforing and simulation results</w:t>
            </w:r>
          </w:p>
        </w:tc>
      </w:tr>
      <w:tr w:rsidR="00252A77" w14:paraId="001D5ECE" w14:textId="77777777" w:rsidTr="00252A77">
        <w:trPr>
          <w:trHeight w:val="468"/>
        </w:trPr>
        <w:tc>
          <w:tcPr>
            <w:tcW w:w="988" w:type="dxa"/>
          </w:tcPr>
          <w:p w14:paraId="0FD13A35" w14:textId="6A964552" w:rsidR="00252A77" w:rsidRPr="00784C59" w:rsidRDefault="00AD15E3">
            <w:pPr>
              <w:spacing w:before="120" w:after="120"/>
              <w:rPr>
                <w:rFonts w:asciiTheme="minorHAnsi" w:hAnsiTheme="minorHAnsi" w:cstheme="minorHAnsi"/>
              </w:rPr>
            </w:pPr>
            <w:r>
              <w:rPr>
                <w:rFonts w:asciiTheme="minorHAnsi" w:hAnsiTheme="minorHAnsi" w:cstheme="minorHAnsi"/>
              </w:rPr>
              <w:t>R4-2417546</w:t>
            </w:r>
          </w:p>
        </w:tc>
        <w:tc>
          <w:tcPr>
            <w:tcW w:w="1134" w:type="dxa"/>
          </w:tcPr>
          <w:p w14:paraId="68B2C02B" w14:textId="245B9BF7" w:rsidR="00252A77" w:rsidRPr="00784C59" w:rsidRDefault="00AD15E3">
            <w:pPr>
              <w:spacing w:before="120" w:after="120"/>
              <w:rPr>
                <w:rFonts w:asciiTheme="minorHAnsi" w:hAnsiTheme="minorHAnsi" w:cstheme="minorHAnsi"/>
              </w:rPr>
            </w:pPr>
            <w:r>
              <w:rPr>
                <w:rFonts w:asciiTheme="minorHAnsi" w:hAnsiTheme="minorHAnsi" w:cstheme="minorHAnsi"/>
              </w:rPr>
              <w:t>Spark</w:t>
            </w:r>
          </w:p>
        </w:tc>
        <w:tc>
          <w:tcPr>
            <w:tcW w:w="7509" w:type="dxa"/>
          </w:tcPr>
          <w:p w14:paraId="3E3B32EC" w14:textId="20F70B0C" w:rsidR="00252A77" w:rsidRPr="00784C59" w:rsidRDefault="00AD15E3">
            <w:pPr>
              <w:pStyle w:val="B1"/>
              <w:ind w:left="0" w:firstLine="0"/>
              <w:rPr>
                <w:lang w:eastAsia="zh-CN"/>
              </w:rPr>
            </w:pPr>
            <w:r>
              <w:rPr>
                <w:lang w:eastAsia="zh-CN"/>
              </w:rPr>
              <w:t xml:space="preserve">TP on </w:t>
            </w:r>
            <w:r w:rsidR="008F5E37">
              <w:rPr>
                <w:lang w:eastAsia="zh-CN"/>
              </w:rPr>
              <w:t>services in nearby bands, array performance in other bands and modelling of PA behaviour.</w:t>
            </w:r>
          </w:p>
        </w:tc>
      </w:tr>
      <w:tr w:rsidR="00252A77" w14:paraId="1ABE2CEA" w14:textId="77777777" w:rsidTr="00252A77">
        <w:trPr>
          <w:trHeight w:val="468"/>
        </w:trPr>
        <w:tc>
          <w:tcPr>
            <w:tcW w:w="988" w:type="dxa"/>
          </w:tcPr>
          <w:p w14:paraId="01CABADD" w14:textId="30D82875" w:rsidR="00252A77" w:rsidRPr="00784C59" w:rsidRDefault="00736654">
            <w:pPr>
              <w:spacing w:before="120" w:after="120"/>
              <w:rPr>
                <w:rFonts w:asciiTheme="minorHAnsi" w:hAnsiTheme="minorHAnsi" w:cstheme="minorHAnsi"/>
              </w:rPr>
            </w:pPr>
            <w:r>
              <w:rPr>
                <w:rFonts w:asciiTheme="minorHAnsi" w:hAnsiTheme="minorHAnsi" w:cstheme="minorHAnsi"/>
              </w:rPr>
              <w:t>R4-2417877</w:t>
            </w:r>
          </w:p>
        </w:tc>
        <w:tc>
          <w:tcPr>
            <w:tcW w:w="1134" w:type="dxa"/>
          </w:tcPr>
          <w:p w14:paraId="596F6256" w14:textId="081E5E24" w:rsidR="00252A77" w:rsidRPr="00784C59" w:rsidRDefault="00736654">
            <w:pPr>
              <w:spacing w:before="120" w:after="120"/>
              <w:rPr>
                <w:rFonts w:asciiTheme="minorHAnsi" w:hAnsiTheme="minorHAnsi" w:cstheme="minorHAnsi"/>
              </w:rPr>
            </w:pPr>
            <w:r>
              <w:rPr>
                <w:rFonts w:asciiTheme="minorHAnsi" w:hAnsiTheme="minorHAnsi" w:cstheme="minorHAnsi"/>
              </w:rPr>
              <w:t>CATT</w:t>
            </w:r>
          </w:p>
        </w:tc>
        <w:tc>
          <w:tcPr>
            <w:tcW w:w="7509" w:type="dxa"/>
          </w:tcPr>
          <w:p w14:paraId="5A5F72A6" w14:textId="1FAAE562" w:rsidR="00252A77" w:rsidRPr="00784C59" w:rsidRDefault="00404091">
            <w:pPr>
              <w:rPr>
                <w:rFonts w:eastAsia="MS Mincho"/>
              </w:rPr>
            </w:pPr>
            <w:r>
              <w:rPr>
                <w:rFonts w:eastAsia="MS Mincho"/>
              </w:rPr>
              <w:t>Skeleton for TP on adjacent channel modelling</w:t>
            </w:r>
          </w:p>
        </w:tc>
      </w:tr>
      <w:tr w:rsidR="00252A77" w14:paraId="0CBD2215" w14:textId="77777777" w:rsidTr="00252A77">
        <w:trPr>
          <w:trHeight w:val="468"/>
        </w:trPr>
        <w:tc>
          <w:tcPr>
            <w:tcW w:w="988" w:type="dxa"/>
          </w:tcPr>
          <w:p w14:paraId="0CCDC1FC" w14:textId="08E20B22" w:rsidR="00252A77" w:rsidRPr="00784C59" w:rsidRDefault="008F0BC4">
            <w:pPr>
              <w:spacing w:before="120" w:after="120"/>
              <w:rPr>
                <w:rFonts w:asciiTheme="minorHAnsi" w:hAnsiTheme="minorHAnsi" w:cstheme="minorHAnsi"/>
              </w:rPr>
            </w:pPr>
            <w:r>
              <w:rPr>
                <w:rFonts w:asciiTheme="minorHAnsi" w:hAnsiTheme="minorHAnsi" w:cstheme="minorHAnsi"/>
              </w:rPr>
              <w:t>R4-2417878</w:t>
            </w:r>
          </w:p>
        </w:tc>
        <w:tc>
          <w:tcPr>
            <w:tcW w:w="1134" w:type="dxa"/>
          </w:tcPr>
          <w:p w14:paraId="4C97A422" w14:textId="6EE05B82" w:rsidR="00252A77" w:rsidRPr="00784C59" w:rsidRDefault="008F0BC4">
            <w:pPr>
              <w:spacing w:before="120" w:after="120"/>
              <w:rPr>
                <w:rFonts w:asciiTheme="minorHAnsi" w:hAnsiTheme="minorHAnsi" w:cstheme="minorHAnsi"/>
              </w:rPr>
            </w:pPr>
            <w:r>
              <w:rPr>
                <w:rFonts w:asciiTheme="minorHAnsi" w:hAnsiTheme="minorHAnsi" w:cstheme="minorHAnsi"/>
              </w:rPr>
              <w:t>CATT</w:t>
            </w:r>
          </w:p>
        </w:tc>
        <w:tc>
          <w:tcPr>
            <w:tcW w:w="7509" w:type="dxa"/>
          </w:tcPr>
          <w:p w14:paraId="30237FCA" w14:textId="77777777" w:rsidR="008F0BC4" w:rsidRPr="008F0BC4" w:rsidRDefault="008F0BC4" w:rsidP="008F0BC4">
            <w:pPr>
              <w:pStyle w:val="B1"/>
              <w:ind w:left="0" w:firstLine="0"/>
              <w:rPr>
                <w:lang w:eastAsia="zh-CN"/>
              </w:rPr>
            </w:pPr>
            <w:r w:rsidRPr="008F0BC4">
              <w:rPr>
                <w:lang w:eastAsia="zh-CN"/>
              </w:rPr>
              <w:t>Observation 1: Evaluation may be interesting for a channel bandwidth 100 MHz ~ 400 MHz at 15GHz for the cases where spatial sensitivity of ACLR is observed for 5MHz channel bandwidth at 2GHz.</w:t>
            </w:r>
          </w:p>
          <w:p w14:paraId="5CEA4212" w14:textId="77777777" w:rsidR="008F0BC4" w:rsidRPr="008F0BC4" w:rsidRDefault="008F0BC4" w:rsidP="008F0BC4">
            <w:pPr>
              <w:pStyle w:val="B1"/>
              <w:ind w:left="0" w:firstLine="0"/>
              <w:rPr>
                <w:lang w:eastAsia="zh-CN"/>
              </w:rPr>
            </w:pPr>
            <w:r w:rsidRPr="008F0BC4">
              <w:rPr>
                <w:lang w:eastAsia="zh-CN"/>
              </w:rPr>
              <w:t>Observation 2: The current coexistence simulation assumes the worst-case scenario in terms of spatial ACLR by applying a uniform ACIR value, which is the basis for defining the minimum ACIR requirement.</w:t>
            </w:r>
          </w:p>
          <w:p w14:paraId="21F596A4" w14:textId="77777777" w:rsidR="008F0BC4" w:rsidRPr="008F0BC4" w:rsidRDefault="008F0BC4" w:rsidP="008F0BC4">
            <w:pPr>
              <w:pStyle w:val="B1"/>
              <w:ind w:left="0" w:firstLine="0"/>
              <w:rPr>
                <w:lang w:eastAsia="zh-CN"/>
              </w:rPr>
            </w:pPr>
            <w:r w:rsidRPr="008F0BC4">
              <w:rPr>
                <w:lang w:eastAsia="zh-CN"/>
              </w:rPr>
              <w:t>Observation 3: In M2101 downlink simulation methodology, no multi-user spatial beam-forming is considered.</w:t>
            </w:r>
          </w:p>
          <w:p w14:paraId="65A0CCD8" w14:textId="77777777" w:rsidR="008F0BC4" w:rsidRPr="008F0BC4" w:rsidRDefault="008F0BC4" w:rsidP="008F0BC4">
            <w:pPr>
              <w:pStyle w:val="B1"/>
              <w:ind w:left="0" w:firstLine="0"/>
              <w:rPr>
                <w:lang w:eastAsia="zh-CN"/>
              </w:rPr>
            </w:pPr>
            <w:r w:rsidRPr="008F0BC4">
              <w:rPr>
                <w:lang w:eastAsia="zh-CN"/>
              </w:rPr>
              <w:t>Observation 4: With sufficient number of snapshots for one simulated scenario and ideally paired UEs for co-scheduling, multi-user spatial beam-forming does not improve the assessment of interference and accuracy of studies.</w:t>
            </w:r>
          </w:p>
          <w:p w14:paraId="64DF6E4E" w14:textId="77777777" w:rsidR="008F0BC4" w:rsidRPr="008F0BC4" w:rsidRDefault="008F0BC4" w:rsidP="008F0BC4">
            <w:pPr>
              <w:pStyle w:val="B1"/>
              <w:ind w:left="0" w:firstLine="0"/>
              <w:rPr>
                <w:lang w:eastAsia="zh-CN"/>
              </w:rPr>
            </w:pPr>
            <w:r w:rsidRPr="008F0BC4">
              <w:rPr>
                <w:lang w:eastAsia="zh-CN"/>
              </w:rPr>
              <w:t>Proposal 1: RAN4 to reply WP5D that the current coexistence methodology is sufficient without a need of taking into account spatial ACLR.</w:t>
            </w:r>
          </w:p>
          <w:p w14:paraId="7080800B" w14:textId="28759B81" w:rsidR="00252A77" w:rsidRPr="008F0BC4" w:rsidRDefault="008F0BC4" w:rsidP="008F0BC4">
            <w:pPr>
              <w:pStyle w:val="B1"/>
              <w:overflowPunct/>
              <w:autoSpaceDE/>
              <w:autoSpaceDN/>
              <w:adjustRightInd/>
              <w:ind w:left="0" w:firstLine="0"/>
              <w:textAlignment w:val="auto"/>
              <w:rPr>
                <w:lang w:eastAsia="zh-CN"/>
              </w:rPr>
            </w:pPr>
            <w:r w:rsidRPr="008F0BC4">
              <w:rPr>
                <w:lang w:eastAsia="zh-CN"/>
              </w:rPr>
              <w:t>Proposal 2: RAN4 to reply WP5D that no multi-user spatial beam-forming is needed for assessing AAS implementation with a sufficient number of snapshots for one simulated scenario and ideally paired UEs for co-scheduling.</w:t>
            </w:r>
          </w:p>
        </w:tc>
      </w:tr>
      <w:tr w:rsidR="00252A77" w14:paraId="6C37665D" w14:textId="77777777" w:rsidTr="00252A77">
        <w:trPr>
          <w:trHeight w:val="468"/>
        </w:trPr>
        <w:tc>
          <w:tcPr>
            <w:tcW w:w="988" w:type="dxa"/>
          </w:tcPr>
          <w:p w14:paraId="4ED12B50" w14:textId="3F1BD0AA" w:rsidR="00252A77" w:rsidRPr="00784C59" w:rsidRDefault="00CF0021">
            <w:pPr>
              <w:spacing w:before="120" w:after="120"/>
              <w:rPr>
                <w:rFonts w:asciiTheme="minorHAnsi" w:hAnsiTheme="minorHAnsi" w:cstheme="minorHAnsi"/>
              </w:rPr>
            </w:pPr>
            <w:r>
              <w:rPr>
                <w:rFonts w:asciiTheme="minorHAnsi" w:hAnsiTheme="minorHAnsi" w:cstheme="minorHAnsi"/>
              </w:rPr>
              <w:t>R4-2418395</w:t>
            </w:r>
          </w:p>
        </w:tc>
        <w:tc>
          <w:tcPr>
            <w:tcW w:w="1134" w:type="dxa"/>
          </w:tcPr>
          <w:p w14:paraId="497771EE" w14:textId="2A554270" w:rsidR="00252A77" w:rsidRPr="00784C59" w:rsidRDefault="00CF0021">
            <w:pPr>
              <w:spacing w:before="120" w:after="120"/>
              <w:rPr>
                <w:rFonts w:asciiTheme="minorHAnsi" w:hAnsiTheme="minorHAnsi" w:cstheme="minorHAnsi"/>
              </w:rPr>
            </w:pPr>
            <w:r>
              <w:rPr>
                <w:rFonts w:asciiTheme="minorHAnsi" w:hAnsiTheme="minorHAnsi" w:cstheme="minorHAnsi"/>
              </w:rPr>
              <w:t>Ericsson</w:t>
            </w:r>
          </w:p>
        </w:tc>
        <w:tc>
          <w:tcPr>
            <w:tcW w:w="7509" w:type="dxa"/>
          </w:tcPr>
          <w:p w14:paraId="7DAC713F" w14:textId="77777777" w:rsidR="003F11CF" w:rsidRDefault="003F11CF" w:rsidP="003F11CF">
            <w:r w:rsidRPr="00B50491">
              <w:rPr>
                <w:b/>
                <w:bCs/>
                <w:u w:val="single"/>
              </w:rPr>
              <w:t xml:space="preserve">Observation </w:t>
            </w:r>
            <w:r>
              <w:rPr>
                <w:b/>
                <w:bCs/>
                <w:u w:val="single"/>
              </w:rPr>
              <w:t>1</w:t>
            </w:r>
            <w:r w:rsidRPr="00B50491">
              <w:rPr>
                <w:b/>
                <w:bCs/>
                <w:u w:val="single"/>
              </w:rPr>
              <w:t>:</w:t>
            </w:r>
            <w:r>
              <w:t xml:space="preserve"> Since array correlation is difficult to measure for an AAS base station with many transceivers it is more practical to measure the directivity response and convert it to array correlation via a directivity/correlation evaluation.</w:t>
            </w:r>
          </w:p>
          <w:p w14:paraId="5B817013" w14:textId="77777777" w:rsidR="003F11CF" w:rsidRDefault="003F11CF" w:rsidP="003F11CF">
            <w:r w:rsidRPr="006B24C1">
              <w:rPr>
                <w:b/>
                <w:bCs/>
                <w:u w:val="single"/>
              </w:rPr>
              <w:t xml:space="preserve">Observation </w:t>
            </w:r>
            <w:r>
              <w:rPr>
                <w:b/>
                <w:bCs/>
                <w:u w:val="single"/>
              </w:rPr>
              <w:t>2</w:t>
            </w:r>
            <w:r w:rsidRPr="006B24C1">
              <w:rPr>
                <w:b/>
                <w:bCs/>
                <w:u w:val="single"/>
              </w:rPr>
              <w:t>:</w:t>
            </w:r>
            <w:r>
              <w:t xml:space="preserve"> For adjacent spectrum sharing studies towards other services, it is essential to capture relevant AAS BS characteristics. Therefore, simulation models should capture relevant assumptions on RF parameters such as array antenna model including decorrelation effects, BS output power, ACLR and RF filter suppression.</w:t>
            </w:r>
          </w:p>
          <w:p w14:paraId="0FB58237" w14:textId="77777777" w:rsidR="003F11CF" w:rsidRDefault="003F11CF" w:rsidP="003F11CF">
            <w:pPr>
              <w:pStyle w:val="BodyText"/>
            </w:pPr>
            <w:r w:rsidRPr="00CB4AAC">
              <w:rPr>
                <w:b/>
                <w:bCs/>
                <w:u w:val="single"/>
              </w:rPr>
              <w:t xml:space="preserve">Observation </w:t>
            </w:r>
            <w:r w:rsidRPr="00F76995">
              <w:rPr>
                <w:b/>
                <w:bCs/>
                <w:u w:val="single"/>
              </w:rPr>
              <w:t>3</w:t>
            </w:r>
            <w:r w:rsidRPr="00CB4AAC">
              <w:rPr>
                <w:b/>
                <w:bCs/>
                <w:u w:val="single"/>
              </w:rPr>
              <w:t>:</w:t>
            </w:r>
            <w:r>
              <w:t xml:space="preserve"> It can be seen from measurement results that unwanted emission below the carrier edge experience beamforming due to array factor. The grating lobe response is supressed but clearly visible outside the carrier.</w:t>
            </w:r>
          </w:p>
          <w:p w14:paraId="41512E61" w14:textId="77777777" w:rsidR="003F11CF" w:rsidRDefault="003F11CF" w:rsidP="003F11CF">
            <w:r w:rsidRPr="008B6E6D">
              <w:rPr>
                <w:b/>
                <w:bCs/>
                <w:u w:val="single"/>
              </w:rPr>
              <w:t xml:space="preserve">Observation </w:t>
            </w:r>
            <w:r>
              <w:rPr>
                <w:b/>
                <w:bCs/>
                <w:u w:val="single"/>
              </w:rPr>
              <w:t>4</w:t>
            </w:r>
            <w:r w:rsidRPr="008B6E6D">
              <w:rPr>
                <w:b/>
                <w:bCs/>
                <w:u w:val="single"/>
              </w:rPr>
              <w:t>:</w:t>
            </w:r>
            <w:r>
              <w:t xml:space="preserve"> From measurement results it can be noticed that the gap between peak EIRP and TRP reduce as function of frequency offset, hence the directivity drops and correlation rolls-off moving away from the carrier centre frequency. </w:t>
            </w:r>
          </w:p>
          <w:p w14:paraId="626D1421" w14:textId="77777777" w:rsidR="003F11CF" w:rsidRDefault="003F11CF" w:rsidP="003F11CF">
            <w:pPr>
              <w:pStyle w:val="BodyText"/>
            </w:pPr>
            <w:r w:rsidRPr="00DF7812">
              <w:rPr>
                <w:b/>
                <w:bCs/>
                <w:u w:val="single"/>
              </w:rPr>
              <w:t xml:space="preserve">Observation </w:t>
            </w:r>
            <w:r>
              <w:rPr>
                <w:b/>
                <w:bCs/>
                <w:u w:val="single"/>
              </w:rPr>
              <w:t>5</w:t>
            </w:r>
            <w:r w:rsidRPr="00DF7812">
              <w:rPr>
                <w:b/>
                <w:bCs/>
                <w:u w:val="single"/>
              </w:rPr>
              <w:t>:</w:t>
            </w:r>
            <w:r>
              <w:t xml:space="preserve"> Based on measured characteristics parameter values for a piece-wise linear model for the array correlation can be established. </w:t>
            </w:r>
          </w:p>
          <w:p w14:paraId="0DAA2E7A" w14:textId="77777777" w:rsidR="003F11CF" w:rsidRDefault="003F11CF" w:rsidP="003F11CF"/>
          <w:p w14:paraId="54C5B4CB" w14:textId="77777777" w:rsidR="003F11CF" w:rsidRDefault="003F11CF" w:rsidP="003F11CF">
            <w:pPr>
              <w:pStyle w:val="BodyText"/>
            </w:pPr>
            <w:r>
              <w:lastRenderedPageBreak/>
              <w:t>Based on the presented information and observations we propose following to progress the work:</w:t>
            </w:r>
          </w:p>
          <w:p w14:paraId="3FB5AB9C" w14:textId="77777777" w:rsidR="003F11CF" w:rsidRDefault="003F11CF" w:rsidP="003F11CF">
            <w:pPr>
              <w:pStyle w:val="BodyText"/>
            </w:pPr>
            <w:r w:rsidRPr="00A47D7C">
              <w:rPr>
                <w:b/>
                <w:bCs/>
                <w:u w:val="single"/>
              </w:rPr>
              <w:t>Proposal 1:</w:t>
            </w:r>
            <w:r>
              <w:t xml:space="preserve"> Capture technical background information relevant for modelling array antenna gain outside the carrier in TR 38.922.</w:t>
            </w:r>
          </w:p>
          <w:p w14:paraId="37854DAC" w14:textId="77777777" w:rsidR="003F11CF" w:rsidRDefault="003F11CF" w:rsidP="003F11CF">
            <w:pPr>
              <w:pStyle w:val="BodyText"/>
            </w:pPr>
            <w:r w:rsidRPr="00A230E2">
              <w:rPr>
                <w:b/>
                <w:bCs/>
                <w:u w:val="single"/>
              </w:rPr>
              <w:t>Proposal 2:</w:t>
            </w:r>
            <w:r>
              <w:t xml:space="preserve"> In the LS response to ITU-R WP 5D include reference to TR 38.922 for proper reference to technical background related to additional information.  </w:t>
            </w:r>
          </w:p>
          <w:p w14:paraId="5C70BE0A" w14:textId="3232523C" w:rsidR="00252A77" w:rsidRPr="00784C59" w:rsidRDefault="00252A77" w:rsidP="0067536B">
            <w:pPr>
              <w:pStyle w:val="Proposal"/>
              <w:ind w:left="0" w:firstLine="0"/>
              <w:rPr>
                <w:b w:val="0"/>
              </w:rPr>
            </w:pPr>
          </w:p>
        </w:tc>
      </w:tr>
      <w:tr w:rsidR="00252A77" w14:paraId="761F42C5" w14:textId="77777777" w:rsidTr="00252A77">
        <w:trPr>
          <w:trHeight w:val="468"/>
        </w:trPr>
        <w:tc>
          <w:tcPr>
            <w:tcW w:w="988" w:type="dxa"/>
          </w:tcPr>
          <w:p w14:paraId="245EEABC" w14:textId="1B678B6E" w:rsidR="00252A77" w:rsidRPr="00784C59" w:rsidRDefault="00CE653F">
            <w:pPr>
              <w:spacing w:before="120" w:after="120"/>
              <w:rPr>
                <w:rFonts w:asciiTheme="minorHAnsi" w:hAnsiTheme="minorHAnsi" w:cstheme="minorHAnsi"/>
              </w:rPr>
            </w:pPr>
            <w:r>
              <w:rPr>
                <w:rFonts w:asciiTheme="minorHAnsi" w:hAnsiTheme="minorHAnsi" w:cstheme="minorHAnsi"/>
              </w:rPr>
              <w:lastRenderedPageBreak/>
              <w:t>R4-2418608</w:t>
            </w:r>
          </w:p>
        </w:tc>
        <w:tc>
          <w:tcPr>
            <w:tcW w:w="1134" w:type="dxa"/>
          </w:tcPr>
          <w:p w14:paraId="685FE5F7" w14:textId="291FE264" w:rsidR="00252A77" w:rsidRPr="00784C59" w:rsidRDefault="00CE653F">
            <w:pPr>
              <w:spacing w:before="120" w:after="120"/>
              <w:rPr>
                <w:rFonts w:asciiTheme="minorHAnsi" w:hAnsiTheme="minorHAnsi" w:cstheme="minorHAnsi"/>
              </w:rPr>
            </w:pPr>
            <w:r>
              <w:rPr>
                <w:rFonts w:asciiTheme="minorHAnsi" w:hAnsiTheme="minorHAnsi" w:cstheme="minorHAnsi"/>
              </w:rPr>
              <w:t>Qualcomm</w:t>
            </w:r>
          </w:p>
        </w:tc>
        <w:tc>
          <w:tcPr>
            <w:tcW w:w="7509" w:type="dxa"/>
          </w:tcPr>
          <w:p w14:paraId="4BE31A0A" w14:textId="77777777" w:rsidR="00DD16D3" w:rsidRPr="00DD16D3" w:rsidRDefault="00DD16D3" w:rsidP="00DD16D3">
            <w:pPr>
              <w:jc w:val="both"/>
              <w:rPr>
                <w:lang w:eastAsia="ja-JP"/>
              </w:rPr>
            </w:pPr>
            <w:r w:rsidRPr="00DD16D3">
              <w:rPr>
                <w:u w:val="single"/>
                <w:lang w:eastAsia="ja-JP"/>
              </w:rPr>
              <w:t>Observation 1</w:t>
            </w:r>
            <w:r w:rsidRPr="00DD16D3">
              <w:rPr>
                <w:lang w:eastAsia="ja-JP"/>
              </w:rPr>
              <w:t xml:space="preserve">: WP5D is currently investigating whether it is needed or not to consider multi-user beamforming techniques impact on top of the AAS model (i.e., ITU-R M.2101). </w:t>
            </w:r>
          </w:p>
          <w:p w14:paraId="626ADE6D" w14:textId="77777777" w:rsidR="00DD16D3" w:rsidRPr="00DD16D3" w:rsidRDefault="00DD16D3" w:rsidP="00DD16D3">
            <w:pPr>
              <w:jc w:val="both"/>
              <w:rPr>
                <w:lang w:eastAsia="ja-JP"/>
              </w:rPr>
            </w:pPr>
            <w:r w:rsidRPr="00DD16D3">
              <w:rPr>
                <w:u w:val="single"/>
                <w:lang w:eastAsia="ja-JP"/>
              </w:rPr>
              <w:t>Observation 2</w:t>
            </w:r>
            <w:r w:rsidRPr="00DD16D3">
              <w:rPr>
                <w:lang w:eastAsia="ja-JP"/>
              </w:rPr>
              <w:t xml:space="preserve">: RAN4 is expected to provide its technical response on the impact of multi-UE beamforming techniques impact on system level studies to WP5D and capture its findings in TR 38.922. </w:t>
            </w:r>
          </w:p>
          <w:p w14:paraId="38E3F1E9" w14:textId="77777777" w:rsidR="00DD16D3" w:rsidRPr="00DD16D3" w:rsidRDefault="00DD16D3" w:rsidP="00DD16D3">
            <w:pPr>
              <w:jc w:val="both"/>
            </w:pPr>
            <w:r w:rsidRPr="00DD16D3">
              <w:rPr>
                <w:u w:val="single"/>
              </w:rPr>
              <w:t>Observation 3</w:t>
            </w:r>
            <w:r w:rsidRPr="00DD16D3">
              <w:t xml:space="preserve">: From Monte-Carlo studies, similar IMT BS gain above the horizon is observed when zero forcing is considered at the BS IMT when compared to the case without zero forcing beamforming.   </w:t>
            </w:r>
          </w:p>
          <w:p w14:paraId="1BC44A38" w14:textId="58463351" w:rsidR="00DD16D3" w:rsidRPr="00DD16D3" w:rsidRDefault="00DD16D3" w:rsidP="00DD16D3">
            <w:r w:rsidRPr="00DD16D3">
              <w:rPr>
                <w:u w:val="single"/>
              </w:rPr>
              <w:t>Observation 4</w:t>
            </w:r>
            <w:r w:rsidRPr="00DD16D3">
              <w:t xml:space="preserve">: The IMT BS radiation pattern is nearly identical when considering the methodology given in Annex A and the modified methodology based </w:t>
            </w:r>
            <m:oMath>
              <m:sSub>
                <m:sSubPr>
                  <m:ctrlPr>
                    <w:rPr>
                      <w:rFonts w:ascii="Cambria Math" w:hAnsi="Cambria Math"/>
                      <w:i/>
                      <w:iCs/>
                    </w:rPr>
                  </m:ctrlPr>
                </m:sSubPr>
                <m:e>
                  <m:r>
                    <w:rPr>
                      <w:rFonts w:ascii="Cambria Math" w:hAnsi="Cambria Math"/>
                      <w:lang w:val="en-US"/>
                    </w:rPr>
                    <m:t>w</m:t>
                  </m:r>
                </m:e>
                <m:sub>
                  <m:r>
                    <w:rPr>
                      <w:rFonts w:ascii="Cambria Math" w:hAnsi="Cambria Math"/>
                      <w:lang w:val="en-US"/>
                    </w:rPr>
                    <m:t>n,m</m:t>
                  </m:r>
                </m:sub>
              </m:sSub>
            </m:oMath>
            <w:r w:rsidRPr="00DD16D3">
              <w:rPr>
                <w:iCs/>
              </w:rPr>
              <w:t xml:space="preserve"> and </w:t>
            </w:r>
            <m:oMath>
              <m:sSub>
                <m:sSubPr>
                  <m:ctrlPr>
                    <w:rPr>
                      <w:rFonts w:ascii="Cambria Math" w:hAnsi="Cambria Math"/>
                      <w:i/>
                      <w:iCs/>
                    </w:rPr>
                  </m:ctrlPr>
                </m:sSubPr>
                <m:e>
                  <m:r>
                    <w:rPr>
                      <w:rFonts w:ascii="Cambria Math" w:hAnsi="Cambria Math"/>
                      <w:lang w:val="en-US"/>
                    </w:rPr>
                    <m:t>ν</m:t>
                  </m:r>
                </m:e>
                <m:sub>
                  <m:r>
                    <w:rPr>
                      <w:rFonts w:ascii="Cambria Math" w:hAnsi="Cambria Math"/>
                      <w:lang w:val="en-US"/>
                    </w:rPr>
                    <m:t>n,m</m:t>
                  </m:r>
                </m:sub>
              </m:sSub>
            </m:oMath>
            <w:r w:rsidRPr="00DD16D3">
              <w:rPr>
                <w:lang w:val="en-US"/>
              </w:rPr>
              <w:t xml:space="preserve"> from ITU-UR M.2101 when constructing the channel matrix </w:t>
            </w:r>
            <m:oMath>
              <m:sSub>
                <m:sSubPr>
                  <m:ctrlPr>
                    <w:rPr>
                      <w:rFonts w:ascii="Cambria Math" w:hAnsi="Cambria Math"/>
                    </w:rPr>
                  </m:ctrlPr>
                </m:sSubPr>
                <m:e>
                  <m:r>
                    <m:rPr>
                      <m:sty m:val="p"/>
                    </m:rPr>
                    <w:rPr>
                      <w:rFonts w:ascii="Cambria Math" w:hAnsi="Cambria Math"/>
                      <w:lang w:val="en-US"/>
                    </w:rPr>
                    <m:t>H</m:t>
                  </m:r>
                </m:e>
                <m:sub>
                  <m:r>
                    <m:rPr>
                      <m:sty m:val="p"/>
                    </m:rPr>
                    <w:rPr>
                      <w:rFonts w:ascii="Cambria Math" w:hAnsi="Cambria Math"/>
                      <w:lang w:val="en-US"/>
                    </w:rPr>
                    <m:t>k</m:t>
                  </m:r>
                </m:sub>
              </m:sSub>
            </m:oMath>
            <w:r w:rsidRPr="00DD16D3">
              <w:t>.</w:t>
            </w:r>
          </w:p>
          <w:p w14:paraId="54600043" w14:textId="77777777" w:rsidR="00DD16D3" w:rsidRPr="00DD16D3" w:rsidRDefault="00DD16D3" w:rsidP="00DD16D3">
            <w:pPr>
              <w:jc w:val="both"/>
            </w:pPr>
            <w:r w:rsidRPr="00DD16D3">
              <w:rPr>
                <w:u w:val="single"/>
              </w:rPr>
              <w:t>Proposal 1</w:t>
            </w:r>
            <w:r w:rsidRPr="00DD16D3">
              <w:t>: RAN4 to reply to WP5D that it is sufficient to adopt the legacy AAS model based on ITU-R Recommendation M.2101 since the performance when ZF beamforming is considered is similar to the performance without ZF beamforming technique. Thus, the difference between M.2101 model and the ZF precoder scheme is minor, and therefore M.2101 should be used for WRC-27 study cycle.</w:t>
            </w:r>
          </w:p>
          <w:p w14:paraId="7F33826B" w14:textId="6FDEC397" w:rsidR="00252A77" w:rsidRPr="00784C59" w:rsidRDefault="00DD16D3" w:rsidP="00B655C7">
            <w:pPr>
              <w:ind w:left="284" w:hanging="284"/>
              <w:rPr>
                <w:lang w:eastAsia="en-GB"/>
              </w:rPr>
            </w:pPr>
            <w:r>
              <w:rPr>
                <w:lang w:eastAsia="en-GB"/>
              </w:rPr>
              <w:t>+TP on MIMO modelling and simulation results</w:t>
            </w:r>
          </w:p>
        </w:tc>
      </w:tr>
      <w:tr w:rsidR="00252A77" w14:paraId="7FCD1D89" w14:textId="77777777" w:rsidTr="00252A77">
        <w:trPr>
          <w:trHeight w:val="468"/>
        </w:trPr>
        <w:tc>
          <w:tcPr>
            <w:tcW w:w="988" w:type="dxa"/>
          </w:tcPr>
          <w:p w14:paraId="2851822B" w14:textId="18008B1C" w:rsidR="00252A77" w:rsidRPr="00784C59" w:rsidRDefault="001342D9">
            <w:pPr>
              <w:spacing w:before="120" w:after="120"/>
              <w:rPr>
                <w:rFonts w:asciiTheme="minorHAnsi" w:hAnsiTheme="minorHAnsi" w:cstheme="minorHAnsi"/>
              </w:rPr>
            </w:pPr>
            <w:r>
              <w:rPr>
                <w:rFonts w:asciiTheme="minorHAnsi" w:hAnsiTheme="minorHAnsi" w:cstheme="minorHAnsi"/>
              </w:rPr>
              <w:t>R4-2419215</w:t>
            </w:r>
          </w:p>
        </w:tc>
        <w:tc>
          <w:tcPr>
            <w:tcW w:w="1134" w:type="dxa"/>
          </w:tcPr>
          <w:p w14:paraId="59FB762C" w14:textId="23D9CFBF" w:rsidR="00252A77" w:rsidRPr="00784C59" w:rsidRDefault="001342D9">
            <w:pPr>
              <w:spacing w:before="120" w:after="120"/>
              <w:rPr>
                <w:rFonts w:asciiTheme="minorHAnsi" w:hAnsiTheme="minorHAnsi" w:cstheme="minorHAnsi"/>
              </w:rPr>
            </w:pPr>
            <w:r>
              <w:rPr>
                <w:rFonts w:asciiTheme="minorHAnsi" w:hAnsiTheme="minorHAnsi" w:cstheme="minorHAnsi"/>
              </w:rPr>
              <w:t>ZTE</w:t>
            </w:r>
          </w:p>
        </w:tc>
        <w:tc>
          <w:tcPr>
            <w:tcW w:w="7509" w:type="dxa"/>
          </w:tcPr>
          <w:p w14:paraId="2EC612D4" w14:textId="0D912AD9" w:rsidR="00252A77" w:rsidRPr="00784C59" w:rsidRDefault="001342D9">
            <w:pPr>
              <w:pStyle w:val="BodyText"/>
              <w:snapToGrid w:val="0"/>
              <w:rPr>
                <w:lang w:eastAsia="ko-KR"/>
              </w:rPr>
            </w:pPr>
            <w:r>
              <w:rPr>
                <w:lang w:eastAsia="ko-KR"/>
              </w:rPr>
              <w:t xml:space="preserve">Moderator summary: The correlation level has little impact on co-existence </w:t>
            </w:r>
            <w:r w:rsidR="0009657A">
              <w:rPr>
                <w:lang w:eastAsia="ko-KR"/>
              </w:rPr>
              <w:t xml:space="preserve">but implies additional simulation effort, </w:t>
            </w:r>
            <w:r>
              <w:rPr>
                <w:lang w:eastAsia="ko-KR"/>
              </w:rPr>
              <w:t>and does not need to be considered for sharing studies.</w:t>
            </w:r>
          </w:p>
        </w:tc>
      </w:tr>
      <w:tr w:rsidR="00252A77" w14:paraId="7B52DE10" w14:textId="77777777" w:rsidTr="00252A77">
        <w:trPr>
          <w:trHeight w:val="468"/>
        </w:trPr>
        <w:tc>
          <w:tcPr>
            <w:tcW w:w="988" w:type="dxa"/>
          </w:tcPr>
          <w:p w14:paraId="7AF31EC1" w14:textId="4A65F09D" w:rsidR="00252A77" w:rsidRPr="00784C59" w:rsidRDefault="007841F1">
            <w:pPr>
              <w:spacing w:before="120" w:after="120"/>
              <w:rPr>
                <w:rFonts w:asciiTheme="minorHAnsi" w:hAnsiTheme="minorHAnsi" w:cstheme="minorHAnsi"/>
              </w:rPr>
            </w:pPr>
            <w:r>
              <w:rPr>
                <w:rFonts w:asciiTheme="minorHAnsi" w:hAnsiTheme="minorHAnsi" w:cstheme="minorHAnsi"/>
              </w:rPr>
              <w:t>R4-2419238</w:t>
            </w:r>
          </w:p>
        </w:tc>
        <w:tc>
          <w:tcPr>
            <w:tcW w:w="1134" w:type="dxa"/>
          </w:tcPr>
          <w:p w14:paraId="5BEFDA68" w14:textId="6BC32FD6" w:rsidR="00252A77" w:rsidRPr="00784C59" w:rsidRDefault="007841F1">
            <w:pPr>
              <w:spacing w:before="120" w:after="120"/>
              <w:rPr>
                <w:rFonts w:asciiTheme="minorHAnsi" w:hAnsiTheme="minorHAnsi" w:cstheme="minorHAnsi"/>
              </w:rPr>
            </w:pPr>
            <w:r>
              <w:rPr>
                <w:rFonts w:asciiTheme="minorHAnsi" w:hAnsiTheme="minorHAnsi" w:cstheme="minorHAnsi"/>
              </w:rPr>
              <w:t>Huawei</w:t>
            </w:r>
          </w:p>
        </w:tc>
        <w:tc>
          <w:tcPr>
            <w:tcW w:w="7509" w:type="dxa"/>
          </w:tcPr>
          <w:p w14:paraId="3A0F1549" w14:textId="77777777" w:rsidR="007841F1" w:rsidRDefault="007841F1" w:rsidP="007841F1">
            <w:r w:rsidRPr="007E00B5">
              <w:rPr>
                <w:b/>
                <w:bCs/>
                <w:u w:val="single"/>
              </w:rPr>
              <w:t xml:space="preserve">Proposal </w:t>
            </w:r>
            <w:r>
              <w:rPr>
                <w:b/>
                <w:bCs/>
                <w:u w:val="single"/>
              </w:rPr>
              <w:t>1</w:t>
            </w:r>
            <w:r w:rsidRPr="007E00B5">
              <w:rPr>
                <w:b/>
                <w:bCs/>
                <w:u w:val="single"/>
              </w:rPr>
              <w:t>:</w:t>
            </w:r>
            <w:r>
              <w:t xml:space="preserve"> </w:t>
            </w:r>
            <w:r w:rsidRPr="009F5D8B">
              <w:t xml:space="preserve">The simulation methodologies and results based on </w:t>
            </w:r>
            <w:r w:rsidRPr="00D8193A">
              <w:t xml:space="preserve">R4-2416281 in </w:t>
            </w:r>
            <w:r w:rsidRPr="009F5D8B">
              <w:t>#112bis 3GPP RAN4 meeting</w:t>
            </w:r>
            <w:r w:rsidRPr="00D8193A">
              <w:t xml:space="preserve"> is provided in the </w:t>
            </w:r>
            <w:r>
              <w:rPr>
                <w:b/>
              </w:rPr>
              <w:t>Annex</w:t>
            </w:r>
            <w:r w:rsidRPr="00D8193A">
              <w:t xml:space="preserve"> to facilitate the work to put all the simulation methodologies and results with corresponding assumptions in a dedicated subclause in TR 38.922.</w:t>
            </w:r>
          </w:p>
          <w:p w14:paraId="0FA6703B" w14:textId="77777777" w:rsidR="0074598A" w:rsidRPr="009F5D8B" w:rsidRDefault="0074598A" w:rsidP="0074598A">
            <w:r w:rsidRPr="00E64DC3">
              <w:rPr>
                <w:b/>
                <w:bCs/>
                <w:u w:val="single"/>
              </w:rPr>
              <w:t>Proposal 2:</w:t>
            </w:r>
            <w:r>
              <w:rPr>
                <w:rFonts w:hint="eastAsia"/>
              </w:rPr>
              <w:t xml:space="preserve"> </w:t>
            </w:r>
            <w:r>
              <w:rPr>
                <w:bCs/>
                <w:szCs w:val="16"/>
              </w:rPr>
              <w:t xml:space="preserve">ITU-R </w:t>
            </w:r>
            <w:r w:rsidRPr="005236F1">
              <w:rPr>
                <w:bCs/>
                <w:szCs w:val="16"/>
              </w:rPr>
              <w:t xml:space="preserve">M.2101 methodology is </w:t>
            </w:r>
            <w:r>
              <w:rPr>
                <w:bCs/>
                <w:szCs w:val="16"/>
              </w:rPr>
              <w:t xml:space="preserve">the most suitable and </w:t>
            </w:r>
            <w:r w:rsidRPr="005236F1">
              <w:rPr>
                <w:bCs/>
                <w:szCs w:val="16"/>
              </w:rPr>
              <w:t>sufficient</w:t>
            </w:r>
            <w:r>
              <w:rPr>
                <w:bCs/>
                <w:szCs w:val="16"/>
              </w:rPr>
              <w:t xml:space="preserve"> modelling in N</w:t>
            </w:r>
            <w:r w:rsidRPr="005236F1">
              <w:rPr>
                <w:bCs/>
                <w:szCs w:val="16"/>
              </w:rPr>
              <w:t xml:space="preserve">LOS </w:t>
            </w:r>
            <w:r>
              <w:t>condition for coexistence study between BS and UE</w:t>
            </w:r>
            <w:r w:rsidRPr="009F5D8B">
              <w:t>.</w:t>
            </w:r>
          </w:p>
          <w:p w14:paraId="6F99D37A" w14:textId="0053E275" w:rsidR="00252A77" w:rsidRPr="00784C59" w:rsidRDefault="00252A77" w:rsidP="00D7794B">
            <w:pPr>
              <w:pStyle w:val="ListParagraph"/>
              <w:spacing w:line="260" w:lineRule="auto"/>
              <w:ind w:firstLineChars="0" w:firstLine="0"/>
            </w:pPr>
          </w:p>
        </w:tc>
      </w:tr>
    </w:tbl>
    <w:p w14:paraId="4F7598D6" w14:textId="77777777" w:rsidR="00252A77" w:rsidRPr="004A7544" w:rsidRDefault="00252A77" w:rsidP="00252A77"/>
    <w:p w14:paraId="6D751EC9" w14:textId="77777777" w:rsidR="00252A77" w:rsidRPr="004A7544" w:rsidRDefault="00252A77" w:rsidP="00252A77">
      <w:pPr>
        <w:pStyle w:val="Heading2"/>
      </w:pPr>
      <w:r w:rsidRPr="004A7544">
        <w:rPr>
          <w:rFonts w:hint="eastAsia"/>
        </w:rPr>
        <w:t>Open issues</w:t>
      </w:r>
      <w:r>
        <w:t xml:space="preserve"> summary</w:t>
      </w:r>
    </w:p>
    <w:p w14:paraId="412AE514" w14:textId="77777777" w:rsidR="00252A77" w:rsidRDefault="00252A77" w:rsidP="00252A77">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5A30503" w14:textId="60EDF7D0" w:rsidR="00252A77" w:rsidRPr="00F91F0D" w:rsidRDefault="00252A77" w:rsidP="00252A77">
      <w:pPr>
        <w:pStyle w:val="Heading3"/>
        <w:rPr>
          <w:sz w:val="24"/>
          <w:szCs w:val="16"/>
          <w:lang w:val="en-US"/>
        </w:rPr>
      </w:pPr>
      <w:r w:rsidRPr="00F91F0D">
        <w:rPr>
          <w:sz w:val="24"/>
          <w:szCs w:val="16"/>
          <w:lang w:val="en-US"/>
        </w:rPr>
        <w:t xml:space="preserve">Sub-topic </w:t>
      </w:r>
      <w:r w:rsidR="009B1AE3">
        <w:rPr>
          <w:sz w:val="24"/>
          <w:szCs w:val="16"/>
          <w:lang w:val="en-US"/>
        </w:rPr>
        <w:t>5</w:t>
      </w:r>
      <w:r w:rsidRPr="00F91F0D">
        <w:rPr>
          <w:sz w:val="24"/>
          <w:szCs w:val="16"/>
          <w:lang w:val="en-US"/>
        </w:rPr>
        <w:t>-1</w:t>
      </w:r>
      <w:r w:rsidR="00F91F0D" w:rsidRPr="00F91F0D">
        <w:rPr>
          <w:sz w:val="24"/>
          <w:szCs w:val="16"/>
          <w:lang w:val="en-US"/>
        </w:rPr>
        <w:t xml:space="preserve"> ACLR model a</w:t>
      </w:r>
      <w:r w:rsidR="00F91F0D">
        <w:rPr>
          <w:sz w:val="24"/>
          <w:szCs w:val="16"/>
          <w:lang w:val="en-US"/>
        </w:rPr>
        <w:t>nd MIMO model</w:t>
      </w:r>
    </w:p>
    <w:p w14:paraId="2A3D386A" w14:textId="5A41C39F" w:rsidR="00252A77" w:rsidRPr="00247032" w:rsidRDefault="00252A77" w:rsidP="00252A77">
      <w:pPr>
        <w:rPr>
          <w:b/>
          <w:u w:val="single"/>
          <w:lang w:eastAsia="ko-KR"/>
        </w:rPr>
      </w:pPr>
      <w:r w:rsidRPr="00247032">
        <w:rPr>
          <w:b/>
          <w:u w:val="single"/>
          <w:lang w:eastAsia="ko-KR"/>
        </w:rPr>
        <w:t xml:space="preserve">Issue </w:t>
      </w:r>
      <w:r w:rsidR="00247032" w:rsidRPr="00247032">
        <w:rPr>
          <w:b/>
          <w:u w:val="single"/>
          <w:lang w:eastAsia="ko-KR"/>
        </w:rPr>
        <w:t>5</w:t>
      </w:r>
      <w:r w:rsidRPr="00247032">
        <w:rPr>
          <w:b/>
          <w:u w:val="single"/>
          <w:lang w:eastAsia="ko-KR"/>
        </w:rPr>
        <w:t>-1</w:t>
      </w:r>
      <w:r w:rsidR="009B1AE3">
        <w:rPr>
          <w:b/>
          <w:u w:val="single"/>
          <w:lang w:eastAsia="ko-KR"/>
        </w:rPr>
        <w:t>-1</w:t>
      </w:r>
      <w:r w:rsidRPr="00247032">
        <w:rPr>
          <w:b/>
          <w:u w:val="single"/>
          <w:lang w:eastAsia="ko-KR"/>
        </w:rPr>
        <w:t xml:space="preserve">: </w:t>
      </w:r>
      <w:r w:rsidR="00500DF1">
        <w:rPr>
          <w:b/>
          <w:u w:val="single"/>
          <w:lang w:eastAsia="ko-KR"/>
        </w:rPr>
        <w:t>MIMO</w:t>
      </w:r>
      <w:r w:rsidR="00C66096" w:rsidRPr="00247032">
        <w:rPr>
          <w:b/>
          <w:u w:val="single"/>
          <w:lang w:eastAsia="ko-KR"/>
        </w:rPr>
        <w:t xml:space="preserve"> model</w:t>
      </w:r>
    </w:p>
    <w:p w14:paraId="71B5298B" w14:textId="5E38E2AC" w:rsidR="00CB7AA7" w:rsidRPr="00CB7AA7" w:rsidRDefault="00CB7AA7" w:rsidP="00CB7AA7">
      <w:pPr>
        <w:spacing w:after="120"/>
        <w:rPr>
          <w:szCs w:val="24"/>
          <w:lang w:eastAsia="zh-CN"/>
        </w:rPr>
      </w:pPr>
      <w:r w:rsidRPr="009D3834">
        <w:rPr>
          <w:noProof/>
          <w:szCs w:val="24"/>
          <w:lang w:eastAsia="zh-CN"/>
        </w:rPr>
        <w:lastRenderedPageBreak/>
        <mc:AlternateContent>
          <mc:Choice Requires="wps">
            <w:drawing>
              <wp:inline distT="0" distB="0" distL="0" distR="0" wp14:anchorId="475CC064" wp14:editId="4C4DA959">
                <wp:extent cx="4981258" cy="1404620"/>
                <wp:effectExtent l="0" t="0" r="10160" b="19685"/>
                <wp:docPr id="1766929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258" cy="1404620"/>
                        </a:xfrm>
                        <a:prstGeom prst="rect">
                          <a:avLst/>
                        </a:prstGeom>
                        <a:solidFill>
                          <a:srgbClr val="FFFFFF"/>
                        </a:solidFill>
                        <a:ln w="9525">
                          <a:solidFill>
                            <a:srgbClr val="000000"/>
                          </a:solidFill>
                          <a:miter lim="800000"/>
                          <a:headEnd/>
                          <a:tailEnd/>
                        </a:ln>
                      </wps:spPr>
                      <wps:txbx>
                        <w:txbxContent>
                          <w:p w14:paraId="5865207B" w14:textId="0E2329D0" w:rsidR="006910AC" w:rsidRPr="006910AC" w:rsidRDefault="006910AC" w:rsidP="006910AC">
                            <w:pPr>
                              <w:rPr>
                                <w:szCs w:val="24"/>
                                <w:lang w:eastAsia="zh-CN"/>
                              </w:rPr>
                            </w:pPr>
                            <w:r>
                              <w:rPr>
                                <w:szCs w:val="24"/>
                                <w:lang w:eastAsia="zh-CN"/>
                              </w:rPr>
                              <w:t>Previous a</w:t>
                            </w:r>
                            <w:r w:rsidRPr="006910AC">
                              <w:rPr>
                                <w:szCs w:val="24"/>
                                <w:lang w:eastAsia="zh-CN"/>
                              </w:rPr>
                              <w:t>greement:</w:t>
                            </w:r>
                          </w:p>
                          <w:p w14:paraId="3A9BF81C" w14:textId="77777777" w:rsidR="006910AC" w:rsidRPr="006910AC" w:rsidRDefault="006910AC" w:rsidP="006910AC">
                            <w:pPr>
                              <w:pStyle w:val="ListParagraph"/>
                              <w:numPr>
                                <w:ilvl w:val="0"/>
                                <w:numId w:val="32"/>
                              </w:numPr>
                              <w:ind w:firstLineChars="0"/>
                            </w:pPr>
                            <w:r w:rsidRPr="006910AC">
                              <w:rPr>
                                <w:rFonts w:hint="eastAsia"/>
                              </w:rPr>
                              <w:t>I</w:t>
                            </w:r>
                            <w:r w:rsidRPr="006910AC">
                              <w:t>t is agreed to put all the simulation methodologies and results with corresponding assumptions in the TR.</w:t>
                            </w:r>
                          </w:p>
                          <w:p w14:paraId="38F20798" w14:textId="487CD218" w:rsidR="00CB7AA7" w:rsidRPr="006910AC" w:rsidRDefault="006910AC" w:rsidP="006910AC">
                            <w:pPr>
                              <w:pStyle w:val="ListParagraph"/>
                              <w:numPr>
                                <w:ilvl w:val="0"/>
                                <w:numId w:val="32"/>
                              </w:numPr>
                              <w:ind w:firstLineChars="0"/>
                            </w:pPr>
                            <w:r w:rsidRPr="006910AC">
                              <w:t>M.2101 methodology is sufficient for LOS channel</w:t>
                            </w:r>
                          </w:p>
                        </w:txbxContent>
                      </wps:txbx>
                      <wps:bodyPr rot="0" vert="horz" wrap="square" lIns="91440" tIns="45720" rIns="91440" bIns="45720" anchor="t" anchorCtr="0">
                        <a:spAutoFit/>
                      </wps:bodyPr>
                    </wps:wsp>
                  </a:graphicData>
                </a:graphic>
              </wp:inline>
            </w:drawing>
          </mc:Choice>
          <mc:Fallback>
            <w:pict>
              <v:shape w14:anchorId="475CC064" id="_x0000_s1048" type="#_x0000_t202" style="width:392.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">
                <v:textbox style="mso-fit-shape-to-text:t">
                  <w:txbxContent>
                    <w:p w14:paraId="5865207B" w14:textId="0E2329D0" w:rsidR="006910AC" w:rsidRPr="006910AC" w:rsidRDefault="006910AC" w:rsidP="006910AC">
                      <w:pPr>
                        <w:rPr>
                          <w:szCs w:val="24"/>
                          <w:lang w:eastAsia="zh-CN"/>
                        </w:rPr>
                      </w:pPr>
                      <w:r>
                        <w:rPr>
                          <w:szCs w:val="24"/>
                          <w:lang w:eastAsia="zh-CN"/>
                        </w:rPr>
                        <w:t>Previous a</w:t>
                      </w:r>
                      <w:r w:rsidRPr="006910AC">
                        <w:rPr>
                          <w:szCs w:val="24"/>
                          <w:lang w:eastAsia="zh-CN"/>
                        </w:rPr>
                        <w:t>greement:</w:t>
                      </w:r>
                    </w:p>
                    <w:p w14:paraId="3A9BF81C" w14:textId="77777777" w:rsidR="006910AC" w:rsidRPr="006910AC" w:rsidRDefault="006910AC" w:rsidP="006910AC">
                      <w:pPr>
                        <w:pStyle w:val="ListParagraph"/>
                        <w:numPr>
                          <w:ilvl w:val="0"/>
                          <w:numId w:val="32"/>
                        </w:numPr>
                        <w:ind w:firstLineChars="0"/>
                      </w:pPr>
                      <w:r w:rsidRPr="006910AC">
                        <w:rPr>
                          <w:rFonts w:hint="eastAsia"/>
                        </w:rPr>
                        <w:t>I</w:t>
                      </w:r>
                      <w:r w:rsidRPr="006910AC">
                        <w:t>t is agreed to put all the simulation methodologies and results with corresponding assumptions in the TR.</w:t>
                      </w:r>
                    </w:p>
                    <w:p w14:paraId="38F20798" w14:textId="487CD218" w:rsidR="00CB7AA7" w:rsidRPr="006910AC" w:rsidRDefault="006910AC" w:rsidP="006910AC">
                      <w:pPr>
                        <w:pStyle w:val="ListParagraph"/>
                        <w:numPr>
                          <w:ilvl w:val="0"/>
                          <w:numId w:val="32"/>
                        </w:numPr>
                        <w:ind w:firstLineChars="0"/>
                      </w:pPr>
                      <w:r w:rsidRPr="006910AC">
                        <w:t>M.2101 methodology is sufficient for LOS channel</w:t>
                      </w:r>
                    </w:p>
                  </w:txbxContent>
                </v:textbox>
                <w10:anchorlock/>
              </v:shape>
            </w:pict>
          </mc:Fallback>
        </mc:AlternateContent>
      </w:r>
    </w:p>
    <w:p w14:paraId="09AA1686" w14:textId="78F88938" w:rsidR="00252A77" w:rsidRPr="00247032" w:rsidRDefault="00252A77"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47032">
        <w:rPr>
          <w:rFonts w:eastAsia="SimSun"/>
          <w:szCs w:val="24"/>
          <w:lang w:eastAsia="zh-CN"/>
        </w:rPr>
        <w:t>Proposals</w:t>
      </w:r>
    </w:p>
    <w:p w14:paraId="016C1D3D" w14:textId="23066B11" w:rsidR="00103D6F" w:rsidRPr="00C64E70" w:rsidRDefault="00252A77" w:rsidP="006910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247032">
        <w:rPr>
          <w:rFonts w:eastAsia="SimSun"/>
          <w:szCs w:val="24"/>
          <w:lang w:eastAsia="zh-CN"/>
        </w:rPr>
        <w:t xml:space="preserve">Option 1: </w:t>
      </w:r>
      <w:r w:rsidR="004D6428" w:rsidRPr="008F0BC4">
        <w:rPr>
          <w:lang w:eastAsia="zh-CN"/>
        </w:rPr>
        <w:t>RAN4 to reply WP5D that no multi-user spatial beam-forming is needed for assessing AAS implementation with a sufficient number of snapshots for one simulated scenario and ideally paired UEs for co-scheduling.</w:t>
      </w:r>
      <w:r w:rsidR="004D6428">
        <w:rPr>
          <w:lang w:eastAsia="zh-CN"/>
        </w:rPr>
        <w:t xml:space="preserve"> (ZTE)</w:t>
      </w:r>
    </w:p>
    <w:p w14:paraId="15D5962D" w14:textId="5BB1832A" w:rsidR="00C64E70" w:rsidRDefault="00C64E70" w:rsidP="006910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Pr="00C64E70">
        <w:rPr>
          <w:rFonts w:eastAsia="SimSun"/>
          <w:szCs w:val="24"/>
          <w:lang w:eastAsia="zh-CN"/>
        </w:rPr>
        <w:t>RAN4 to reply to WP5D that it is sufficient to adopt the legacy AAS model based on ITU-R Recommendation M.2101 since the performance when ZF beamforming is considered is similar to the performance without ZF beamforming technique. Thus, the difference between M.2101 model and the ZF precoder scheme is minor, and therefore M.2101 should be used for WRC-27 study cycle.</w:t>
      </w:r>
      <w:r>
        <w:rPr>
          <w:rFonts w:eastAsia="SimSun"/>
          <w:szCs w:val="24"/>
          <w:lang w:eastAsia="zh-CN"/>
        </w:rPr>
        <w:t xml:space="preserve"> (Qualcomm)</w:t>
      </w:r>
    </w:p>
    <w:p w14:paraId="49E9315B" w14:textId="267AB1CC" w:rsidR="00766E63" w:rsidRPr="00766E63" w:rsidRDefault="00766E63" w:rsidP="006910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bCs/>
          <w:szCs w:val="16"/>
        </w:rPr>
        <w:t xml:space="preserve">Option 3: ITU-R </w:t>
      </w:r>
      <w:r w:rsidRPr="005236F1">
        <w:rPr>
          <w:bCs/>
          <w:szCs w:val="16"/>
        </w:rPr>
        <w:t xml:space="preserve">M.2101 methodology is </w:t>
      </w:r>
      <w:r>
        <w:rPr>
          <w:bCs/>
          <w:szCs w:val="16"/>
        </w:rPr>
        <w:t xml:space="preserve">the most suitable and </w:t>
      </w:r>
      <w:r w:rsidRPr="005236F1">
        <w:rPr>
          <w:bCs/>
          <w:szCs w:val="16"/>
        </w:rPr>
        <w:t>sufficient</w:t>
      </w:r>
      <w:r>
        <w:rPr>
          <w:bCs/>
          <w:szCs w:val="16"/>
        </w:rPr>
        <w:t xml:space="preserve"> modelling in N</w:t>
      </w:r>
      <w:r w:rsidRPr="005236F1">
        <w:rPr>
          <w:bCs/>
          <w:szCs w:val="16"/>
        </w:rPr>
        <w:t xml:space="preserve">LOS </w:t>
      </w:r>
      <w:r>
        <w:t>condition for coexistence study between BS and UE</w:t>
      </w:r>
      <w:r w:rsidRPr="009F5D8B">
        <w:t>.</w:t>
      </w:r>
      <w:r>
        <w:t xml:space="preserve"> (Huawei)</w:t>
      </w:r>
    </w:p>
    <w:p w14:paraId="4B1DD4DF" w14:textId="04C670CC" w:rsidR="00766E63" w:rsidRPr="00A0448A" w:rsidRDefault="00766E63" w:rsidP="006910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t xml:space="preserve">Option 4: </w:t>
      </w:r>
      <w:r w:rsidRPr="00F863E7">
        <w:t xml:space="preserve">In the LS response to ITU-R WP 5D </w:t>
      </w:r>
      <w:r>
        <w:t xml:space="preserve">answer that the current array antenna model approach remains effective for its intended purpose and </w:t>
      </w:r>
      <w:r w:rsidRPr="00F863E7">
        <w:t xml:space="preserve">include </w:t>
      </w:r>
      <w:r>
        <w:t xml:space="preserve">a </w:t>
      </w:r>
      <w:r w:rsidRPr="00F863E7">
        <w:t xml:space="preserve">reference to TR 38.922 for proper reference to technical background information.  </w:t>
      </w:r>
      <w:r>
        <w:t>(Ericsson)</w:t>
      </w:r>
    </w:p>
    <w:p w14:paraId="72546D7A" w14:textId="12435807" w:rsidR="00A0448A" w:rsidRPr="00247032" w:rsidRDefault="00A0448A" w:rsidP="006910A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t xml:space="preserve">Option 5: </w:t>
      </w:r>
      <w:r>
        <w:rPr>
          <w:lang w:eastAsia="ja-JP"/>
        </w:rPr>
        <w:t xml:space="preserve">MU MIMO based </w:t>
      </w:r>
      <w:r w:rsidRPr="00570326">
        <w:rPr>
          <w:lang w:eastAsia="ja-JP"/>
        </w:rPr>
        <w:t xml:space="preserve">ZF BF does not need to be considered for the pure LOS case, and Rec. ITU-R M.2101 methodology remains valid for performing sharing and compatibility studies </w:t>
      </w:r>
      <w:r>
        <w:rPr>
          <w:lang w:eastAsia="ja-JP"/>
        </w:rPr>
        <w:t>in WP5D</w:t>
      </w:r>
      <w:r w:rsidRPr="00570326">
        <w:rPr>
          <w:lang w:eastAsia="ja-JP"/>
        </w:rPr>
        <w:t>.</w:t>
      </w:r>
      <w:r>
        <w:rPr>
          <w:lang w:eastAsia="ja-JP"/>
        </w:rPr>
        <w:t xml:space="preserve"> (Nokia)</w:t>
      </w:r>
    </w:p>
    <w:p w14:paraId="37653F38" w14:textId="77777777" w:rsidR="00252A77" w:rsidRDefault="00252A77" w:rsidP="007836A0">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247032">
        <w:rPr>
          <w:rFonts w:eastAsia="SimSun"/>
          <w:szCs w:val="24"/>
          <w:lang w:eastAsia="zh-CN"/>
        </w:rPr>
        <w:t>Recommended WF</w:t>
      </w:r>
    </w:p>
    <w:p w14:paraId="4223B5C2" w14:textId="4A6D3B7B" w:rsidR="00766E63" w:rsidRDefault="00766E63" w:rsidP="00766E63">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Reply to the ITU-R that M.2101 is sufficient and suitable</w:t>
      </w:r>
    </w:p>
    <w:p w14:paraId="36887E6F" w14:textId="4350DF24" w:rsidR="00766E63" w:rsidRPr="00247032" w:rsidRDefault="00766E63" w:rsidP="00766E63">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Merge the TPs in R4-2418397 (Ericsson), R4-2417540 (Nokia), R4-2417545 (Spark), </w:t>
      </w:r>
      <w:r w:rsidR="00A75B20">
        <w:rPr>
          <w:rFonts w:eastAsia="SimSun"/>
          <w:szCs w:val="24"/>
          <w:lang w:eastAsia="zh-CN"/>
        </w:rPr>
        <w:t>R4-2418608 (Qualcomm)</w:t>
      </w:r>
      <w:r w:rsidR="00194148">
        <w:rPr>
          <w:rFonts w:eastAsia="SimSun"/>
          <w:szCs w:val="24"/>
          <w:lang w:eastAsia="zh-CN"/>
        </w:rPr>
        <w:t>, R4-2419238 (Huawei)</w:t>
      </w:r>
    </w:p>
    <w:p w14:paraId="57D5BBAF" w14:textId="77777777" w:rsidR="00252A77" w:rsidRDefault="00252A77" w:rsidP="00252A77">
      <w:pPr>
        <w:rPr>
          <w:i/>
          <w:color w:val="0070C0"/>
          <w:lang w:eastAsia="zh-CN"/>
        </w:rPr>
      </w:pPr>
    </w:p>
    <w:p w14:paraId="4EDAFAAD" w14:textId="77777777" w:rsidR="00B5562A" w:rsidRDefault="00B5562A" w:rsidP="00252A77">
      <w:pPr>
        <w:rPr>
          <w:i/>
          <w:color w:val="0070C0"/>
          <w:lang w:eastAsia="zh-CN"/>
        </w:rPr>
      </w:pPr>
    </w:p>
    <w:p w14:paraId="0AECBEBD" w14:textId="77777777" w:rsidR="00BD1811" w:rsidRDefault="00BD1811" w:rsidP="00BD1811">
      <w:pPr>
        <w:rPr>
          <w:b/>
          <w:u w:val="single"/>
          <w:lang w:eastAsia="ko-KR"/>
        </w:rPr>
      </w:pPr>
      <w:r w:rsidRPr="00F152FF">
        <w:rPr>
          <w:b/>
          <w:u w:val="single"/>
          <w:lang w:eastAsia="ko-KR"/>
        </w:rPr>
        <w:t>Issue 5-</w:t>
      </w:r>
      <w:r>
        <w:rPr>
          <w:b/>
          <w:u w:val="single"/>
          <w:lang w:eastAsia="ko-KR"/>
        </w:rPr>
        <w:t>1-</w:t>
      </w:r>
      <w:r w:rsidRPr="00F152FF">
        <w:rPr>
          <w:b/>
          <w:u w:val="single"/>
          <w:lang w:eastAsia="ko-KR"/>
        </w:rPr>
        <w:t xml:space="preserve">2: </w:t>
      </w:r>
      <w:r>
        <w:rPr>
          <w:b/>
          <w:u w:val="single"/>
          <w:lang w:eastAsia="ko-KR"/>
        </w:rPr>
        <w:t>Adjacent channel</w:t>
      </w:r>
    </w:p>
    <w:p w14:paraId="375E0CF6" w14:textId="77777777" w:rsidR="00BD1811" w:rsidRPr="00F152FF" w:rsidRDefault="00BD1811" w:rsidP="00BD1811">
      <w:pPr>
        <w:rPr>
          <w:b/>
          <w:u w:val="single"/>
          <w:lang w:eastAsia="ko-KR"/>
        </w:rPr>
      </w:pPr>
    </w:p>
    <w:p w14:paraId="2E240AF7" w14:textId="77777777" w:rsidR="00BD1811" w:rsidRPr="00F152FF" w:rsidRDefault="00BD1811" w:rsidP="00BD181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152FF">
        <w:rPr>
          <w:rFonts w:eastAsia="SimSun"/>
          <w:szCs w:val="24"/>
          <w:lang w:eastAsia="zh-CN"/>
        </w:rPr>
        <w:t>Proposals</w:t>
      </w:r>
    </w:p>
    <w:p w14:paraId="37C57827" w14:textId="77777777" w:rsidR="00BD1811" w:rsidRPr="008F01D8" w:rsidRDefault="00BD1811" w:rsidP="00BD181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152FF">
        <w:rPr>
          <w:rFonts w:eastAsia="SimSun"/>
          <w:szCs w:val="24"/>
          <w:lang w:eastAsia="zh-CN"/>
        </w:rPr>
        <w:t xml:space="preserve">Option 1: </w:t>
      </w:r>
      <w:r w:rsidRPr="008F0BC4">
        <w:rPr>
          <w:lang w:eastAsia="zh-CN"/>
        </w:rPr>
        <w:t>RAN4 to reply WP5D that the current coexistence methodology is sufficient without a need of taking into account spatial ACLR.</w:t>
      </w:r>
      <w:r>
        <w:rPr>
          <w:lang w:eastAsia="zh-CN"/>
        </w:rPr>
        <w:t xml:space="preserve"> (CATT)</w:t>
      </w:r>
    </w:p>
    <w:p w14:paraId="2D9F4284" w14:textId="77777777" w:rsidR="00BD1811" w:rsidRPr="00DE1269" w:rsidRDefault="00BD1811" w:rsidP="00BD181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lang w:eastAsia="zh-CN"/>
        </w:rPr>
        <w:t xml:space="preserve">Option 2: </w:t>
      </w:r>
      <w:r>
        <w:t>Capture technical background information relevant for modelling array antenna gain outside the carrier in TR 38.922. In the LS response to ITU-R WP 5D include reference to TR 38.922 for proper reference to technical background related to additional information.  (Ericsson)</w:t>
      </w:r>
    </w:p>
    <w:p w14:paraId="51C78D55" w14:textId="77777777" w:rsidR="00BD1811" w:rsidRPr="00F152FF" w:rsidRDefault="00BD1811" w:rsidP="00BD181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t>Option 3: Capture information on (i) adjacent services and (ii) radiation patter for adjacent frequencies for AAS BS as captured in the TP R4-2417546</w:t>
      </w:r>
    </w:p>
    <w:p w14:paraId="6F85C560" w14:textId="77777777" w:rsidR="00BD1811" w:rsidRDefault="00BD1811" w:rsidP="00BD181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F152FF">
        <w:rPr>
          <w:rFonts w:eastAsia="SimSun"/>
          <w:szCs w:val="24"/>
          <w:lang w:eastAsia="zh-CN"/>
        </w:rPr>
        <w:t>Recommended WF</w:t>
      </w:r>
    </w:p>
    <w:p w14:paraId="79F1E95C" w14:textId="77777777" w:rsidR="00BD1811" w:rsidRDefault="00BD1811" w:rsidP="00BD181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Merge R4-2417877, R4-2418395, R4-2417546</w:t>
      </w:r>
    </w:p>
    <w:p w14:paraId="5092676E" w14:textId="77777777" w:rsidR="00BD1811" w:rsidRPr="00F152FF" w:rsidRDefault="00BD1811" w:rsidP="00BD1811">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what to reply in the LS</w:t>
      </w:r>
    </w:p>
    <w:p w14:paraId="1B96CE4A" w14:textId="77777777" w:rsidR="00BD1811" w:rsidRPr="00045592" w:rsidRDefault="00BD1811" w:rsidP="00BD1811">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0374B2DF" w14:textId="77777777" w:rsidR="00BD1811" w:rsidRDefault="00BD1811" w:rsidP="00BD1811">
      <w:pPr>
        <w:rPr>
          <w:color w:val="0070C0"/>
          <w:lang w:val="en-US" w:eastAsia="zh-CN"/>
        </w:rPr>
      </w:pPr>
    </w:p>
    <w:p w14:paraId="5FCFE83A" w14:textId="77777777" w:rsidR="00B5562A" w:rsidRPr="00BD1811" w:rsidRDefault="00B5562A" w:rsidP="00B5562A">
      <w:pPr>
        <w:pStyle w:val="ListParagraph"/>
        <w:overflowPunct/>
        <w:autoSpaceDE/>
        <w:autoSpaceDN/>
        <w:adjustRightInd/>
        <w:spacing w:after="120"/>
        <w:ind w:left="720" w:firstLineChars="0" w:firstLine="0"/>
        <w:textAlignment w:val="auto"/>
        <w:rPr>
          <w:rFonts w:eastAsia="SimSun"/>
          <w:color w:val="0070C0"/>
          <w:szCs w:val="24"/>
          <w:lang w:val="en-US" w:eastAsia="zh-CN"/>
        </w:rPr>
      </w:pPr>
    </w:p>
    <w:p w14:paraId="1288A88A" w14:textId="77777777" w:rsidR="00252A77" w:rsidRDefault="00252A77" w:rsidP="00252A77">
      <w:pPr>
        <w:rPr>
          <w:color w:val="0070C0"/>
          <w:lang w:val="en-US" w:eastAsia="zh-CN"/>
        </w:rPr>
      </w:pPr>
    </w:p>
    <w:p w14:paraId="1FB662F1" w14:textId="1457788B" w:rsidR="00252A77" w:rsidRDefault="001C0317" w:rsidP="00252A77">
      <w:pPr>
        <w:pStyle w:val="Heading1"/>
        <w:rPr>
          <w:lang w:val="en-US" w:eastAsia="zh-CN"/>
        </w:rPr>
      </w:pPr>
      <w:r w:rsidRPr="00ED58AC">
        <w:rPr>
          <w:lang w:val="en-US" w:eastAsia="zh-CN"/>
        </w:rPr>
        <w:lastRenderedPageBreak/>
        <w:t>Worksplit for TP and WF</w:t>
      </w:r>
    </w:p>
    <w:p w14:paraId="1854BD04" w14:textId="77777777" w:rsidR="00F04E11" w:rsidRDefault="00F04E11" w:rsidP="00F04E11">
      <w:pPr>
        <w:rPr>
          <w:lang w:val="en-US" w:eastAsia="zh-CN"/>
        </w:rPr>
      </w:pPr>
    </w:p>
    <w:p w14:paraId="16B48DBF" w14:textId="57EF19E8" w:rsidR="00F04E11" w:rsidRDefault="00F04E11" w:rsidP="00F04E11">
      <w:pPr>
        <w:rPr>
          <w:lang w:val="en-US" w:eastAsia="zh-CN"/>
        </w:rPr>
      </w:pPr>
      <w:r>
        <w:rPr>
          <w:lang w:val="en-US" w:eastAsia="zh-CN"/>
        </w:rPr>
        <w:t>Already completed TPs and WFs are highlighted in green. The TPs highlighted in yellow should be allocated this meeting for merging correction TPs.</w:t>
      </w:r>
      <w:r w:rsidR="00E90FE0">
        <w:rPr>
          <w:lang w:val="en-US" w:eastAsia="zh-CN"/>
        </w:rPr>
        <w:t xml:space="preserve"> The remaining TPs in white should </w:t>
      </w:r>
      <w:r w:rsidR="00837F0A">
        <w:rPr>
          <w:lang w:val="en-US" w:eastAsia="zh-CN"/>
        </w:rPr>
        <w:t xml:space="preserve">only </w:t>
      </w:r>
      <w:r w:rsidR="00E90FE0">
        <w:rPr>
          <w:lang w:val="en-US" w:eastAsia="zh-CN"/>
        </w:rPr>
        <w:t>be allocated at RAN4#11</w:t>
      </w:r>
      <w:r w:rsidR="00774EE9">
        <w:rPr>
          <w:lang w:val="en-US" w:eastAsia="zh-CN"/>
        </w:rPr>
        <w:t>3</w:t>
      </w:r>
      <w:r w:rsidR="00E90FE0">
        <w:rPr>
          <w:lang w:val="en-US" w:eastAsia="zh-CN"/>
        </w:rPr>
        <w:t xml:space="preserve"> if all parameters are agreed</w:t>
      </w:r>
      <w:r w:rsidR="00463F95">
        <w:rPr>
          <w:lang w:val="en-US" w:eastAsia="zh-CN"/>
        </w:rPr>
        <w:t xml:space="preserve"> (otherwise, incremental agreements are captured in the WF)</w:t>
      </w:r>
      <w:r w:rsidR="00E90FE0">
        <w:rPr>
          <w:lang w:val="en-US" w:eastAsia="zh-CN"/>
        </w:rPr>
        <w:t xml:space="preserve">. </w:t>
      </w:r>
    </w:p>
    <w:p w14:paraId="68EB8CE3" w14:textId="02C5D979" w:rsidR="00E90FE0" w:rsidRPr="00F04E11" w:rsidRDefault="00E90FE0" w:rsidP="00F04E11">
      <w:pPr>
        <w:rPr>
          <w:lang w:val="en-US" w:eastAsia="zh-CN"/>
        </w:rPr>
      </w:pPr>
      <w:r>
        <w:rPr>
          <w:lang w:val="en-US" w:eastAsia="zh-CN"/>
        </w:rPr>
        <w:t xml:space="preserve">The WF for </w:t>
      </w:r>
      <w:r w:rsidR="001404C5">
        <w:rPr>
          <w:lang w:val="en-US" w:eastAsia="zh-CN"/>
        </w:rPr>
        <w:t>113</w:t>
      </w:r>
      <w:r>
        <w:rPr>
          <w:lang w:val="en-US" w:eastAsia="zh-CN"/>
        </w:rPr>
        <w:t xml:space="preserve"> should </w:t>
      </w:r>
      <w:r w:rsidR="00577A69">
        <w:rPr>
          <w:lang w:val="en-US" w:eastAsia="zh-CN"/>
        </w:rPr>
        <w:t xml:space="preserve">all </w:t>
      </w:r>
      <w:r>
        <w:rPr>
          <w:lang w:val="en-US" w:eastAsia="zh-CN"/>
        </w:rPr>
        <w:t>be allocated.</w:t>
      </w:r>
    </w:p>
    <w:tbl>
      <w:tblPr>
        <w:tblW w:w="9140" w:type="dxa"/>
        <w:tblInd w:w="2" w:type="dxa"/>
        <w:tblCellMar>
          <w:left w:w="0" w:type="dxa"/>
          <w:right w:w="0" w:type="dxa"/>
        </w:tblCellMar>
        <w:tblLook w:val="04A0" w:firstRow="1" w:lastRow="0" w:firstColumn="1" w:lastColumn="0" w:noHBand="0" w:noVBand="1"/>
      </w:tblPr>
      <w:tblGrid>
        <w:gridCol w:w="5020"/>
        <w:gridCol w:w="4120"/>
      </w:tblGrid>
      <w:tr w:rsidR="009E20F9" w14:paraId="4EC4C901" w14:textId="77777777">
        <w:trPr>
          <w:trHeight w:val="293"/>
        </w:trPr>
        <w:tc>
          <w:tcPr>
            <w:tcW w:w="50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D1CFD" w14:textId="77777777" w:rsidR="009E20F9" w:rsidRDefault="009E20F9">
            <w:pPr>
              <w:rPr>
                <w:sz w:val="21"/>
                <w:szCs w:val="21"/>
              </w:rPr>
            </w:pPr>
            <w:r>
              <w:rPr>
                <w:rStyle w:val="Strong"/>
                <w:color w:val="000000"/>
              </w:rPr>
              <w:t>Item</w:t>
            </w:r>
          </w:p>
        </w:tc>
        <w:tc>
          <w:tcPr>
            <w:tcW w:w="4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EEE15BD" w14:textId="77777777" w:rsidR="009E20F9" w:rsidRDefault="009E20F9">
            <w:r>
              <w:rPr>
                <w:rStyle w:val="Strong"/>
                <w:color w:val="000000"/>
              </w:rPr>
              <w:t>Company</w:t>
            </w:r>
          </w:p>
        </w:tc>
      </w:tr>
      <w:tr w:rsidR="009E20F9" w14:paraId="3B2E7302"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000EE" w14:textId="77777777" w:rsidR="009E20F9" w:rsidRPr="009A3B5E" w:rsidRDefault="009E20F9">
            <w:pPr>
              <w:rPr>
                <w:highlight w:val="green"/>
              </w:rPr>
            </w:pPr>
            <w:r w:rsidRPr="009A3B5E">
              <w:rPr>
                <w:color w:val="000000"/>
                <w:highlight w:val="green"/>
              </w:rPr>
              <w:t>TP for 4GHz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094EE" w14:textId="4909DA42" w:rsidR="009E20F9" w:rsidRPr="009A3B5E" w:rsidRDefault="009E20F9">
            <w:pPr>
              <w:rPr>
                <w:highlight w:val="green"/>
              </w:rPr>
            </w:pPr>
            <w:r w:rsidRPr="009A3B5E">
              <w:rPr>
                <w:color w:val="000000"/>
                <w:highlight w:val="green"/>
              </w:rPr>
              <w:t xml:space="preserve">Ericsson </w:t>
            </w:r>
          </w:p>
        </w:tc>
      </w:tr>
      <w:tr w:rsidR="009E20F9" w14:paraId="2038CA93"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FEFA00" w14:textId="77777777" w:rsidR="009E20F9" w:rsidRPr="009A3B5E" w:rsidRDefault="009E20F9">
            <w:pPr>
              <w:rPr>
                <w:highlight w:val="green"/>
                <w:lang w:val="en-US"/>
              </w:rPr>
            </w:pPr>
            <w:r w:rsidRPr="009A3B5E">
              <w:rPr>
                <w:color w:val="000000"/>
                <w:highlight w:val="green"/>
                <w:lang w:val="en-US"/>
              </w:rPr>
              <w:t>TP for 8GHz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C9CFE0" w14:textId="77777777" w:rsidR="009E20F9" w:rsidRPr="009A3B5E" w:rsidRDefault="009E20F9">
            <w:pPr>
              <w:rPr>
                <w:highlight w:val="green"/>
              </w:rPr>
            </w:pPr>
            <w:r w:rsidRPr="009A3B5E">
              <w:rPr>
                <w:color w:val="000000"/>
                <w:highlight w:val="green"/>
              </w:rPr>
              <w:t>Huawei</w:t>
            </w:r>
          </w:p>
        </w:tc>
      </w:tr>
      <w:tr w:rsidR="009E20F9" w14:paraId="3CF82C9A"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C0292B" w14:textId="77777777" w:rsidR="009E20F9" w:rsidRPr="009A3B5E" w:rsidRDefault="009E20F9">
            <w:pPr>
              <w:rPr>
                <w:highlight w:val="green"/>
                <w:lang w:val="en-US"/>
              </w:rPr>
            </w:pPr>
            <w:r w:rsidRPr="009A3B5E">
              <w:rPr>
                <w:color w:val="000000"/>
                <w:highlight w:val="green"/>
                <w:lang w:val="en-US"/>
              </w:rPr>
              <w:t>TP for 8GHz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F82034" w14:textId="77777777" w:rsidR="009E20F9" w:rsidRPr="009A3B5E" w:rsidRDefault="009E20F9">
            <w:pPr>
              <w:rPr>
                <w:highlight w:val="green"/>
              </w:rPr>
            </w:pPr>
            <w:r w:rsidRPr="009A3B5E">
              <w:rPr>
                <w:color w:val="000000"/>
                <w:highlight w:val="green"/>
              </w:rPr>
              <w:t>Apple</w:t>
            </w:r>
          </w:p>
        </w:tc>
      </w:tr>
      <w:tr w:rsidR="009E20F9" w14:paraId="40DCC9F6"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D3F540" w14:textId="77777777" w:rsidR="009E20F9" w:rsidRPr="0069405B" w:rsidRDefault="009E20F9">
            <w:pPr>
              <w:rPr>
                <w:lang w:val="en-US"/>
              </w:rPr>
            </w:pPr>
            <w:r w:rsidRPr="0069405B">
              <w:rPr>
                <w:color w:val="000000"/>
                <w:lang w:val="en-US"/>
              </w:rPr>
              <w:t>TP for 15GHz BS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461E8" w14:textId="77777777" w:rsidR="009E20F9" w:rsidRDefault="009E20F9">
            <w:r>
              <w:rPr>
                <w:color w:val="000000"/>
              </w:rPr>
              <w:t>CATT</w:t>
            </w:r>
          </w:p>
        </w:tc>
      </w:tr>
      <w:tr w:rsidR="009E20F9" w14:paraId="40F6FCC6"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CC38C" w14:textId="77777777" w:rsidR="009E20F9" w:rsidRPr="0069405B" w:rsidRDefault="009E20F9">
            <w:pPr>
              <w:rPr>
                <w:color w:val="000000"/>
                <w:lang w:val="en-US"/>
              </w:rPr>
            </w:pPr>
            <w:r w:rsidRPr="0069405B">
              <w:rPr>
                <w:color w:val="000000"/>
                <w:lang w:val="en-US"/>
              </w:rPr>
              <w:t>TP for 15GHz BS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26C240" w14:textId="77777777" w:rsidR="009E20F9" w:rsidRDefault="009E20F9">
            <w:pPr>
              <w:rPr>
                <w:color w:val="000000"/>
              </w:rPr>
            </w:pPr>
            <w:r>
              <w:rPr>
                <w:color w:val="000000"/>
              </w:rPr>
              <w:t>ZTE</w:t>
            </w:r>
          </w:p>
        </w:tc>
      </w:tr>
      <w:tr w:rsidR="009E20F9" w14:paraId="64F8BAE6"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4C0481" w14:textId="77777777" w:rsidR="009E20F9" w:rsidRPr="0069405B" w:rsidRDefault="009E20F9">
            <w:pPr>
              <w:rPr>
                <w:lang w:val="en-US"/>
              </w:rPr>
            </w:pPr>
            <w:r w:rsidRPr="0069405B">
              <w:rPr>
                <w:color w:val="000000"/>
                <w:lang w:val="en-US"/>
              </w:rPr>
              <w:t>TP for 15GHz UE RF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5BB22" w14:textId="77777777" w:rsidR="009E20F9" w:rsidRDefault="009E20F9">
            <w:r>
              <w:rPr>
                <w:color w:val="1F497D"/>
              </w:rPr>
              <w:t>Samsung</w:t>
            </w:r>
          </w:p>
        </w:tc>
      </w:tr>
      <w:tr w:rsidR="009E20F9" w14:paraId="1106D1F2"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27088F" w14:textId="77777777" w:rsidR="009E20F9" w:rsidRPr="0069405B" w:rsidRDefault="009E20F9">
            <w:pPr>
              <w:rPr>
                <w:color w:val="000000"/>
                <w:lang w:val="en-US"/>
              </w:rPr>
            </w:pPr>
            <w:r w:rsidRPr="0069405B">
              <w:rPr>
                <w:color w:val="000000"/>
                <w:lang w:val="en-US"/>
              </w:rPr>
              <w:t>TP for 15GHz UE Antenna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02B38" w14:textId="77777777" w:rsidR="009E20F9" w:rsidRDefault="009E20F9">
            <w:pPr>
              <w:rPr>
                <w:color w:val="000000"/>
              </w:rPr>
            </w:pPr>
            <w:r>
              <w:rPr>
                <w:color w:val="000000"/>
              </w:rPr>
              <w:t>MTK</w:t>
            </w:r>
          </w:p>
        </w:tc>
      </w:tr>
      <w:tr w:rsidR="009E20F9" w:rsidRPr="0069405B" w14:paraId="1B22471B" w14:textId="77777777">
        <w:trPr>
          <w:trHeight w:val="578"/>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B0F925" w14:textId="77777777" w:rsidR="009E20F9" w:rsidRPr="00774EE9" w:rsidRDefault="009E20F9">
            <w:pPr>
              <w:rPr>
                <w:highlight w:val="green"/>
                <w:lang w:val="en-US"/>
              </w:rPr>
            </w:pPr>
            <w:r w:rsidRPr="00774EE9">
              <w:rPr>
                <w:color w:val="000000"/>
                <w:highlight w:val="green"/>
                <w:lang w:val="en-US"/>
              </w:rPr>
              <w:t>TP for 15GHz simulation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2DE2E" w14:textId="77777777" w:rsidR="009E20F9" w:rsidRPr="00774EE9" w:rsidRDefault="009E20F9">
            <w:pPr>
              <w:rPr>
                <w:highlight w:val="green"/>
                <w:lang w:val="en-US"/>
              </w:rPr>
            </w:pPr>
            <w:r w:rsidRPr="00774EE9">
              <w:rPr>
                <w:color w:val="000000"/>
                <w:highlight w:val="green"/>
                <w:lang w:val="en-US"/>
              </w:rPr>
              <w:t>Nokia (including further revisions at RAN4#112 etc.)</w:t>
            </w:r>
          </w:p>
        </w:tc>
      </w:tr>
      <w:tr w:rsidR="009E20F9" w14:paraId="28773AAB"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0E99B9" w14:textId="77777777" w:rsidR="009E20F9" w:rsidRPr="0069405B" w:rsidRDefault="009E20F9">
            <w:pPr>
              <w:rPr>
                <w:lang w:val="en-US"/>
              </w:rPr>
            </w:pPr>
            <w:r w:rsidRPr="0069405B">
              <w:rPr>
                <w:color w:val="000000"/>
                <w:lang w:val="en-US"/>
              </w:rPr>
              <w:t>TP for 15GHz simulation results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C098E" w14:textId="77777777" w:rsidR="009E20F9" w:rsidRDefault="009E20F9">
            <w:r>
              <w:rPr>
                <w:color w:val="000000"/>
              </w:rPr>
              <w:t>Samsung</w:t>
            </w:r>
          </w:p>
        </w:tc>
      </w:tr>
      <w:tr w:rsidR="009E20F9" w14:paraId="6A476D50"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1280CD" w14:textId="77777777" w:rsidR="009E20F9" w:rsidRPr="0069405B" w:rsidRDefault="009E20F9">
            <w:pPr>
              <w:rPr>
                <w:lang w:val="en-US"/>
              </w:rPr>
            </w:pPr>
            <w:r w:rsidRPr="0069405B">
              <w:rPr>
                <w:color w:val="000000"/>
                <w:lang w:val="en-US"/>
              </w:rPr>
              <w:t>TP for other issues (MIMO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3E14F" w14:textId="77777777" w:rsidR="009E20F9" w:rsidRDefault="009E20F9">
            <w:r>
              <w:rPr>
                <w:color w:val="000000"/>
              </w:rPr>
              <w:t>Nokia/Spark</w:t>
            </w:r>
          </w:p>
        </w:tc>
      </w:tr>
      <w:tr w:rsidR="009E20F9" w14:paraId="561487F5"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3984A8" w14:textId="77777777" w:rsidR="009E20F9" w:rsidRPr="0069405B" w:rsidRDefault="009E20F9">
            <w:pPr>
              <w:rPr>
                <w:color w:val="000000"/>
                <w:lang w:val="en-US"/>
              </w:rPr>
            </w:pPr>
            <w:r w:rsidRPr="0069405B">
              <w:rPr>
                <w:color w:val="000000"/>
                <w:lang w:val="en-US"/>
              </w:rPr>
              <w:t>TP for other issues (Adjacent channel modelling)</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A2FEC5" w14:textId="77777777" w:rsidR="009E20F9" w:rsidRDefault="009E20F9">
            <w:pPr>
              <w:rPr>
                <w:color w:val="000000"/>
              </w:rPr>
            </w:pPr>
            <w:r>
              <w:rPr>
                <w:color w:val="000000"/>
              </w:rPr>
              <w:t>CATT</w:t>
            </w:r>
          </w:p>
        </w:tc>
      </w:tr>
      <w:tr w:rsidR="009E20F9" w14:paraId="4A5E96F2"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B0AB47" w14:textId="156F2EA6" w:rsidR="009E20F9" w:rsidRPr="007A22FB" w:rsidRDefault="009E20F9">
            <w:pPr>
              <w:rPr>
                <w:highlight w:val="green"/>
                <w:lang w:val="en-US"/>
              </w:rPr>
            </w:pPr>
            <w:r w:rsidRPr="007A22FB">
              <w:rPr>
                <w:color w:val="000000"/>
                <w:highlight w:val="green"/>
                <w:lang w:val="en-US"/>
              </w:rPr>
              <w:t>TP on BS antenna model</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7A480" w14:textId="77777777" w:rsidR="009E20F9" w:rsidRPr="007A22FB" w:rsidRDefault="009E20F9">
            <w:pPr>
              <w:rPr>
                <w:highlight w:val="green"/>
              </w:rPr>
            </w:pPr>
            <w:r w:rsidRPr="007A22FB">
              <w:rPr>
                <w:color w:val="000000"/>
                <w:highlight w:val="green"/>
              </w:rPr>
              <w:t>Ericsson</w:t>
            </w:r>
          </w:p>
        </w:tc>
      </w:tr>
      <w:tr w:rsidR="009E20F9" w14:paraId="3668B2B3"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D19097" w14:textId="0A747550" w:rsidR="009E20F9" w:rsidRPr="007A22FB" w:rsidRDefault="009E20F9">
            <w:pPr>
              <w:rPr>
                <w:highlight w:val="green"/>
                <w:lang w:val="en-US"/>
              </w:rPr>
            </w:pPr>
            <w:r w:rsidRPr="007A22FB">
              <w:rPr>
                <w:color w:val="000000"/>
                <w:highlight w:val="green"/>
                <w:lang w:val="en-US"/>
              </w:rPr>
              <w:t>RAN4#110bis WF on 4GHz</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4C00D" w14:textId="77777777" w:rsidR="009E20F9" w:rsidRPr="007A22FB" w:rsidRDefault="009E20F9">
            <w:pPr>
              <w:rPr>
                <w:highlight w:val="green"/>
              </w:rPr>
            </w:pPr>
            <w:r w:rsidRPr="007A22FB">
              <w:rPr>
                <w:color w:val="000000"/>
                <w:highlight w:val="green"/>
              </w:rPr>
              <w:t>Ericsson</w:t>
            </w:r>
          </w:p>
        </w:tc>
      </w:tr>
      <w:tr w:rsidR="009E20F9" w14:paraId="3D73F19F"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9C6028" w14:textId="28212CD8" w:rsidR="009E20F9" w:rsidRPr="007A22FB" w:rsidRDefault="009E20F9">
            <w:pPr>
              <w:rPr>
                <w:highlight w:val="green"/>
                <w:lang w:val="en-US"/>
              </w:rPr>
            </w:pPr>
            <w:r w:rsidRPr="007A22FB">
              <w:rPr>
                <w:color w:val="000000"/>
                <w:highlight w:val="green"/>
                <w:lang w:val="en-US"/>
              </w:rPr>
              <w:t xml:space="preserve">RAN4#110bis WF on 8 and 15GHz </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1C449" w14:textId="77777777" w:rsidR="009E20F9" w:rsidRPr="007A22FB" w:rsidRDefault="009E20F9">
            <w:pPr>
              <w:rPr>
                <w:highlight w:val="green"/>
              </w:rPr>
            </w:pPr>
            <w:r w:rsidRPr="007A22FB">
              <w:rPr>
                <w:color w:val="000000"/>
                <w:highlight w:val="green"/>
              </w:rPr>
              <w:t>CATT</w:t>
            </w:r>
          </w:p>
        </w:tc>
      </w:tr>
      <w:tr w:rsidR="009E20F9" w14:paraId="6D4FD0ED"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093715" w14:textId="2FD4B4C2" w:rsidR="009E20F9" w:rsidRPr="007A22FB" w:rsidRDefault="009E20F9">
            <w:pPr>
              <w:rPr>
                <w:highlight w:val="green"/>
              </w:rPr>
            </w:pPr>
            <w:r w:rsidRPr="007A22FB">
              <w:rPr>
                <w:color w:val="000000"/>
                <w:highlight w:val="green"/>
              </w:rPr>
              <w:t>RAN4#111 WF</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92DDB3" w14:textId="77777777" w:rsidR="009E20F9" w:rsidRPr="007A22FB" w:rsidRDefault="009E20F9">
            <w:pPr>
              <w:rPr>
                <w:highlight w:val="green"/>
              </w:rPr>
            </w:pPr>
            <w:r w:rsidRPr="007A22FB">
              <w:rPr>
                <w:color w:val="000000"/>
                <w:highlight w:val="green"/>
              </w:rPr>
              <w:t>Ericsson</w:t>
            </w:r>
          </w:p>
        </w:tc>
      </w:tr>
      <w:tr w:rsidR="009E20F9" w14:paraId="24D8E4D8"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0EF714" w14:textId="77777777" w:rsidR="009E20F9" w:rsidRPr="007A22FB" w:rsidRDefault="009E20F9">
            <w:pPr>
              <w:rPr>
                <w:highlight w:val="green"/>
                <w:lang w:val="en-US"/>
              </w:rPr>
            </w:pPr>
            <w:r w:rsidRPr="007A22FB">
              <w:rPr>
                <w:color w:val="000000"/>
                <w:highlight w:val="green"/>
                <w:lang w:val="en-US"/>
              </w:rPr>
              <w:t>RAN4#112 WF on 8GHz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99229" w14:textId="77777777" w:rsidR="009E20F9" w:rsidRPr="007A22FB" w:rsidRDefault="009E20F9">
            <w:pPr>
              <w:rPr>
                <w:highlight w:val="green"/>
              </w:rPr>
            </w:pPr>
            <w:r w:rsidRPr="007A22FB">
              <w:rPr>
                <w:color w:val="000000"/>
                <w:highlight w:val="green"/>
              </w:rPr>
              <w:t>Huawei</w:t>
            </w:r>
          </w:p>
        </w:tc>
      </w:tr>
      <w:tr w:rsidR="009E20F9" w14:paraId="74673625"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D003EB" w14:textId="77777777" w:rsidR="009E20F9" w:rsidRPr="007A22FB" w:rsidRDefault="009E20F9">
            <w:pPr>
              <w:rPr>
                <w:highlight w:val="green"/>
                <w:lang w:val="en-US"/>
              </w:rPr>
            </w:pPr>
            <w:r w:rsidRPr="007A22FB">
              <w:rPr>
                <w:color w:val="000000"/>
                <w:highlight w:val="green"/>
                <w:lang w:val="en-US"/>
              </w:rPr>
              <w:t>RAN4#112 WF on 8GHz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3312DB" w14:textId="77777777" w:rsidR="009E20F9" w:rsidRPr="007A22FB" w:rsidRDefault="009E20F9">
            <w:pPr>
              <w:rPr>
                <w:highlight w:val="green"/>
              </w:rPr>
            </w:pPr>
            <w:r w:rsidRPr="007A22FB">
              <w:rPr>
                <w:color w:val="000000"/>
                <w:highlight w:val="green"/>
              </w:rPr>
              <w:t>Vivo</w:t>
            </w:r>
          </w:p>
        </w:tc>
      </w:tr>
      <w:tr w:rsidR="009E20F9" w14:paraId="29F6189F"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951A6F" w14:textId="77777777" w:rsidR="009E20F9" w:rsidRPr="007A22FB" w:rsidRDefault="009E20F9">
            <w:pPr>
              <w:rPr>
                <w:highlight w:val="green"/>
                <w:lang w:val="en-US"/>
              </w:rPr>
            </w:pPr>
            <w:r w:rsidRPr="007A22FB">
              <w:rPr>
                <w:color w:val="000000"/>
                <w:highlight w:val="green"/>
                <w:lang w:val="en-US"/>
              </w:rPr>
              <w:t>RAN4#112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23EADF" w14:textId="77777777" w:rsidR="009E20F9" w:rsidRPr="007A22FB" w:rsidRDefault="009E20F9">
            <w:pPr>
              <w:rPr>
                <w:highlight w:val="green"/>
              </w:rPr>
            </w:pPr>
            <w:r w:rsidRPr="007A22FB">
              <w:rPr>
                <w:color w:val="000000"/>
                <w:highlight w:val="green"/>
              </w:rPr>
              <w:t>ZTE</w:t>
            </w:r>
          </w:p>
        </w:tc>
      </w:tr>
      <w:tr w:rsidR="009E20F9" w14:paraId="3A17A0C0"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1B5AA9" w14:textId="77777777" w:rsidR="009E20F9" w:rsidRPr="007A22FB" w:rsidRDefault="009E20F9">
            <w:pPr>
              <w:rPr>
                <w:highlight w:val="green"/>
                <w:lang w:val="en-US"/>
              </w:rPr>
            </w:pPr>
            <w:r w:rsidRPr="007A22FB">
              <w:rPr>
                <w:color w:val="000000"/>
                <w:highlight w:val="green"/>
                <w:lang w:val="en-US"/>
              </w:rPr>
              <w:t>RAN4#112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1E97F" w14:textId="77777777" w:rsidR="009E20F9" w:rsidRPr="007A22FB" w:rsidRDefault="009E20F9">
            <w:pPr>
              <w:rPr>
                <w:highlight w:val="green"/>
              </w:rPr>
            </w:pPr>
            <w:r w:rsidRPr="007A22FB">
              <w:rPr>
                <w:color w:val="000000"/>
                <w:highlight w:val="green"/>
              </w:rPr>
              <w:t>Qualcomm</w:t>
            </w:r>
          </w:p>
        </w:tc>
      </w:tr>
      <w:tr w:rsidR="009E20F9" w14:paraId="2EF65E20"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7ECA14" w14:textId="77777777" w:rsidR="009E20F9" w:rsidRPr="00774EE9" w:rsidRDefault="009E20F9">
            <w:pPr>
              <w:rPr>
                <w:highlight w:val="green"/>
                <w:lang w:val="en-US"/>
              </w:rPr>
            </w:pPr>
            <w:r w:rsidRPr="00774EE9">
              <w:rPr>
                <w:color w:val="000000"/>
                <w:highlight w:val="green"/>
                <w:lang w:val="en-US"/>
              </w:rPr>
              <w:t>RAN4#112bis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B436D" w14:textId="77777777" w:rsidR="009E20F9" w:rsidRPr="00774EE9" w:rsidRDefault="009E20F9">
            <w:pPr>
              <w:rPr>
                <w:highlight w:val="green"/>
              </w:rPr>
            </w:pPr>
            <w:r w:rsidRPr="00774EE9">
              <w:rPr>
                <w:color w:val="000000"/>
                <w:highlight w:val="green"/>
              </w:rPr>
              <w:t>ZTE</w:t>
            </w:r>
          </w:p>
        </w:tc>
      </w:tr>
      <w:tr w:rsidR="009E20F9" w14:paraId="79F4CEB2"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85CDF0" w14:textId="693BBD15" w:rsidR="009E20F9" w:rsidRPr="00774EE9" w:rsidRDefault="009E20F9">
            <w:pPr>
              <w:rPr>
                <w:highlight w:val="green"/>
                <w:lang w:val="en-US"/>
              </w:rPr>
            </w:pPr>
            <w:r w:rsidRPr="00774EE9">
              <w:rPr>
                <w:color w:val="000000"/>
                <w:highlight w:val="green"/>
                <w:lang w:val="en-US"/>
              </w:rPr>
              <w:t>RAN4#112</w:t>
            </w:r>
            <w:r w:rsidR="00F47E30" w:rsidRPr="00774EE9">
              <w:rPr>
                <w:color w:val="000000"/>
                <w:highlight w:val="green"/>
                <w:lang w:val="en-US"/>
              </w:rPr>
              <w:t>bis</w:t>
            </w:r>
            <w:r w:rsidRPr="00774EE9">
              <w:rPr>
                <w:color w:val="000000"/>
                <w:highlight w:val="green"/>
                <w:lang w:val="en-US"/>
              </w:rPr>
              <w:t xml:space="preserve">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A41A2" w14:textId="77777777" w:rsidR="009E20F9" w:rsidRPr="00774EE9" w:rsidRDefault="009E20F9">
            <w:pPr>
              <w:rPr>
                <w:highlight w:val="green"/>
              </w:rPr>
            </w:pPr>
            <w:r w:rsidRPr="00774EE9">
              <w:rPr>
                <w:color w:val="000000"/>
                <w:highlight w:val="green"/>
              </w:rPr>
              <w:t>Qualcomm</w:t>
            </w:r>
          </w:p>
        </w:tc>
      </w:tr>
      <w:tr w:rsidR="009E20F9" w14:paraId="5A4509BC"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AA83C4" w14:textId="77777777" w:rsidR="009E20F9" w:rsidRPr="0069405B" w:rsidRDefault="009E20F9">
            <w:pPr>
              <w:rPr>
                <w:lang w:val="en-US"/>
              </w:rPr>
            </w:pPr>
            <w:r w:rsidRPr="0069405B">
              <w:rPr>
                <w:color w:val="000000"/>
                <w:lang w:val="en-US"/>
              </w:rPr>
              <w:t>RAN4#113 WF on 15GHz BS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DCED9" w14:textId="77777777" w:rsidR="009E20F9" w:rsidRDefault="009E20F9">
            <w:r>
              <w:rPr>
                <w:color w:val="000000"/>
              </w:rPr>
              <w:t>ZTE</w:t>
            </w:r>
          </w:p>
        </w:tc>
      </w:tr>
      <w:tr w:rsidR="009E20F9" w14:paraId="42A21EC6"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936643" w14:textId="77777777" w:rsidR="009E20F9" w:rsidRPr="0069405B" w:rsidRDefault="009E20F9">
            <w:pPr>
              <w:rPr>
                <w:lang w:val="en-US"/>
              </w:rPr>
            </w:pPr>
            <w:r w:rsidRPr="0069405B">
              <w:rPr>
                <w:color w:val="000000"/>
                <w:lang w:val="en-US"/>
              </w:rPr>
              <w:t>RAN4#113 WF on 15GHz UE parameters</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6E093" w14:textId="77777777" w:rsidR="009E20F9" w:rsidRDefault="009E20F9">
            <w:r>
              <w:rPr>
                <w:color w:val="000000"/>
              </w:rPr>
              <w:t>Qualcomm</w:t>
            </w:r>
          </w:p>
        </w:tc>
      </w:tr>
      <w:tr w:rsidR="009E20F9" w14:paraId="274AD48A"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8374AF" w14:textId="77777777" w:rsidR="009E20F9" w:rsidRPr="00F47E30" w:rsidRDefault="009E20F9">
            <w:pPr>
              <w:rPr>
                <w:highlight w:val="green"/>
                <w:lang w:val="en-US"/>
              </w:rPr>
            </w:pPr>
            <w:r w:rsidRPr="00F47E30">
              <w:rPr>
                <w:color w:val="000000"/>
                <w:highlight w:val="green"/>
                <w:lang w:val="en-US"/>
              </w:rPr>
              <w:t>RAN4#112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2046DA" w14:textId="77777777" w:rsidR="009E20F9" w:rsidRPr="00F47E30" w:rsidRDefault="009E20F9">
            <w:pPr>
              <w:rPr>
                <w:highlight w:val="green"/>
              </w:rPr>
            </w:pPr>
            <w:r w:rsidRPr="00F47E30">
              <w:rPr>
                <w:color w:val="000000"/>
                <w:highlight w:val="green"/>
              </w:rPr>
              <w:t>Nokia/Spark</w:t>
            </w:r>
          </w:p>
        </w:tc>
      </w:tr>
      <w:tr w:rsidR="009E20F9" w14:paraId="269A8067"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C88693" w14:textId="77777777" w:rsidR="009E20F9" w:rsidRPr="00774EE9" w:rsidRDefault="009E20F9">
            <w:pPr>
              <w:rPr>
                <w:highlight w:val="green"/>
                <w:lang w:val="en-US"/>
              </w:rPr>
            </w:pPr>
            <w:r w:rsidRPr="00774EE9">
              <w:rPr>
                <w:color w:val="000000"/>
                <w:highlight w:val="green"/>
                <w:lang w:val="en-US"/>
              </w:rPr>
              <w:t>RAN4#112bis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FAA71" w14:textId="77777777" w:rsidR="009E20F9" w:rsidRPr="00774EE9" w:rsidRDefault="009E20F9">
            <w:pPr>
              <w:rPr>
                <w:highlight w:val="green"/>
              </w:rPr>
            </w:pPr>
            <w:r w:rsidRPr="00774EE9">
              <w:rPr>
                <w:color w:val="000000"/>
                <w:highlight w:val="green"/>
              </w:rPr>
              <w:t>Nokia/Spark</w:t>
            </w:r>
          </w:p>
        </w:tc>
      </w:tr>
      <w:tr w:rsidR="009E20F9" w14:paraId="2FE435AB" w14:textId="77777777">
        <w:trPr>
          <w:trHeight w:val="293"/>
        </w:trPr>
        <w:tc>
          <w:tcPr>
            <w:tcW w:w="50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3CB09C" w14:textId="77777777" w:rsidR="009E20F9" w:rsidRPr="0069405B" w:rsidRDefault="009E20F9">
            <w:pPr>
              <w:rPr>
                <w:lang w:val="en-US"/>
              </w:rPr>
            </w:pPr>
            <w:r w:rsidRPr="0069405B">
              <w:rPr>
                <w:color w:val="000000"/>
                <w:lang w:val="en-US"/>
              </w:rPr>
              <w:t>RAN4#113 WF on other issues (MIMO)</w:t>
            </w:r>
          </w:p>
        </w:tc>
        <w:tc>
          <w:tcPr>
            <w:tcW w:w="4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00533" w14:textId="77777777" w:rsidR="009E20F9" w:rsidRDefault="009E20F9">
            <w:r>
              <w:rPr>
                <w:color w:val="000000"/>
              </w:rPr>
              <w:t>Nokia/Spark</w:t>
            </w:r>
          </w:p>
        </w:tc>
      </w:tr>
    </w:tbl>
    <w:p w14:paraId="79FA6747" w14:textId="77777777" w:rsidR="00252A77" w:rsidRDefault="00252A77" w:rsidP="00DD19DE">
      <w:pPr>
        <w:rPr>
          <w:color w:val="0070C0"/>
          <w:lang w:val="en-US" w:eastAsia="zh-CN"/>
        </w:rPr>
      </w:pPr>
    </w:p>
    <w:p w14:paraId="6FABC692" w14:textId="77777777" w:rsidR="008748F4" w:rsidRDefault="008748F4" w:rsidP="00DD19DE">
      <w:pPr>
        <w:rPr>
          <w:color w:val="0070C0"/>
          <w:lang w:val="en-US" w:eastAsia="zh-CN"/>
        </w:rPr>
      </w:pPr>
    </w:p>
    <w:p w14:paraId="58888512" w14:textId="77777777" w:rsidR="008748F4" w:rsidRDefault="008748F4" w:rsidP="00DD19DE">
      <w:pPr>
        <w:rPr>
          <w:color w:val="0070C0"/>
          <w:lang w:val="en-US" w:eastAsia="zh-CN"/>
        </w:rPr>
      </w:pPr>
    </w:p>
    <w:p w14:paraId="4618CD5A" w14:textId="77777777" w:rsidR="008748F4" w:rsidRDefault="008748F4" w:rsidP="00DD19DE">
      <w:pPr>
        <w:rPr>
          <w:color w:val="0070C0"/>
          <w:lang w:val="en-US" w:eastAsia="zh-CN"/>
        </w:rPr>
      </w:pPr>
    </w:p>
    <w:p w14:paraId="0852A7F5" w14:textId="7057B708" w:rsidR="008748F4" w:rsidRPr="008748F4" w:rsidRDefault="008748F4" w:rsidP="008748F4">
      <w:pPr>
        <w:pStyle w:val="Heading1"/>
        <w:numPr>
          <w:ilvl w:val="0"/>
          <w:numId w:val="0"/>
        </w:numPr>
        <w:ind w:left="142"/>
        <w:rPr>
          <w:lang w:val="en-US" w:eastAsia="zh-CN"/>
        </w:rPr>
      </w:pPr>
      <w:r>
        <w:rPr>
          <w:lang w:val="en-US" w:eastAsia="zh-CN"/>
        </w:rPr>
        <w:t>7</w:t>
      </w:r>
      <w:r>
        <w:rPr>
          <w:lang w:val="en-US" w:eastAsia="zh-CN"/>
        </w:rPr>
        <w:tab/>
        <w:t>Annex A</w:t>
      </w:r>
      <w:r w:rsidR="005A7745">
        <w:rPr>
          <w:lang w:val="en-IN" w:eastAsia="zh-CN"/>
        </w:rPr>
        <w:t>:</w:t>
      </w:r>
      <w:r w:rsidR="005A7745">
        <w:rPr>
          <w:lang w:val="en-US" w:eastAsia="zh-CN"/>
        </w:rPr>
        <w:t xml:space="preserve"> IMT parameters (For information)</w:t>
      </w:r>
      <w:r>
        <w:rPr>
          <w:lang w:val="en-US" w:eastAsia="zh-CN"/>
        </w:rPr>
        <w:t>:</w:t>
      </w:r>
    </w:p>
    <w:p w14:paraId="57F17575" w14:textId="77777777" w:rsidR="00D47E81" w:rsidRPr="00E155A0" w:rsidRDefault="00D47E81" w:rsidP="00D47E81">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rPr>
      </w:pPr>
      <w:bookmarkStart w:id="23" w:name="_Hlk530081182"/>
      <w:r w:rsidRPr="00E155A0">
        <w:rPr>
          <w:rFonts w:eastAsiaTheme="minorEastAsia"/>
          <w:b/>
          <w:sz w:val="28"/>
          <w:lang w:val="en-US"/>
        </w:rPr>
        <w:t xml:space="preserve">IMT </w:t>
      </w:r>
      <w:bookmarkEnd w:id="23"/>
      <w:r w:rsidRPr="00E155A0">
        <w:rPr>
          <w:rFonts w:eastAsiaTheme="minorEastAsia"/>
          <w:b/>
          <w:sz w:val="28"/>
          <w:lang w:val="en-US"/>
        </w:rPr>
        <w:t xml:space="preserve">technology-related </w:t>
      </w:r>
      <w:r w:rsidRPr="00E155A0">
        <w:rPr>
          <w:rFonts w:eastAsiaTheme="minorEastAsia"/>
          <w:b/>
          <w:sz w:val="28"/>
          <w:lang w:val="en-US" w:eastAsia="zh-CN"/>
        </w:rPr>
        <w:t xml:space="preserve">and deployment-related </w:t>
      </w:r>
      <w:r w:rsidRPr="00E155A0">
        <w:rPr>
          <w:rFonts w:eastAsiaTheme="minorEastAsia"/>
          <w:b/>
          <w:sz w:val="28"/>
          <w:lang w:val="en-US"/>
        </w:rPr>
        <w:t xml:space="preserve">parameters </w:t>
      </w:r>
      <w:r w:rsidRPr="00E155A0">
        <w:rPr>
          <w:rFonts w:eastAsiaTheme="minorEastAsia"/>
          <w:b/>
          <w:sz w:val="28"/>
          <w:lang w:val="en-US" w:eastAsia="zh-CN"/>
        </w:rPr>
        <w:t xml:space="preserve">for bands between </w:t>
      </w:r>
      <w:r>
        <w:rPr>
          <w:rFonts w:eastAsiaTheme="minorEastAsia"/>
          <w:b/>
          <w:sz w:val="28"/>
          <w:lang w:val="en-US" w:eastAsia="zh-CN"/>
        </w:rPr>
        <w:t>14800</w:t>
      </w:r>
      <w:r w:rsidRPr="00E155A0">
        <w:rPr>
          <w:rFonts w:eastAsiaTheme="minorEastAsia"/>
          <w:b/>
          <w:sz w:val="28"/>
          <w:lang w:val="en-US"/>
        </w:rPr>
        <w:t xml:space="preserve"> and </w:t>
      </w:r>
      <w:r>
        <w:rPr>
          <w:rFonts w:eastAsiaTheme="minorEastAsia"/>
          <w:b/>
          <w:sz w:val="28"/>
          <w:lang w:val="en-US"/>
        </w:rPr>
        <w:t>15350</w:t>
      </w:r>
      <w:r w:rsidRPr="00E155A0">
        <w:rPr>
          <w:rFonts w:eastAsiaTheme="minorEastAsia"/>
          <w:b/>
          <w:sz w:val="28"/>
          <w:lang w:val="en-US" w:eastAsia="zh-CN"/>
        </w:rPr>
        <w:t xml:space="preserve"> MHz</w:t>
      </w:r>
    </w:p>
    <w:p w14:paraId="6533ECA2" w14:textId="77777777" w:rsidR="00D47E81" w:rsidRPr="00E155A0" w:rsidRDefault="00D47E81" w:rsidP="00D47E81">
      <w:pPr>
        <w:keepNext/>
        <w:keepLines/>
        <w:spacing w:after="0"/>
        <w:jc w:val="center"/>
        <w:rPr>
          <w:rFonts w:ascii="Arial" w:hAnsi="Arial"/>
          <w:b/>
        </w:rPr>
      </w:pPr>
      <w:r w:rsidRPr="00E155A0">
        <w:rPr>
          <w:rFonts w:ascii="Arial" w:hAnsi="Arial"/>
          <w:b/>
        </w:rPr>
        <w:t xml:space="preserve">Table 1: IMT technology related parameters in </w:t>
      </w:r>
      <w:r>
        <w:rPr>
          <w:rFonts w:ascii="Arial" w:hAnsi="Arial"/>
          <w:b/>
        </w:rPr>
        <w:t>14800</w:t>
      </w:r>
      <w:r w:rsidRPr="00E155A0">
        <w:rPr>
          <w:rFonts w:ascii="Arial" w:hAnsi="Arial"/>
          <w:b/>
        </w:rPr>
        <w:t xml:space="preserve"> – </w:t>
      </w:r>
      <w:r>
        <w:rPr>
          <w:rFonts w:ascii="Arial" w:hAnsi="Arial"/>
          <w:b/>
        </w:rPr>
        <w:t>15350</w:t>
      </w:r>
      <w:r w:rsidRPr="00E155A0">
        <w:rPr>
          <w:rFonts w:ascii="Arial" w:hAnsi="Arial"/>
          <w:b/>
        </w:rPr>
        <w:t xml:space="preserve"> MHz</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
        <w:gridCol w:w="2446"/>
        <w:gridCol w:w="4455"/>
        <w:gridCol w:w="1986"/>
      </w:tblGrid>
      <w:tr w:rsidR="00D47E81" w:rsidRPr="00E155A0" w14:paraId="2D11A34C" w14:textId="77777777">
        <w:trPr>
          <w:trHeight w:val="529"/>
          <w:tblHeader/>
          <w:jc w:val="center"/>
        </w:trPr>
        <w:tc>
          <w:tcPr>
            <w:tcW w:w="520" w:type="pct"/>
          </w:tcPr>
          <w:p w14:paraId="1409E89B" w14:textId="77777777" w:rsidR="00D47E81" w:rsidRPr="00E155A0" w:rsidRDefault="00D47E81">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1233" w:type="pct"/>
          </w:tcPr>
          <w:p w14:paraId="5B2D4F69" w14:textId="77777777" w:rsidR="00D47E81" w:rsidRPr="00E155A0" w:rsidRDefault="00D47E81">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3247" w:type="pct"/>
            <w:gridSpan w:val="2"/>
          </w:tcPr>
          <w:p w14:paraId="744C4576" w14:textId="77777777" w:rsidR="00D47E81" w:rsidRPr="00E155A0" w:rsidRDefault="00D47E81">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Batang" w:hAnsi="Times New Roman Bold" w:cs="Times New Roman Bold"/>
                <w:b/>
              </w:rPr>
            </w:pPr>
            <w:r w:rsidRPr="00E155A0">
              <w:rPr>
                <w:rFonts w:ascii="Times New Roman Bold" w:eastAsiaTheme="minorEastAsia" w:hAnsi="Times New Roman Bold" w:cs="Times New Roman Bold"/>
                <w:b/>
              </w:rPr>
              <w:t xml:space="preserve">IMT </w:t>
            </w:r>
          </w:p>
        </w:tc>
      </w:tr>
      <w:tr w:rsidR="00D47E81" w:rsidRPr="00E155A0" w14:paraId="2B5078F7" w14:textId="77777777">
        <w:trPr>
          <w:trHeight w:val="645"/>
          <w:tblHeader/>
          <w:jc w:val="center"/>
        </w:trPr>
        <w:tc>
          <w:tcPr>
            <w:tcW w:w="520" w:type="pct"/>
          </w:tcPr>
          <w:p w14:paraId="18B275F3" w14:textId="77777777" w:rsidR="00D47E81" w:rsidRPr="00E155A0" w:rsidRDefault="00D47E81">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F0F0F"/>
                <w:szCs w:val="22"/>
              </w:rPr>
              <w:t>No.</w:t>
            </w:r>
          </w:p>
        </w:tc>
        <w:tc>
          <w:tcPr>
            <w:tcW w:w="1233" w:type="pct"/>
          </w:tcPr>
          <w:p w14:paraId="1163AEDE" w14:textId="77777777" w:rsidR="00D47E81" w:rsidRPr="00E155A0" w:rsidRDefault="00D47E81">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D0D0D"/>
                <w:szCs w:val="22"/>
              </w:rPr>
              <w:t>Parameter</w:t>
            </w:r>
          </w:p>
        </w:tc>
        <w:tc>
          <w:tcPr>
            <w:tcW w:w="2246" w:type="pct"/>
          </w:tcPr>
          <w:p w14:paraId="383827FB" w14:textId="77777777" w:rsidR="00D47E81" w:rsidRPr="00E155A0" w:rsidRDefault="00D47E81">
            <w:pPr>
              <w:keepNext/>
              <w:spacing w:before="40" w:after="40"/>
              <w:jc w:val="center"/>
              <w:rPr>
                <w:rFonts w:ascii="Times New Roman Bold" w:eastAsiaTheme="minorEastAsia" w:hAnsi="Times New Roman Bold" w:cs="Arial"/>
                <w:b/>
                <w:color w:val="0C0C0C"/>
                <w:szCs w:val="22"/>
              </w:rPr>
            </w:pPr>
            <w:r w:rsidRPr="00E155A0">
              <w:rPr>
                <w:rFonts w:ascii="Times New Roman Bold" w:eastAsiaTheme="minorEastAsia" w:hAnsi="Times New Roman Bold" w:cs="Arial"/>
                <w:b/>
                <w:color w:val="0C0C0C"/>
                <w:szCs w:val="22"/>
              </w:rPr>
              <w:t>Base station</w:t>
            </w:r>
            <w:r w:rsidRPr="00E155A0">
              <w:rPr>
                <w:rFonts w:ascii="Times New Roman Bold" w:eastAsiaTheme="minorEastAsia" w:hAnsi="Times New Roman Bold" w:cs="Arial"/>
                <w:b/>
                <w:color w:val="0C0C0C"/>
                <w:szCs w:val="22"/>
              </w:rPr>
              <w:br/>
              <w:t>(AAS)</w:t>
            </w:r>
          </w:p>
        </w:tc>
        <w:tc>
          <w:tcPr>
            <w:tcW w:w="1001" w:type="pct"/>
          </w:tcPr>
          <w:p w14:paraId="5D629DE6" w14:textId="77777777" w:rsidR="00D47E81" w:rsidRPr="00E155A0" w:rsidRDefault="00D47E81">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C0C0C"/>
                <w:szCs w:val="22"/>
              </w:rPr>
              <w:t>Mobile station</w:t>
            </w:r>
          </w:p>
        </w:tc>
      </w:tr>
      <w:tr w:rsidR="00D47E81" w:rsidRPr="00E155A0" w14:paraId="58C3FCB4" w14:textId="77777777">
        <w:trPr>
          <w:trHeight w:val="645"/>
          <w:jc w:val="center"/>
        </w:trPr>
        <w:tc>
          <w:tcPr>
            <w:tcW w:w="520" w:type="pct"/>
            <w:shd w:val="clear" w:color="auto" w:fill="auto"/>
          </w:tcPr>
          <w:p w14:paraId="493D7199" w14:textId="77777777" w:rsidR="00D47E81" w:rsidRPr="00E155A0" w:rsidRDefault="00D47E81">
            <w:pPr>
              <w:keepNext/>
              <w:spacing w:before="40" w:after="40"/>
              <w:jc w:val="center"/>
              <w:rPr>
                <w:rFonts w:ascii="Times New Roman Bold" w:eastAsiaTheme="minorEastAsia" w:hAnsi="Times New Roman Bold" w:cs="Arial"/>
                <w:b/>
                <w:bCs/>
                <w:color w:val="0F0F0F"/>
                <w:szCs w:val="22"/>
              </w:rPr>
            </w:pPr>
            <w:r w:rsidRPr="00E155A0">
              <w:rPr>
                <w:rFonts w:ascii="Times New Roman Bold" w:eastAsiaTheme="minorEastAsia" w:hAnsi="Times New Roman Bold" w:cs="Arial"/>
                <w:b/>
                <w:bCs/>
                <w:color w:val="0F0F0F"/>
                <w:szCs w:val="22"/>
              </w:rPr>
              <w:t>1</w:t>
            </w:r>
          </w:p>
        </w:tc>
        <w:tc>
          <w:tcPr>
            <w:tcW w:w="1233" w:type="pct"/>
            <w:shd w:val="clear" w:color="auto" w:fill="auto"/>
          </w:tcPr>
          <w:p w14:paraId="553BDA90" w14:textId="77777777" w:rsidR="00D47E81" w:rsidRPr="00E155A0" w:rsidRDefault="00D47E81">
            <w:pPr>
              <w:keepNext/>
              <w:spacing w:before="40" w:after="40"/>
              <w:rPr>
                <w:rFonts w:ascii="Times New Roman Bold" w:eastAsiaTheme="minorEastAsia" w:hAnsi="Times New Roman Bold" w:cs="Arial"/>
                <w:b/>
                <w:color w:val="0D0D0D"/>
                <w:szCs w:val="22"/>
              </w:rPr>
            </w:pPr>
            <w:r w:rsidRPr="00E155A0">
              <w:rPr>
                <w:rFonts w:ascii="Times New Roman Bold" w:eastAsiaTheme="minorEastAsia" w:hAnsi="Times New Roman Bold" w:cs="Arial"/>
                <w:b/>
                <w:color w:val="0D0D0D"/>
                <w:szCs w:val="22"/>
              </w:rPr>
              <w:t>Duplex Method</w:t>
            </w:r>
          </w:p>
        </w:tc>
        <w:tc>
          <w:tcPr>
            <w:tcW w:w="3247" w:type="pct"/>
            <w:gridSpan w:val="2"/>
            <w:shd w:val="clear" w:color="auto" w:fill="auto"/>
          </w:tcPr>
          <w:p w14:paraId="743CBA4C" w14:textId="77777777" w:rsidR="00D47E81" w:rsidRPr="00A01209" w:rsidRDefault="00D47E81">
            <w:pPr>
              <w:keepNext/>
              <w:spacing w:before="40" w:after="40"/>
              <w:ind w:left="1134" w:hanging="1134"/>
              <w:jc w:val="center"/>
              <w:rPr>
                <w:rFonts w:eastAsiaTheme="minorEastAsia"/>
              </w:rPr>
            </w:pPr>
            <w:r w:rsidRPr="00A01209">
              <w:rPr>
                <w:rFonts w:eastAsiaTheme="minorEastAsia"/>
              </w:rPr>
              <w:t>TDD</w:t>
            </w:r>
          </w:p>
        </w:tc>
      </w:tr>
      <w:tr w:rsidR="00D47E81" w:rsidRPr="00E155A0" w14:paraId="3E98FD1C" w14:textId="77777777">
        <w:trPr>
          <w:jc w:val="center"/>
        </w:trPr>
        <w:tc>
          <w:tcPr>
            <w:tcW w:w="520" w:type="pct"/>
          </w:tcPr>
          <w:p w14:paraId="71C27269"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rPr>
            </w:pPr>
            <w:r w:rsidRPr="00E155A0">
              <w:rPr>
                <w:rFonts w:eastAsiaTheme="minorEastAsia"/>
                <w:b/>
                <w:bCs/>
              </w:rPr>
              <w:t>2</w:t>
            </w:r>
          </w:p>
        </w:tc>
        <w:tc>
          <w:tcPr>
            <w:tcW w:w="1233" w:type="pct"/>
          </w:tcPr>
          <w:p w14:paraId="4BAC0AFF"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D0D0D"/>
              </w:rPr>
            </w:pPr>
            <w:r w:rsidRPr="009624C9">
              <w:rPr>
                <w:rFonts w:eastAsiaTheme="minorEastAsia"/>
                <w:b/>
                <w:color w:val="0D0D0D"/>
              </w:rPr>
              <w:t>Channel bandwidth (MHz)</w:t>
            </w:r>
          </w:p>
        </w:tc>
        <w:tc>
          <w:tcPr>
            <w:tcW w:w="3247" w:type="pct"/>
            <w:gridSpan w:val="2"/>
            <w:shd w:val="clear" w:color="auto" w:fill="auto"/>
            <w:vAlign w:val="center"/>
          </w:tcPr>
          <w:p w14:paraId="222EC55C"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9624C9">
              <w:rPr>
                <w:rFonts w:eastAsiaTheme="minorEastAsia"/>
              </w:rPr>
              <w:t xml:space="preserve">200 MHz typical </w:t>
            </w:r>
            <w:r w:rsidRPr="009624C9">
              <w:rPr>
                <w:rFonts w:eastAsiaTheme="minorEastAsia"/>
                <w:vertAlign w:val="superscript"/>
              </w:rPr>
              <w:t xml:space="preserve">(Note </w:t>
            </w:r>
            <w:r>
              <w:rPr>
                <w:rFonts w:eastAsiaTheme="minorEastAsia"/>
                <w:vertAlign w:val="superscript"/>
              </w:rPr>
              <w:t>1</w:t>
            </w:r>
            <w:r w:rsidRPr="009624C9">
              <w:rPr>
                <w:rFonts w:eastAsiaTheme="minorEastAsia"/>
                <w:vertAlign w:val="superscript"/>
              </w:rPr>
              <w:t>)</w:t>
            </w:r>
            <w:r w:rsidRPr="009624C9">
              <w:rPr>
                <w:rFonts w:eastAsiaTheme="minorEastAsia"/>
              </w:rPr>
              <w:t xml:space="preserve"> </w:t>
            </w:r>
          </w:p>
          <w:p w14:paraId="77562366"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D47E81" w:rsidRPr="005C0AD0" w14:paraId="41E78768" w14:textId="77777777">
        <w:trPr>
          <w:trHeight w:val="641"/>
          <w:jc w:val="center"/>
        </w:trPr>
        <w:tc>
          <w:tcPr>
            <w:tcW w:w="520" w:type="pct"/>
          </w:tcPr>
          <w:p w14:paraId="0E32FB29"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3</w:t>
            </w:r>
          </w:p>
        </w:tc>
        <w:tc>
          <w:tcPr>
            <w:tcW w:w="1233" w:type="pct"/>
          </w:tcPr>
          <w:p w14:paraId="54D9FB28"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9624C9">
              <w:rPr>
                <w:rFonts w:eastAsiaTheme="minorEastAsia"/>
                <w:b/>
              </w:rPr>
              <w:t>Signal bandwidth (MHz)</w:t>
            </w:r>
          </w:p>
        </w:tc>
        <w:tc>
          <w:tcPr>
            <w:tcW w:w="3247" w:type="pct"/>
            <w:gridSpan w:val="2"/>
            <w:shd w:val="clear" w:color="auto" w:fill="auto"/>
          </w:tcPr>
          <w:p w14:paraId="49850E43"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9624C9">
              <w:rPr>
                <w:rFonts w:eastAsiaTheme="minorEastAsia"/>
              </w:rPr>
              <w:t>Signal bandwidth = N</w:t>
            </w:r>
            <w:r w:rsidRPr="009624C9">
              <w:rPr>
                <w:rFonts w:eastAsiaTheme="minorEastAsia"/>
                <w:vertAlign w:val="subscript"/>
              </w:rPr>
              <w:t>RB</w:t>
            </w:r>
            <w:r w:rsidRPr="009624C9">
              <w:rPr>
                <w:rFonts w:eastAsiaTheme="minorEastAsia"/>
              </w:rPr>
              <w:t xml:space="preserve"> × SCS × 12</w:t>
            </w:r>
          </w:p>
          <w:p w14:paraId="10810D4A"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9624C9">
              <w:t xml:space="preserve">Will be derived from </w:t>
            </w:r>
            <w:r w:rsidRPr="009624C9">
              <w:br/>
              <w:t>Channel Bandwidth, see [1], § 5.3.2.</w:t>
            </w:r>
          </w:p>
        </w:tc>
      </w:tr>
      <w:tr w:rsidR="00D47E81" w:rsidRPr="00E155A0" w14:paraId="339DFEBC" w14:textId="77777777">
        <w:trPr>
          <w:trHeight w:val="565"/>
          <w:jc w:val="center"/>
        </w:trPr>
        <w:tc>
          <w:tcPr>
            <w:tcW w:w="520" w:type="pct"/>
          </w:tcPr>
          <w:p w14:paraId="6A426B1C"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4</w:t>
            </w:r>
          </w:p>
        </w:tc>
        <w:tc>
          <w:tcPr>
            <w:tcW w:w="1233" w:type="pct"/>
          </w:tcPr>
          <w:p w14:paraId="1113F235"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Transmitter characteristics</w:t>
            </w:r>
          </w:p>
        </w:tc>
        <w:tc>
          <w:tcPr>
            <w:tcW w:w="3247" w:type="pct"/>
            <w:gridSpan w:val="2"/>
            <w:shd w:val="clear" w:color="auto" w:fill="auto"/>
            <w:vAlign w:val="center"/>
          </w:tcPr>
          <w:p w14:paraId="453F9759" w14:textId="77777777"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r>
      <w:tr w:rsidR="00D47E81" w:rsidRPr="00E155A0" w14:paraId="08793A59" w14:textId="77777777">
        <w:trPr>
          <w:jc w:val="center"/>
        </w:trPr>
        <w:tc>
          <w:tcPr>
            <w:tcW w:w="520" w:type="pct"/>
          </w:tcPr>
          <w:p w14:paraId="4F423E20"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4.1</w:t>
            </w:r>
          </w:p>
        </w:tc>
        <w:tc>
          <w:tcPr>
            <w:tcW w:w="1233" w:type="pct"/>
          </w:tcPr>
          <w:p w14:paraId="3B562492"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Power dynamic range (dB)</w:t>
            </w:r>
          </w:p>
        </w:tc>
        <w:tc>
          <w:tcPr>
            <w:tcW w:w="2246" w:type="pct"/>
            <w:shd w:val="clear" w:color="auto" w:fill="auto"/>
            <w:vAlign w:val="center"/>
          </w:tcPr>
          <w:p w14:paraId="72C5D1CC" w14:textId="77777777"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0 dB</w:t>
            </w:r>
          </w:p>
        </w:tc>
        <w:tc>
          <w:tcPr>
            <w:tcW w:w="1001" w:type="pct"/>
            <w:shd w:val="clear" w:color="auto" w:fill="auto"/>
            <w:vAlign w:val="center"/>
          </w:tcPr>
          <w:p w14:paraId="2A0E7A5E" w14:textId="734B381B"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D05D6">
              <w:rPr>
                <w:rFonts w:eastAsiaTheme="minorEastAsia"/>
                <w:highlight w:val="yellow"/>
              </w:rPr>
              <w:t>TBD</w:t>
            </w:r>
          </w:p>
        </w:tc>
      </w:tr>
      <w:tr w:rsidR="00D47E81" w:rsidRPr="00E155A0" w14:paraId="1280C402" w14:textId="77777777">
        <w:trPr>
          <w:jc w:val="center"/>
        </w:trPr>
        <w:tc>
          <w:tcPr>
            <w:tcW w:w="520" w:type="pct"/>
          </w:tcPr>
          <w:p w14:paraId="2DC025C6"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4.2</w:t>
            </w:r>
          </w:p>
        </w:tc>
        <w:tc>
          <w:tcPr>
            <w:tcW w:w="1233" w:type="pct"/>
          </w:tcPr>
          <w:p w14:paraId="3F75F4AC"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Spectral mask (dB)</w:t>
            </w:r>
          </w:p>
        </w:tc>
        <w:tc>
          <w:tcPr>
            <w:tcW w:w="2246" w:type="pct"/>
            <w:shd w:val="clear" w:color="auto" w:fill="auto"/>
          </w:tcPr>
          <w:p w14:paraId="2B3838DC"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9624C9">
              <w:t xml:space="preserve">Category A: </w:t>
            </w:r>
            <w:r w:rsidRPr="009624C9">
              <w:rPr>
                <w:vertAlign w:val="superscript"/>
                <w:lang w:eastAsia="ko-KR"/>
              </w:rPr>
              <w:t xml:space="preserve">(Note </w:t>
            </w:r>
            <w:r w:rsidRPr="00A10DB6">
              <w:rPr>
                <w:vertAlign w:val="superscript"/>
                <w:lang w:eastAsia="ko-KR"/>
              </w:rPr>
              <w:t>2,</w:t>
            </w:r>
            <w:r>
              <w:rPr>
                <w:vertAlign w:val="superscript"/>
                <w:lang w:eastAsia="ko-KR"/>
              </w:rPr>
              <w:t>3</w:t>
            </w:r>
            <w:r w:rsidRPr="009624C9">
              <w:rPr>
                <w:vertAlign w:val="superscript"/>
                <w:lang w:eastAsia="ko-KR"/>
              </w:rPr>
              <w:t>)</w:t>
            </w:r>
            <w:r w:rsidRPr="009624C9">
              <w:br/>
              <w:t xml:space="preserve">See table 1A (Wide Area BS) </w:t>
            </w:r>
          </w:p>
          <w:p w14:paraId="26EA299D"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9624C9">
              <w:t>(</w:t>
            </w:r>
            <w:r w:rsidRPr="009624C9">
              <w:rPr>
                <w:iCs/>
              </w:rPr>
              <w:t>Δf</w:t>
            </w:r>
            <w:r w:rsidRPr="009624C9">
              <w:rPr>
                <w:iCs/>
                <w:vertAlign w:val="subscript"/>
              </w:rPr>
              <w:t>OBUE</w:t>
            </w:r>
            <w:r w:rsidRPr="009624C9">
              <w:rPr>
                <w:rFonts w:cs="v5.0.0"/>
              </w:rPr>
              <w:t xml:space="preserve"> = 100 MHz</w:t>
            </w:r>
            <w:r w:rsidRPr="009624C9">
              <w:t>)</w:t>
            </w:r>
          </w:p>
          <w:p w14:paraId="004B2FC6" w14:textId="3E3D0B7F" w:rsidR="00D47E81" w:rsidRPr="009624C9" w:rsidRDefault="00D47E81" w:rsidP="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D05D6">
              <w:rPr>
                <w:highlight w:val="yellow"/>
              </w:rPr>
              <w:t>[Category B]</w:t>
            </w:r>
            <w:r w:rsidRPr="009624C9">
              <w:br/>
            </w:r>
          </w:p>
        </w:tc>
        <w:tc>
          <w:tcPr>
            <w:tcW w:w="1001" w:type="pct"/>
            <w:shd w:val="clear" w:color="auto" w:fill="auto"/>
          </w:tcPr>
          <w:p w14:paraId="5F747A32" w14:textId="5C2C899D"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D05D6">
              <w:rPr>
                <w:rFonts w:eastAsiaTheme="minorEastAsia"/>
                <w:highlight w:val="yellow"/>
              </w:rPr>
              <w:t>TBD</w:t>
            </w:r>
          </w:p>
        </w:tc>
      </w:tr>
      <w:tr w:rsidR="00D47E81" w:rsidRPr="00E155A0" w14:paraId="643E4B50" w14:textId="77777777">
        <w:trPr>
          <w:jc w:val="center"/>
        </w:trPr>
        <w:tc>
          <w:tcPr>
            <w:tcW w:w="520" w:type="pct"/>
          </w:tcPr>
          <w:p w14:paraId="70EC3B8B"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4.3</w:t>
            </w:r>
          </w:p>
        </w:tc>
        <w:tc>
          <w:tcPr>
            <w:tcW w:w="1233" w:type="pct"/>
          </w:tcPr>
          <w:p w14:paraId="31B533E4" w14:textId="77777777" w:rsidR="00D47E81" w:rsidRPr="00097A15"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ACLR</w:t>
            </w:r>
            <w:r w:rsidRPr="00097A15">
              <w:rPr>
                <w:rFonts w:eastAsiaTheme="minorEastAsia"/>
              </w:rPr>
              <w:t xml:space="preserve"> </w:t>
            </w:r>
          </w:p>
        </w:tc>
        <w:tc>
          <w:tcPr>
            <w:tcW w:w="2246" w:type="pct"/>
            <w:shd w:val="clear" w:color="auto" w:fill="auto"/>
            <w:vAlign w:val="center"/>
          </w:tcPr>
          <w:p w14:paraId="0F9476FD" w14:textId="19020ADC"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D05D6">
              <w:rPr>
                <w:rFonts w:eastAsiaTheme="minorEastAsia"/>
                <w:highlight w:val="yellow"/>
                <w:lang w:val="en-IN"/>
              </w:rPr>
              <w:t>TBD</w:t>
            </w:r>
          </w:p>
        </w:tc>
        <w:tc>
          <w:tcPr>
            <w:tcW w:w="1001" w:type="pct"/>
            <w:shd w:val="clear" w:color="auto" w:fill="auto"/>
            <w:vAlign w:val="center"/>
          </w:tcPr>
          <w:p w14:paraId="4DA5947D" w14:textId="6B7B93DD"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D05D6">
              <w:rPr>
                <w:rFonts w:eastAsiaTheme="minorEastAsia"/>
                <w:highlight w:val="yellow"/>
              </w:rPr>
              <w:t>TBD</w:t>
            </w:r>
          </w:p>
        </w:tc>
      </w:tr>
      <w:tr w:rsidR="00D47E81" w:rsidRPr="00E155A0" w14:paraId="0F9A22C5" w14:textId="77777777">
        <w:trPr>
          <w:trHeight w:val="85"/>
          <w:jc w:val="center"/>
        </w:trPr>
        <w:tc>
          <w:tcPr>
            <w:tcW w:w="520" w:type="pct"/>
          </w:tcPr>
          <w:p w14:paraId="44DC15FA"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4.4</w:t>
            </w:r>
          </w:p>
        </w:tc>
        <w:tc>
          <w:tcPr>
            <w:tcW w:w="1233" w:type="pct"/>
          </w:tcPr>
          <w:p w14:paraId="4A43F076"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Spurious emissions</w:t>
            </w:r>
          </w:p>
        </w:tc>
        <w:tc>
          <w:tcPr>
            <w:tcW w:w="2246" w:type="pct"/>
            <w:shd w:val="clear" w:color="auto" w:fill="auto"/>
            <w:vAlign w:val="center"/>
          </w:tcPr>
          <w:p w14:paraId="2B6CB423" w14:textId="77777777" w:rsidR="00D47E81" w:rsidRPr="002758B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2758B9">
              <w:t xml:space="preserve">Category A: </w:t>
            </w:r>
            <w:r w:rsidRPr="002758B9">
              <w:rPr>
                <w:vertAlign w:val="superscript"/>
                <w:lang w:eastAsia="ko-KR"/>
              </w:rPr>
              <w:t xml:space="preserve">(Note </w:t>
            </w:r>
            <w:r w:rsidRPr="00A10DB6">
              <w:rPr>
                <w:vertAlign w:val="superscript"/>
                <w:lang w:eastAsia="ko-KR"/>
              </w:rPr>
              <w:t>2,</w:t>
            </w:r>
            <w:r>
              <w:rPr>
                <w:vertAlign w:val="superscript"/>
                <w:lang w:eastAsia="ko-KR"/>
              </w:rPr>
              <w:t>3</w:t>
            </w:r>
            <w:r w:rsidRPr="002758B9">
              <w:rPr>
                <w:vertAlign w:val="superscript"/>
                <w:lang w:eastAsia="ko-KR"/>
              </w:rPr>
              <w:t>)</w:t>
            </w:r>
            <w:r w:rsidRPr="002758B9">
              <w:br/>
              <w:t xml:space="preserve">See table </w:t>
            </w:r>
            <w:r>
              <w:t>2</w:t>
            </w:r>
            <w:r w:rsidRPr="002758B9">
              <w:t xml:space="preserve">A (Wide Area BS) </w:t>
            </w:r>
          </w:p>
          <w:p w14:paraId="04477152" w14:textId="433102B8" w:rsidR="00D47E81" w:rsidRPr="00534708" w:rsidRDefault="00D47E81" w:rsidP="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yellow"/>
              </w:rPr>
            </w:pPr>
            <w:r w:rsidRPr="007D05D6">
              <w:rPr>
                <w:highlight w:val="yellow"/>
              </w:rPr>
              <w:t>[Category B]</w:t>
            </w:r>
            <w:r w:rsidRPr="009624C9">
              <w:br/>
            </w:r>
          </w:p>
        </w:tc>
        <w:tc>
          <w:tcPr>
            <w:tcW w:w="1001" w:type="pct"/>
            <w:shd w:val="clear" w:color="auto" w:fill="auto"/>
            <w:vAlign w:val="center"/>
          </w:tcPr>
          <w:p w14:paraId="43D2F8A8" w14:textId="77777777" w:rsidR="00D47E81" w:rsidRPr="00534708"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highlight w:val="yellow"/>
              </w:rPr>
            </w:pPr>
            <w:r w:rsidRPr="009624C9">
              <w:rPr>
                <w:rFonts w:eastAsiaTheme="minorEastAsia"/>
              </w:rPr>
              <w:t>See [2]</w:t>
            </w:r>
            <w:r w:rsidRPr="009624C9">
              <w:rPr>
                <w:rFonts w:eastAsiaTheme="minorEastAsia"/>
                <w:lang w:val="en-US"/>
              </w:rPr>
              <w:t>, § 6.5.3.</w:t>
            </w:r>
          </w:p>
        </w:tc>
      </w:tr>
      <w:tr w:rsidR="00D47E81" w:rsidRPr="00E155A0" w14:paraId="4D0DE497" w14:textId="77777777">
        <w:trPr>
          <w:trHeight w:val="61"/>
          <w:jc w:val="center"/>
        </w:trPr>
        <w:tc>
          <w:tcPr>
            <w:tcW w:w="520" w:type="pct"/>
          </w:tcPr>
          <w:p w14:paraId="27349BF6"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S Mincho"/>
                <w:lang w:eastAsia="ja-JP"/>
              </w:rPr>
            </w:pPr>
            <w:r w:rsidRPr="00E155A0">
              <w:rPr>
                <w:rFonts w:eastAsia="MS Mincho" w:hint="eastAsia"/>
                <w:lang w:eastAsia="ja-JP"/>
              </w:rPr>
              <w:t>4.5</w:t>
            </w:r>
          </w:p>
        </w:tc>
        <w:tc>
          <w:tcPr>
            <w:tcW w:w="1233" w:type="pct"/>
          </w:tcPr>
          <w:p w14:paraId="284FEF48"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lang w:eastAsia="ja-JP"/>
              </w:rPr>
            </w:pPr>
            <w:r w:rsidRPr="009624C9">
              <w:rPr>
                <w:rFonts w:eastAsia="MS Mincho" w:hint="eastAsia"/>
                <w:lang w:eastAsia="ja-JP"/>
              </w:rPr>
              <w:t>Maximum</w:t>
            </w:r>
            <w:r w:rsidRPr="009624C9">
              <w:rPr>
                <w:rFonts w:eastAsia="MS Mincho"/>
                <w:lang w:eastAsia="ja-JP"/>
              </w:rPr>
              <w:t xml:space="preserve"> </w:t>
            </w:r>
            <w:r w:rsidRPr="009624C9">
              <w:rPr>
                <w:rFonts w:eastAsia="MS Mincho" w:hint="eastAsia"/>
                <w:lang w:eastAsia="ja-JP"/>
              </w:rPr>
              <w:t>output power</w:t>
            </w:r>
          </w:p>
        </w:tc>
        <w:tc>
          <w:tcPr>
            <w:tcW w:w="2246" w:type="pct"/>
            <w:shd w:val="clear" w:color="auto" w:fill="auto"/>
          </w:tcPr>
          <w:p w14:paraId="1D9B5880" w14:textId="77777777" w:rsidR="00D47E81" w:rsidRPr="009624C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9624C9">
              <w:t xml:space="preserve">See Item No. 1.13 </w:t>
            </w:r>
            <w:r w:rsidRPr="009624C9">
              <w:br/>
              <w:t>in Table 4 for typical values</w:t>
            </w:r>
          </w:p>
        </w:tc>
        <w:tc>
          <w:tcPr>
            <w:tcW w:w="1001" w:type="pct"/>
            <w:shd w:val="clear" w:color="auto" w:fill="auto"/>
          </w:tcPr>
          <w:p w14:paraId="6B9EFAF1" w14:textId="77777777"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rPr>
              <w:t xml:space="preserve">23 dBm typical </w:t>
            </w:r>
            <w:r w:rsidRPr="002C30EB">
              <w:rPr>
                <w:rFonts w:eastAsiaTheme="minorEastAsia"/>
                <w:vertAlign w:val="superscript"/>
              </w:rPr>
              <w:t xml:space="preserve">(Note </w:t>
            </w:r>
            <w:r>
              <w:rPr>
                <w:rFonts w:eastAsiaTheme="minorEastAsia"/>
                <w:vertAlign w:val="superscript"/>
              </w:rPr>
              <w:t>1</w:t>
            </w:r>
            <w:r w:rsidRPr="002C30EB">
              <w:rPr>
                <w:rFonts w:eastAsiaTheme="minorEastAsia"/>
                <w:vertAlign w:val="superscript"/>
              </w:rPr>
              <w:t>)</w:t>
            </w:r>
          </w:p>
        </w:tc>
      </w:tr>
      <w:tr w:rsidR="00D47E81" w:rsidRPr="00E155A0" w14:paraId="3FC6F8B1" w14:textId="77777777">
        <w:trPr>
          <w:trHeight w:val="614"/>
          <w:jc w:val="center"/>
        </w:trPr>
        <w:tc>
          <w:tcPr>
            <w:tcW w:w="520" w:type="pct"/>
          </w:tcPr>
          <w:p w14:paraId="29074435"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Batang"/>
              </w:rPr>
              <w:br w:type="page"/>
            </w:r>
            <w:r w:rsidRPr="00E155A0">
              <w:rPr>
                <w:rFonts w:eastAsiaTheme="minorEastAsia"/>
                <w:b/>
                <w:bCs/>
              </w:rPr>
              <w:t>5</w:t>
            </w:r>
          </w:p>
        </w:tc>
        <w:tc>
          <w:tcPr>
            <w:tcW w:w="1233" w:type="pct"/>
          </w:tcPr>
          <w:p w14:paraId="16D06672"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Receiver characteristics</w:t>
            </w:r>
          </w:p>
        </w:tc>
        <w:tc>
          <w:tcPr>
            <w:tcW w:w="3247" w:type="pct"/>
            <w:gridSpan w:val="2"/>
            <w:shd w:val="clear" w:color="auto" w:fill="auto"/>
          </w:tcPr>
          <w:p w14:paraId="53F6D7F0" w14:textId="77777777"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D47E81" w:rsidRPr="00E155A0" w14:paraId="5E139079" w14:textId="77777777">
        <w:trPr>
          <w:jc w:val="center"/>
        </w:trPr>
        <w:tc>
          <w:tcPr>
            <w:tcW w:w="520" w:type="pct"/>
          </w:tcPr>
          <w:p w14:paraId="4F3F645C"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5.1</w:t>
            </w:r>
          </w:p>
        </w:tc>
        <w:tc>
          <w:tcPr>
            <w:tcW w:w="1233" w:type="pct"/>
          </w:tcPr>
          <w:p w14:paraId="4DF9F0E4"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Noise figure (dB)</w:t>
            </w:r>
          </w:p>
        </w:tc>
        <w:tc>
          <w:tcPr>
            <w:tcW w:w="2246" w:type="pct"/>
            <w:shd w:val="clear" w:color="auto" w:fill="auto"/>
          </w:tcPr>
          <w:p w14:paraId="089B4202" w14:textId="77777777" w:rsidR="00D47E81" w:rsidRPr="00A01209" w:rsidRDefault="00D47E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134" w:hanging="1134"/>
              <w:jc w:val="center"/>
              <w:textAlignment w:val="baseline"/>
              <w:rPr>
                <w:rFonts w:eastAsiaTheme="minorEastAsia"/>
                <w:lang w:val="en-US"/>
              </w:rPr>
            </w:pPr>
            <w:r>
              <w:rPr>
                <w:rFonts w:eastAsiaTheme="minorEastAsia"/>
                <w:lang w:val="en-US"/>
              </w:rPr>
              <w:t>8</w:t>
            </w:r>
            <w:r w:rsidRPr="00A01209">
              <w:rPr>
                <w:rFonts w:eastAsiaTheme="minorEastAsia"/>
                <w:lang w:val="en-US"/>
              </w:rPr>
              <w:t xml:space="preserve"> dB (Wide Area BS)</w:t>
            </w:r>
          </w:p>
          <w:p w14:paraId="473FFEC6" w14:textId="77777777" w:rsidR="00D47E81" w:rsidRPr="00A01209" w:rsidRDefault="00D47E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heme="minorEastAsia"/>
                <w:lang w:val="en-US"/>
              </w:rPr>
            </w:pPr>
            <w:r w:rsidRPr="00A01209">
              <w:rPr>
                <w:rFonts w:eastAsiaTheme="minorEastAsia"/>
                <w:lang w:val="en-US"/>
              </w:rPr>
              <w:t>1</w:t>
            </w:r>
            <w:r>
              <w:rPr>
                <w:rFonts w:eastAsiaTheme="minorEastAsia"/>
                <w:lang w:val="en-US"/>
              </w:rPr>
              <w:t>3</w:t>
            </w:r>
            <w:r w:rsidRPr="00A01209">
              <w:rPr>
                <w:rFonts w:eastAsiaTheme="minorEastAsia"/>
                <w:lang w:val="en-US"/>
              </w:rPr>
              <w:t xml:space="preserve"> dB (Medium Range BS)</w:t>
            </w:r>
          </w:p>
          <w:p w14:paraId="7D1DC6AC" w14:textId="77777777"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A01209">
              <w:rPr>
                <w:rFonts w:eastAsiaTheme="minorEastAsia"/>
                <w:lang w:val="en-US"/>
              </w:rPr>
              <w:t>1</w:t>
            </w:r>
            <w:r>
              <w:rPr>
                <w:rFonts w:eastAsiaTheme="minorEastAsia"/>
                <w:lang w:val="en-US"/>
              </w:rPr>
              <w:t>6</w:t>
            </w:r>
            <w:r w:rsidRPr="00A01209">
              <w:rPr>
                <w:rFonts w:eastAsiaTheme="minorEastAsia"/>
                <w:lang w:val="en-US"/>
              </w:rPr>
              <w:t xml:space="preserve"> dB (Local Area BS)</w:t>
            </w:r>
          </w:p>
          <w:p w14:paraId="7A5B9F07" w14:textId="77777777"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01209">
              <w:rPr>
                <w:rFonts w:eastAsiaTheme="minorEastAsia"/>
                <w:lang w:val="en-US"/>
              </w:rPr>
              <w:t xml:space="preserve">For BS class definitions, </w:t>
            </w:r>
            <w:r w:rsidRPr="00A01209">
              <w:rPr>
                <w:rFonts w:eastAsiaTheme="minorEastAsia"/>
                <w:lang w:val="en-US"/>
              </w:rPr>
              <w:br/>
              <w:t>see [1], § 4.4</w:t>
            </w:r>
          </w:p>
        </w:tc>
        <w:tc>
          <w:tcPr>
            <w:tcW w:w="1001" w:type="pct"/>
            <w:shd w:val="clear" w:color="auto" w:fill="auto"/>
            <w:vAlign w:val="center"/>
          </w:tcPr>
          <w:p w14:paraId="27F0DB23" w14:textId="39200045" w:rsidR="00D47E81" w:rsidRPr="00A01209" w:rsidRDefault="007D0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C33932">
              <w:rPr>
                <w:highlight w:val="yellow"/>
                <w:lang w:val="en-US"/>
              </w:rPr>
              <w:t>TBD</w:t>
            </w:r>
          </w:p>
        </w:tc>
      </w:tr>
      <w:tr w:rsidR="00D47E81" w:rsidRPr="00E155A0" w14:paraId="73B0958A" w14:textId="77777777">
        <w:trPr>
          <w:jc w:val="center"/>
        </w:trPr>
        <w:tc>
          <w:tcPr>
            <w:tcW w:w="520" w:type="pct"/>
          </w:tcPr>
          <w:p w14:paraId="2F9A6C17"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5.2</w:t>
            </w:r>
          </w:p>
        </w:tc>
        <w:tc>
          <w:tcPr>
            <w:tcW w:w="1233" w:type="pct"/>
          </w:tcPr>
          <w:p w14:paraId="52318B0A"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A10DB6">
              <w:rPr>
                <w:rFonts w:eastAsiaTheme="minorEastAsia"/>
              </w:rPr>
              <w:t>Sensitivity (dBm)</w:t>
            </w:r>
          </w:p>
        </w:tc>
        <w:tc>
          <w:tcPr>
            <w:tcW w:w="2246" w:type="pct"/>
            <w:shd w:val="clear" w:color="auto" w:fill="auto"/>
          </w:tcPr>
          <w:p w14:paraId="51AFF2EC"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10DB6">
              <w:rPr>
                <w:rFonts w:eastAsiaTheme="minorEastAsia"/>
              </w:rPr>
              <w:t>To be specified</w:t>
            </w:r>
          </w:p>
          <w:p w14:paraId="66071DFA"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c>
          <w:tcPr>
            <w:tcW w:w="1001" w:type="pct"/>
            <w:shd w:val="clear" w:color="auto" w:fill="auto"/>
          </w:tcPr>
          <w:p w14:paraId="3A15DC48"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A10DB6">
              <w:rPr>
                <w:rFonts w:eastAsiaTheme="minorEastAsia"/>
              </w:rPr>
              <w:lastRenderedPageBreak/>
              <w:t>To be specified</w:t>
            </w:r>
          </w:p>
        </w:tc>
      </w:tr>
      <w:tr w:rsidR="00D47E81" w:rsidRPr="00E155A0" w14:paraId="2D71DF28" w14:textId="77777777">
        <w:trPr>
          <w:jc w:val="center"/>
        </w:trPr>
        <w:tc>
          <w:tcPr>
            <w:tcW w:w="520" w:type="pct"/>
          </w:tcPr>
          <w:p w14:paraId="5865B1BD"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5.3</w:t>
            </w:r>
          </w:p>
        </w:tc>
        <w:tc>
          <w:tcPr>
            <w:tcW w:w="1233" w:type="pct"/>
          </w:tcPr>
          <w:p w14:paraId="50607AFF"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Blocking response</w:t>
            </w:r>
            <w:r w:rsidRPr="00A10DB6">
              <w:rPr>
                <w:rFonts w:eastAsiaTheme="minorEastAsia"/>
              </w:rPr>
              <w:t xml:space="preserve"> </w:t>
            </w:r>
          </w:p>
        </w:tc>
        <w:tc>
          <w:tcPr>
            <w:tcW w:w="2246" w:type="pct"/>
          </w:tcPr>
          <w:p w14:paraId="205B7296" w14:textId="0379962A" w:rsidR="00D47E81" w:rsidRPr="009624C9" w:rsidRDefault="007D0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7D05D6">
              <w:rPr>
                <w:rFonts w:eastAsiaTheme="minorEastAsia"/>
                <w:highlight w:val="yellow"/>
              </w:rPr>
              <w:t>TBD</w:t>
            </w:r>
          </w:p>
        </w:tc>
        <w:tc>
          <w:tcPr>
            <w:tcW w:w="1001" w:type="pct"/>
          </w:tcPr>
          <w:p w14:paraId="6F47B82F" w14:textId="1261F55C" w:rsidR="00D47E81" w:rsidRPr="00A10DB6" w:rsidRDefault="007D0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sidRPr="007D05D6">
              <w:rPr>
                <w:rFonts w:eastAsiaTheme="minorEastAsia"/>
                <w:highlight w:val="yellow"/>
              </w:rPr>
              <w:t>TBD</w:t>
            </w:r>
          </w:p>
        </w:tc>
      </w:tr>
      <w:tr w:rsidR="00D47E81" w:rsidRPr="00E155A0" w14:paraId="05FD21E2" w14:textId="77777777">
        <w:trPr>
          <w:jc w:val="center"/>
        </w:trPr>
        <w:tc>
          <w:tcPr>
            <w:tcW w:w="520" w:type="pct"/>
            <w:tcBorders>
              <w:bottom w:val="single" w:sz="4" w:space="0" w:color="auto"/>
            </w:tcBorders>
          </w:tcPr>
          <w:p w14:paraId="048AD395"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5.4</w:t>
            </w:r>
          </w:p>
        </w:tc>
        <w:tc>
          <w:tcPr>
            <w:tcW w:w="1233" w:type="pct"/>
            <w:tcBorders>
              <w:bottom w:val="single" w:sz="4" w:space="0" w:color="auto"/>
            </w:tcBorders>
          </w:tcPr>
          <w:p w14:paraId="5CE3AAA2" w14:textId="77777777" w:rsidR="00D47E81" w:rsidRPr="00A10DB6"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ACS</w:t>
            </w:r>
            <w:r w:rsidRPr="00A10DB6">
              <w:rPr>
                <w:rFonts w:eastAsiaTheme="minorEastAsia"/>
              </w:rPr>
              <w:t xml:space="preserve"> </w:t>
            </w:r>
          </w:p>
        </w:tc>
        <w:tc>
          <w:tcPr>
            <w:tcW w:w="2246" w:type="pct"/>
            <w:tcBorders>
              <w:bottom w:val="single" w:sz="4" w:space="0" w:color="auto"/>
            </w:tcBorders>
            <w:shd w:val="clear" w:color="auto" w:fill="auto"/>
          </w:tcPr>
          <w:p w14:paraId="2515E8D6" w14:textId="03FB6C7D" w:rsidR="00D47E81" w:rsidRPr="00A10DB6" w:rsidRDefault="007D0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7D05D6">
              <w:rPr>
                <w:rFonts w:eastAsiaTheme="minorEastAsia"/>
                <w:highlight w:val="yellow"/>
                <w:lang w:val="en-US"/>
              </w:rPr>
              <w:t>TBD</w:t>
            </w:r>
          </w:p>
        </w:tc>
        <w:tc>
          <w:tcPr>
            <w:tcW w:w="1001" w:type="pct"/>
            <w:tcBorders>
              <w:bottom w:val="single" w:sz="4" w:space="0" w:color="auto"/>
            </w:tcBorders>
          </w:tcPr>
          <w:p w14:paraId="5492275E" w14:textId="0A5C6C7D" w:rsidR="00D47E81" w:rsidRPr="00A10DB6" w:rsidRDefault="007D0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sidRPr="007D05D6">
              <w:rPr>
                <w:rFonts w:eastAsiaTheme="minorEastAsia" w:cs="Calibri"/>
                <w:position w:val="6"/>
                <w:sz w:val="18"/>
                <w:szCs w:val="22"/>
                <w:highlight w:val="yellow"/>
              </w:rPr>
              <w:t>TBD</w:t>
            </w:r>
          </w:p>
        </w:tc>
      </w:tr>
      <w:tr w:rsidR="00D47E81" w:rsidRPr="00E155A0" w14:paraId="51C08832" w14:textId="77777777">
        <w:trPr>
          <w:jc w:val="center"/>
        </w:trPr>
        <w:tc>
          <w:tcPr>
            <w:tcW w:w="520" w:type="pct"/>
            <w:tcBorders>
              <w:bottom w:val="single" w:sz="4" w:space="0" w:color="auto"/>
            </w:tcBorders>
          </w:tcPr>
          <w:p w14:paraId="5B09A1AF"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algun Gothic"/>
                <w:lang w:eastAsia="ko-KR"/>
              </w:rPr>
            </w:pPr>
            <w:r w:rsidRPr="00E155A0">
              <w:rPr>
                <w:rFonts w:eastAsia="Malgun Gothic"/>
                <w:lang w:eastAsia="ko-KR"/>
              </w:rPr>
              <w:t>5.5</w:t>
            </w:r>
          </w:p>
        </w:tc>
        <w:tc>
          <w:tcPr>
            <w:tcW w:w="1233" w:type="pct"/>
            <w:tcBorders>
              <w:bottom w:val="single" w:sz="4" w:space="0" w:color="auto"/>
            </w:tcBorders>
          </w:tcPr>
          <w:p w14:paraId="1B8C9476" w14:textId="77777777" w:rsidR="00D47E81" w:rsidRPr="00E155A0"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lang w:eastAsia="ko-KR"/>
              </w:rPr>
            </w:pPr>
            <w:r w:rsidRPr="00E155A0">
              <w:rPr>
                <w:rFonts w:eastAsia="Malgun Gothic"/>
                <w:lang w:eastAsia="ko-KR"/>
              </w:rPr>
              <w:t>SINR operating range (dB)</w:t>
            </w:r>
          </w:p>
        </w:tc>
        <w:tc>
          <w:tcPr>
            <w:tcW w:w="3247" w:type="pct"/>
            <w:gridSpan w:val="2"/>
            <w:tcBorders>
              <w:bottom w:val="single" w:sz="4" w:space="0" w:color="auto"/>
            </w:tcBorders>
            <w:vAlign w:val="center"/>
          </w:tcPr>
          <w:p w14:paraId="7B283D31" w14:textId="77777777" w:rsidR="00D47E81" w:rsidRPr="00A01209" w:rsidRDefault="00D47E8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A01209">
              <w:rPr>
                <w:rFonts w:eastAsiaTheme="minorEastAsia"/>
                <w:lang w:val="en-US"/>
              </w:rPr>
              <w:t xml:space="preserve">See below “SINR operating range and mapping function” </w:t>
            </w:r>
          </w:p>
        </w:tc>
      </w:tr>
    </w:tbl>
    <w:p w14:paraId="6235C8B1" w14:textId="77777777" w:rsidR="00D47E81" w:rsidRPr="00526592" w:rsidRDefault="00D47E81" w:rsidP="00D47E81">
      <w:pPr>
        <w:pStyle w:val="Tablelegend"/>
        <w:rPr>
          <w:sz w:val="20"/>
        </w:rPr>
      </w:pPr>
    </w:p>
    <w:p w14:paraId="44612909" w14:textId="77777777" w:rsidR="00D47E81" w:rsidRDefault="00D47E81" w:rsidP="00D47E81">
      <w:pPr>
        <w:pStyle w:val="Tablelegend"/>
        <w:ind w:left="709" w:hanging="709"/>
        <w:rPr>
          <w:sz w:val="20"/>
        </w:rPr>
      </w:pPr>
      <w:r w:rsidRPr="00D74B12">
        <w:rPr>
          <w:sz w:val="20"/>
        </w:rPr>
        <w:t xml:space="preserve">Note </w:t>
      </w:r>
      <w:r>
        <w:rPr>
          <w:sz w:val="20"/>
        </w:rPr>
        <w:t>1</w:t>
      </w:r>
      <w:r w:rsidRPr="00D74B12">
        <w:rPr>
          <w:sz w:val="20"/>
        </w:rPr>
        <w:t>:</w:t>
      </w:r>
      <w:r w:rsidRPr="00D74B12">
        <w:rPr>
          <w:sz w:val="20"/>
        </w:rPr>
        <w:tab/>
      </w:r>
      <w:r w:rsidRPr="000677CF">
        <w:rPr>
          <w:rFonts w:eastAsia="Times New Roman"/>
          <w:i/>
          <w:iCs/>
        </w:rPr>
        <w:t xml:space="preserve"> </w:t>
      </w:r>
      <w:r w:rsidRPr="000677CF">
        <w:rPr>
          <w:sz w:val="20"/>
        </w:rPr>
        <w:t>Refer to [3] for more information on other values for channel bandwidth and maximum output power</w:t>
      </w:r>
      <w:r>
        <w:rPr>
          <w:sz w:val="20"/>
        </w:rPr>
        <w:t>.</w:t>
      </w:r>
    </w:p>
    <w:p w14:paraId="5E7005F9" w14:textId="77777777" w:rsidR="00D47E81" w:rsidRPr="00D74B12" w:rsidRDefault="00D47E81" w:rsidP="00D47E81">
      <w:pPr>
        <w:pStyle w:val="Tablelegend"/>
        <w:ind w:left="709" w:hanging="709"/>
        <w:rPr>
          <w:sz w:val="20"/>
        </w:rPr>
      </w:pPr>
      <w:r w:rsidRPr="00D74B12">
        <w:rPr>
          <w:sz w:val="20"/>
        </w:rPr>
        <w:t xml:space="preserve">Note </w:t>
      </w:r>
      <w:r>
        <w:rPr>
          <w:sz w:val="20"/>
        </w:rPr>
        <w:t>2</w:t>
      </w:r>
      <w:r w:rsidRPr="00D74B12">
        <w:rPr>
          <w:sz w:val="20"/>
        </w:rPr>
        <w:t>:</w:t>
      </w:r>
      <w:r w:rsidRPr="00D74B12">
        <w:rPr>
          <w:sz w:val="20"/>
        </w:rPr>
        <w:tab/>
        <w:t>Base station Operating band unwanted emissions define all unwanted emissions in the supported downlink operating band plus the frequency ranges extending Δf</w:t>
      </w:r>
      <w:r w:rsidRPr="009453A7">
        <w:rPr>
          <w:sz w:val="20"/>
          <w:vertAlign w:val="subscript"/>
        </w:rPr>
        <w:t>OBUE</w:t>
      </w:r>
      <w:r w:rsidRPr="00D74B12">
        <w:rPr>
          <w:sz w:val="20"/>
        </w:rPr>
        <w:t xml:space="preserve"> above and Δf</w:t>
      </w:r>
      <w:r w:rsidRPr="009453A7">
        <w:rPr>
          <w:sz w:val="20"/>
          <w:vertAlign w:val="subscript"/>
        </w:rPr>
        <w:t>OBUE</w:t>
      </w:r>
      <w:r w:rsidRPr="00D74B12">
        <w:rPr>
          <w:sz w:val="20"/>
        </w:rPr>
        <w:t xml:space="preserve"> below each band. Base station Unwanted emissions outside of this frequency range are limited by the spurious emissions requirement. </w:t>
      </w:r>
    </w:p>
    <w:p w14:paraId="0AA21B25" w14:textId="77777777" w:rsidR="00D47E81" w:rsidRPr="00D74B12" w:rsidRDefault="00D47E81" w:rsidP="00D47E81">
      <w:pPr>
        <w:pStyle w:val="Tablelegend"/>
        <w:ind w:left="709" w:hanging="709"/>
        <w:rPr>
          <w:sz w:val="20"/>
        </w:rPr>
      </w:pPr>
      <w:r w:rsidRPr="007D05D6">
        <w:rPr>
          <w:sz w:val="20"/>
          <w:highlight w:val="yellow"/>
        </w:rPr>
        <w:t>Note 3:</w:t>
      </w:r>
      <w:r w:rsidRPr="007D05D6">
        <w:rPr>
          <w:sz w:val="20"/>
          <w:highlight w:val="yellow"/>
        </w:rPr>
        <w:tab/>
      </w:r>
      <w:r w:rsidRPr="007D05D6">
        <w:rPr>
          <w:rFonts w:eastAsia="Times New Roman"/>
          <w:i/>
          <w:iCs/>
          <w:highlight w:val="yellow"/>
        </w:rPr>
        <w:t xml:space="preserve"> </w:t>
      </w:r>
      <w:r w:rsidRPr="007D05D6">
        <w:rPr>
          <w:sz w:val="20"/>
          <w:highlight w:val="yellow"/>
        </w:rPr>
        <w:t>Category B limits have not yet been defined by ECC SE21 CEPT.</w:t>
      </w:r>
      <w:r>
        <w:rPr>
          <w:sz w:val="20"/>
        </w:rPr>
        <w:t xml:space="preserve"> </w:t>
      </w:r>
    </w:p>
    <w:p w14:paraId="07F80D52" w14:textId="77777777" w:rsidR="00D47E81" w:rsidRDefault="00D47E81" w:rsidP="00D47E81">
      <w:pPr>
        <w:pStyle w:val="Tablelegend"/>
        <w:ind w:left="709" w:hanging="709"/>
      </w:pPr>
    </w:p>
    <w:p w14:paraId="5223C314" w14:textId="77777777" w:rsidR="00D47E81" w:rsidRPr="00D74B12"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References used in the Table:</w:t>
      </w:r>
    </w:p>
    <w:p w14:paraId="40FFAA43" w14:textId="77777777" w:rsidR="00D47E81" w:rsidRPr="00D74B12"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[1]</w:t>
      </w:r>
      <w:r w:rsidRPr="00D74B12">
        <w:rPr>
          <w:rFonts w:eastAsiaTheme="minorEastAsia"/>
        </w:rPr>
        <w:tab/>
        <w:t>3GPP TS 38.104 v.18.</w:t>
      </w:r>
      <w:r>
        <w:rPr>
          <w:rFonts w:eastAsiaTheme="minorEastAsia"/>
        </w:rPr>
        <w:t>7</w:t>
      </w:r>
      <w:r w:rsidRPr="00D74B12">
        <w:rPr>
          <w:rFonts w:eastAsiaTheme="minorEastAsia"/>
        </w:rPr>
        <w:t>.0, “NR; Base Station (BS) radio transmission and reception”</w:t>
      </w:r>
    </w:p>
    <w:p w14:paraId="2B339792" w14:textId="77777777" w:rsidR="00D47E81" w:rsidRPr="00D74B12"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[2]</w:t>
      </w:r>
      <w:r w:rsidRPr="00D74B12">
        <w:rPr>
          <w:rFonts w:eastAsiaTheme="minorEastAsia"/>
        </w:rPr>
        <w:tab/>
        <w:t>3GPP TS 38.101-1 v.18.</w:t>
      </w:r>
      <w:r>
        <w:rPr>
          <w:rFonts w:eastAsiaTheme="minorEastAsia"/>
        </w:rPr>
        <w:t>7</w:t>
      </w:r>
      <w:r w:rsidRPr="00D74B12">
        <w:rPr>
          <w:rFonts w:eastAsiaTheme="minorEastAsia"/>
        </w:rPr>
        <w:t>.0, “NR; User Equipment (UE) radio transmission and reception; Part 1: Range 1 Standalone”</w:t>
      </w:r>
    </w:p>
    <w:p w14:paraId="754A7D99" w14:textId="77777777" w:rsidR="00D47E81" w:rsidRPr="00D74B12"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[3]</w:t>
      </w:r>
      <w:r w:rsidRPr="00D74B12">
        <w:rPr>
          <w:rFonts w:eastAsiaTheme="minorEastAsia"/>
        </w:rPr>
        <w:tab/>
        <w:t>3GPP TR 38.922</w:t>
      </w:r>
      <w:r>
        <w:rPr>
          <w:rFonts w:eastAsiaTheme="minorEastAsia"/>
        </w:rPr>
        <w:t>,</w:t>
      </w:r>
      <w:r w:rsidRPr="00D74B12">
        <w:rPr>
          <w:rFonts w:eastAsiaTheme="minorEastAsia"/>
        </w:rPr>
        <w:t xml:space="preserve"> </w:t>
      </w:r>
      <w:r>
        <w:rPr>
          <w:rFonts w:eastAsiaTheme="minorEastAsia"/>
        </w:rPr>
        <w:t>“</w:t>
      </w:r>
      <w:r w:rsidRPr="00D74B12">
        <w:rPr>
          <w:rFonts w:eastAsiaTheme="minorEastAsia"/>
        </w:rPr>
        <w:t>Study on International Mobile Telecommunications (IMT) parameters for 4400 - 4800 MHz, 7125 - 8400 MHz and 14800 - 15350 MHz</w:t>
      </w:r>
      <w:r>
        <w:rPr>
          <w:rFonts w:eastAsiaTheme="minorEastAsia"/>
        </w:rPr>
        <w:t>”.</w:t>
      </w:r>
    </w:p>
    <w:p w14:paraId="45C15450" w14:textId="77777777" w:rsidR="00D47E81" w:rsidRPr="00E155A0"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4CC531C" w14:textId="77777777" w:rsidR="00D47E81" w:rsidRPr="00E155A0"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4D9D2F0A" w14:textId="77777777" w:rsidR="00D47E81"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222729E" w14:textId="77777777" w:rsidR="00D47E81" w:rsidRPr="009624C9" w:rsidRDefault="00D47E81" w:rsidP="00D47E81">
      <w:pPr>
        <w:pStyle w:val="TableNo"/>
        <w:rPr>
          <w:lang w:val="en-US"/>
        </w:rPr>
      </w:pPr>
      <w:r w:rsidRPr="009624C9">
        <w:rPr>
          <w:lang w:val="en-US"/>
        </w:rPr>
        <w:t>TABLE</w:t>
      </w:r>
      <w:r w:rsidRPr="009624C9">
        <w:rPr>
          <w:rFonts w:hint="eastAsia"/>
          <w:lang w:val="en-US" w:eastAsia="zh-CN"/>
        </w:rPr>
        <w:t xml:space="preserve"> </w:t>
      </w:r>
      <w:r w:rsidRPr="009624C9">
        <w:rPr>
          <w:lang w:val="en-US" w:eastAsia="zh-CN"/>
        </w:rPr>
        <w:t>1A</w:t>
      </w:r>
    </w:p>
    <w:p w14:paraId="1E93E507" w14:textId="77777777" w:rsidR="00D47E81" w:rsidRPr="009624C9" w:rsidRDefault="00D47E81" w:rsidP="00D47E81">
      <w:pPr>
        <w:pStyle w:val="Tabletitle"/>
        <w:rPr>
          <w:lang w:val="en-US"/>
        </w:rPr>
      </w:pPr>
      <w:r w:rsidRPr="009624C9">
        <w:rPr>
          <w:lang w:val="en-US"/>
        </w:rPr>
        <w:t>AAS BS Spectral mask (Operating band unwanted emissions limits) for 14800 - 15350 MHz operation (Category A)</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2915"/>
        <w:gridCol w:w="1657"/>
      </w:tblGrid>
      <w:tr w:rsidR="00D47E81" w:rsidRPr="004A2700" w14:paraId="62E2AB5A" w14:textId="77777777">
        <w:trPr>
          <w:trHeight w:val="645"/>
          <w:tblHeader/>
          <w:jc w:val="center"/>
        </w:trPr>
        <w:tc>
          <w:tcPr>
            <w:tcW w:w="2103" w:type="pct"/>
          </w:tcPr>
          <w:p w14:paraId="2AC5F7EA" w14:textId="77777777" w:rsidR="00D47E81" w:rsidRPr="009624C9" w:rsidRDefault="00D47E81">
            <w:pPr>
              <w:keepNext/>
              <w:spacing w:before="40" w:after="40"/>
              <w:jc w:val="center"/>
              <w:rPr>
                <w:rFonts w:ascii="Times New Roman Bold" w:hAnsi="Times New Roman Bold" w:cs="Arial"/>
                <w:b/>
                <w:szCs w:val="22"/>
              </w:rPr>
            </w:pPr>
            <w:r w:rsidRPr="009624C9">
              <w:rPr>
                <w:rFonts w:ascii="Times New Roman Bold" w:hAnsi="Times New Roman Bold" w:cs="Arial"/>
                <w:b/>
                <w:szCs w:val="22"/>
              </w:rPr>
              <w:t xml:space="preserve">Frequency offset of measurement filter ‑3dB point from the carrier frequency, </w:t>
            </w:r>
            <w:r w:rsidRPr="009624C9">
              <w:rPr>
                <w:rFonts w:ascii="Times New Roman Bold" w:hAnsi="Times New Roman Bold" w:cs="Times New Roman Bold"/>
                <w:b/>
                <w:szCs w:val="22"/>
              </w:rPr>
              <w:t>Δ</w:t>
            </w:r>
            <w:r w:rsidRPr="009624C9">
              <w:rPr>
                <w:rFonts w:ascii="Times New Roman Bold" w:hAnsi="Times New Roman Bold" w:cs="Arial"/>
                <w:b/>
                <w:szCs w:val="22"/>
              </w:rPr>
              <w:t>f</w:t>
            </w:r>
          </w:p>
        </w:tc>
        <w:tc>
          <w:tcPr>
            <w:tcW w:w="1847" w:type="pct"/>
          </w:tcPr>
          <w:p w14:paraId="07C49298" w14:textId="77777777" w:rsidR="00D47E81" w:rsidRPr="009624C9" w:rsidRDefault="00D47E81">
            <w:pPr>
              <w:keepNext/>
              <w:spacing w:before="40" w:after="40"/>
              <w:jc w:val="center"/>
              <w:rPr>
                <w:rFonts w:ascii="Times New Roman Bold" w:hAnsi="Times New Roman Bold" w:cs="Arial"/>
                <w:b/>
                <w:szCs w:val="22"/>
              </w:rPr>
            </w:pPr>
            <w:r w:rsidRPr="009624C9">
              <w:rPr>
                <w:rFonts w:ascii="Times New Roman Bold" w:hAnsi="Times New Roman Bold" w:cs="Arial"/>
                <w:b/>
                <w:szCs w:val="22"/>
              </w:rPr>
              <w:t>Basic limits</w:t>
            </w:r>
          </w:p>
        </w:tc>
        <w:tc>
          <w:tcPr>
            <w:tcW w:w="1050" w:type="pct"/>
          </w:tcPr>
          <w:p w14:paraId="1B3888BE" w14:textId="77777777" w:rsidR="00D47E81" w:rsidRPr="009624C9" w:rsidRDefault="00D47E81">
            <w:pPr>
              <w:keepNext/>
              <w:spacing w:before="40" w:after="40"/>
              <w:jc w:val="center"/>
              <w:rPr>
                <w:rFonts w:ascii="Times New Roman Bold" w:hAnsi="Times New Roman Bold" w:cs="Arial"/>
                <w:b/>
                <w:color w:val="0C0C0C"/>
                <w:szCs w:val="22"/>
              </w:rPr>
            </w:pPr>
            <w:r w:rsidRPr="009624C9">
              <w:rPr>
                <w:rFonts w:ascii="Times New Roman Bold" w:hAnsi="Times New Roman Bold" w:cs="Arial"/>
                <w:b/>
                <w:color w:val="0C0C0C"/>
                <w:szCs w:val="22"/>
              </w:rPr>
              <w:t>Measurement Bandwidth</w:t>
            </w:r>
          </w:p>
        </w:tc>
      </w:tr>
      <w:tr w:rsidR="00D47E81" w:rsidRPr="004A2700" w14:paraId="3AAFA2D1" w14:textId="77777777">
        <w:trPr>
          <w:trHeight w:val="278"/>
          <w:tblHeader/>
          <w:jc w:val="center"/>
        </w:trPr>
        <w:tc>
          <w:tcPr>
            <w:tcW w:w="2103" w:type="pct"/>
          </w:tcPr>
          <w:p w14:paraId="2CD47CBB" w14:textId="77777777" w:rsidR="00D47E81" w:rsidRPr="009624C9" w:rsidRDefault="00D47E81">
            <w:pPr>
              <w:keepNext/>
              <w:spacing w:before="40" w:after="40"/>
              <w:jc w:val="center"/>
              <w:rPr>
                <w:lang w:val="sv-SE"/>
              </w:rPr>
            </w:pPr>
            <w:r w:rsidRPr="009624C9">
              <w:rPr>
                <w:lang w:val="en-US"/>
              </w:rPr>
              <w:t xml:space="preserve">0 MHz </w:t>
            </w:r>
            <w:r w:rsidRPr="009624C9">
              <w:rPr>
                <w:rFonts w:ascii="Symbol" w:eastAsia="Symbol" w:hAnsi="Symbol" w:cs="Symbol"/>
                <w:lang w:val="en-US"/>
              </w:rPr>
              <w:t>£</w:t>
            </w:r>
            <w:r w:rsidRPr="009624C9">
              <w:rPr>
                <w:lang w:val="en-US"/>
              </w:rPr>
              <w:t xml:space="preserve"> </w:t>
            </w:r>
            <w:r w:rsidRPr="009624C9">
              <w:rPr>
                <w:rFonts w:ascii="Symbol" w:eastAsia="Symbol" w:hAnsi="Symbol" w:cs="Symbol"/>
                <w:lang w:val="en-US"/>
              </w:rPr>
              <w:t>D</w:t>
            </w:r>
            <w:r w:rsidRPr="009624C9">
              <w:rPr>
                <w:lang w:val="en-US"/>
              </w:rPr>
              <w:t>f &lt; 50MHz</w:t>
            </w:r>
          </w:p>
        </w:tc>
        <w:tc>
          <w:tcPr>
            <w:tcW w:w="1847" w:type="pct"/>
          </w:tcPr>
          <w:p w14:paraId="6EC1CE06" w14:textId="77777777" w:rsidR="00D47E81" w:rsidRPr="009624C9" w:rsidRDefault="00D47E81">
            <w:pPr>
              <w:keepNext/>
              <w:spacing w:before="40" w:after="40"/>
              <w:jc w:val="center"/>
              <w:rPr>
                <w:rFonts w:ascii="Times New Roman Bold" w:hAnsi="Times New Roman Bold"/>
                <w:lang w:val="sv-SE"/>
              </w:rPr>
            </w:pPr>
            <m:oMathPara>
              <m:oMath>
                <m:r>
                  <m:rPr>
                    <m:sty m:val="p"/>
                  </m:rPr>
                  <w:rPr>
                    <w:rFonts w:ascii="Cambria Math" w:hAnsi="Cambria Math" w:cs="Arial"/>
                    <w:szCs w:val="22"/>
                    <w:lang w:val="en-US"/>
                  </w:rPr>
                  <m:t>2dBm</m:t>
                </m:r>
                <m:r>
                  <w:rPr>
                    <w:rFonts w:ascii="Cambria Math" w:hAnsi="Cambria Math" w:cs="Arial"/>
                    <w:szCs w:val="22"/>
                    <w:lang w:val="en-US"/>
                  </w:rPr>
                  <m:t>-</m:t>
                </m:r>
                <m:f>
                  <m:fPr>
                    <m:ctrlPr>
                      <w:rPr>
                        <w:rFonts w:ascii="Cambria Math" w:hAnsi="Cambria Math" w:cs="Arial"/>
                        <w:i/>
                        <w:iCs/>
                        <w:szCs w:val="22"/>
                        <w:lang w:val="sv-SE"/>
                      </w:rPr>
                    </m:ctrlPr>
                  </m:fPr>
                  <m:num>
                    <m:r>
                      <w:rPr>
                        <w:rFonts w:ascii="Cambria Math" w:hAnsi="Cambria Math" w:cs="Arial"/>
                        <w:szCs w:val="22"/>
                        <w:lang w:val="en-US"/>
                      </w:rPr>
                      <m:t>7</m:t>
                    </m:r>
                  </m:num>
                  <m:den>
                    <m:r>
                      <w:rPr>
                        <w:rFonts w:ascii="Cambria Math" w:hAnsi="Cambria Math" w:cs="Arial"/>
                        <w:szCs w:val="22"/>
                        <w:lang w:val="en-US"/>
                      </w:rPr>
                      <m:t>50</m:t>
                    </m:r>
                  </m:den>
                </m:f>
                <m:d>
                  <m:dPr>
                    <m:ctrlPr>
                      <w:rPr>
                        <w:rFonts w:ascii="Cambria Math" w:hAnsi="Cambria Math" w:cs="Arial"/>
                        <w:i/>
                        <w:iCs/>
                        <w:szCs w:val="22"/>
                        <w:lang w:val="sv-SE"/>
                      </w:rPr>
                    </m:ctrlPr>
                  </m:dPr>
                  <m:e>
                    <m:f>
                      <m:fPr>
                        <m:ctrlPr>
                          <w:rPr>
                            <w:rFonts w:ascii="Cambria Math" w:hAnsi="Cambria Math" w:cs="Arial"/>
                            <w:i/>
                            <w:iCs/>
                            <w:szCs w:val="22"/>
                            <w:lang w:val="sv-SE"/>
                          </w:rPr>
                        </m:ctrlPr>
                      </m:fPr>
                      <m:num>
                        <m:r>
                          <w:rPr>
                            <w:rFonts w:ascii="Cambria Math" w:hAnsi="Cambria Math" w:cs="Arial"/>
                            <w:szCs w:val="22"/>
                            <w:lang w:val="en-US"/>
                          </w:rPr>
                          <m:t>f_offset</m:t>
                        </m:r>
                      </m:num>
                      <m:den>
                        <m:r>
                          <w:rPr>
                            <w:rFonts w:ascii="Cambria Math" w:hAnsi="Cambria Math" w:cs="Arial"/>
                            <w:szCs w:val="22"/>
                            <w:lang w:val="en-US"/>
                          </w:rPr>
                          <m:t>MHz</m:t>
                        </m:r>
                      </m:den>
                    </m:f>
                    <m:r>
                      <w:rPr>
                        <w:rFonts w:ascii="Cambria Math" w:hAnsi="Cambria Math" w:cs="Arial"/>
                        <w:szCs w:val="22"/>
                        <w:lang w:val="en-US"/>
                      </w:rPr>
                      <m:t>-0.05</m:t>
                    </m:r>
                  </m:e>
                </m:d>
              </m:oMath>
            </m:oMathPara>
          </w:p>
        </w:tc>
        <w:tc>
          <w:tcPr>
            <w:tcW w:w="1050" w:type="pct"/>
          </w:tcPr>
          <w:p w14:paraId="1C09AFF2" w14:textId="77777777" w:rsidR="00D47E81" w:rsidRPr="009624C9" w:rsidRDefault="00D47E81">
            <w:pPr>
              <w:keepNext/>
              <w:spacing w:before="40" w:after="40"/>
              <w:jc w:val="center"/>
              <w:rPr>
                <w:rFonts w:ascii="Times New Roman Bold" w:hAnsi="Times New Roman Bold" w:cs="Arial"/>
                <w:color w:val="0C0C0C"/>
                <w:szCs w:val="22"/>
              </w:rPr>
            </w:pPr>
            <w:r w:rsidRPr="009624C9">
              <w:t>100 kHz</w:t>
            </w:r>
          </w:p>
        </w:tc>
      </w:tr>
      <w:tr w:rsidR="00D47E81" w:rsidRPr="004A2700" w14:paraId="79A7A880" w14:textId="77777777">
        <w:trPr>
          <w:trHeight w:val="278"/>
          <w:tblHeader/>
          <w:jc w:val="center"/>
        </w:trPr>
        <w:tc>
          <w:tcPr>
            <w:tcW w:w="2103" w:type="pct"/>
          </w:tcPr>
          <w:p w14:paraId="7F0605D6" w14:textId="77777777" w:rsidR="00D47E81" w:rsidRPr="009624C9" w:rsidRDefault="00D47E81">
            <w:pPr>
              <w:keepNext/>
              <w:spacing w:before="40" w:after="40"/>
              <w:jc w:val="center"/>
              <w:rPr>
                <w:lang w:val="de-DE"/>
              </w:rPr>
            </w:pPr>
            <w:r w:rsidRPr="009624C9">
              <w:rPr>
                <w:lang w:val="de-DE"/>
              </w:rPr>
              <w:t xml:space="preserve">50 MHz </w:t>
            </w:r>
            <w:r w:rsidRPr="009624C9">
              <w:rPr>
                <w:rFonts w:ascii="Symbol" w:eastAsia="Symbol" w:hAnsi="Symbol" w:cs="Symbol"/>
                <w:lang w:val="sv-SE"/>
              </w:rPr>
              <w:t>£</w:t>
            </w:r>
            <w:r w:rsidRPr="009624C9">
              <w:rPr>
                <w:lang w:val="de-DE"/>
              </w:rPr>
              <w:t xml:space="preserve"> </w:t>
            </w:r>
            <w:r w:rsidRPr="009624C9">
              <w:rPr>
                <w:rFonts w:ascii="Symbol" w:eastAsia="Symbol" w:hAnsi="Symbol" w:cs="Symbol"/>
                <w:lang w:val="sv-SE"/>
              </w:rPr>
              <w:t>D</w:t>
            </w:r>
            <w:r w:rsidRPr="009624C9">
              <w:rPr>
                <w:lang w:val="de-DE"/>
              </w:rPr>
              <w:t xml:space="preserve">f &lt; min(100 MHz, </w:t>
            </w:r>
            <w:r w:rsidRPr="009624C9">
              <w:rPr>
                <w:rFonts w:ascii="Symbol" w:eastAsia="Symbol" w:hAnsi="Symbol" w:cs="Symbol"/>
              </w:rPr>
              <w:t>D</w:t>
            </w:r>
            <w:r w:rsidRPr="009624C9">
              <w:rPr>
                <w:lang w:val="de-DE"/>
              </w:rPr>
              <w:t>f</w:t>
            </w:r>
            <w:r w:rsidRPr="009624C9">
              <w:rPr>
                <w:vertAlign w:val="subscript"/>
                <w:lang w:val="de-DE"/>
              </w:rPr>
              <w:t>max</w:t>
            </w:r>
            <w:r w:rsidRPr="009624C9">
              <w:rPr>
                <w:lang w:val="de-DE"/>
              </w:rPr>
              <w:t>)</w:t>
            </w:r>
          </w:p>
        </w:tc>
        <w:tc>
          <w:tcPr>
            <w:tcW w:w="1847" w:type="pct"/>
          </w:tcPr>
          <w:p w14:paraId="251AE1BF" w14:textId="77777777" w:rsidR="00D47E81" w:rsidRPr="009624C9" w:rsidRDefault="00D47E81">
            <w:pPr>
              <w:keepNext/>
              <w:spacing w:before="40" w:after="40"/>
              <w:jc w:val="center"/>
              <w:rPr>
                <w:rFonts w:ascii="Times New Roman Bold" w:hAnsi="Times New Roman Bold" w:cs="Arial"/>
                <w:szCs w:val="22"/>
              </w:rPr>
            </w:pPr>
            <w:r w:rsidRPr="009624C9">
              <w:t>-5 dBm</w:t>
            </w:r>
          </w:p>
        </w:tc>
        <w:tc>
          <w:tcPr>
            <w:tcW w:w="1050" w:type="pct"/>
          </w:tcPr>
          <w:p w14:paraId="135331BC" w14:textId="77777777" w:rsidR="00D47E81" w:rsidRPr="009624C9" w:rsidRDefault="00D47E81">
            <w:pPr>
              <w:keepNext/>
              <w:spacing w:before="40" w:after="40"/>
              <w:jc w:val="center"/>
              <w:rPr>
                <w:rFonts w:ascii="Times New Roman Bold" w:hAnsi="Times New Roman Bold" w:cs="Arial"/>
                <w:color w:val="0C0C0C"/>
                <w:szCs w:val="22"/>
              </w:rPr>
            </w:pPr>
            <w:r w:rsidRPr="009624C9">
              <w:t>100 kHz</w:t>
            </w:r>
          </w:p>
        </w:tc>
      </w:tr>
      <w:tr w:rsidR="00D47E81" w:rsidRPr="004A2700" w14:paraId="68F27C34" w14:textId="77777777">
        <w:trPr>
          <w:trHeight w:val="278"/>
          <w:tblHeader/>
          <w:jc w:val="center"/>
        </w:trPr>
        <w:tc>
          <w:tcPr>
            <w:tcW w:w="2103" w:type="pct"/>
          </w:tcPr>
          <w:p w14:paraId="2FF820F9" w14:textId="77777777" w:rsidR="00D47E81" w:rsidRPr="009624C9" w:rsidRDefault="00D47E81">
            <w:pPr>
              <w:keepNext/>
              <w:spacing w:before="40" w:after="40"/>
              <w:jc w:val="center"/>
              <w:rPr>
                <w:lang w:val="sv-SE"/>
              </w:rPr>
            </w:pPr>
            <w:r w:rsidRPr="009624C9">
              <w:t xml:space="preserve">100 MHz </w:t>
            </w:r>
            <w:r w:rsidRPr="009624C9">
              <w:rPr>
                <w:rFonts w:ascii="Symbol" w:eastAsia="Symbol" w:hAnsi="Symbol" w:cs="Symbol"/>
              </w:rPr>
              <w:t>£</w:t>
            </w:r>
            <w:r w:rsidRPr="009624C9">
              <w:t xml:space="preserve"> </w:t>
            </w:r>
            <w:r w:rsidRPr="009624C9">
              <w:rPr>
                <w:rFonts w:ascii="Symbol" w:eastAsia="Symbol" w:hAnsi="Symbol" w:cs="Symbol"/>
              </w:rPr>
              <w:t>D</w:t>
            </w:r>
            <w:r w:rsidRPr="009624C9">
              <w:t xml:space="preserve">f </w:t>
            </w:r>
            <w:r w:rsidRPr="009624C9">
              <w:rPr>
                <w:rFonts w:ascii="Symbol" w:eastAsia="Symbol" w:hAnsi="Symbol" w:cs="Symbol"/>
              </w:rPr>
              <w:t>£</w:t>
            </w:r>
            <w:r w:rsidRPr="009624C9">
              <w:t xml:space="preserve"> </w:t>
            </w:r>
            <w:r w:rsidRPr="009624C9">
              <w:rPr>
                <w:rFonts w:ascii="Symbol" w:eastAsia="Symbol" w:hAnsi="Symbol" w:cs="Symbol"/>
              </w:rPr>
              <w:t>D</w:t>
            </w:r>
            <w:r w:rsidRPr="009624C9">
              <w:t>f</w:t>
            </w:r>
            <w:r w:rsidRPr="009624C9">
              <w:rPr>
                <w:vertAlign w:val="subscript"/>
              </w:rPr>
              <w:t>max</w:t>
            </w:r>
          </w:p>
        </w:tc>
        <w:tc>
          <w:tcPr>
            <w:tcW w:w="1847" w:type="pct"/>
          </w:tcPr>
          <w:p w14:paraId="5D15CEA4" w14:textId="77777777" w:rsidR="00D47E81" w:rsidRPr="009624C9" w:rsidRDefault="00D47E81">
            <w:pPr>
              <w:keepNext/>
              <w:spacing w:before="40" w:after="40"/>
              <w:jc w:val="center"/>
              <w:rPr>
                <w:rFonts w:ascii="Times New Roman Bold" w:hAnsi="Times New Roman Bold" w:cs="Arial"/>
                <w:szCs w:val="22"/>
              </w:rPr>
            </w:pPr>
            <w:r w:rsidRPr="009624C9">
              <w:t>-4 dBm</w:t>
            </w:r>
          </w:p>
        </w:tc>
        <w:tc>
          <w:tcPr>
            <w:tcW w:w="1050" w:type="pct"/>
          </w:tcPr>
          <w:p w14:paraId="28A54FC8" w14:textId="77777777" w:rsidR="00D47E81" w:rsidRPr="009624C9" w:rsidRDefault="00D47E81">
            <w:pPr>
              <w:keepNext/>
              <w:spacing w:before="40" w:after="40"/>
              <w:jc w:val="center"/>
              <w:rPr>
                <w:rFonts w:ascii="Times New Roman Bold" w:hAnsi="Times New Roman Bold" w:cs="Arial"/>
                <w:color w:val="0C0C0C"/>
                <w:szCs w:val="22"/>
              </w:rPr>
            </w:pPr>
            <w:r w:rsidRPr="009624C9">
              <w:t>1 MHz</w:t>
            </w:r>
          </w:p>
        </w:tc>
      </w:tr>
      <w:tr w:rsidR="00D47E81" w:rsidRPr="005E4A7D" w14:paraId="7373D625" w14:textId="77777777">
        <w:trPr>
          <w:trHeight w:val="278"/>
          <w:tblHeader/>
          <w:jc w:val="center"/>
        </w:trPr>
        <w:tc>
          <w:tcPr>
            <w:tcW w:w="5000" w:type="pct"/>
            <w:gridSpan w:val="3"/>
          </w:tcPr>
          <w:p w14:paraId="3993BAD8" w14:textId="77777777" w:rsidR="00D47E81" w:rsidRDefault="00D47E81">
            <w:pPr>
              <w:keepNext/>
              <w:spacing w:before="40" w:after="40"/>
            </w:pPr>
            <w:r w:rsidRPr="009624C9">
              <w:t xml:space="preserve">NOTE: </w:t>
            </w:r>
            <w:r w:rsidRPr="009624C9">
              <w:rPr>
                <w:rFonts w:ascii="Symbol" w:eastAsia="Symbol" w:hAnsi="Symbol" w:cs="Symbol"/>
              </w:rPr>
              <w:t>D</w:t>
            </w:r>
            <w:r w:rsidRPr="009624C9">
              <w:rPr>
                <w:rFonts w:cs="v5.0.0"/>
              </w:rPr>
              <w:t>f</w:t>
            </w:r>
            <w:r w:rsidRPr="009624C9">
              <w:rPr>
                <w:rFonts w:cs="v5.0.0"/>
                <w:vertAlign w:val="subscript"/>
              </w:rPr>
              <w:t>max</w:t>
            </w:r>
            <w:r w:rsidRPr="009624C9">
              <w:rPr>
                <w:rFonts w:cs="v5.0.0"/>
              </w:rPr>
              <w:t xml:space="preserve"> is equal to f_offset</w:t>
            </w:r>
            <w:r w:rsidRPr="009624C9">
              <w:rPr>
                <w:rFonts w:cs="v5.0.0"/>
                <w:vertAlign w:val="subscript"/>
              </w:rPr>
              <w:t>max</w:t>
            </w:r>
            <w:r w:rsidRPr="009624C9">
              <w:rPr>
                <w:rFonts w:cs="v5.0.0"/>
              </w:rPr>
              <w:t xml:space="preserve"> minus half of the bandwidth of the measuring filter, where f_offset</w:t>
            </w:r>
            <w:r w:rsidRPr="009624C9">
              <w:rPr>
                <w:rFonts w:cs="v5.0.0"/>
                <w:vertAlign w:val="subscript"/>
              </w:rPr>
              <w:t>max</w:t>
            </w:r>
            <w:r w:rsidRPr="009624C9">
              <w:rPr>
                <w:rFonts w:cs="v5.0.0"/>
              </w:rPr>
              <w:t xml:space="preserve"> is the offset to the frequency </w:t>
            </w:r>
            <w:r w:rsidRPr="009624C9">
              <w:t>Δf</w:t>
            </w:r>
            <w:r w:rsidRPr="009624C9">
              <w:rPr>
                <w:vertAlign w:val="subscript"/>
              </w:rPr>
              <w:t>OBUE</w:t>
            </w:r>
            <w:r w:rsidRPr="009624C9">
              <w:rPr>
                <w:rFonts w:cs="v5.0.0"/>
              </w:rPr>
              <w:t> = 100 MHz outside the downlink operating band.</w:t>
            </w:r>
          </w:p>
        </w:tc>
      </w:tr>
    </w:tbl>
    <w:p w14:paraId="3DEB35F0" w14:textId="77777777" w:rsidR="00D47E81" w:rsidRPr="006C1A22" w:rsidRDefault="00D47E81" w:rsidP="00D47E81">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rPr>
      </w:pPr>
    </w:p>
    <w:p w14:paraId="038112A1" w14:textId="77777777" w:rsidR="00D47E81" w:rsidRPr="002758B9" w:rsidRDefault="00D47E81" w:rsidP="00D47E81">
      <w:pPr>
        <w:pStyle w:val="TableNo"/>
        <w:rPr>
          <w:lang w:val="en-US"/>
        </w:rPr>
      </w:pPr>
      <w:r w:rsidRPr="002758B9">
        <w:rPr>
          <w:lang w:val="en-US"/>
        </w:rPr>
        <w:lastRenderedPageBreak/>
        <w:t>TABLE</w:t>
      </w:r>
      <w:r w:rsidRPr="002758B9">
        <w:rPr>
          <w:rFonts w:hint="eastAsia"/>
          <w:lang w:val="en-US" w:eastAsia="zh-CN"/>
        </w:rPr>
        <w:t xml:space="preserve"> </w:t>
      </w:r>
      <w:r>
        <w:rPr>
          <w:lang w:val="en-US" w:eastAsia="zh-CN"/>
        </w:rPr>
        <w:t>2</w:t>
      </w:r>
      <w:r w:rsidRPr="002758B9">
        <w:rPr>
          <w:lang w:val="en-US" w:eastAsia="zh-CN"/>
        </w:rPr>
        <w:t>A</w:t>
      </w:r>
    </w:p>
    <w:p w14:paraId="09B4672F" w14:textId="77777777" w:rsidR="00D47E81" w:rsidRPr="009624C9" w:rsidRDefault="00D47E81" w:rsidP="00D47E81">
      <w:pPr>
        <w:pStyle w:val="Tabletitle"/>
        <w:rPr>
          <w:lang w:val="en-US"/>
        </w:rPr>
      </w:pPr>
      <w:r w:rsidRPr="002758B9">
        <w:rPr>
          <w:lang w:val="en-US"/>
        </w:rPr>
        <w:t xml:space="preserve">AAS BS </w:t>
      </w:r>
      <w:r>
        <w:rPr>
          <w:lang w:val="en-US"/>
        </w:rPr>
        <w:t>Spurious emissions</w:t>
      </w:r>
      <w:r w:rsidRPr="002758B9">
        <w:rPr>
          <w:lang w:val="en-US"/>
        </w:rPr>
        <w:t xml:space="preserve"> for 14800 - 15350 MHz operation (Category A)</w:t>
      </w:r>
    </w:p>
    <w:tbl>
      <w:tblPr>
        <w:tblW w:w="0" w:type="auto"/>
        <w:jc w:val="center"/>
        <w:tblCellMar>
          <w:left w:w="0" w:type="dxa"/>
          <w:right w:w="0" w:type="dxa"/>
        </w:tblCellMar>
        <w:tblLook w:val="04A0" w:firstRow="1" w:lastRow="0" w:firstColumn="1" w:lastColumn="0" w:noHBand="0" w:noVBand="1"/>
      </w:tblPr>
      <w:tblGrid>
        <w:gridCol w:w="2376"/>
        <w:gridCol w:w="2052"/>
        <w:gridCol w:w="1440"/>
        <w:gridCol w:w="2604"/>
      </w:tblGrid>
      <w:tr w:rsidR="00D47E81" w14:paraId="2C5C7C2B" w14:textId="77777777">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E72E7E" w14:textId="77777777" w:rsidR="00D47E81" w:rsidRDefault="00D47E81">
            <w:pPr>
              <w:pStyle w:val="TAH"/>
              <w:rPr>
                <w:szCs w:val="18"/>
                <w:lang w:val="sv-SE"/>
              </w:rPr>
            </w:pPr>
            <w:r>
              <w:t>Frequency range</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7EF8F5D" w14:textId="77777777" w:rsidR="00D47E81" w:rsidRDefault="00D47E81">
            <w:pPr>
              <w:pStyle w:val="TAH"/>
              <w:rPr>
                <w:sz w:val="20"/>
                <w:lang w:eastAsia="sv-SE"/>
              </w:rPr>
            </w:pPr>
            <w:r>
              <w:t>Limit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C5B925E" w14:textId="77777777" w:rsidR="00D47E81" w:rsidRDefault="00D47E81">
            <w:pPr>
              <w:pStyle w:val="TAH"/>
              <w:rPr>
                <w:lang w:eastAsia="en-GB"/>
              </w:rPr>
            </w:pPr>
            <w:r>
              <w:t>Measurement Bandwidth</w:t>
            </w:r>
          </w:p>
        </w:tc>
        <w:tc>
          <w:tcPr>
            <w:tcW w:w="2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00AE0BD" w14:textId="77777777" w:rsidR="00D47E81" w:rsidRDefault="00D47E81">
            <w:pPr>
              <w:pStyle w:val="TAH"/>
            </w:pPr>
            <w:r>
              <w:t>Note</w:t>
            </w:r>
          </w:p>
        </w:tc>
      </w:tr>
      <w:tr w:rsidR="00D47E81" w14:paraId="2C6977CB"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14385D" w14:textId="77777777" w:rsidR="00D47E81" w:rsidRDefault="00D47E81">
            <w:pPr>
              <w:pStyle w:val="TAC"/>
            </w:pPr>
            <w:r>
              <w:t>30 MHz – 1 GHz</w:t>
            </w:r>
          </w:p>
        </w:tc>
        <w:tc>
          <w:tcPr>
            <w:tcW w:w="20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69C33135" w14:textId="77777777" w:rsidR="00D47E81" w:rsidRDefault="00D47E81">
            <w:pPr>
              <w:pStyle w:val="TAC"/>
            </w:pPr>
            <w:r>
              <w:t>-13 dBm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0043ADFA" w14:textId="77777777" w:rsidR="00D47E81" w:rsidRDefault="00D47E81">
            <w:pPr>
              <w:pStyle w:val="TAC"/>
            </w:pPr>
            <w:r>
              <w:t>100 kHz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3F75FCA1" w14:textId="77777777" w:rsidR="00D47E81" w:rsidRDefault="00D47E81">
            <w:pPr>
              <w:pStyle w:val="TAC"/>
            </w:pPr>
            <w:r>
              <w:t>Note 1</w:t>
            </w:r>
          </w:p>
        </w:tc>
      </w:tr>
      <w:tr w:rsidR="00D47E81" w14:paraId="35EDD3C5" w14:textId="77777777">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257DA9" w14:textId="77777777" w:rsidR="00D47E81" w:rsidRDefault="00D47E81">
            <w:pPr>
              <w:pStyle w:val="TAC"/>
              <w:rPr>
                <w:lang w:val="en-IN"/>
              </w:rPr>
            </w:pPr>
            <w:r>
              <w:rPr>
                <w:lang w:val="en-IN"/>
              </w:rPr>
              <w:t>1 GHz – 2</w:t>
            </w:r>
            <w:r>
              <w:rPr>
                <w:vertAlign w:val="superscript"/>
                <w:lang w:val="en-IN"/>
              </w:rPr>
              <w:t>nd</w:t>
            </w:r>
            <w:r>
              <w:rPr>
                <w:lang w:val="en-IN"/>
              </w:rPr>
              <w:t xml:space="preserve"> harmonic of the upper frequency edge of the DL operating band</w:t>
            </w:r>
          </w:p>
        </w:tc>
        <w:tc>
          <w:tcPr>
            <w:tcW w:w="0" w:type="auto"/>
            <w:vMerge/>
            <w:tcBorders>
              <w:top w:val="nil"/>
              <w:left w:val="nil"/>
              <w:bottom w:val="single" w:sz="8" w:space="0" w:color="000000"/>
              <w:right w:val="single" w:sz="8" w:space="0" w:color="000000"/>
            </w:tcBorders>
            <w:vAlign w:val="center"/>
          </w:tcPr>
          <w:p w14:paraId="6A52B135" w14:textId="77777777" w:rsidR="00D47E81" w:rsidRDefault="00D47E81">
            <w:pPr>
              <w:spacing w:after="0"/>
              <w:rPr>
                <w:sz w:val="18"/>
                <w:lang w:eastAsia="en-GB"/>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01651EEA" w14:textId="77777777" w:rsidR="00D47E81" w:rsidRDefault="00D47E81">
            <w:pPr>
              <w:pStyle w:val="TAC"/>
              <w:rPr>
                <w:lang w:val="sv-SE"/>
              </w:rPr>
            </w:pPr>
            <w:r>
              <w:t>1 MHz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1F5FB6A0" w14:textId="77777777" w:rsidR="00D47E81" w:rsidRDefault="00D47E81">
            <w:pPr>
              <w:pStyle w:val="TAC"/>
            </w:pPr>
            <w:r>
              <w:t>Note 1, Note 2</w:t>
            </w:r>
          </w:p>
        </w:tc>
      </w:tr>
      <w:tr w:rsidR="00D47E81" w14:paraId="39889A03" w14:textId="77777777">
        <w:trPr>
          <w:cantSplit/>
          <w:jc w:val="center"/>
        </w:trPr>
        <w:tc>
          <w:tcPr>
            <w:tcW w:w="84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FE20205" w14:textId="77777777" w:rsidR="00D47E81" w:rsidRDefault="00D47E81">
            <w:pPr>
              <w:pStyle w:val="TAN"/>
              <w:rPr>
                <w:lang w:val="en-IN"/>
              </w:rPr>
            </w:pPr>
            <w:r>
              <w:rPr>
                <w:lang w:val="en-IN"/>
              </w:rPr>
              <w:t>NOTE 1:</w:t>
            </w:r>
            <w:r w:rsidRPr="00241BE6">
              <w:rPr>
                <w:rFonts w:cs="Arial"/>
                <w:lang w:val="en-US"/>
              </w:rPr>
              <w:tab/>
            </w:r>
            <w:r>
              <w:rPr>
                <w:lang w:val="en-IN"/>
              </w:rPr>
              <w:t>Bandwidth as in ITU-R SM.329, s4.1</w:t>
            </w:r>
          </w:p>
          <w:p w14:paraId="1C746D0F" w14:textId="77777777" w:rsidR="00D47E81" w:rsidRDefault="00D47E81">
            <w:pPr>
              <w:pStyle w:val="TAN"/>
              <w:rPr>
                <w:lang w:val="en-IN"/>
              </w:rPr>
            </w:pPr>
            <w:r>
              <w:rPr>
                <w:lang w:val="en-IN"/>
              </w:rPr>
              <w:t>NOTE 2:</w:t>
            </w:r>
            <w:r w:rsidRPr="00241BE6">
              <w:rPr>
                <w:rFonts w:cs="Arial"/>
                <w:lang w:val="en-US"/>
              </w:rPr>
              <w:tab/>
            </w:r>
            <w:r>
              <w:rPr>
                <w:lang w:val="en-IN"/>
              </w:rPr>
              <w:t>Upper frequency as in ITU-R SM.329, s2.5 table 1.</w:t>
            </w:r>
          </w:p>
        </w:tc>
      </w:tr>
    </w:tbl>
    <w:p w14:paraId="274E77B2" w14:textId="77777777" w:rsidR="008748F4" w:rsidRPr="00D47E81" w:rsidRDefault="008748F4" w:rsidP="00DD19DE">
      <w:pPr>
        <w:rPr>
          <w:color w:val="0070C0"/>
          <w:lang w:eastAsia="zh-CN"/>
        </w:rPr>
      </w:pPr>
    </w:p>
    <w:p w14:paraId="5B9D54C2" w14:textId="77777777" w:rsidR="00E13543" w:rsidRDefault="00E13543" w:rsidP="00DD19DE">
      <w:pPr>
        <w:rPr>
          <w:color w:val="0070C0"/>
          <w:lang w:val="en-US" w:eastAsia="zh-CN"/>
        </w:rPr>
      </w:pPr>
    </w:p>
    <w:p w14:paraId="508E071A" w14:textId="54F5E34C" w:rsidR="00E13543" w:rsidRPr="008748F4" w:rsidRDefault="00E13543" w:rsidP="00E13543">
      <w:pPr>
        <w:pStyle w:val="Heading1"/>
        <w:numPr>
          <w:ilvl w:val="0"/>
          <w:numId w:val="0"/>
        </w:numPr>
        <w:ind w:left="142"/>
        <w:rPr>
          <w:lang w:val="en-US" w:eastAsia="zh-CN"/>
        </w:rPr>
      </w:pPr>
      <w:r>
        <w:rPr>
          <w:lang w:val="en-US" w:eastAsia="zh-CN"/>
        </w:rPr>
        <w:t>8</w:t>
      </w:r>
      <w:r>
        <w:rPr>
          <w:lang w:val="en-US" w:eastAsia="zh-CN"/>
        </w:rPr>
        <w:tab/>
        <w:t>Annex B:</w:t>
      </w:r>
      <w:r w:rsidR="005A7745">
        <w:rPr>
          <w:lang w:val="en-US" w:eastAsia="zh-CN"/>
        </w:rPr>
        <w:t xml:space="preserve"> Antenna characteristics (For information)</w:t>
      </w:r>
    </w:p>
    <w:p w14:paraId="75C98F5E" w14:textId="77777777" w:rsidR="00E13543" w:rsidRDefault="00E13543" w:rsidP="00DD19DE">
      <w:pPr>
        <w:rPr>
          <w:color w:val="0070C0"/>
          <w:lang w:val="en-US" w:eastAsia="zh-CN"/>
        </w:rPr>
      </w:pPr>
    </w:p>
    <w:p w14:paraId="446206BE" w14:textId="77777777" w:rsidR="00112A03" w:rsidRPr="00E155A0" w:rsidRDefault="00112A03" w:rsidP="00112A03">
      <w:pPr>
        <w:keepNext/>
        <w:keepLines/>
        <w:spacing w:after="0"/>
        <w:jc w:val="center"/>
        <w:rPr>
          <w:rFonts w:ascii="Arial" w:hAnsi="Arial"/>
          <w:b/>
        </w:rPr>
      </w:pPr>
      <w:r w:rsidRPr="00E155A0">
        <w:rPr>
          <w:rFonts w:ascii="Arial" w:hAnsi="Arial"/>
          <w:b/>
        </w:rPr>
        <w:t>Table 4:</w:t>
      </w:r>
      <w:r w:rsidRPr="00E155A0">
        <w:rPr>
          <w:rFonts w:eastAsiaTheme="minorEastAsia"/>
        </w:rPr>
        <w:t xml:space="preserve"> </w:t>
      </w:r>
      <w:r w:rsidRPr="00E155A0">
        <w:rPr>
          <w:rFonts w:ascii="Arial" w:hAnsi="Arial"/>
          <w:b/>
        </w:rPr>
        <w:t xml:space="preserve">Beamforming antenna characteristics for IMT in </w:t>
      </w:r>
      <w:r>
        <w:rPr>
          <w:rFonts w:ascii="Arial" w:hAnsi="Arial"/>
          <w:b/>
        </w:rPr>
        <w:t>14800 to 15350</w:t>
      </w:r>
      <w:r w:rsidRPr="00E155A0">
        <w:rPr>
          <w:rFonts w:ascii="Arial" w:hAnsi="Arial"/>
          <w:b/>
        </w:rPr>
        <w:t xml:space="preserve"> MHz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857"/>
        <w:gridCol w:w="1678"/>
        <w:gridCol w:w="1866"/>
        <w:gridCol w:w="1782"/>
        <w:gridCol w:w="1761"/>
      </w:tblGrid>
      <w:tr w:rsidR="00112A03" w:rsidRPr="00E155A0" w14:paraId="7658A0E5" w14:textId="77777777">
        <w:trPr>
          <w:trHeight w:val="440"/>
          <w:jc w:val="center"/>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A97ED6" w14:textId="77777777" w:rsidR="00112A03" w:rsidRPr="00E155A0" w:rsidRDefault="00112A03">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2473D373" w14:textId="77777777" w:rsidR="00112A03" w:rsidRPr="00E155A0" w:rsidRDefault="00112A03">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A83B86D" w14:textId="77777777" w:rsidR="00112A03" w:rsidRPr="00E155A0" w:rsidRDefault="00112A03">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Arial"/>
                <w:b/>
                <w:bCs/>
              </w:rPr>
            </w:pPr>
            <w:r w:rsidRPr="00E155A0">
              <w:rPr>
                <w:rFonts w:ascii="Times New Roman Bold" w:eastAsia="Calibri" w:hAnsi="Times New Roman Bold" w:cs="Times New Roman Bold"/>
                <w:b/>
              </w:rPr>
              <w:t>Macro suburban</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7A46D24F" w14:textId="77777777" w:rsidR="00112A03" w:rsidRPr="00E155A0" w:rsidRDefault="00112A03">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rPr>
              <w:t>Macro urban</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9FF210E" w14:textId="77777777" w:rsidR="00112A03" w:rsidRPr="00E155A0" w:rsidRDefault="00112A03">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4A146D">
              <w:rPr>
                <w:rFonts w:ascii="Times New Roman Bold" w:eastAsia="Calibri" w:hAnsi="Times New Roman Bold" w:cs="Times New Roman Bold"/>
                <w:b/>
                <w:highlight w:val="yellow"/>
                <w:lang w:val="en-US"/>
              </w:rPr>
              <w:t>Dense Urban</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BA3CF69" w14:textId="77777777" w:rsidR="00112A03" w:rsidRPr="003C61EA" w:rsidRDefault="00112A03">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lang w:val="en-US"/>
              </w:rPr>
              <w:t>Small cell indoor/</w:t>
            </w:r>
            <w:r w:rsidRPr="00E155A0">
              <w:rPr>
                <w:rFonts w:ascii="Times New Roman Bold" w:eastAsia="Calibri" w:hAnsi="Times New Roman Bold" w:cs="Times New Roman Bold"/>
                <w:b/>
                <w:lang w:val="en-US"/>
              </w:rPr>
              <w:br/>
              <w:t>Indoor urban</w:t>
            </w:r>
          </w:p>
        </w:tc>
      </w:tr>
      <w:tr w:rsidR="00112A03" w:rsidRPr="00E155A0" w14:paraId="16294BEA" w14:textId="77777777">
        <w:trPr>
          <w:trHeight w:val="314"/>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1216269" w14:textId="77777777" w:rsidR="00112A03" w:rsidRPr="00E155A0" w:rsidRDefault="00112A03">
            <w:pPr>
              <w:keepNext/>
              <w:keepLines/>
              <w:spacing w:before="40" w:after="20"/>
              <w:rPr>
                <w:rFonts w:eastAsia="Calibri"/>
                <w:b/>
                <w:bCs/>
                <w:szCs w:val="22"/>
              </w:rPr>
            </w:pPr>
            <w:r w:rsidRPr="00E155A0">
              <w:rPr>
                <w:rFonts w:eastAsia="Calibri"/>
                <w:b/>
                <w:bCs/>
                <w:szCs w:val="22"/>
              </w:rPr>
              <w:t>1</w:t>
            </w:r>
          </w:p>
        </w:tc>
        <w:tc>
          <w:tcPr>
            <w:tcW w:w="4643" w:type="pct"/>
            <w:gridSpan w:val="5"/>
            <w:tcBorders>
              <w:top w:val="single" w:sz="4" w:space="0" w:color="auto"/>
              <w:left w:val="single" w:sz="4" w:space="0" w:color="auto"/>
              <w:bottom w:val="single" w:sz="4" w:space="0" w:color="auto"/>
              <w:right w:val="single" w:sz="4" w:space="0" w:color="auto"/>
            </w:tcBorders>
          </w:tcPr>
          <w:p w14:paraId="38C91B4E" w14:textId="77777777" w:rsidR="00112A03" w:rsidRPr="00E155A0" w:rsidRDefault="00112A03">
            <w:pPr>
              <w:keepNext/>
              <w:keepLines/>
              <w:spacing w:before="40" w:after="20"/>
              <w:jc w:val="center"/>
              <w:rPr>
                <w:rFonts w:eastAsia="Calibri"/>
                <w:b/>
                <w:bCs/>
                <w:szCs w:val="22"/>
              </w:rPr>
            </w:pPr>
            <w:r w:rsidRPr="00E155A0">
              <w:rPr>
                <w:rFonts w:eastAsia="Calibri" w:hint="eastAsia"/>
                <w:b/>
                <w:bCs/>
                <w:szCs w:val="22"/>
              </w:rPr>
              <w:t xml:space="preserve">Base station </w:t>
            </w:r>
            <w:r w:rsidRPr="00E155A0">
              <w:rPr>
                <w:rFonts w:eastAsia="Calibri"/>
                <w:b/>
                <w:bCs/>
                <w:szCs w:val="22"/>
              </w:rPr>
              <w:t>Antenna Characteristics</w:t>
            </w:r>
          </w:p>
        </w:tc>
      </w:tr>
      <w:tr w:rsidR="00112A03" w:rsidRPr="00E155A0" w14:paraId="3A052D19"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9521BE9" w14:textId="77777777" w:rsidR="00112A03" w:rsidRPr="00E155A0" w:rsidRDefault="00112A03">
            <w:pPr>
              <w:keepNext/>
              <w:keepLines/>
              <w:spacing w:before="40" w:after="20"/>
              <w:jc w:val="right"/>
              <w:rPr>
                <w:rFonts w:eastAsia="Calibri"/>
                <w:szCs w:val="22"/>
              </w:rPr>
            </w:pPr>
            <w:r w:rsidRPr="00E155A0">
              <w:rPr>
                <w:rFonts w:eastAsia="Calibri"/>
                <w:szCs w:val="22"/>
              </w:rPr>
              <w:t>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E05938E" w14:textId="77777777" w:rsidR="00112A03" w:rsidRPr="00E155A0" w:rsidRDefault="00112A03">
            <w:pPr>
              <w:keepNext/>
              <w:keepLines/>
              <w:spacing w:before="40" w:after="20"/>
              <w:rPr>
                <w:rFonts w:eastAsia="Calibri"/>
                <w:szCs w:val="22"/>
              </w:rPr>
            </w:pPr>
            <w:r w:rsidRPr="00E155A0">
              <w:rPr>
                <w:rFonts w:eastAsia="Calibri"/>
                <w:szCs w:val="22"/>
                <w:lang w:eastAsia="ja-JP"/>
              </w:rPr>
              <w:t>A</w:t>
            </w:r>
            <w:r w:rsidRPr="00E155A0">
              <w:rPr>
                <w:rFonts w:eastAsia="Calibri"/>
                <w:szCs w:val="22"/>
                <w:lang w:eastAsia="ko-KR"/>
              </w:rPr>
              <w:t>ntenna pattern</w:t>
            </w:r>
            <w:r w:rsidRPr="00E155A0">
              <w:rPr>
                <w:rFonts w:eastAsia="Calibri"/>
                <w:szCs w:val="22"/>
                <w:lang w:eastAsia="ja-JP"/>
              </w:rPr>
              <w:t xml:space="preserve"> </w:t>
            </w:r>
          </w:p>
        </w:tc>
        <w:tc>
          <w:tcPr>
            <w:tcW w:w="2765" w:type="pct"/>
            <w:gridSpan w:val="3"/>
            <w:tcBorders>
              <w:top w:val="single" w:sz="4" w:space="0" w:color="auto"/>
              <w:left w:val="single" w:sz="4" w:space="0" w:color="auto"/>
              <w:bottom w:val="single" w:sz="4" w:space="0" w:color="auto"/>
              <w:right w:val="single" w:sz="4" w:space="0" w:color="auto"/>
            </w:tcBorders>
          </w:tcPr>
          <w:p w14:paraId="66FAAD96" w14:textId="77777777" w:rsidR="00112A03" w:rsidRPr="00E155A0" w:rsidRDefault="00112A03">
            <w:pPr>
              <w:keepNext/>
              <w:keepLines/>
              <w:spacing w:before="40" w:after="20"/>
              <w:jc w:val="center"/>
              <w:rPr>
                <w:rFonts w:eastAsia="Calibri"/>
              </w:rPr>
            </w:pPr>
            <w:r>
              <w:rPr>
                <w:rFonts w:eastAsia="Calibri"/>
                <w:szCs w:val="22"/>
              </w:rPr>
              <w:t>Table 3</w:t>
            </w:r>
          </w:p>
        </w:tc>
        <w:tc>
          <w:tcPr>
            <w:tcW w:w="914" w:type="pct"/>
            <w:tcBorders>
              <w:top w:val="single" w:sz="4" w:space="0" w:color="auto"/>
              <w:left w:val="single" w:sz="4" w:space="0" w:color="auto"/>
              <w:bottom w:val="single" w:sz="4" w:space="0" w:color="auto"/>
              <w:right w:val="single" w:sz="4" w:space="0" w:color="auto"/>
            </w:tcBorders>
          </w:tcPr>
          <w:p w14:paraId="39E24F33" w14:textId="77777777" w:rsidR="00112A03" w:rsidRPr="00E155A0" w:rsidRDefault="00112A03">
            <w:pPr>
              <w:keepNext/>
              <w:keepLines/>
              <w:spacing w:before="40" w:after="20"/>
              <w:jc w:val="center"/>
              <w:rPr>
                <w:rFonts w:eastAsia="Calibri"/>
              </w:rPr>
            </w:pPr>
            <w:r w:rsidRPr="009624C9">
              <w:rPr>
                <w:rFonts w:eastAsia="Calibri"/>
              </w:rPr>
              <w:t>N/A</w:t>
            </w:r>
          </w:p>
        </w:tc>
      </w:tr>
      <w:tr w:rsidR="00112A03" w:rsidRPr="00E155A0" w14:paraId="3D1BBB80"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39FDC30" w14:textId="77777777" w:rsidR="00112A03" w:rsidRPr="00E155A0" w:rsidRDefault="00112A03">
            <w:pPr>
              <w:spacing w:before="40" w:after="20"/>
              <w:jc w:val="right"/>
              <w:rPr>
                <w:rFonts w:eastAsia="Calibri"/>
                <w:szCs w:val="22"/>
              </w:rPr>
            </w:pPr>
            <w:r w:rsidRPr="00E155A0">
              <w:rPr>
                <w:rFonts w:eastAsia="Calibri"/>
                <w:szCs w:val="22"/>
              </w:rPr>
              <w:t>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6CF21E9" w14:textId="77777777" w:rsidR="00112A03" w:rsidRPr="00E155A0" w:rsidRDefault="00112A03">
            <w:pPr>
              <w:spacing w:before="40" w:after="20"/>
              <w:rPr>
                <w:rFonts w:eastAsia="Calibri"/>
                <w:szCs w:val="22"/>
                <w:lang w:eastAsia="zh-CN"/>
              </w:rPr>
            </w:pPr>
            <w:r w:rsidRPr="00E155A0">
              <w:rPr>
                <w:rFonts w:eastAsia="Calibri"/>
                <w:szCs w:val="22"/>
                <w:lang w:eastAsia="ja-JP"/>
              </w:rPr>
              <w:t xml:space="preserve">Element gain </w:t>
            </w:r>
            <w:r w:rsidRPr="00E155A0">
              <w:rPr>
                <w:rFonts w:eastAsia="Calibri"/>
                <w:szCs w:val="22"/>
                <w:lang w:eastAsia="zh-CN"/>
              </w:rPr>
              <w:t xml:space="preserve">(dBi)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6354C6E0" w14:textId="77777777" w:rsidR="00112A03" w:rsidRPr="00E155A0" w:rsidRDefault="00112A03">
            <w:pPr>
              <w:spacing w:before="40" w:after="20"/>
              <w:jc w:val="center"/>
              <w:rPr>
                <w:rFonts w:eastAsia="Calibri" w:cs="Arial"/>
                <w:szCs w:val="22"/>
              </w:rPr>
            </w:pPr>
            <w:r w:rsidRPr="00796B3C">
              <w:rPr>
                <w:rFonts w:eastAsiaTheme="minorEastAsia"/>
              </w:rPr>
              <w:t>6.4</w:t>
            </w: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465E7A68" w14:textId="77777777" w:rsidR="00112A03" w:rsidRPr="00E155A0" w:rsidRDefault="00112A03">
            <w:pPr>
              <w:spacing w:before="40" w:after="20"/>
              <w:jc w:val="center"/>
              <w:rPr>
                <w:rFonts w:eastAsia="Calibri"/>
                <w:szCs w:val="22"/>
              </w:rPr>
            </w:pPr>
            <w:r w:rsidRPr="00796B3C">
              <w:rPr>
                <w:rFonts w:eastAsiaTheme="minorEastAsia"/>
              </w:rPr>
              <w:t>6.4</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318ACB5D" w14:textId="77777777" w:rsidR="00112A03" w:rsidRPr="00E155A0" w:rsidRDefault="00112A03">
            <w:pPr>
              <w:spacing w:before="40" w:after="20"/>
              <w:jc w:val="center"/>
              <w:rPr>
                <w:rFonts w:eastAsia="Calibri"/>
                <w:szCs w:val="22"/>
                <w:lang w:eastAsia="ko-KR"/>
              </w:rPr>
            </w:pPr>
            <w:r w:rsidRPr="00E155A0">
              <w:rPr>
                <w:rFonts w:eastAsiaTheme="minorEastAsia"/>
              </w:rPr>
              <w:t>6.4</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34A8719F" w14:textId="77777777" w:rsidR="00112A03" w:rsidRPr="00E155A0" w:rsidRDefault="00112A03">
            <w:pPr>
              <w:spacing w:before="40" w:after="20"/>
              <w:jc w:val="center"/>
              <w:rPr>
                <w:rFonts w:eastAsia="Calibri"/>
                <w:szCs w:val="22"/>
              </w:rPr>
            </w:pPr>
            <w:r>
              <w:rPr>
                <w:rFonts w:eastAsia="Calibri"/>
              </w:rPr>
              <w:t>5</w:t>
            </w:r>
          </w:p>
        </w:tc>
      </w:tr>
      <w:tr w:rsidR="00112A03" w:rsidRPr="00E155A0" w14:paraId="6E28F47B"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BF4F610" w14:textId="77777777" w:rsidR="00112A03" w:rsidRPr="00E155A0" w:rsidRDefault="00112A03">
            <w:pPr>
              <w:spacing w:before="40" w:after="20"/>
              <w:jc w:val="right"/>
              <w:rPr>
                <w:rFonts w:eastAsia="Calibri"/>
                <w:szCs w:val="22"/>
              </w:rPr>
            </w:pPr>
            <w:r w:rsidRPr="00E155A0">
              <w:rPr>
                <w:rFonts w:eastAsia="Calibri"/>
                <w:szCs w:val="22"/>
              </w:rPr>
              <w:t>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F90B87A" w14:textId="77777777" w:rsidR="00112A03" w:rsidRPr="00E155A0" w:rsidRDefault="00112A03">
            <w:pPr>
              <w:spacing w:before="40" w:after="20"/>
              <w:rPr>
                <w:rFonts w:eastAsia="Calibri"/>
                <w:szCs w:val="22"/>
                <w:lang w:eastAsia="ja-JP"/>
              </w:rPr>
            </w:pPr>
            <w:r w:rsidRPr="00E155A0">
              <w:rPr>
                <w:rFonts w:eastAsia="Calibri"/>
                <w:szCs w:val="22"/>
                <w:lang w:eastAsia="ja-JP"/>
              </w:rPr>
              <w:t>Horizontal/vertical 3 dB beam width of single element (degree)</w:t>
            </w:r>
            <w:r w:rsidRPr="00E155A0">
              <w:rPr>
                <w:rFonts w:eastAsia="Calibri"/>
                <w:szCs w:val="22"/>
                <w:lang w:eastAsia="ko-KR"/>
              </w:rPr>
              <w:t xml:space="preserve">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E01F31D" w14:textId="77777777" w:rsidR="00112A03" w:rsidRPr="00E155A0" w:rsidRDefault="00112A03">
            <w:pPr>
              <w:spacing w:before="40" w:after="20"/>
              <w:jc w:val="center"/>
              <w:rPr>
                <w:rFonts w:eastAsia="Calibri" w:cs="Arial"/>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BD894BA" w14:textId="77777777" w:rsidR="00112A03" w:rsidRPr="00E155A0" w:rsidRDefault="00112A03">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ECE5A59" w14:textId="77777777" w:rsidR="00112A03" w:rsidRPr="00E155A0" w:rsidRDefault="00112A03">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r>
            <w:r>
              <w:rPr>
                <w:rFonts w:eastAsiaTheme="minorEastAsia"/>
                <w:lang w:eastAsia="ko-KR"/>
              </w:rPr>
              <w:t>65</w:t>
            </w:r>
            <w:r w:rsidRPr="00E155A0">
              <w:rPr>
                <w:rFonts w:eastAsiaTheme="minorEastAsia"/>
                <w:lang w:eastAsia="ko-KR"/>
              </w:rPr>
              <w:t>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D6CB358" w14:textId="77777777" w:rsidR="00112A03" w:rsidRPr="00E155A0" w:rsidRDefault="00112A03">
            <w:pPr>
              <w:spacing w:before="40" w:after="20"/>
              <w:jc w:val="center"/>
              <w:rPr>
                <w:rFonts w:eastAsia="Calibri"/>
                <w:szCs w:val="22"/>
              </w:rPr>
            </w:pPr>
            <w:r w:rsidRPr="0070615D">
              <w:rPr>
                <w:sz w:val="18"/>
              </w:rPr>
              <w:t>90</w:t>
            </w:r>
            <w:r w:rsidRPr="0070615D">
              <w:rPr>
                <w:sz w:val="18"/>
                <w:lang w:eastAsia="ko-KR"/>
              </w:rPr>
              <w:t xml:space="preserve">º </w:t>
            </w:r>
            <w:r w:rsidRPr="0070615D">
              <w:rPr>
                <w:sz w:val="18"/>
              </w:rPr>
              <w:t xml:space="preserve">for </w:t>
            </w:r>
            <w:r w:rsidRPr="0070615D">
              <w:rPr>
                <w:sz w:val="18"/>
                <w:lang w:eastAsia="ko-KR"/>
              </w:rPr>
              <w:t>H</w:t>
            </w:r>
            <w:r w:rsidRPr="0070615D">
              <w:rPr>
                <w:sz w:val="18"/>
                <w:lang w:eastAsia="ko-KR"/>
              </w:rPr>
              <w:br/>
              <w:t>90º</w:t>
            </w:r>
            <w:r w:rsidRPr="0070615D">
              <w:rPr>
                <w:rFonts w:eastAsia="Malgun Gothic"/>
                <w:sz w:val="18"/>
                <w:lang w:eastAsia="ko-KR"/>
              </w:rPr>
              <w:t xml:space="preserve"> </w:t>
            </w:r>
            <w:r w:rsidRPr="0070615D">
              <w:rPr>
                <w:sz w:val="18"/>
              </w:rPr>
              <w:t xml:space="preserve">for </w:t>
            </w:r>
            <w:r w:rsidRPr="0070615D">
              <w:rPr>
                <w:sz w:val="18"/>
                <w:lang w:eastAsia="ko-KR"/>
              </w:rPr>
              <w:t>V</w:t>
            </w:r>
          </w:p>
        </w:tc>
      </w:tr>
      <w:tr w:rsidR="00112A03" w:rsidRPr="00E155A0" w14:paraId="48D91A74"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43817C2" w14:textId="77777777" w:rsidR="00112A03" w:rsidRPr="00E155A0" w:rsidRDefault="00112A03">
            <w:pPr>
              <w:spacing w:before="40" w:after="20"/>
              <w:jc w:val="right"/>
              <w:rPr>
                <w:rFonts w:eastAsia="Calibri"/>
                <w:szCs w:val="22"/>
              </w:rPr>
            </w:pPr>
            <w:r w:rsidRPr="00E155A0">
              <w:rPr>
                <w:rFonts w:eastAsia="Calibri"/>
                <w:szCs w:val="22"/>
              </w:rPr>
              <w:t>1.4</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6F437BA" w14:textId="77777777" w:rsidR="00112A03" w:rsidRPr="00E155A0" w:rsidRDefault="00112A03">
            <w:pPr>
              <w:spacing w:before="40" w:after="20"/>
              <w:rPr>
                <w:rFonts w:eastAsia="Calibri"/>
                <w:szCs w:val="22"/>
                <w:lang w:eastAsia="zh-CN"/>
              </w:rPr>
            </w:pPr>
            <w:r w:rsidRPr="00E155A0">
              <w:rPr>
                <w:rFonts w:eastAsia="Calibri"/>
                <w:szCs w:val="22"/>
                <w:lang w:eastAsia="zh-CN"/>
              </w:rPr>
              <w:t>Horizontal/vertical front</w:t>
            </w:r>
            <w:r w:rsidRPr="00E155A0">
              <w:rPr>
                <w:rFonts w:eastAsia="Calibri"/>
                <w:szCs w:val="22"/>
                <w:lang w:eastAsia="zh-CN"/>
              </w:rPr>
              <w:noBreakHyphen/>
              <w:t>to</w:t>
            </w:r>
            <w:r w:rsidRPr="00E155A0">
              <w:rPr>
                <w:rFonts w:eastAsia="Calibri"/>
                <w:szCs w:val="22"/>
                <w:lang w:eastAsia="zh-CN"/>
              </w:rPr>
              <w:noBreakHyphen/>
              <w:t>back ratio (dB)</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20ADAFF" w14:textId="77777777" w:rsidR="00112A03" w:rsidRPr="00E155A0" w:rsidRDefault="00112A03">
            <w:pPr>
              <w:spacing w:before="40" w:after="20"/>
              <w:jc w:val="center"/>
              <w:rPr>
                <w:rFonts w:eastAsia="Calibri" w:cs="Arial"/>
                <w:szCs w:val="22"/>
              </w:rPr>
            </w:pPr>
            <w:r w:rsidRPr="00E155A0">
              <w:rPr>
                <w:rFonts w:eastAsiaTheme="minorEastAsia"/>
              </w:rPr>
              <w:t>30 for both H/V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5804F37" w14:textId="77777777" w:rsidR="00112A03" w:rsidRPr="00E155A0" w:rsidRDefault="00112A03">
            <w:pPr>
              <w:spacing w:before="40" w:after="20"/>
              <w:jc w:val="center"/>
              <w:rPr>
                <w:rFonts w:eastAsia="Calibri"/>
                <w:szCs w:val="22"/>
              </w:rPr>
            </w:pPr>
            <w:r w:rsidRPr="00E155A0">
              <w:rPr>
                <w:rFonts w:eastAsiaTheme="minorEastAsia"/>
              </w:rPr>
              <w:t>30 for both H/V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166BBE02" w14:textId="77777777" w:rsidR="00112A03" w:rsidRPr="00E155A0" w:rsidRDefault="00112A03">
            <w:pPr>
              <w:spacing w:before="40" w:after="20"/>
              <w:jc w:val="center"/>
              <w:rPr>
                <w:rFonts w:eastAsia="Calibri"/>
                <w:szCs w:val="22"/>
              </w:rPr>
            </w:pPr>
            <w:r w:rsidRPr="00E155A0">
              <w:rPr>
                <w:rFonts w:eastAsiaTheme="minorEastAsia"/>
              </w:rPr>
              <w:t>30 for both H/V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3E652213" w14:textId="77777777" w:rsidR="00112A03" w:rsidRPr="00E155A0" w:rsidRDefault="00112A03">
            <w:pPr>
              <w:spacing w:before="40" w:after="20"/>
              <w:jc w:val="center"/>
              <w:rPr>
                <w:rFonts w:eastAsia="Calibri"/>
                <w:szCs w:val="22"/>
              </w:rPr>
            </w:pPr>
            <w:r w:rsidRPr="0070615D">
              <w:rPr>
                <w:sz w:val="18"/>
              </w:rPr>
              <w:t>30 for both H/V</w:t>
            </w:r>
          </w:p>
        </w:tc>
      </w:tr>
      <w:tr w:rsidR="00112A03" w:rsidRPr="00E155A0" w14:paraId="43E457CA"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BD8AF07" w14:textId="77777777" w:rsidR="00112A03" w:rsidRPr="00E155A0" w:rsidRDefault="00112A03">
            <w:pPr>
              <w:spacing w:before="40" w:after="20"/>
              <w:jc w:val="right"/>
              <w:rPr>
                <w:rFonts w:eastAsia="Calibri"/>
                <w:szCs w:val="22"/>
              </w:rPr>
            </w:pPr>
            <w:r w:rsidRPr="00E155A0">
              <w:rPr>
                <w:rFonts w:eastAsia="Calibri"/>
                <w:szCs w:val="22"/>
              </w:rPr>
              <w:t>1.5</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2BF860B" w14:textId="77777777" w:rsidR="00112A03" w:rsidRPr="00E155A0" w:rsidRDefault="00112A03">
            <w:pPr>
              <w:spacing w:before="40" w:after="20"/>
              <w:rPr>
                <w:rFonts w:eastAsia="Calibri"/>
                <w:szCs w:val="22"/>
                <w:lang w:eastAsia="zh-CN"/>
              </w:rPr>
            </w:pPr>
            <w:r w:rsidRPr="00E155A0">
              <w:rPr>
                <w:rFonts w:eastAsia="Calibri"/>
                <w:szCs w:val="22"/>
                <w:lang w:eastAsia="ja-JP"/>
              </w:rPr>
              <w:t xml:space="preserve">Antenna polarization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886406C" w14:textId="77777777" w:rsidR="00112A03" w:rsidRPr="00E155A0" w:rsidRDefault="00112A03">
            <w:pPr>
              <w:spacing w:before="40" w:after="20"/>
              <w:jc w:val="center"/>
              <w:rPr>
                <w:rFonts w:eastAsia="Calibri" w:cs="Arial"/>
                <w:szCs w:val="22"/>
              </w:rPr>
            </w:pPr>
            <w:r w:rsidRPr="00E155A0">
              <w:rPr>
                <w:rFonts w:eastAsiaTheme="minorEastAsia"/>
              </w:rPr>
              <w:t>Linear ±45</w:t>
            </w:r>
            <w:r w:rsidRPr="00E155A0">
              <w:rPr>
                <w:rFonts w:eastAsiaTheme="minorEastAsia"/>
                <w:lang w:eastAsia="ko-KR"/>
              </w:rPr>
              <w:t>º polarized sub-array</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71621C57" w14:textId="77777777" w:rsidR="00112A03" w:rsidRPr="00E155A0" w:rsidRDefault="00112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5BE61CC8" w14:textId="77777777" w:rsidR="00112A03" w:rsidRPr="00E155A0" w:rsidRDefault="00112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5EB0325" w14:textId="77777777" w:rsidR="00112A03" w:rsidRPr="00E155A0" w:rsidRDefault="00112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r>
      <w:tr w:rsidR="00112A03" w:rsidRPr="00E155A0" w14:paraId="4F36A1C3"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A08C6D0" w14:textId="77777777" w:rsidR="00112A03" w:rsidRPr="00E155A0" w:rsidRDefault="00112A03">
            <w:pPr>
              <w:spacing w:before="40" w:after="20"/>
              <w:jc w:val="right"/>
              <w:rPr>
                <w:rFonts w:eastAsia="Calibri"/>
                <w:szCs w:val="22"/>
              </w:rPr>
            </w:pPr>
            <w:r w:rsidRPr="00E155A0">
              <w:rPr>
                <w:rFonts w:eastAsia="Calibri"/>
                <w:szCs w:val="22"/>
              </w:rPr>
              <w:t>1.6</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DBFD8A7" w14:textId="77777777" w:rsidR="00112A03" w:rsidRPr="00E155A0" w:rsidRDefault="00112A03">
            <w:pPr>
              <w:spacing w:before="40" w:after="20"/>
              <w:rPr>
                <w:rFonts w:eastAsia="Calibri"/>
                <w:szCs w:val="22"/>
              </w:rPr>
            </w:pPr>
            <w:r w:rsidRPr="00E155A0">
              <w:rPr>
                <w:rFonts w:eastAsia="Calibri"/>
                <w:szCs w:val="22"/>
              </w:rPr>
              <w:t>Antenna array configuration (Row × Column)</w:t>
            </w:r>
            <w:r w:rsidRPr="00E155A0">
              <w:rPr>
                <w:rFonts w:eastAsia="Calibri"/>
                <w:szCs w:val="22"/>
                <w:lang w:eastAsia="ko-KR"/>
              </w:rPr>
              <w:t xml:space="preserve"> </w:t>
            </w:r>
            <w:r w:rsidRPr="00E155A0">
              <w:rPr>
                <w:rFonts w:eastAsia="Calibri"/>
                <w:szCs w:val="22"/>
                <w:lang w:eastAsia="ko-KR"/>
              </w:rPr>
              <w:br/>
            </w:r>
            <w:r w:rsidRPr="00E155A0">
              <w:rPr>
                <w:rFonts w:eastAsia="Calibri"/>
                <w:szCs w:val="22"/>
                <w:vertAlign w:val="superscript"/>
                <w:lang w:eastAsia="ko-KR"/>
              </w:rPr>
              <w:t>(Note 4)</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3E75643" w14:textId="77777777" w:rsidR="00112A03" w:rsidRPr="00C33932" w:rsidRDefault="00112A03">
            <w:pPr>
              <w:spacing w:before="40" w:after="20"/>
              <w:jc w:val="center"/>
              <w:rPr>
                <w:rFonts w:eastAsia="Calibri" w:cs="Arial"/>
                <w:szCs w:val="22"/>
                <w:highlight w:val="yellow"/>
              </w:rPr>
            </w:pPr>
            <w:r w:rsidRPr="00C33932">
              <w:rPr>
                <w:rFonts w:eastAsiaTheme="minorEastAsia"/>
                <w:highlight w:val="yellow"/>
              </w:rPr>
              <w:t xml:space="preserve">16x24 </w:t>
            </w:r>
          </w:p>
        </w:tc>
        <w:tc>
          <w:tcPr>
            <w:tcW w:w="969" w:type="pct"/>
            <w:tcBorders>
              <w:top w:val="single" w:sz="4" w:space="0" w:color="auto"/>
              <w:left w:val="single" w:sz="4" w:space="0" w:color="auto"/>
              <w:bottom w:val="single" w:sz="4" w:space="0" w:color="auto"/>
            </w:tcBorders>
            <w:shd w:val="clear" w:color="auto" w:fill="auto"/>
            <w:vAlign w:val="center"/>
          </w:tcPr>
          <w:p w14:paraId="4CE508C7" w14:textId="77777777" w:rsidR="00112A03" w:rsidRPr="00C33932" w:rsidRDefault="00112A03">
            <w:pPr>
              <w:spacing w:before="40" w:after="20"/>
              <w:jc w:val="center"/>
              <w:rPr>
                <w:rFonts w:eastAsia="Calibri"/>
                <w:szCs w:val="22"/>
                <w:highlight w:val="yellow"/>
                <w:lang w:eastAsia="ko-KR"/>
              </w:rPr>
            </w:pPr>
            <w:r w:rsidRPr="00C33932">
              <w:rPr>
                <w:rFonts w:eastAsiaTheme="minorEastAsia"/>
                <w:highlight w:val="yellow"/>
              </w:rPr>
              <w:t>16x24</w:t>
            </w:r>
          </w:p>
        </w:tc>
        <w:tc>
          <w:tcPr>
            <w:tcW w:w="925" w:type="pct"/>
            <w:tcBorders>
              <w:top w:val="single" w:sz="4" w:space="0" w:color="auto"/>
              <w:left w:val="single" w:sz="4" w:space="0" w:color="auto"/>
              <w:bottom w:val="single" w:sz="4" w:space="0" w:color="auto"/>
            </w:tcBorders>
            <w:shd w:val="clear" w:color="auto" w:fill="auto"/>
            <w:vAlign w:val="center"/>
          </w:tcPr>
          <w:p w14:paraId="098E9C3A" w14:textId="77777777" w:rsidR="00112A03" w:rsidRPr="00C33932" w:rsidRDefault="00112A03">
            <w:pPr>
              <w:spacing w:before="40" w:after="20"/>
              <w:jc w:val="center"/>
              <w:rPr>
                <w:rFonts w:eastAsia="Calibri"/>
                <w:szCs w:val="22"/>
                <w:highlight w:val="yellow"/>
                <w:lang w:eastAsia="ko-KR"/>
              </w:rPr>
            </w:pPr>
            <w:r w:rsidRPr="00C33932">
              <w:rPr>
                <w:rFonts w:eastAsiaTheme="minorEastAsia"/>
                <w:highlight w:val="yellow"/>
              </w:rPr>
              <w:t>16x24</w:t>
            </w:r>
          </w:p>
        </w:tc>
        <w:tc>
          <w:tcPr>
            <w:tcW w:w="914" w:type="pct"/>
            <w:tcBorders>
              <w:top w:val="single" w:sz="4" w:space="0" w:color="auto"/>
              <w:left w:val="single" w:sz="4" w:space="0" w:color="auto"/>
              <w:bottom w:val="single" w:sz="4" w:space="0" w:color="auto"/>
            </w:tcBorders>
            <w:shd w:val="clear" w:color="auto" w:fill="auto"/>
            <w:vAlign w:val="center"/>
          </w:tcPr>
          <w:p w14:paraId="3F0C200E" w14:textId="77777777" w:rsidR="00112A03" w:rsidRPr="00A04627" w:rsidRDefault="00112A03">
            <w:pPr>
              <w:spacing w:before="40" w:after="20"/>
              <w:jc w:val="center"/>
              <w:rPr>
                <w:rFonts w:eastAsia="Calibri"/>
                <w:szCs w:val="22"/>
                <w:highlight w:val="green"/>
                <w:lang w:eastAsia="ko-KR"/>
              </w:rPr>
            </w:pPr>
            <w:r>
              <w:rPr>
                <w:rFonts w:eastAsia="Calibri"/>
              </w:rPr>
              <w:t>4x4</w:t>
            </w:r>
          </w:p>
        </w:tc>
      </w:tr>
      <w:tr w:rsidR="00112A03" w:rsidRPr="00E155A0" w14:paraId="3104D3DD"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DE88629" w14:textId="77777777" w:rsidR="00112A03" w:rsidRPr="00E155A0" w:rsidRDefault="00112A03">
            <w:pPr>
              <w:spacing w:before="40" w:after="20"/>
              <w:jc w:val="right"/>
              <w:rPr>
                <w:rFonts w:eastAsia="Calibri"/>
                <w:szCs w:val="22"/>
              </w:rPr>
            </w:pPr>
            <w:r w:rsidRPr="00E155A0">
              <w:rPr>
                <w:rFonts w:eastAsia="Calibri"/>
                <w:szCs w:val="22"/>
              </w:rPr>
              <w:t>1.7</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C6FC84E" w14:textId="77777777" w:rsidR="00112A03" w:rsidRPr="00E155A0" w:rsidRDefault="00112A03">
            <w:pPr>
              <w:spacing w:before="40" w:after="20"/>
              <w:rPr>
                <w:rFonts w:eastAsia="Calibri"/>
                <w:szCs w:val="22"/>
              </w:rPr>
            </w:pPr>
            <w:r w:rsidRPr="00E155A0">
              <w:rPr>
                <w:rFonts w:eastAsia="Calibri"/>
                <w:szCs w:val="22"/>
              </w:rPr>
              <w:t xml:space="preserve">Horizontal/Vertical radiating sub-array </w:t>
            </w:r>
            <w:r>
              <w:rPr>
                <w:rFonts w:eastAsia="Calibri"/>
                <w:szCs w:val="22"/>
              </w:rPr>
              <w:t xml:space="preserve">or element </w:t>
            </w:r>
            <w:r w:rsidRPr="00E155A0">
              <w:rPr>
                <w:rFonts w:eastAsia="Calibri"/>
                <w:szCs w:val="22"/>
              </w:rPr>
              <w:t xml:space="preserve">spacing </w:t>
            </w:r>
            <w:r w:rsidRPr="00E155A0">
              <w:rPr>
                <w:rFonts w:eastAsia="Calibri"/>
                <w:szCs w:val="22"/>
                <w:vertAlign w:val="superscript"/>
                <w:lang w:eastAsia="ko-KR"/>
              </w:rPr>
              <w:t>(Note 5)</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7644A74" w14:textId="77777777" w:rsidR="00112A03" w:rsidRPr="00C33932" w:rsidRDefault="00112A03">
            <w:pPr>
              <w:spacing w:before="40" w:after="20"/>
              <w:jc w:val="center"/>
              <w:rPr>
                <w:rFonts w:eastAsia="Calibri" w:cs="Arial"/>
                <w:szCs w:val="22"/>
                <w:highlight w:val="yellow"/>
              </w:rPr>
            </w:pPr>
            <w:r w:rsidRPr="00C33932">
              <w:rPr>
                <w:rFonts w:eastAsiaTheme="minorEastAsia"/>
                <w:highlight w:val="yellow"/>
              </w:rPr>
              <w:t>0.5 of wavelength for H, 2.8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D89101E" w14:textId="77777777" w:rsidR="00112A03" w:rsidRPr="00C33932" w:rsidRDefault="00112A03">
            <w:pPr>
              <w:spacing w:before="40" w:after="20"/>
              <w:jc w:val="center"/>
              <w:rPr>
                <w:rFonts w:eastAsia="Calibri"/>
                <w:szCs w:val="22"/>
                <w:highlight w:val="yellow"/>
              </w:rPr>
            </w:pPr>
            <w:r w:rsidRPr="00C33932">
              <w:rPr>
                <w:rFonts w:eastAsiaTheme="minorEastAsia"/>
                <w:highlight w:val="yellow"/>
              </w:rPr>
              <w:t>0.5 of wavelength for H, 2.8 of wavelength for 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E3C2FC8" w14:textId="77777777" w:rsidR="00112A03" w:rsidRPr="00C33932" w:rsidRDefault="00112A03">
            <w:pPr>
              <w:spacing w:before="40" w:after="20"/>
              <w:jc w:val="center"/>
              <w:rPr>
                <w:rFonts w:eastAsia="Calibri"/>
                <w:szCs w:val="22"/>
                <w:highlight w:val="yellow"/>
              </w:rPr>
            </w:pPr>
            <w:r w:rsidRPr="00C33932">
              <w:rPr>
                <w:rFonts w:eastAsiaTheme="minorEastAsia"/>
                <w:highlight w:val="yellow"/>
              </w:rPr>
              <w:t>0.5 of wavelength for H, 2.8 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601E041" w14:textId="77777777" w:rsidR="00112A03" w:rsidRPr="00081189" w:rsidRDefault="00112A03">
            <w:pPr>
              <w:spacing w:before="40" w:after="20"/>
              <w:jc w:val="center"/>
              <w:rPr>
                <w:rFonts w:eastAsia="Calibri"/>
              </w:rPr>
            </w:pPr>
            <w:r w:rsidRPr="00081189">
              <w:t>0.5 of wavelength for H, 0.5 of wavelength for V</w:t>
            </w:r>
          </w:p>
        </w:tc>
      </w:tr>
      <w:tr w:rsidR="00112A03" w:rsidRPr="00E155A0" w14:paraId="6F9F6B72"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1408C3F" w14:textId="77777777" w:rsidR="00112A03" w:rsidRPr="00E155A0" w:rsidRDefault="00112A03">
            <w:pPr>
              <w:spacing w:before="40" w:after="20"/>
              <w:jc w:val="right"/>
              <w:rPr>
                <w:rFonts w:eastAsia="Calibri"/>
                <w:szCs w:val="22"/>
              </w:rPr>
            </w:pPr>
            <w:r w:rsidRPr="00E155A0">
              <w:rPr>
                <w:rFonts w:eastAsia="Calibri"/>
                <w:szCs w:val="22"/>
              </w:rPr>
              <w:t>1.7a</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45100E3" w14:textId="77777777" w:rsidR="00112A03" w:rsidRPr="00E155A0" w:rsidRDefault="00112A03">
            <w:pPr>
              <w:spacing w:before="40" w:after="20"/>
              <w:jc w:val="center"/>
              <w:rPr>
                <w:rFonts w:eastAsia="Calibri"/>
                <w:szCs w:val="22"/>
              </w:rPr>
            </w:pPr>
            <w:r w:rsidRPr="00E155A0">
              <w:rPr>
                <w:rFonts w:eastAsia="Calibri"/>
                <w:szCs w:val="22"/>
                <w:lang w:eastAsia="ko-KR"/>
              </w:rPr>
              <w:t>Number of element rows in sub-array</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29BE08D" w14:textId="77777777" w:rsidR="00112A03" w:rsidRPr="00212D1F" w:rsidRDefault="00112A03">
            <w:pPr>
              <w:spacing w:before="40" w:after="20"/>
              <w:jc w:val="center"/>
              <w:rPr>
                <w:rFonts w:eastAsiaTheme="minorEastAsia"/>
              </w:rPr>
            </w:pPr>
            <w:r>
              <w:rPr>
                <w:rFonts w:eastAsiaTheme="minorEastAsia"/>
              </w:rPr>
              <w:t>4</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1026420" w14:textId="77777777" w:rsidR="00112A03" w:rsidRPr="00212D1F" w:rsidRDefault="00112A03">
            <w:pPr>
              <w:spacing w:before="40" w:after="20"/>
              <w:jc w:val="center"/>
              <w:rPr>
                <w:rFonts w:eastAsiaTheme="minorEastAsia"/>
              </w:rPr>
            </w:pPr>
            <w:r>
              <w:rPr>
                <w:rFonts w:eastAsiaTheme="minorEastAsia"/>
              </w:rPr>
              <w:t>4</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3C816D6" w14:textId="77777777" w:rsidR="00112A03" w:rsidRPr="00E155A0" w:rsidRDefault="00112A03">
            <w:pPr>
              <w:spacing w:before="40" w:after="20"/>
              <w:jc w:val="center"/>
              <w:rPr>
                <w:rFonts w:eastAsiaTheme="minorEastAsia"/>
              </w:rPr>
            </w:pPr>
            <w:r>
              <w:rPr>
                <w:rFonts w:eastAsiaTheme="minorEastAsia"/>
              </w:rPr>
              <w:t>4</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E20E935" w14:textId="77777777" w:rsidR="00112A03" w:rsidRPr="00E155A0" w:rsidRDefault="00112A03">
            <w:pPr>
              <w:spacing w:before="40" w:after="20"/>
              <w:jc w:val="center"/>
              <w:rPr>
                <w:rFonts w:eastAsia="Calibri"/>
                <w:szCs w:val="22"/>
              </w:rPr>
            </w:pPr>
            <w:r w:rsidRPr="00E155A0">
              <w:rPr>
                <w:rFonts w:eastAsiaTheme="minorEastAsia"/>
              </w:rPr>
              <w:t>N/A</w:t>
            </w:r>
          </w:p>
        </w:tc>
      </w:tr>
      <w:tr w:rsidR="00112A03" w:rsidRPr="00E155A0" w14:paraId="6BCFE624"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51E9E268" w14:textId="77777777" w:rsidR="00112A03" w:rsidRPr="00E155A0" w:rsidRDefault="00112A03">
            <w:pPr>
              <w:spacing w:before="40" w:after="20"/>
              <w:jc w:val="right"/>
              <w:rPr>
                <w:rFonts w:eastAsia="Calibri"/>
                <w:szCs w:val="22"/>
              </w:rPr>
            </w:pPr>
            <w:r w:rsidRPr="00E155A0">
              <w:rPr>
                <w:rFonts w:eastAsia="Calibri"/>
                <w:szCs w:val="22"/>
              </w:rPr>
              <w:t>1.7b</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49FA280" w14:textId="77777777" w:rsidR="00112A03" w:rsidRPr="00E155A0" w:rsidRDefault="00112A03">
            <w:pPr>
              <w:spacing w:before="40" w:after="20"/>
              <w:rPr>
                <w:rFonts w:eastAsia="Calibri"/>
                <w:szCs w:val="22"/>
              </w:rPr>
            </w:pPr>
            <w:r w:rsidRPr="00E155A0">
              <w:rPr>
                <w:rFonts w:eastAsia="Calibri"/>
                <w:szCs w:val="22"/>
                <w:lang w:eastAsia="ko-KR"/>
              </w:rPr>
              <w:t>Vertical element separation in sub-array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oMath>
            <w:r w:rsidRPr="00E155A0">
              <w:rPr>
                <w:rFonts w:eastAsia="Calibri"/>
                <w:szCs w:val="22"/>
                <w:lang w:eastAsia="ko-KR"/>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B29BF7F" w14:textId="77777777" w:rsidR="00112A03" w:rsidRPr="00E155A0" w:rsidRDefault="00112A03">
            <w:pPr>
              <w:spacing w:before="40" w:after="20"/>
              <w:jc w:val="center"/>
              <w:rPr>
                <w:rFonts w:eastAsiaTheme="minorEastAsia"/>
              </w:rPr>
            </w:pPr>
            <w:r w:rsidRPr="00E155A0">
              <w:rPr>
                <w:rFonts w:eastAsia="Calibri" w:cs="Arial"/>
                <w:lang w:eastAsia="ko-KR"/>
              </w:rPr>
              <w:t>0.7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BA4516B" w14:textId="77777777" w:rsidR="00112A03" w:rsidRPr="00E155A0" w:rsidRDefault="00112A03">
            <w:pPr>
              <w:spacing w:before="40" w:after="20"/>
              <w:jc w:val="center"/>
              <w:rPr>
                <w:rFonts w:eastAsiaTheme="minorEastAsia"/>
              </w:rPr>
            </w:pPr>
            <w:r w:rsidRPr="00E155A0">
              <w:rPr>
                <w:rFonts w:eastAsia="Calibri" w:cs="Arial"/>
                <w:lang w:eastAsia="ko-KR"/>
              </w:rPr>
              <w:t>0.7 of wavelength for 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9D42707" w14:textId="77777777" w:rsidR="00112A03" w:rsidRPr="00E155A0" w:rsidRDefault="00112A03">
            <w:pPr>
              <w:spacing w:before="40" w:after="20"/>
              <w:jc w:val="center"/>
              <w:rPr>
                <w:rFonts w:eastAsiaTheme="minorEastAsia"/>
              </w:rPr>
            </w:pPr>
            <w:r w:rsidRPr="00E155A0">
              <w:rPr>
                <w:rFonts w:eastAsia="Calibri" w:cs="Arial"/>
                <w:lang w:eastAsia="ko-KR"/>
              </w:rPr>
              <w:t>0.7 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AE9F104" w14:textId="77777777" w:rsidR="00112A03" w:rsidRPr="00E155A0" w:rsidRDefault="00112A03">
            <w:pPr>
              <w:spacing w:before="40" w:after="20"/>
              <w:jc w:val="center"/>
              <w:rPr>
                <w:rFonts w:eastAsia="Calibri"/>
                <w:szCs w:val="22"/>
              </w:rPr>
            </w:pPr>
            <w:r w:rsidRPr="00E155A0">
              <w:rPr>
                <w:rFonts w:eastAsiaTheme="minorEastAsia"/>
              </w:rPr>
              <w:t>N/A</w:t>
            </w:r>
          </w:p>
        </w:tc>
      </w:tr>
      <w:tr w:rsidR="00112A03" w:rsidRPr="00E155A0" w14:paraId="7EA49D1D"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1BCDC0E" w14:textId="77777777" w:rsidR="00112A03" w:rsidRPr="00E155A0" w:rsidRDefault="00112A03">
            <w:pPr>
              <w:spacing w:before="40" w:after="20"/>
              <w:jc w:val="right"/>
              <w:rPr>
                <w:rFonts w:eastAsia="Calibri"/>
                <w:szCs w:val="22"/>
              </w:rPr>
            </w:pPr>
            <w:r w:rsidRPr="00E155A0">
              <w:rPr>
                <w:rFonts w:eastAsia="Calibri"/>
                <w:szCs w:val="22"/>
              </w:rPr>
              <w:t>1.7c</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552CAFE" w14:textId="77777777" w:rsidR="00112A03" w:rsidRPr="00E155A0" w:rsidRDefault="00112A03">
            <w:pPr>
              <w:spacing w:before="40" w:after="20"/>
              <w:rPr>
                <w:rFonts w:eastAsia="Calibri"/>
                <w:szCs w:val="22"/>
              </w:rPr>
            </w:pPr>
            <w:r w:rsidRPr="00E155A0">
              <w:rPr>
                <w:rFonts w:eastAsia="Calibri"/>
                <w:szCs w:val="22"/>
                <w:lang w:eastAsia="ko-KR"/>
              </w:rPr>
              <w:t xml:space="preserve">Pre-set sub-array down-tilt (degrees) </w:t>
            </w:r>
            <w:r w:rsidRPr="00E155A0">
              <w:rPr>
                <w:rFonts w:eastAsia="Calibri"/>
                <w:szCs w:val="22"/>
                <w:vertAlign w:val="superscript"/>
                <w:lang w:eastAsia="ko-KR"/>
              </w:rPr>
              <w:t>(Note 6)</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4425E2C" w14:textId="77777777" w:rsidR="00112A03" w:rsidRPr="00E155A0" w:rsidRDefault="00112A03">
            <w:pPr>
              <w:spacing w:before="40" w:after="20"/>
              <w:jc w:val="center"/>
              <w:rPr>
                <w:rFonts w:eastAsiaTheme="minorEastAsia"/>
              </w:rPr>
            </w:pPr>
            <w:r w:rsidRPr="001C239F">
              <w:rPr>
                <w:rFonts w:eastAsiaTheme="minorEastAsia"/>
              </w:rPr>
              <w:t>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71238709" w14:textId="77777777" w:rsidR="00112A03" w:rsidRPr="00E155A0" w:rsidRDefault="00112A03">
            <w:pPr>
              <w:spacing w:before="40" w:after="20"/>
              <w:jc w:val="center"/>
              <w:rPr>
                <w:rFonts w:eastAsiaTheme="minorEastAsia"/>
              </w:rPr>
            </w:pPr>
            <w:r w:rsidRPr="00E155A0">
              <w:rPr>
                <w:rFonts w:eastAsiaTheme="minorEastAsia"/>
              </w:rPr>
              <w:t>3</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7B00684A" w14:textId="77777777" w:rsidR="00112A03" w:rsidRPr="00E155A0" w:rsidRDefault="00112A03">
            <w:pPr>
              <w:spacing w:before="40" w:after="20"/>
              <w:jc w:val="center"/>
              <w:rPr>
                <w:rFonts w:eastAsiaTheme="minorEastAsia"/>
              </w:rPr>
            </w:pPr>
            <w:r w:rsidRPr="00E155A0">
              <w:rPr>
                <w:rFonts w:eastAsiaTheme="minorEastAsia"/>
              </w:rPr>
              <w:t>3</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9ADE12F" w14:textId="77777777" w:rsidR="00112A03" w:rsidRPr="00E155A0" w:rsidRDefault="00112A03">
            <w:pPr>
              <w:spacing w:before="40" w:after="20"/>
              <w:jc w:val="center"/>
              <w:rPr>
                <w:rFonts w:eastAsia="Calibri"/>
                <w:szCs w:val="22"/>
              </w:rPr>
            </w:pPr>
            <w:r w:rsidRPr="00E155A0">
              <w:rPr>
                <w:rFonts w:eastAsiaTheme="minorEastAsia"/>
              </w:rPr>
              <w:t>N/A</w:t>
            </w:r>
          </w:p>
        </w:tc>
      </w:tr>
      <w:tr w:rsidR="00112A03" w:rsidRPr="00E155A0" w14:paraId="4749F656"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C2C67F6" w14:textId="77777777" w:rsidR="00112A03" w:rsidRPr="00E155A0" w:rsidRDefault="00112A03">
            <w:pPr>
              <w:spacing w:before="40" w:after="20"/>
              <w:jc w:val="right"/>
              <w:rPr>
                <w:rFonts w:eastAsia="Calibri"/>
                <w:szCs w:val="22"/>
              </w:rPr>
            </w:pPr>
            <w:r w:rsidRPr="00E155A0">
              <w:rPr>
                <w:rFonts w:eastAsia="Calibri"/>
                <w:szCs w:val="22"/>
              </w:rPr>
              <w:t>1.8</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E9CF6C0" w14:textId="77777777" w:rsidR="00112A03" w:rsidRPr="00E155A0" w:rsidRDefault="00112A03">
            <w:pPr>
              <w:spacing w:before="40" w:after="20"/>
              <w:rPr>
                <w:rFonts w:eastAsia="Calibri"/>
                <w:szCs w:val="22"/>
              </w:rPr>
            </w:pPr>
            <w:r w:rsidRPr="00E155A0">
              <w:rPr>
                <w:rFonts w:eastAsia="Calibri"/>
                <w:szCs w:val="22"/>
                <w:lang w:eastAsia="ko-KR"/>
              </w:rPr>
              <w:t xml:space="preserve">Array Ohmic loss (dB)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6B2E7F0" w14:textId="77777777" w:rsidR="00112A03" w:rsidRPr="00E155A0" w:rsidRDefault="00112A03">
            <w:pPr>
              <w:spacing w:before="40" w:after="20"/>
              <w:jc w:val="center"/>
              <w:rPr>
                <w:rFonts w:eastAsia="Calibri" w:cs="Arial"/>
                <w:szCs w:val="22"/>
                <w:lang w:eastAsia="ko-KR"/>
              </w:rPr>
            </w:pPr>
            <w:r w:rsidRPr="00E155A0">
              <w:rPr>
                <w:rFonts w:eastAsia="Calibri" w:cs="Arial"/>
                <w:lang w:eastAsia="ko-KR"/>
              </w:rPr>
              <w:t>2</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878A0E8" w14:textId="77777777" w:rsidR="00112A03" w:rsidRPr="00E155A0" w:rsidRDefault="00112A03">
            <w:pPr>
              <w:spacing w:before="40" w:after="20"/>
              <w:jc w:val="center"/>
              <w:rPr>
                <w:rFonts w:eastAsia="Calibri"/>
                <w:szCs w:val="22"/>
              </w:rPr>
            </w:pPr>
            <w:r w:rsidRPr="00E155A0">
              <w:rPr>
                <w:rFonts w:eastAsia="Calibri" w:cs="Arial"/>
                <w:lang w:eastAsia="ko-KR"/>
              </w:rPr>
              <w:t>2</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6C19907" w14:textId="77777777" w:rsidR="00112A03" w:rsidRPr="00E155A0" w:rsidRDefault="00112A03">
            <w:pPr>
              <w:keepNext/>
              <w:keepLines/>
              <w:spacing w:before="40" w:after="20"/>
              <w:ind w:left="1134" w:hanging="1134"/>
              <w:jc w:val="center"/>
              <w:outlineLvl w:val="1"/>
              <w:rPr>
                <w:rFonts w:eastAsia="Calibri"/>
                <w:b/>
                <w:szCs w:val="22"/>
              </w:rPr>
            </w:pPr>
            <w:r w:rsidRPr="00E155A0">
              <w:rPr>
                <w:rFonts w:eastAsia="Calibri" w:cs="Arial"/>
                <w:lang w:eastAsia="ko-KR"/>
              </w:rPr>
              <w:t>2</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C189CF4" w14:textId="77777777" w:rsidR="00112A03" w:rsidRPr="00E155A0" w:rsidRDefault="00112A03">
            <w:pPr>
              <w:spacing w:before="40" w:after="20"/>
              <w:jc w:val="center"/>
              <w:rPr>
                <w:rFonts w:eastAsia="Calibri"/>
                <w:szCs w:val="22"/>
              </w:rPr>
            </w:pPr>
            <w:r>
              <w:rPr>
                <w:rFonts w:eastAsia="Calibri"/>
              </w:rPr>
              <w:t>2</w:t>
            </w:r>
          </w:p>
        </w:tc>
      </w:tr>
      <w:tr w:rsidR="00112A03" w:rsidRPr="004267AF" w14:paraId="372F327C"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B7C15D5" w14:textId="77777777" w:rsidR="00112A03" w:rsidRPr="002E3321" w:rsidRDefault="00112A03">
            <w:pPr>
              <w:spacing w:before="40" w:after="20"/>
              <w:jc w:val="right"/>
              <w:rPr>
                <w:rFonts w:eastAsia="Calibri"/>
                <w:szCs w:val="22"/>
              </w:rPr>
            </w:pPr>
            <w:r w:rsidRPr="002E3321">
              <w:rPr>
                <w:rFonts w:eastAsia="Calibri"/>
                <w:szCs w:val="22"/>
              </w:rPr>
              <w:t>1.9</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25E8F5A" w14:textId="77777777" w:rsidR="00112A03" w:rsidRPr="002E3321" w:rsidRDefault="00112A03">
            <w:pPr>
              <w:spacing w:before="40" w:after="20"/>
              <w:rPr>
                <w:rFonts w:eastAsia="Calibri"/>
                <w:lang w:eastAsia="ko-KR"/>
              </w:rPr>
            </w:pPr>
            <w:r w:rsidRPr="622A3668">
              <w:rPr>
                <w:rFonts w:eastAsia="Calibri"/>
                <w:lang w:eastAsia="ko-KR"/>
              </w:rPr>
              <w:t xml:space="preserve">Conducted power (before Ohmic loss) </w:t>
            </w:r>
            <w:r w:rsidRPr="622A3668">
              <w:rPr>
                <w:rFonts w:eastAsia="Calibri"/>
                <w:lang w:eastAsia="ko-KR"/>
              </w:rPr>
              <w:lastRenderedPageBreak/>
              <w:t>per sub-array</w:t>
            </w:r>
            <w:r>
              <w:rPr>
                <w:rFonts w:eastAsia="Calibri"/>
                <w:lang w:eastAsia="ko-KR"/>
              </w:rPr>
              <w:t xml:space="preserve"> or </w:t>
            </w:r>
            <w:r w:rsidRPr="622A3668">
              <w:rPr>
                <w:rFonts w:eastAsia="Calibri"/>
                <w:lang w:eastAsia="ko-KR"/>
              </w:rPr>
              <w:t>element</w:t>
            </w:r>
            <w:r w:rsidRPr="622A3668">
              <w:rPr>
                <w:rFonts w:eastAsia="Calibri"/>
                <w:lang w:eastAsia="zh-CN"/>
              </w:rPr>
              <w:t xml:space="preserve"> (dBm) </w:t>
            </w:r>
            <w:r w:rsidRPr="622A3668">
              <w:rPr>
                <w:rFonts w:eastAsia="Calibri"/>
                <w:vertAlign w:val="superscript"/>
                <w:lang w:eastAsia="ko-KR"/>
              </w:rPr>
              <w:t>(Note 3)</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60AE5D04" w14:textId="013C9F64" w:rsidR="00112A03" w:rsidRPr="00C33932" w:rsidRDefault="000A1A1D">
            <w:pPr>
              <w:spacing w:before="40" w:after="20"/>
              <w:jc w:val="center"/>
              <w:rPr>
                <w:rFonts w:eastAsia="Calibri" w:cs="Arial"/>
                <w:szCs w:val="22"/>
                <w:highlight w:val="yellow"/>
                <w:lang w:eastAsia="ko-KR"/>
              </w:rPr>
            </w:pPr>
            <w:r>
              <w:rPr>
                <w:rFonts w:eastAsiaTheme="minorEastAsia"/>
                <w:highlight w:val="yellow"/>
              </w:rPr>
              <w:lastRenderedPageBreak/>
              <w:t>TBC</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C333CD2" w14:textId="1D7E01CC" w:rsidR="00112A03" w:rsidRPr="00C33932" w:rsidRDefault="000A1A1D">
            <w:pPr>
              <w:spacing w:before="40" w:after="20"/>
              <w:jc w:val="center"/>
              <w:rPr>
                <w:rFonts w:eastAsia="Calibri"/>
                <w:szCs w:val="22"/>
                <w:highlight w:val="yellow"/>
              </w:rPr>
            </w:pPr>
            <w:r>
              <w:rPr>
                <w:rFonts w:eastAsiaTheme="minorEastAsia"/>
                <w:highlight w:val="yellow"/>
              </w:rPr>
              <w:t>TBC</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74B0FA02" w14:textId="55D60E5E" w:rsidR="00112A03" w:rsidRPr="00C33932" w:rsidRDefault="000A1A1D">
            <w:pPr>
              <w:spacing w:before="40" w:after="20"/>
              <w:jc w:val="center"/>
              <w:rPr>
                <w:rFonts w:eastAsia="Calibri"/>
                <w:szCs w:val="22"/>
                <w:highlight w:val="yellow"/>
                <w:lang w:eastAsia="ko-KR"/>
              </w:rPr>
            </w:pPr>
            <w:r>
              <w:rPr>
                <w:rFonts w:eastAsiaTheme="minorEastAsia"/>
                <w:highlight w:val="yellow"/>
              </w:rPr>
              <w:t>TBC</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47427FF" w14:textId="54243DD7" w:rsidR="00112A03" w:rsidRPr="00C33932" w:rsidRDefault="000A1A1D">
            <w:pPr>
              <w:spacing w:before="40" w:after="20"/>
              <w:jc w:val="center"/>
              <w:rPr>
                <w:rFonts w:eastAsia="Calibri"/>
                <w:szCs w:val="22"/>
                <w:highlight w:val="yellow"/>
              </w:rPr>
            </w:pPr>
            <w:r>
              <w:rPr>
                <w:rFonts w:eastAsiaTheme="minorEastAsia"/>
                <w:highlight w:val="yellow"/>
              </w:rPr>
              <w:t>TBC</w:t>
            </w:r>
          </w:p>
        </w:tc>
      </w:tr>
      <w:tr w:rsidR="00112A03" w:rsidRPr="00E155A0" w14:paraId="0F441DF1"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8B09883" w14:textId="77777777" w:rsidR="00112A03" w:rsidRPr="00E155A0" w:rsidRDefault="00112A03">
            <w:pPr>
              <w:spacing w:before="40" w:after="20"/>
              <w:jc w:val="right"/>
              <w:rPr>
                <w:rFonts w:eastAsia="Calibri"/>
                <w:szCs w:val="22"/>
                <w:lang w:eastAsia="ko-KR"/>
              </w:rPr>
            </w:pPr>
            <w:r w:rsidRPr="00E155A0">
              <w:rPr>
                <w:rFonts w:eastAsia="Calibri"/>
                <w:szCs w:val="22"/>
                <w:lang w:eastAsia="ko-KR"/>
              </w:rPr>
              <w:t>1.10</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9D7AEC9" w14:textId="77777777" w:rsidR="00112A03" w:rsidRPr="00E155A0" w:rsidRDefault="00112A03">
            <w:pPr>
              <w:spacing w:before="40" w:after="20"/>
              <w:rPr>
                <w:rFonts w:eastAsia="Calibri"/>
                <w:szCs w:val="22"/>
                <w:lang w:eastAsia="ko-KR"/>
              </w:rPr>
            </w:pPr>
            <w:r w:rsidRPr="00E155A0">
              <w:rPr>
                <w:rFonts w:eastAsia="Calibri"/>
                <w:szCs w:val="22"/>
                <w:lang w:eastAsia="ko-KR"/>
              </w:rPr>
              <w:t>Base station horizontal coverage range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2591CA8" w14:textId="77777777" w:rsidR="00112A03" w:rsidRPr="00E155A0" w:rsidRDefault="00112A03">
            <w:pPr>
              <w:spacing w:before="40" w:after="20"/>
              <w:jc w:val="center"/>
              <w:rPr>
                <w:rFonts w:eastAsia="Calibri" w:cs="Arial"/>
                <w:szCs w:val="22"/>
                <w:lang w:eastAsia="ko-KR"/>
              </w:rPr>
            </w:pPr>
            <w:r>
              <w:rPr>
                <w:rFonts w:eastAsia="Calibri"/>
                <w:lang w:eastAsia="ko-KR"/>
              </w:rPr>
              <w:t>±</w:t>
            </w:r>
            <w:r w:rsidRPr="00E155A0">
              <w:rPr>
                <w:rFonts w:eastAsia="Calibri" w:cs="Arial"/>
                <w:lang w:eastAsia="ko-KR"/>
              </w:rPr>
              <w:t>60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FACFF05" w14:textId="77777777" w:rsidR="00112A03" w:rsidRPr="00E155A0" w:rsidRDefault="00112A03">
            <w:pPr>
              <w:spacing w:before="40" w:after="20"/>
              <w:jc w:val="center"/>
              <w:rPr>
                <w:rFonts w:eastAsia="Calibri"/>
                <w:szCs w:val="22"/>
                <w:lang w:eastAsia="ko-KR"/>
              </w:rPr>
            </w:pPr>
            <w:r>
              <w:rPr>
                <w:rFonts w:eastAsia="Calibri"/>
                <w:lang w:eastAsia="ko-KR"/>
              </w:rPr>
              <w:t>±</w:t>
            </w:r>
            <w:r w:rsidRPr="00E155A0">
              <w:rPr>
                <w:rFonts w:eastAsia="Calibri" w:cs="Arial"/>
                <w:lang w:eastAsia="ko-KR"/>
              </w:rPr>
              <w:t>60</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1AC0402F" w14:textId="77777777" w:rsidR="00112A03" w:rsidRPr="00E155A0" w:rsidRDefault="00112A03">
            <w:pPr>
              <w:spacing w:before="40" w:after="20"/>
              <w:jc w:val="center"/>
              <w:rPr>
                <w:rFonts w:eastAsia="Calibri"/>
                <w:szCs w:val="22"/>
                <w:highlight w:val="yellow"/>
                <w:lang w:eastAsia="ko-KR"/>
              </w:rPr>
            </w:pPr>
            <w:r>
              <w:rPr>
                <w:rFonts w:eastAsia="Calibri"/>
                <w:lang w:eastAsia="ko-KR"/>
              </w:rPr>
              <w:t>±</w:t>
            </w:r>
            <w:r w:rsidRPr="00E155A0">
              <w:rPr>
                <w:rFonts w:eastAsia="Calibri" w:cs="Arial"/>
                <w:lang w:eastAsia="ko-KR"/>
              </w:rPr>
              <w:t>60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C6AFBA0" w14:textId="77777777" w:rsidR="00112A03" w:rsidRPr="00E155A0" w:rsidRDefault="00112A03">
            <w:pPr>
              <w:spacing w:before="40" w:after="20"/>
              <w:jc w:val="center"/>
              <w:rPr>
                <w:rFonts w:eastAsia="Calibri"/>
                <w:szCs w:val="22"/>
                <w:lang w:eastAsia="ko-KR"/>
              </w:rPr>
            </w:pPr>
            <w:r>
              <w:rPr>
                <w:rFonts w:eastAsia="Calibri"/>
                <w:lang w:eastAsia="ko-KR"/>
              </w:rPr>
              <w:t>±</w:t>
            </w:r>
            <w:r>
              <w:rPr>
                <w:rFonts w:eastAsia="Calibri" w:cs="Arial"/>
                <w:lang w:eastAsia="ko-KR"/>
              </w:rPr>
              <w:t>9</w:t>
            </w:r>
            <w:r w:rsidRPr="00E155A0">
              <w:rPr>
                <w:rFonts w:eastAsia="Calibri" w:cs="Arial"/>
                <w:lang w:eastAsia="ko-KR"/>
              </w:rPr>
              <w:t>0</w:t>
            </w:r>
          </w:p>
        </w:tc>
      </w:tr>
      <w:tr w:rsidR="00112A03" w:rsidRPr="00E155A0" w14:paraId="1E403B07"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3D60D8" w14:textId="77777777" w:rsidR="00112A03" w:rsidRPr="00E155A0" w:rsidRDefault="00112A03">
            <w:pPr>
              <w:spacing w:before="40" w:after="20"/>
              <w:jc w:val="right"/>
              <w:rPr>
                <w:rFonts w:eastAsia="Calibri"/>
                <w:szCs w:val="22"/>
                <w:lang w:eastAsia="ko-KR"/>
              </w:rPr>
            </w:pPr>
            <w:r w:rsidRPr="00E155A0">
              <w:rPr>
                <w:rFonts w:eastAsia="Calibri"/>
                <w:szCs w:val="22"/>
                <w:lang w:eastAsia="ko-KR"/>
              </w:rPr>
              <w:t>1.11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4B92473" w14:textId="77777777" w:rsidR="00112A03" w:rsidRPr="00E155A0" w:rsidRDefault="00112A03">
            <w:pPr>
              <w:spacing w:before="40" w:after="20"/>
              <w:rPr>
                <w:rFonts w:eastAsia="Calibri"/>
                <w:szCs w:val="22"/>
                <w:lang w:eastAsia="ko-KR"/>
              </w:rPr>
            </w:pPr>
            <w:r w:rsidRPr="00E155A0">
              <w:rPr>
                <w:rFonts w:eastAsia="Calibri"/>
                <w:szCs w:val="22"/>
                <w:lang w:eastAsia="ko-KR"/>
              </w:rPr>
              <w:t xml:space="preserve">Base station vertical coverage range (degrees) </w:t>
            </w:r>
            <w:r w:rsidRPr="00E155A0">
              <w:rPr>
                <w:rFonts w:eastAsia="Calibri"/>
                <w:szCs w:val="22"/>
                <w:vertAlign w:val="superscript"/>
                <w:lang w:eastAsia="ko-KR"/>
              </w:rPr>
              <w:t>(Note 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6DB80B6B" w14:textId="77777777" w:rsidR="00112A03" w:rsidRPr="00E155A0" w:rsidRDefault="00112A03">
            <w:pPr>
              <w:spacing w:before="40" w:after="20"/>
              <w:jc w:val="center"/>
              <w:rPr>
                <w:rFonts w:eastAsia="Calibri" w:cs="Arial"/>
                <w:szCs w:val="22"/>
                <w:lang w:eastAsia="ko-KR"/>
              </w:rPr>
            </w:pPr>
            <w:r w:rsidRPr="00E155A0">
              <w:rPr>
                <w:rFonts w:eastAsiaTheme="minorEastAsia"/>
                <w:lang w:eastAsia="zh-CN"/>
              </w:rPr>
              <w:t>90-100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89AF830" w14:textId="77777777" w:rsidR="00112A03" w:rsidRPr="00E155A0" w:rsidRDefault="00112A03">
            <w:pPr>
              <w:spacing w:before="40" w:after="20"/>
              <w:jc w:val="center"/>
              <w:rPr>
                <w:rFonts w:eastAsia="Calibri"/>
                <w:szCs w:val="22"/>
                <w:lang w:eastAsia="ko-KR"/>
              </w:rPr>
            </w:pPr>
            <w:r w:rsidRPr="00E155A0">
              <w:rPr>
                <w:rFonts w:eastAsia="Calibri" w:cs="Arial"/>
                <w:lang w:eastAsia="ko-KR"/>
              </w:rPr>
              <w:t>90-100</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7C302E10" w14:textId="77777777" w:rsidR="00112A03" w:rsidRPr="00E155A0" w:rsidRDefault="00112A03">
            <w:pPr>
              <w:spacing w:before="40" w:after="20"/>
              <w:jc w:val="center"/>
              <w:rPr>
                <w:rFonts w:eastAsia="Calibri"/>
                <w:szCs w:val="22"/>
                <w:highlight w:val="yellow"/>
                <w:lang w:eastAsia="ko-KR"/>
              </w:rPr>
            </w:pPr>
            <w:r w:rsidRPr="00E155A0">
              <w:rPr>
                <w:rFonts w:eastAsia="Calibri" w:cs="Arial"/>
                <w:lang w:eastAsia="ko-KR"/>
              </w:rPr>
              <w:t>90-100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F6419D7" w14:textId="77777777" w:rsidR="00112A03" w:rsidRPr="00E155A0" w:rsidRDefault="00112A03">
            <w:pPr>
              <w:spacing w:before="40" w:after="20"/>
              <w:jc w:val="center"/>
              <w:rPr>
                <w:rFonts w:eastAsia="Calibri"/>
                <w:szCs w:val="22"/>
              </w:rPr>
            </w:pPr>
            <w:r>
              <w:rPr>
                <w:rFonts w:eastAsiaTheme="minorEastAsia"/>
              </w:rPr>
              <w:t>0-180</w:t>
            </w:r>
          </w:p>
        </w:tc>
      </w:tr>
      <w:tr w:rsidR="00112A03" w:rsidRPr="00E155A0" w14:paraId="5EE77E8A"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12540EE" w14:textId="77777777" w:rsidR="00112A03" w:rsidRPr="00E155A0" w:rsidRDefault="00112A03">
            <w:pPr>
              <w:spacing w:before="40" w:after="20"/>
              <w:jc w:val="right"/>
              <w:rPr>
                <w:rFonts w:eastAsia="Calibri"/>
                <w:szCs w:val="22"/>
                <w:lang w:eastAsia="ko-KR"/>
              </w:rPr>
            </w:pPr>
            <w:r w:rsidRPr="00E155A0">
              <w:rPr>
                <w:rFonts w:eastAsia="Calibri"/>
                <w:szCs w:val="22"/>
                <w:lang w:eastAsia="ko-KR"/>
              </w:rPr>
              <w:t>1.12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D38A595" w14:textId="77777777" w:rsidR="00112A03" w:rsidRPr="00E155A0" w:rsidRDefault="00112A03">
            <w:pPr>
              <w:spacing w:before="40" w:after="20"/>
              <w:rPr>
                <w:rFonts w:eastAsia="Calibri"/>
                <w:szCs w:val="22"/>
                <w:lang w:eastAsia="ko-KR"/>
              </w:rPr>
            </w:pPr>
            <w:r w:rsidRPr="00E155A0">
              <w:rPr>
                <w:rFonts w:eastAsia="Calibri"/>
                <w:szCs w:val="22"/>
                <w:lang w:eastAsia="ko-KR"/>
              </w:rPr>
              <w:t>Mechanical down-tilt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13504AA" w14:textId="77777777" w:rsidR="00112A03" w:rsidRPr="00E155A0" w:rsidRDefault="00112A03">
            <w:pPr>
              <w:spacing w:before="40" w:after="20"/>
              <w:jc w:val="center"/>
              <w:rPr>
                <w:rFonts w:eastAsiaTheme="minorEastAsia"/>
                <w:lang w:val="en-US" w:eastAsia="zh-CN"/>
              </w:rPr>
            </w:pPr>
            <w:r w:rsidRPr="002758B9">
              <w:rPr>
                <w:rFonts w:eastAsiaTheme="minorEastAsia"/>
                <w:lang w:eastAsia="zh-CN"/>
              </w:rPr>
              <w:t>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A00EF29" w14:textId="77777777" w:rsidR="00112A03" w:rsidRPr="00E155A0" w:rsidRDefault="00112A03">
            <w:pPr>
              <w:spacing w:before="40" w:after="20"/>
              <w:jc w:val="center"/>
              <w:rPr>
                <w:rFonts w:eastAsia="Calibri" w:cs="Arial"/>
                <w:lang w:eastAsia="ko-KR"/>
              </w:rPr>
            </w:pPr>
            <w:r w:rsidRPr="1043E25B">
              <w:rPr>
                <w:rFonts w:eastAsia="Calibri" w:cs="Arial"/>
                <w:lang w:eastAsia="ko-KR"/>
              </w:rPr>
              <w:t>6</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0E3C60C" w14:textId="77777777" w:rsidR="00112A03" w:rsidRPr="00E155A0" w:rsidRDefault="00112A03">
            <w:pPr>
              <w:spacing w:before="40" w:after="20"/>
              <w:jc w:val="center"/>
              <w:rPr>
                <w:rFonts w:eastAsia="Calibri" w:cs="Arial"/>
                <w:szCs w:val="22"/>
                <w:lang w:eastAsia="ko-KR"/>
              </w:rPr>
            </w:pPr>
            <w:r w:rsidRPr="00C33932">
              <w:rPr>
                <w:rFonts w:eastAsia="Calibri" w:cs="Arial"/>
                <w:highlight w:val="yellow"/>
                <w:lang w:eastAsia="ko-KR"/>
              </w:rPr>
              <w:t>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D317F25" w14:textId="77777777" w:rsidR="00112A03" w:rsidRPr="00E155A0" w:rsidRDefault="00112A03">
            <w:pPr>
              <w:spacing w:before="40" w:after="20"/>
              <w:jc w:val="center"/>
              <w:rPr>
                <w:rFonts w:eastAsia="Calibri"/>
                <w:szCs w:val="22"/>
              </w:rPr>
            </w:pPr>
            <w:r w:rsidRPr="00E155A0">
              <w:rPr>
                <w:rFonts w:eastAsiaTheme="minorEastAsia"/>
              </w:rPr>
              <w:t>N/A</w:t>
            </w:r>
          </w:p>
        </w:tc>
      </w:tr>
      <w:tr w:rsidR="00112A03" w:rsidRPr="00E155A0" w14:paraId="2AA79AAE" w14:textId="77777777">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1EE54A3" w14:textId="77777777" w:rsidR="00112A03" w:rsidRPr="00E155A0" w:rsidRDefault="00112A03">
            <w:pPr>
              <w:spacing w:before="40" w:after="20"/>
              <w:jc w:val="right"/>
              <w:rPr>
                <w:rFonts w:eastAsia="Calibri"/>
                <w:szCs w:val="22"/>
                <w:lang w:eastAsia="ko-KR"/>
              </w:rPr>
            </w:pPr>
            <w:r w:rsidRPr="00E155A0">
              <w:rPr>
                <w:rFonts w:eastAsia="Calibri"/>
                <w:szCs w:val="22"/>
                <w:lang w:eastAsia="ko-KR"/>
              </w:rPr>
              <w:t>1.13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F31EF9E" w14:textId="77777777" w:rsidR="00112A03" w:rsidRPr="00E155A0" w:rsidRDefault="00112A03">
            <w:pPr>
              <w:spacing w:before="40" w:after="20"/>
              <w:rPr>
                <w:rFonts w:eastAsia="Calibri"/>
                <w:lang w:eastAsia="ko-KR"/>
              </w:rPr>
            </w:pPr>
            <w:r w:rsidRPr="68FD62CF">
              <w:rPr>
                <w:rFonts w:eastAsia="Calibri"/>
                <w:lang w:eastAsia="ko-KR"/>
              </w:rPr>
              <w:t xml:space="preserve">Base station output power/sector (e.i.r.p.) (dBm) </w:t>
            </w:r>
            <w:r w:rsidRPr="68FD62CF">
              <w:rPr>
                <w:rFonts w:eastAsia="Calibri"/>
                <w:vertAlign w:val="superscript"/>
                <w:lang w:eastAsia="ko-KR"/>
              </w:rPr>
              <w:t>(Note 7)</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9C26AB9" w14:textId="7E17B8A7" w:rsidR="00112A03" w:rsidRPr="001C239F" w:rsidRDefault="000A1A1D">
            <w:pPr>
              <w:spacing w:before="40" w:after="20"/>
              <w:jc w:val="center"/>
              <w:rPr>
                <w:rFonts w:eastAsiaTheme="minorEastAsia"/>
                <w:highlight w:val="yellow"/>
                <w:lang w:val="en-US" w:eastAsia="zh-CN"/>
              </w:rPr>
            </w:pPr>
            <w:r>
              <w:rPr>
                <w:rFonts w:eastAsiaTheme="minorEastAsia"/>
                <w:highlight w:val="yellow"/>
              </w:rPr>
              <w:t>TBC</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52850B61" w14:textId="695117A2" w:rsidR="00112A03" w:rsidRPr="001C239F" w:rsidRDefault="000A1A1D">
            <w:pPr>
              <w:spacing w:before="40" w:after="20"/>
              <w:jc w:val="center"/>
              <w:rPr>
                <w:rFonts w:eastAsia="Calibri" w:cs="Arial"/>
                <w:szCs w:val="22"/>
                <w:highlight w:val="yellow"/>
                <w:lang w:eastAsia="ko-KR"/>
              </w:rPr>
            </w:pPr>
            <w:r>
              <w:rPr>
                <w:rFonts w:eastAsiaTheme="minorEastAsia"/>
                <w:highlight w:val="yellow"/>
              </w:rPr>
              <w:t>TBC</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55126FB7" w14:textId="37680928" w:rsidR="00112A03" w:rsidRPr="00C33932" w:rsidDel="003430C8" w:rsidRDefault="000A1A1D">
            <w:pPr>
              <w:spacing w:before="40" w:after="20"/>
              <w:jc w:val="center"/>
              <w:rPr>
                <w:rFonts w:eastAsia="Calibri" w:cs="Arial"/>
                <w:szCs w:val="22"/>
                <w:highlight w:val="yellow"/>
                <w:lang w:eastAsia="ko-KR"/>
              </w:rPr>
            </w:pPr>
            <w:r>
              <w:rPr>
                <w:rFonts w:eastAsiaTheme="minorEastAsia"/>
                <w:highlight w:val="yellow"/>
              </w:rPr>
              <w:t>TBC</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3F549367" w14:textId="4146AEFB" w:rsidR="00112A03" w:rsidRPr="00C33932" w:rsidRDefault="000A1A1D">
            <w:pPr>
              <w:spacing w:before="40" w:after="20"/>
              <w:jc w:val="center"/>
              <w:rPr>
                <w:rFonts w:eastAsia="Calibri"/>
                <w:szCs w:val="22"/>
                <w:highlight w:val="yellow"/>
              </w:rPr>
            </w:pPr>
            <w:r>
              <w:rPr>
                <w:rFonts w:eastAsiaTheme="minorEastAsia"/>
                <w:highlight w:val="yellow"/>
              </w:rPr>
              <w:t>TBC</w:t>
            </w:r>
          </w:p>
        </w:tc>
      </w:tr>
    </w:tbl>
    <w:p w14:paraId="7AE5CAE4" w14:textId="77777777" w:rsidR="00112A03" w:rsidRPr="00E155A0" w:rsidRDefault="00112A03" w:rsidP="00112A03">
      <w:pPr>
        <w:tabs>
          <w:tab w:val="left" w:pos="709"/>
        </w:tabs>
        <w:ind w:left="709" w:hanging="709"/>
        <w:rPr>
          <w:rFonts w:eastAsiaTheme="minorEastAsia"/>
          <w:lang w:val="en-US" w:eastAsia="zh-CN"/>
        </w:rPr>
      </w:pPr>
    </w:p>
    <w:p w14:paraId="5CA58A2F" w14:textId="77777777" w:rsidR="00112A03" w:rsidRPr="00E155A0" w:rsidRDefault="00112A03" w:rsidP="00112A03">
      <w:pPr>
        <w:tabs>
          <w:tab w:val="left" w:pos="709"/>
        </w:tabs>
        <w:ind w:left="709" w:hanging="709"/>
        <w:rPr>
          <w:rFonts w:eastAsiaTheme="minorEastAsia"/>
          <w:lang w:val="en-US" w:eastAsia="zh-CN"/>
        </w:rPr>
      </w:pPr>
      <w:r w:rsidRPr="00E155A0">
        <w:rPr>
          <w:rFonts w:eastAsiaTheme="minorEastAsia"/>
          <w:lang w:val="en-US" w:eastAsia="zh-CN"/>
        </w:rPr>
        <w:t>Note 1:</w:t>
      </w:r>
      <w:r w:rsidRPr="00E155A0">
        <w:rPr>
          <w:rFonts w:eastAsiaTheme="minorEastAsia"/>
          <w:lang w:val="en-US" w:eastAsia="zh-CN"/>
        </w:rPr>
        <w:tab/>
        <w:t>The vertical coverage range is given in global coordinate system, i.e., 90° being at the horizon.</w:t>
      </w:r>
      <w:r>
        <w:rPr>
          <w:rFonts w:eastAsiaTheme="minorEastAsia"/>
          <w:lang w:val="en-US" w:eastAsia="zh-CN"/>
        </w:rPr>
        <w:t xml:space="preserve"> </w:t>
      </w:r>
      <w:r w:rsidRPr="000F5B7E">
        <w:rPr>
          <w:rFonts w:eastAsiaTheme="minorEastAsia"/>
          <w:lang w:val="en-US" w:eastAsia="zh-CN"/>
        </w:rPr>
        <w:t>This range includes the mechanical down</w:t>
      </w:r>
      <w:r>
        <w:rPr>
          <w:rFonts w:eastAsiaTheme="minorEastAsia"/>
          <w:lang w:val="en-US" w:eastAsia="zh-CN"/>
        </w:rPr>
        <w:t>-</w:t>
      </w:r>
      <w:r w:rsidRPr="000F5B7E">
        <w:rPr>
          <w:rFonts w:eastAsiaTheme="minorEastAsia"/>
          <w:lang w:val="en-US" w:eastAsia="zh-CN"/>
        </w:rPr>
        <w:t>tilt given in row 1.12.</w:t>
      </w:r>
    </w:p>
    <w:p w14:paraId="55B30291" w14:textId="77777777" w:rsidR="00112A03" w:rsidRPr="00E155A0" w:rsidRDefault="00112A03" w:rsidP="00112A03">
      <w:pPr>
        <w:tabs>
          <w:tab w:val="left" w:pos="709"/>
        </w:tabs>
        <w:ind w:left="709" w:hanging="709"/>
        <w:rPr>
          <w:rFonts w:eastAsiaTheme="minorEastAsia"/>
          <w:lang w:val="en-US" w:eastAsia="zh-CN"/>
        </w:rPr>
      </w:pPr>
      <w:r w:rsidRPr="00E155A0">
        <w:rPr>
          <w:rFonts w:eastAsiaTheme="minorEastAsia"/>
          <w:lang w:val="en-US" w:eastAsia="zh-CN"/>
        </w:rPr>
        <w:t>Note 2:</w:t>
      </w:r>
      <w:r w:rsidRPr="00E155A0">
        <w:rPr>
          <w:rFonts w:eastAsiaTheme="minorEastAsia"/>
          <w:lang w:val="en-US" w:eastAsia="zh-CN"/>
        </w:rPr>
        <w:tab/>
        <w:t>The element gain in row 1.2 includes the loss given in row 1.8 and is per polarization.</w:t>
      </w:r>
    </w:p>
    <w:p w14:paraId="4F76582E" w14:textId="77777777" w:rsidR="00112A03" w:rsidRPr="009624C9" w:rsidRDefault="00112A03" w:rsidP="00112A03">
      <w:pPr>
        <w:tabs>
          <w:tab w:val="left" w:pos="709"/>
        </w:tabs>
        <w:ind w:left="709" w:hanging="709"/>
        <w:rPr>
          <w:rFonts w:eastAsiaTheme="minorEastAsia"/>
          <w:lang w:val="en-US" w:eastAsia="zh-CN"/>
        </w:rPr>
      </w:pPr>
      <w:r w:rsidRPr="00E155A0">
        <w:rPr>
          <w:rFonts w:eastAsiaTheme="minorEastAsia"/>
          <w:lang w:val="en-US" w:eastAsia="zh-CN"/>
        </w:rPr>
        <w:t>Note 3:</w:t>
      </w:r>
      <w:r w:rsidRPr="00E155A0">
        <w:rPr>
          <w:rFonts w:eastAsiaTheme="minorEastAsia"/>
          <w:lang w:val="en-US" w:eastAsia="zh-CN"/>
        </w:rPr>
        <w:tab/>
      </w:r>
      <w:r w:rsidRPr="009624C9">
        <w:rPr>
          <w:rFonts w:eastAsiaTheme="minorEastAsia"/>
          <w:lang w:val="en-US" w:eastAsia="zh-CN"/>
        </w:rPr>
        <w:t xml:space="preserve">Conducted power values are per polarization. </w:t>
      </w:r>
    </w:p>
    <w:p w14:paraId="0A21BEF2" w14:textId="77777777" w:rsidR="00112A03" w:rsidRPr="00E155A0" w:rsidRDefault="00112A03" w:rsidP="00112A03">
      <w:pPr>
        <w:tabs>
          <w:tab w:val="left" w:pos="709"/>
        </w:tabs>
        <w:ind w:left="709" w:hanging="709"/>
        <w:rPr>
          <w:rFonts w:eastAsiaTheme="minorEastAsia"/>
          <w:lang w:val="en-US" w:eastAsia="zh-CN"/>
        </w:rPr>
      </w:pPr>
      <w:r w:rsidRPr="009624C9">
        <w:rPr>
          <w:rFonts w:eastAsiaTheme="minorEastAsia"/>
          <w:lang w:val="en-US" w:eastAsia="zh-CN"/>
        </w:rPr>
        <w:t>Note 4:</w:t>
      </w:r>
      <w:r w:rsidRPr="009624C9">
        <w:rPr>
          <w:rFonts w:eastAsiaTheme="minorEastAsia"/>
          <w:lang w:val="en-US" w:eastAsia="zh-CN"/>
        </w:rPr>
        <w:tab/>
        <w:t xml:space="preserve">16 × 24 means there are 16 rows and 24 columns of radiating sub-arrays </w:t>
      </w:r>
    </w:p>
    <w:p w14:paraId="4BA70269" w14:textId="77777777" w:rsidR="00112A03" w:rsidRPr="00E155A0" w:rsidRDefault="00112A03" w:rsidP="00112A03">
      <w:pPr>
        <w:tabs>
          <w:tab w:val="left" w:pos="709"/>
        </w:tabs>
        <w:ind w:left="709" w:hanging="709"/>
        <w:rPr>
          <w:rFonts w:eastAsiaTheme="minorEastAsia"/>
          <w:lang w:val="en-US" w:eastAsia="zh-CN"/>
        </w:rPr>
      </w:pPr>
      <w:r w:rsidRPr="00E155A0">
        <w:rPr>
          <w:rFonts w:eastAsiaTheme="minorEastAsia"/>
          <w:lang w:val="en-US" w:eastAsia="zh-CN"/>
        </w:rPr>
        <w:t xml:space="preserve">Note 5:   For the case of </w:t>
      </w:r>
      <w:r>
        <w:rPr>
          <w:rFonts w:eastAsiaTheme="minorEastAsia"/>
          <w:lang w:val="en-US" w:eastAsia="zh-CN"/>
        </w:rPr>
        <w:t>4</w:t>
      </w:r>
      <w:r w:rsidRPr="00E155A0">
        <w:rPr>
          <w:rFonts w:eastAsiaTheme="minorEastAsia"/>
          <w:lang w:val="en-US" w:eastAsia="zh-CN"/>
        </w:rPr>
        <w:t xml:space="preserve"> elements per sub-array, d</w:t>
      </w:r>
      <w:r w:rsidRPr="00E155A0">
        <w:rPr>
          <w:rFonts w:eastAsiaTheme="minorEastAsia"/>
          <w:vertAlign w:val="subscript"/>
          <w:lang w:val="en-US" w:eastAsia="zh-CN"/>
        </w:rPr>
        <w:t>v</w:t>
      </w:r>
      <w:r w:rsidRPr="00E155A0">
        <w:rPr>
          <w:rFonts w:eastAsiaTheme="minorEastAsia"/>
          <w:lang w:val="en-US" w:eastAsia="zh-CN"/>
        </w:rPr>
        <w:t xml:space="preserve"> will be 2.</w:t>
      </w:r>
      <w:r>
        <w:rPr>
          <w:rFonts w:eastAsiaTheme="minorEastAsia"/>
          <w:lang w:val="en-US" w:eastAsia="zh-CN"/>
        </w:rPr>
        <w:t>8</w:t>
      </w:r>
      <w:r w:rsidRPr="00E155A0">
        <w:rPr>
          <w:rFonts w:eastAsiaTheme="minorEastAsia"/>
          <w:lang w:val="en-US" w:eastAsia="zh-CN"/>
        </w:rPr>
        <w:t xml:space="preserve"> wavelengths. </w:t>
      </w:r>
    </w:p>
    <w:p w14:paraId="61144E55" w14:textId="77777777" w:rsidR="00112A03" w:rsidRPr="00E155A0" w:rsidRDefault="00112A03" w:rsidP="00112A03">
      <w:pPr>
        <w:tabs>
          <w:tab w:val="left" w:pos="709"/>
        </w:tabs>
        <w:ind w:left="709" w:hanging="709"/>
        <w:rPr>
          <w:rFonts w:eastAsiaTheme="minorEastAsia"/>
          <w:lang w:val="en-US" w:eastAsia="zh-CN"/>
        </w:rPr>
      </w:pPr>
      <w:r w:rsidRPr="00E155A0">
        <w:rPr>
          <w:rFonts w:eastAsiaTheme="minorEastAsia"/>
          <w:lang w:val="en-US" w:eastAsia="zh-CN"/>
        </w:rPr>
        <w:t>Note 6:</w:t>
      </w:r>
      <w:r w:rsidRPr="00E155A0">
        <w:rPr>
          <w:rFonts w:eastAsiaTheme="minorEastAsia"/>
          <w:lang w:val="en-US" w:eastAsia="zh-CN"/>
        </w:rPr>
        <w:tab/>
        <w:t xml:space="preserve">The pre-set sub array down-tilt is a fixed design parameter for a base station. It is envisaged as a passive fixed (non-varying) electrical tilt within the sub-array elements. </w:t>
      </w:r>
    </w:p>
    <w:p w14:paraId="630E0B10" w14:textId="77777777" w:rsidR="00112A03" w:rsidRPr="00E155A0" w:rsidRDefault="00112A03" w:rsidP="00112A03">
      <w:pPr>
        <w:tabs>
          <w:tab w:val="left" w:pos="709"/>
        </w:tabs>
        <w:ind w:left="709" w:hanging="709"/>
        <w:rPr>
          <w:rFonts w:eastAsiaTheme="minorEastAsia"/>
          <w:lang w:val="en-US" w:eastAsia="zh-CN"/>
        </w:rPr>
      </w:pPr>
      <w:r w:rsidRPr="00E155A0">
        <w:rPr>
          <w:rFonts w:eastAsiaTheme="minorEastAsia"/>
          <w:lang w:val="en-US" w:eastAsia="zh-CN"/>
        </w:rPr>
        <w:t>Note 7:</w:t>
      </w:r>
      <w:r w:rsidRPr="00E155A0">
        <w:rPr>
          <w:rFonts w:eastAsiaTheme="minorEastAsia"/>
          <w:lang w:val="en-US" w:eastAsia="zh-CN"/>
        </w:rPr>
        <w:tab/>
        <w:t>The base station e.i.r.p per sector is calculated as total power (including power from two orthogonal polarizations).</w:t>
      </w:r>
    </w:p>
    <w:p w14:paraId="2CCB4C24" w14:textId="77777777" w:rsidR="00112A03" w:rsidRPr="00E155A0" w:rsidRDefault="00112A03" w:rsidP="00112A03">
      <w:pPr>
        <w:tabs>
          <w:tab w:val="left" w:pos="709"/>
        </w:tabs>
        <w:ind w:left="709" w:hanging="709"/>
        <w:rPr>
          <w:rFonts w:eastAsiaTheme="minorEastAsia"/>
          <w:lang w:val="en-US"/>
        </w:rPr>
      </w:pPr>
      <w:r w:rsidRPr="00E155A0">
        <w:rPr>
          <w:rFonts w:eastAsiaTheme="minorEastAsia"/>
          <w:lang w:val="en-US" w:eastAsia="zh-CN"/>
        </w:rPr>
        <w:t xml:space="preserve">Note 8:   </w:t>
      </w:r>
      <w:r w:rsidRPr="00E155A0">
        <w:rPr>
          <w:rFonts w:eastAsiaTheme="minorEastAsia"/>
          <w:lang w:val="en-US"/>
        </w:rPr>
        <w:t>Mechanical down-tilt is handled by a coordinate system transformation described in 3GPP TR 36.814 section A</w:t>
      </w:r>
      <w:r>
        <w:rPr>
          <w:rFonts w:eastAsiaTheme="minorEastAsia"/>
          <w:lang w:val="en-US"/>
        </w:rPr>
        <w:t>.</w:t>
      </w:r>
      <w:r w:rsidRPr="00E155A0">
        <w:rPr>
          <w:rFonts w:eastAsiaTheme="minorEastAsia"/>
          <w:lang w:val="en-US"/>
        </w:rPr>
        <w:t>2.1.6.2.</w:t>
      </w:r>
    </w:p>
    <w:p w14:paraId="0E34C711" w14:textId="77777777" w:rsidR="00112A03" w:rsidRPr="00E155A0" w:rsidRDefault="00112A03" w:rsidP="00112A03">
      <w:pPr>
        <w:tabs>
          <w:tab w:val="left" w:pos="709"/>
        </w:tabs>
        <w:ind w:left="709" w:hanging="709"/>
        <w:rPr>
          <w:rFonts w:eastAsiaTheme="minorEastAsia"/>
          <w:lang w:val="en-US" w:eastAsia="zh-CN"/>
        </w:rPr>
      </w:pPr>
      <w:r w:rsidRPr="00E155A0">
        <w:rPr>
          <w:rFonts w:eastAsiaTheme="minorEastAsia"/>
          <w:lang w:val="en-US"/>
        </w:rPr>
        <w:t xml:space="preserve">Note 9: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oMath>
      <w:r w:rsidRPr="00E155A0">
        <w:rPr>
          <w:rFonts w:eastAsiaTheme="minorEastAsia"/>
          <w:lang w:val="en-US"/>
        </w:rPr>
        <w:t xml:space="preserve"> and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oMath>
      <w:r w:rsidRPr="00E155A0">
        <w:rPr>
          <w:rFonts w:eastAsiaTheme="minorEastAsia"/>
          <w:lang w:val="en-US"/>
        </w:rPr>
        <w:t xml:space="preserve"> is the BS array antenna beam steering direction used in </w:t>
      </w:r>
      <w:r w:rsidRPr="00F10E06">
        <w:rPr>
          <w:rFonts w:eastAsiaTheme="minorEastAsia"/>
          <w:lang w:val="en-US"/>
        </w:rPr>
        <w:t>Table 3, they should be set so that the beam steering direction is within the vertical and horizontal coverage ranges in row 1.11 and row 1.10, respectively</w:t>
      </w:r>
      <w:r w:rsidRPr="00E155A0">
        <w:rPr>
          <w:rFonts w:eastAsiaTheme="minorEastAsia"/>
          <w:lang w:val="en-US"/>
        </w:rPr>
        <w:t>.</w:t>
      </w:r>
    </w:p>
    <w:p w14:paraId="35BD909F" w14:textId="77777777" w:rsidR="00112A03" w:rsidRDefault="00112A03" w:rsidP="00DD19DE">
      <w:pPr>
        <w:rPr>
          <w:color w:val="0070C0"/>
          <w:lang w:val="en-US" w:eastAsia="zh-CN"/>
        </w:rPr>
      </w:pPr>
    </w:p>
    <w:sectPr w:rsidR="00112A03" w:rsidSect="000368AA">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62B52" w14:textId="77777777" w:rsidR="00E147BA" w:rsidRDefault="00E147BA">
      <w:r>
        <w:separator/>
      </w:r>
    </w:p>
  </w:endnote>
  <w:endnote w:type="continuationSeparator" w:id="0">
    <w:p w14:paraId="703163D3" w14:textId="77777777" w:rsidR="00E147BA" w:rsidRDefault="00E147BA">
      <w:r>
        <w:continuationSeparator/>
      </w:r>
    </w:p>
  </w:endnote>
  <w:endnote w:type="continuationNotice" w:id="1">
    <w:p w14:paraId="01AF5B97" w14:textId="77777777" w:rsidR="00E147BA" w:rsidRDefault="00E147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B0604020202020204"/>
    <w:charset w:val="00"/>
    <w:family w:val="roman"/>
    <w:pitch w:val="default"/>
    <w:sig w:usb0="00000000" w:usb1="00000000" w:usb2="00000009" w:usb3="00000000" w:csb0="000001FF" w:csb1="00000000"/>
  </w:font>
  <w:font w:name="v5.0.0">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31272" w14:textId="77777777" w:rsidR="00E147BA" w:rsidRDefault="00E147BA">
      <w:r>
        <w:separator/>
      </w:r>
    </w:p>
  </w:footnote>
  <w:footnote w:type="continuationSeparator" w:id="0">
    <w:p w14:paraId="69678CBF" w14:textId="77777777" w:rsidR="00E147BA" w:rsidRDefault="00E147BA">
      <w:r>
        <w:continuationSeparator/>
      </w:r>
    </w:p>
  </w:footnote>
  <w:footnote w:type="continuationNotice" w:id="1">
    <w:p w14:paraId="4F6582F3" w14:textId="77777777" w:rsidR="00E147BA" w:rsidRDefault="00E147B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0523E"/>
    <w:multiLevelType w:val="hybridMultilevel"/>
    <w:tmpl w:val="B66612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A12CC4"/>
    <w:multiLevelType w:val="hybridMultilevel"/>
    <w:tmpl w:val="42DEAB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DA1415"/>
    <w:multiLevelType w:val="hybridMultilevel"/>
    <w:tmpl w:val="5F84C9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74C261E"/>
    <w:multiLevelType w:val="multilevel"/>
    <w:tmpl w:val="2B34F1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80FA3"/>
    <w:multiLevelType w:val="hybridMultilevel"/>
    <w:tmpl w:val="070E14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CD73AA9"/>
    <w:multiLevelType w:val="multilevel"/>
    <w:tmpl w:val="31841E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86B7668"/>
    <w:multiLevelType w:val="multilevel"/>
    <w:tmpl w:val="7CBA4F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ECF2F9C"/>
    <w:multiLevelType w:val="multilevel"/>
    <w:tmpl w:val="70A01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44EAB"/>
    <w:multiLevelType w:val="multilevel"/>
    <w:tmpl w:val="667C3C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A2396"/>
    <w:multiLevelType w:val="multilevel"/>
    <w:tmpl w:val="C26E9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E55BB"/>
    <w:multiLevelType w:val="multilevel"/>
    <w:tmpl w:val="38E4E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82021"/>
    <w:multiLevelType w:val="multilevel"/>
    <w:tmpl w:val="ADEA8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678DE"/>
    <w:multiLevelType w:val="multilevel"/>
    <w:tmpl w:val="2F2678DE"/>
    <w:lvl w:ilvl="0">
      <w:start w:val="44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D37A3D"/>
    <w:multiLevelType w:val="multilevel"/>
    <w:tmpl w:val="A3EC41CA"/>
    <w:lvl w:ilvl="0">
      <w:numFmt w:val="decimal"/>
      <w:pStyle w:val="Heading1"/>
      <w:lvlText w:val="%1"/>
      <w:lvlJc w:val="left"/>
      <w:pPr>
        <w:ind w:left="574"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B1109B5"/>
    <w:multiLevelType w:val="singleLevel"/>
    <w:tmpl w:val="3B1109B5"/>
    <w:lvl w:ilvl="0">
      <w:start w:val="1"/>
      <w:numFmt w:val="bullet"/>
      <w:lvlText w:val="ₒ"/>
      <w:lvlJc w:val="left"/>
      <w:pPr>
        <w:ind w:left="420" w:hanging="420"/>
      </w:pPr>
      <w:rPr>
        <w:rFonts w:ascii="Arial" w:hAnsi="Arial" w:cs="Arial" w:hint="default"/>
      </w:rPr>
    </w:lvl>
  </w:abstractNum>
  <w:abstractNum w:abstractNumId="15" w15:restartNumberingAfterBreak="0">
    <w:nsid w:val="40177F24"/>
    <w:multiLevelType w:val="multilevel"/>
    <w:tmpl w:val="DDC444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5A33EDE"/>
    <w:multiLevelType w:val="multilevel"/>
    <w:tmpl w:val="375657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6B43B9D"/>
    <w:multiLevelType w:val="hybridMultilevel"/>
    <w:tmpl w:val="D3C6DE52"/>
    <w:lvl w:ilvl="0" w:tplc="B0AE9D06">
      <w:start w:val="1"/>
      <w:numFmt w:val="decimal"/>
      <w:pStyle w:val="RAN4Observation"/>
      <w:suff w:val="space"/>
      <w:lvlText w:val="Observation %1:"/>
      <w:lvlJc w:val="left"/>
      <w:pPr>
        <w:ind w:left="360" w:hanging="360"/>
      </w:pPr>
      <w:rPr>
        <w:rFonts w:ascii="Times New Roman" w:hAnsi="Times New Roman" w:hint="default"/>
        <w:b/>
        <w:i w:val="0"/>
        <w:color w:val="000000" w:themeColor="text1"/>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1C3AC9"/>
    <w:multiLevelType w:val="multilevel"/>
    <w:tmpl w:val="DE422D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C05EED"/>
    <w:multiLevelType w:val="hybridMultilevel"/>
    <w:tmpl w:val="FA320C0A"/>
    <w:lvl w:ilvl="0" w:tplc="20000001">
      <w:start w:val="1"/>
      <w:numFmt w:val="bullet"/>
      <w:lvlText w:val=""/>
      <w:lvlJc w:val="left"/>
      <w:pPr>
        <w:ind w:left="1656" w:hanging="360"/>
      </w:pPr>
      <w:rPr>
        <w:rFonts w:ascii="Symbol" w:hAnsi="Symbol" w:hint="default"/>
      </w:rPr>
    </w:lvl>
    <w:lvl w:ilvl="1" w:tplc="20000003" w:tentative="1">
      <w:start w:val="1"/>
      <w:numFmt w:val="bullet"/>
      <w:lvlText w:val="o"/>
      <w:lvlJc w:val="left"/>
      <w:pPr>
        <w:ind w:left="2376" w:hanging="360"/>
      </w:pPr>
      <w:rPr>
        <w:rFonts w:ascii="Courier New" w:hAnsi="Courier New" w:cs="Courier New" w:hint="default"/>
      </w:rPr>
    </w:lvl>
    <w:lvl w:ilvl="2" w:tplc="20000005" w:tentative="1">
      <w:start w:val="1"/>
      <w:numFmt w:val="bullet"/>
      <w:lvlText w:val=""/>
      <w:lvlJc w:val="left"/>
      <w:pPr>
        <w:ind w:left="3096" w:hanging="360"/>
      </w:pPr>
      <w:rPr>
        <w:rFonts w:ascii="Wingdings" w:hAnsi="Wingdings" w:hint="default"/>
      </w:rPr>
    </w:lvl>
    <w:lvl w:ilvl="3" w:tplc="20000001" w:tentative="1">
      <w:start w:val="1"/>
      <w:numFmt w:val="bullet"/>
      <w:lvlText w:val=""/>
      <w:lvlJc w:val="left"/>
      <w:pPr>
        <w:ind w:left="3816" w:hanging="360"/>
      </w:pPr>
      <w:rPr>
        <w:rFonts w:ascii="Symbol" w:hAnsi="Symbol" w:hint="default"/>
      </w:rPr>
    </w:lvl>
    <w:lvl w:ilvl="4" w:tplc="20000003" w:tentative="1">
      <w:start w:val="1"/>
      <w:numFmt w:val="bullet"/>
      <w:lvlText w:val="o"/>
      <w:lvlJc w:val="left"/>
      <w:pPr>
        <w:ind w:left="4536" w:hanging="360"/>
      </w:pPr>
      <w:rPr>
        <w:rFonts w:ascii="Courier New" w:hAnsi="Courier New" w:cs="Courier New" w:hint="default"/>
      </w:rPr>
    </w:lvl>
    <w:lvl w:ilvl="5" w:tplc="20000005" w:tentative="1">
      <w:start w:val="1"/>
      <w:numFmt w:val="bullet"/>
      <w:lvlText w:val=""/>
      <w:lvlJc w:val="left"/>
      <w:pPr>
        <w:ind w:left="5256" w:hanging="360"/>
      </w:pPr>
      <w:rPr>
        <w:rFonts w:ascii="Wingdings" w:hAnsi="Wingdings" w:hint="default"/>
      </w:rPr>
    </w:lvl>
    <w:lvl w:ilvl="6" w:tplc="20000001" w:tentative="1">
      <w:start w:val="1"/>
      <w:numFmt w:val="bullet"/>
      <w:lvlText w:val=""/>
      <w:lvlJc w:val="left"/>
      <w:pPr>
        <w:ind w:left="5976" w:hanging="360"/>
      </w:pPr>
      <w:rPr>
        <w:rFonts w:ascii="Symbol" w:hAnsi="Symbol" w:hint="default"/>
      </w:rPr>
    </w:lvl>
    <w:lvl w:ilvl="7" w:tplc="20000003" w:tentative="1">
      <w:start w:val="1"/>
      <w:numFmt w:val="bullet"/>
      <w:lvlText w:val="o"/>
      <w:lvlJc w:val="left"/>
      <w:pPr>
        <w:ind w:left="6696" w:hanging="360"/>
      </w:pPr>
      <w:rPr>
        <w:rFonts w:ascii="Courier New" w:hAnsi="Courier New" w:cs="Courier New" w:hint="default"/>
      </w:rPr>
    </w:lvl>
    <w:lvl w:ilvl="8" w:tplc="20000005" w:tentative="1">
      <w:start w:val="1"/>
      <w:numFmt w:val="bullet"/>
      <w:lvlText w:val=""/>
      <w:lvlJc w:val="left"/>
      <w:pPr>
        <w:ind w:left="7416" w:hanging="360"/>
      </w:pPr>
      <w:rPr>
        <w:rFonts w:ascii="Wingdings" w:hAnsi="Wingdings" w:hint="default"/>
      </w:rPr>
    </w:lvl>
  </w:abstractNum>
  <w:abstractNum w:abstractNumId="20" w15:restartNumberingAfterBreak="0">
    <w:nsid w:val="4A8F2314"/>
    <w:multiLevelType w:val="multilevel"/>
    <w:tmpl w:val="D7AA53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504CB9"/>
    <w:multiLevelType w:val="hybridMultilevel"/>
    <w:tmpl w:val="49584672"/>
    <w:lvl w:ilvl="0" w:tplc="20000001">
      <w:start w:val="1"/>
      <w:numFmt w:val="bullet"/>
      <w:lvlText w:val=""/>
      <w:lvlJc w:val="left"/>
      <w:pPr>
        <w:ind w:left="1780" w:hanging="360"/>
      </w:pPr>
      <w:rPr>
        <w:rFonts w:ascii="Symbol" w:hAnsi="Symbol" w:hint="default"/>
      </w:rPr>
    </w:lvl>
    <w:lvl w:ilvl="1" w:tplc="20000003" w:tentative="1">
      <w:start w:val="1"/>
      <w:numFmt w:val="bullet"/>
      <w:lvlText w:val="o"/>
      <w:lvlJc w:val="left"/>
      <w:pPr>
        <w:ind w:left="2500" w:hanging="360"/>
      </w:pPr>
      <w:rPr>
        <w:rFonts w:ascii="Courier New" w:hAnsi="Courier New" w:cs="Courier New" w:hint="default"/>
      </w:rPr>
    </w:lvl>
    <w:lvl w:ilvl="2" w:tplc="20000005" w:tentative="1">
      <w:start w:val="1"/>
      <w:numFmt w:val="bullet"/>
      <w:lvlText w:val=""/>
      <w:lvlJc w:val="left"/>
      <w:pPr>
        <w:ind w:left="3220" w:hanging="360"/>
      </w:pPr>
      <w:rPr>
        <w:rFonts w:ascii="Wingdings" w:hAnsi="Wingdings" w:hint="default"/>
      </w:rPr>
    </w:lvl>
    <w:lvl w:ilvl="3" w:tplc="20000001" w:tentative="1">
      <w:start w:val="1"/>
      <w:numFmt w:val="bullet"/>
      <w:lvlText w:val=""/>
      <w:lvlJc w:val="left"/>
      <w:pPr>
        <w:ind w:left="3940" w:hanging="360"/>
      </w:pPr>
      <w:rPr>
        <w:rFonts w:ascii="Symbol" w:hAnsi="Symbol" w:hint="default"/>
      </w:rPr>
    </w:lvl>
    <w:lvl w:ilvl="4" w:tplc="20000003" w:tentative="1">
      <w:start w:val="1"/>
      <w:numFmt w:val="bullet"/>
      <w:lvlText w:val="o"/>
      <w:lvlJc w:val="left"/>
      <w:pPr>
        <w:ind w:left="4660" w:hanging="360"/>
      </w:pPr>
      <w:rPr>
        <w:rFonts w:ascii="Courier New" w:hAnsi="Courier New" w:cs="Courier New" w:hint="default"/>
      </w:rPr>
    </w:lvl>
    <w:lvl w:ilvl="5" w:tplc="20000005" w:tentative="1">
      <w:start w:val="1"/>
      <w:numFmt w:val="bullet"/>
      <w:lvlText w:val=""/>
      <w:lvlJc w:val="left"/>
      <w:pPr>
        <w:ind w:left="5380" w:hanging="360"/>
      </w:pPr>
      <w:rPr>
        <w:rFonts w:ascii="Wingdings" w:hAnsi="Wingdings" w:hint="default"/>
      </w:rPr>
    </w:lvl>
    <w:lvl w:ilvl="6" w:tplc="20000001" w:tentative="1">
      <w:start w:val="1"/>
      <w:numFmt w:val="bullet"/>
      <w:lvlText w:val=""/>
      <w:lvlJc w:val="left"/>
      <w:pPr>
        <w:ind w:left="6100" w:hanging="360"/>
      </w:pPr>
      <w:rPr>
        <w:rFonts w:ascii="Symbol" w:hAnsi="Symbol" w:hint="default"/>
      </w:rPr>
    </w:lvl>
    <w:lvl w:ilvl="7" w:tplc="20000003" w:tentative="1">
      <w:start w:val="1"/>
      <w:numFmt w:val="bullet"/>
      <w:lvlText w:val="o"/>
      <w:lvlJc w:val="left"/>
      <w:pPr>
        <w:ind w:left="6820" w:hanging="360"/>
      </w:pPr>
      <w:rPr>
        <w:rFonts w:ascii="Courier New" w:hAnsi="Courier New" w:cs="Courier New" w:hint="default"/>
      </w:rPr>
    </w:lvl>
    <w:lvl w:ilvl="8" w:tplc="20000005" w:tentative="1">
      <w:start w:val="1"/>
      <w:numFmt w:val="bullet"/>
      <w:lvlText w:val=""/>
      <w:lvlJc w:val="left"/>
      <w:pPr>
        <w:ind w:left="7540" w:hanging="360"/>
      </w:pPr>
      <w:rPr>
        <w:rFonts w:ascii="Wingdings" w:hAnsi="Wingdings" w:hint="default"/>
      </w:rPr>
    </w:lvl>
  </w:abstractNum>
  <w:abstractNum w:abstractNumId="22" w15:restartNumberingAfterBreak="0">
    <w:nsid w:val="4D6E3167"/>
    <w:multiLevelType w:val="hybridMultilevel"/>
    <w:tmpl w:val="F21EEC14"/>
    <w:lvl w:ilvl="0" w:tplc="BB7AA7C6">
      <w:start w:val="1"/>
      <w:numFmt w:val="decimal"/>
      <w:suff w:val="space"/>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101505E"/>
    <w:multiLevelType w:val="hybridMultilevel"/>
    <w:tmpl w:val="AD0C30CC"/>
    <w:lvl w:ilvl="0" w:tplc="8D46282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B73482"/>
    <w:multiLevelType w:val="hybridMultilevel"/>
    <w:tmpl w:val="03147A54"/>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616D4BA4"/>
    <w:multiLevelType w:val="hybridMultilevel"/>
    <w:tmpl w:val="0DACF1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1E72F44"/>
    <w:multiLevelType w:val="multilevel"/>
    <w:tmpl w:val="0B3406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3E7673F"/>
    <w:multiLevelType w:val="multilevel"/>
    <w:tmpl w:val="38B8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043BE3"/>
    <w:multiLevelType w:val="multilevel"/>
    <w:tmpl w:val="745A25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50710ED"/>
    <w:multiLevelType w:val="hybridMultilevel"/>
    <w:tmpl w:val="18FE51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8B6693E"/>
    <w:multiLevelType w:val="hybridMultilevel"/>
    <w:tmpl w:val="B704AEFC"/>
    <w:lvl w:ilvl="0" w:tplc="6DB8A2B6">
      <w:numFmt w:val="bullet"/>
      <w:lvlText w:val="-"/>
      <w:lvlJc w:val="left"/>
      <w:pPr>
        <w:ind w:left="720" w:hanging="360"/>
      </w:pPr>
      <w:rPr>
        <w:rFonts w:ascii="Times New Roman" w:eastAsia="Malgun Gothic" w:hAnsi="Times New Roman" w:cs="Times New Roman" w:hint="default"/>
        <w:color w:val="000000" w:themeColor="text1"/>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9925E91"/>
    <w:multiLevelType w:val="multilevel"/>
    <w:tmpl w:val="670C9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46138C"/>
    <w:multiLevelType w:val="hybridMultilevel"/>
    <w:tmpl w:val="2500E6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3F71C55"/>
    <w:multiLevelType w:val="hybridMultilevel"/>
    <w:tmpl w:val="1A20977C"/>
    <w:lvl w:ilvl="0" w:tplc="5E78890E">
      <w:start w:val="1"/>
      <w:numFmt w:val="bullet"/>
      <w:lvlText w:val=""/>
      <w:lvlJc w:val="left"/>
      <w:pPr>
        <w:ind w:left="859" w:hanging="440"/>
      </w:pPr>
      <w:rPr>
        <w:rFonts w:ascii="Wingdings" w:hAnsi="Wingdings" w:hint="default"/>
      </w:rPr>
    </w:lvl>
    <w:lvl w:ilvl="1" w:tplc="04090003" w:tentative="1">
      <w:start w:val="1"/>
      <w:numFmt w:val="bullet"/>
      <w:lvlText w:val=""/>
      <w:lvlJc w:val="left"/>
      <w:pPr>
        <w:ind w:left="1299" w:hanging="440"/>
      </w:pPr>
      <w:rPr>
        <w:rFonts w:ascii="Wingdings" w:hAnsi="Wingdings" w:hint="default"/>
      </w:rPr>
    </w:lvl>
    <w:lvl w:ilvl="2" w:tplc="04090005" w:tentative="1">
      <w:start w:val="1"/>
      <w:numFmt w:val="bullet"/>
      <w:lvlText w:val=""/>
      <w:lvlJc w:val="left"/>
      <w:pPr>
        <w:ind w:left="1739" w:hanging="440"/>
      </w:pPr>
      <w:rPr>
        <w:rFonts w:ascii="Wingdings" w:hAnsi="Wingdings" w:hint="default"/>
      </w:rPr>
    </w:lvl>
    <w:lvl w:ilvl="3" w:tplc="04090001" w:tentative="1">
      <w:start w:val="1"/>
      <w:numFmt w:val="bullet"/>
      <w:lvlText w:val=""/>
      <w:lvlJc w:val="left"/>
      <w:pPr>
        <w:ind w:left="2179" w:hanging="440"/>
      </w:pPr>
      <w:rPr>
        <w:rFonts w:ascii="Wingdings" w:hAnsi="Wingdings" w:hint="default"/>
      </w:rPr>
    </w:lvl>
    <w:lvl w:ilvl="4" w:tplc="04090003" w:tentative="1">
      <w:start w:val="1"/>
      <w:numFmt w:val="bullet"/>
      <w:lvlText w:val=""/>
      <w:lvlJc w:val="left"/>
      <w:pPr>
        <w:ind w:left="2619" w:hanging="440"/>
      </w:pPr>
      <w:rPr>
        <w:rFonts w:ascii="Wingdings" w:hAnsi="Wingdings" w:hint="default"/>
      </w:rPr>
    </w:lvl>
    <w:lvl w:ilvl="5" w:tplc="04090005" w:tentative="1">
      <w:start w:val="1"/>
      <w:numFmt w:val="bullet"/>
      <w:lvlText w:val=""/>
      <w:lvlJc w:val="left"/>
      <w:pPr>
        <w:ind w:left="3059" w:hanging="440"/>
      </w:pPr>
      <w:rPr>
        <w:rFonts w:ascii="Wingdings" w:hAnsi="Wingdings" w:hint="default"/>
      </w:rPr>
    </w:lvl>
    <w:lvl w:ilvl="6" w:tplc="04090001" w:tentative="1">
      <w:start w:val="1"/>
      <w:numFmt w:val="bullet"/>
      <w:lvlText w:val=""/>
      <w:lvlJc w:val="left"/>
      <w:pPr>
        <w:ind w:left="3499" w:hanging="440"/>
      </w:pPr>
      <w:rPr>
        <w:rFonts w:ascii="Wingdings" w:hAnsi="Wingdings" w:hint="default"/>
      </w:rPr>
    </w:lvl>
    <w:lvl w:ilvl="7" w:tplc="04090003" w:tentative="1">
      <w:start w:val="1"/>
      <w:numFmt w:val="bullet"/>
      <w:lvlText w:val=""/>
      <w:lvlJc w:val="left"/>
      <w:pPr>
        <w:ind w:left="3939" w:hanging="440"/>
      </w:pPr>
      <w:rPr>
        <w:rFonts w:ascii="Wingdings" w:hAnsi="Wingdings" w:hint="default"/>
      </w:rPr>
    </w:lvl>
    <w:lvl w:ilvl="8" w:tplc="04090005" w:tentative="1">
      <w:start w:val="1"/>
      <w:numFmt w:val="bullet"/>
      <w:lvlText w:val=""/>
      <w:lvlJc w:val="left"/>
      <w:pPr>
        <w:ind w:left="4379" w:hanging="440"/>
      </w:pPr>
      <w:rPr>
        <w:rFonts w:ascii="Wingdings" w:hAnsi="Wingdings" w:hint="default"/>
      </w:rPr>
    </w:lvl>
  </w:abstractNum>
  <w:abstractNum w:abstractNumId="34" w15:restartNumberingAfterBreak="0">
    <w:nsid w:val="76904C51"/>
    <w:multiLevelType w:val="hybridMultilevel"/>
    <w:tmpl w:val="C2AE0AE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2563DD"/>
    <w:multiLevelType w:val="multilevel"/>
    <w:tmpl w:val="DCB22C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94D5CE5"/>
    <w:multiLevelType w:val="hybridMultilevel"/>
    <w:tmpl w:val="4BAC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1929FA"/>
    <w:multiLevelType w:val="hybridMultilevel"/>
    <w:tmpl w:val="3DDC8E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D0D2DED"/>
    <w:multiLevelType w:val="multilevel"/>
    <w:tmpl w:val="7D0D2DE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4896988">
    <w:abstractNumId w:val="24"/>
  </w:num>
  <w:num w:numId="2" w16cid:durableId="1797749362">
    <w:abstractNumId w:val="13"/>
  </w:num>
  <w:num w:numId="3" w16cid:durableId="1456408541">
    <w:abstractNumId w:val="17"/>
  </w:num>
  <w:num w:numId="4" w16cid:durableId="111637739">
    <w:abstractNumId w:val="17"/>
    <w:lvlOverride w:ilvl="0">
      <w:startOverride w:val="1"/>
    </w:lvlOverride>
  </w:num>
  <w:num w:numId="5" w16cid:durableId="1384523926">
    <w:abstractNumId w:val="22"/>
    <w:lvlOverride w:ilvl="0">
      <w:startOverride w:val="1"/>
    </w:lvlOverride>
  </w:num>
  <w:num w:numId="6" w16cid:durableId="1843928439">
    <w:abstractNumId w:val="23"/>
  </w:num>
  <w:num w:numId="7" w16cid:durableId="1299149153">
    <w:abstractNumId w:val="12"/>
  </w:num>
  <w:num w:numId="8" w16cid:durableId="1790319836">
    <w:abstractNumId w:val="19"/>
  </w:num>
  <w:num w:numId="9" w16cid:durableId="243882615">
    <w:abstractNumId w:val="21"/>
  </w:num>
  <w:num w:numId="10" w16cid:durableId="572006744">
    <w:abstractNumId w:val="32"/>
  </w:num>
  <w:num w:numId="11" w16cid:durableId="380057089">
    <w:abstractNumId w:val="1"/>
  </w:num>
  <w:num w:numId="12" w16cid:durableId="1834639150">
    <w:abstractNumId w:val="27"/>
  </w:num>
  <w:num w:numId="13" w16cid:durableId="1314406217">
    <w:abstractNumId w:val="35"/>
  </w:num>
  <w:num w:numId="14" w16cid:durableId="554196638">
    <w:abstractNumId w:val="8"/>
  </w:num>
  <w:num w:numId="15" w16cid:durableId="401879828">
    <w:abstractNumId w:val="16"/>
  </w:num>
  <w:num w:numId="16" w16cid:durableId="1121654506">
    <w:abstractNumId w:val="18"/>
  </w:num>
  <w:num w:numId="17" w16cid:durableId="1799832743">
    <w:abstractNumId w:val="9"/>
  </w:num>
  <w:num w:numId="18" w16cid:durableId="1199049633">
    <w:abstractNumId w:val="5"/>
  </w:num>
  <w:num w:numId="19" w16cid:durableId="245383013">
    <w:abstractNumId w:val="10"/>
  </w:num>
  <w:num w:numId="20" w16cid:durableId="986514253">
    <w:abstractNumId w:val="15"/>
  </w:num>
  <w:num w:numId="21" w16cid:durableId="1079594047">
    <w:abstractNumId w:val="20"/>
  </w:num>
  <w:num w:numId="22" w16cid:durableId="665013706">
    <w:abstractNumId w:val="28"/>
  </w:num>
  <w:num w:numId="23" w16cid:durableId="1997493630">
    <w:abstractNumId w:val="11"/>
  </w:num>
  <w:num w:numId="24" w16cid:durableId="1997372775">
    <w:abstractNumId w:val="3"/>
  </w:num>
  <w:num w:numId="25" w16cid:durableId="2134980167">
    <w:abstractNumId w:val="7"/>
  </w:num>
  <w:num w:numId="26" w16cid:durableId="344982665">
    <w:abstractNumId w:val="26"/>
  </w:num>
  <w:num w:numId="27" w16cid:durableId="495923162">
    <w:abstractNumId w:val="6"/>
  </w:num>
  <w:num w:numId="28" w16cid:durableId="1158419109">
    <w:abstractNumId w:val="37"/>
  </w:num>
  <w:num w:numId="29" w16cid:durableId="1081755373">
    <w:abstractNumId w:val="14"/>
  </w:num>
  <w:num w:numId="30" w16cid:durableId="1604070380">
    <w:abstractNumId w:val="38"/>
  </w:num>
  <w:num w:numId="31" w16cid:durableId="321471174">
    <w:abstractNumId w:val="36"/>
  </w:num>
  <w:num w:numId="32" w16cid:durableId="181282273">
    <w:abstractNumId w:val="31"/>
  </w:num>
  <w:num w:numId="33" w16cid:durableId="893808113">
    <w:abstractNumId w:val="34"/>
  </w:num>
  <w:num w:numId="34" w16cid:durableId="596401067">
    <w:abstractNumId w:val="33"/>
  </w:num>
  <w:num w:numId="35" w16cid:durableId="1477531820">
    <w:abstractNumId w:val="0"/>
  </w:num>
  <w:num w:numId="36" w16cid:durableId="780881076">
    <w:abstractNumId w:val="25"/>
  </w:num>
  <w:num w:numId="37" w16cid:durableId="1851750771">
    <w:abstractNumId w:val="4"/>
  </w:num>
  <w:num w:numId="38" w16cid:durableId="1638221400">
    <w:abstractNumId w:val="29"/>
  </w:num>
  <w:num w:numId="39" w16cid:durableId="4742244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4533128">
    <w:abstractNumId w:val="2"/>
  </w:num>
  <w:num w:numId="41" w16cid:durableId="1709449132">
    <w:abstractNumId w:val="3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2A3"/>
    <w:rsid w:val="00005115"/>
    <w:rsid w:val="00014427"/>
    <w:rsid w:val="00016131"/>
    <w:rsid w:val="00020C56"/>
    <w:rsid w:val="00021A66"/>
    <w:rsid w:val="00021E1F"/>
    <w:rsid w:val="00026ACC"/>
    <w:rsid w:val="000270E1"/>
    <w:rsid w:val="00030968"/>
    <w:rsid w:val="0003171D"/>
    <w:rsid w:val="00031C1D"/>
    <w:rsid w:val="00032997"/>
    <w:rsid w:val="0003305A"/>
    <w:rsid w:val="00034D35"/>
    <w:rsid w:val="000353A9"/>
    <w:rsid w:val="00035463"/>
    <w:rsid w:val="00035C50"/>
    <w:rsid w:val="000368AA"/>
    <w:rsid w:val="00036E49"/>
    <w:rsid w:val="000378B6"/>
    <w:rsid w:val="00037A94"/>
    <w:rsid w:val="00041DEE"/>
    <w:rsid w:val="00043665"/>
    <w:rsid w:val="000457A1"/>
    <w:rsid w:val="0004604A"/>
    <w:rsid w:val="000477BE"/>
    <w:rsid w:val="00050001"/>
    <w:rsid w:val="00051C27"/>
    <w:rsid w:val="00052041"/>
    <w:rsid w:val="0005326A"/>
    <w:rsid w:val="00054CC7"/>
    <w:rsid w:val="00054D55"/>
    <w:rsid w:val="00056520"/>
    <w:rsid w:val="00057B5F"/>
    <w:rsid w:val="00060F2B"/>
    <w:rsid w:val="0006266D"/>
    <w:rsid w:val="000626BE"/>
    <w:rsid w:val="00064446"/>
    <w:rsid w:val="00064B39"/>
    <w:rsid w:val="00065506"/>
    <w:rsid w:val="00066DDB"/>
    <w:rsid w:val="00066E13"/>
    <w:rsid w:val="00070CF7"/>
    <w:rsid w:val="000722E3"/>
    <w:rsid w:val="000723BD"/>
    <w:rsid w:val="00072419"/>
    <w:rsid w:val="0007382E"/>
    <w:rsid w:val="000766E1"/>
    <w:rsid w:val="0007732D"/>
    <w:rsid w:val="00077FF6"/>
    <w:rsid w:val="000807DD"/>
    <w:rsid w:val="00080A6A"/>
    <w:rsid w:val="00080D82"/>
    <w:rsid w:val="00081692"/>
    <w:rsid w:val="00082260"/>
    <w:rsid w:val="00082C46"/>
    <w:rsid w:val="00083754"/>
    <w:rsid w:val="000848E9"/>
    <w:rsid w:val="000853E8"/>
    <w:rsid w:val="00085A0E"/>
    <w:rsid w:val="000861C5"/>
    <w:rsid w:val="00087548"/>
    <w:rsid w:val="0009141A"/>
    <w:rsid w:val="00093E7E"/>
    <w:rsid w:val="0009657A"/>
    <w:rsid w:val="00096A71"/>
    <w:rsid w:val="000A01A8"/>
    <w:rsid w:val="000A0748"/>
    <w:rsid w:val="000A0AE1"/>
    <w:rsid w:val="000A1830"/>
    <w:rsid w:val="000A1A1D"/>
    <w:rsid w:val="000A4121"/>
    <w:rsid w:val="000A4883"/>
    <w:rsid w:val="000A4AA3"/>
    <w:rsid w:val="000A550E"/>
    <w:rsid w:val="000A68B3"/>
    <w:rsid w:val="000A75F9"/>
    <w:rsid w:val="000B0960"/>
    <w:rsid w:val="000B1A55"/>
    <w:rsid w:val="000B20BB"/>
    <w:rsid w:val="000B2EF6"/>
    <w:rsid w:val="000B2FA6"/>
    <w:rsid w:val="000B3C06"/>
    <w:rsid w:val="000B4AA0"/>
    <w:rsid w:val="000C0591"/>
    <w:rsid w:val="000C2553"/>
    <w:rsid w:val="000C38C3"/>
    <w:rsid w:val="000C4549"/>
    <w:rsid w:val="000C73D1"/>
    <w:rsid w:val="000C7CC5"/>
    <w:rsid w:val="000D09FD"/>
    <w:rsid w:val="000D0B2B"/>
    <w:rsid w:val="000D1441"/>
    <w:rsid w:val="000D17EF"/>
    <w:rsid w:val="000D19DE"/>
    <w:rsid w:val="000D2510"/>
    <w:rsid w:val="000D44FB"/>
    <w:rsid w:val="000D4A82"/>
    <w:rsid w:val="000D574B"/>
    <w:rsid w:val="000D5816"/>
    <w:rsid w:val="000D61FB"/>
    <w:rsid w:val="000D6CFC"/>
    <w:rsid w:val="000E0A45"/>
    <w:rsid w:val="000E52CF"/>
    <w:rsid w:val="000E537B"/>
    <w:rsid w:val="000E57D0"/>
    <w:rsid w:val="000E663D"/>
    <w:rsid w:val="000E7858"/>
    <w:rsid w:val="000F1615"/>
    <w:rsid w:val="000F2B3A"/>
    <w:rsid w:val="000F39CA"/>
    <w:rsid w:val="000F3C7E"/>
    <w:rsid w:val="00101975"/>
    <w:rsid w:val="00103D6F"/>
    <w:rsid w:val="00104280"/>
    <w:rsid w:val="0010530B"/>
    <w:rsid w:val="00106C9E"/>
    <w:rsid w:val="00107927"/>
    <w:rsid w:val="00110E26"/>
    <w:rsid w:val="00111321"/>
    <w:rsid w:val="001118C0"/>
    <w:rsid w:val="00111C30"/>
    <w:rsid w:val="00111D61"/>
    <w:rsid w:val="001128E7"/>
    <w:rsid w:val="00112A03"/>
    <w:rsid w:val="00112C9D"/>
    <w:rsid w:val="001149D1"/>
    <w:rsid w:val="00117686"/>
    <w:rsid w:val="00117BD6"/>
    <w:rsid w:val="001206C2"/>
    <w:rsid w:val="00121978"/>
    <w:rsid w:val="00123422"/>
    <w:rsid w:val="001248AD"/>
    <w:rsid w:val="00124B6A"/>
    <w:rsid w:val="00125B4D"/>
    <w:rsid w:val="001277CE"/>
    <w:rsid w:val="0013026C"/>
    <w:rsid w:val="00130462"/>
    <w:rsid w:val="001342D9"/>
    <w:rsid w:val="001367F6"/>
    <w:rsid w:val="00136D4C"/>
    <w:rsid w:val="001404C5"/>
    <w:rsid w:val="001413C6"/>
    <w:rsid w:val="001416FD"/>
    <w:rsid w:val="00142538"/>
    <w:rsid w:val="00142650"/>
    <w:rsid w:val="00142893"/>
    <w:rsid w:val="00142BB9"/>
    <w:rsid w:val="00144F96"/>
    <w:rsid w:val="0014546D"/>
    <w:rsid w:val="00147179"/>
    <w:rsid w:val="00151EAC"/>
    <w:rsid w:val="00153528"/>
    <w:rsid w:val="00154E68"/>
    <w:rsid w:val="001561A9"/>
    <w:rsid w:val="00157769"/>
    <w:rsid w:val="0016046B"/>
    <w:rsid w:val="00162069"/>
    <w:rsid w:val="00162548"/>
    <w:rsid w:val="00165F7C"/>
    <w:rsid w:val="00167518"/>
    <w:rsid w:val="0016793A"/>
    <w:rsid w:val="00167B42"/>
    <w:rsid w:val="00167EC1"/>
    <w:rsid w:val="00172183"/>
    <w:rsid w:val="001731C9"/>
    <w:rsid w:val="00173412"/>
    <w:rsid w:val="00174681"/>
    <w:rsid w:val="00174B95"/>
    <w:rsid w:val="001751AB"/>
    <w:rsid w:val="00175A3F"/>
    <w:rsid w:val="00180E09"/>
    <w:rsid w:val="001817E9"/>
    <w:rsid w:val="00182F37"/>
    <w:rsid w:val="00183465"/>
    <w:rsid w:val="00183D4C"/>
    <w:rsid w:val="00183F6D"/>
    <w:rsid w:val="00184A9C"/>
    <w:rsid w:val="0018670E"/>
    <w:rsid w:val="0019219A"/>
    <w:rsid w:val="001921BA"/>
    <w:rsid w:val="0019224F"/>
    <w:rsid w:val="00194148"/>
    <w:rsid w:val="00195077"/>
    <w:rsid w:val="0019755F"/>
    <w:rsid w:val="00197681"/>
    <w:rsid w:val="001A033F"/>
    <w:rsid w:val="001A08AA"/>
    <w:rsid w:val="001A1EFE"/>
    <w:rsid w:val="001A2B58"/>
    <w:rsid w:val="001A59C7"/>
    <w:rsid w:val="001A59CB"/>
    <w:rsid w:val="001A6C8C"/>
    <w:rsid w:val="001A7D61"/>
    <w:rsid w:val="001B136B"/>
    <w:rsid w:val="001B2A96"/>
    <w:rsid w:val="001B48EA"/>
    <w:rsid w:val="001B4E8E"/>
    <w:rsid w:val="001B7991"/>
    <w:rsid w:val="001B7DD8"/>
    <w:rsid w:val="001C0317"/>
    <w:rsid w:val="001C0CBD"/>
    <w:rsid w:val="001C1409"/>
    <w:rsid w:val="001C2AE6"/>
    <w:rsid w:val="001C2D83"/>
    <w:rsid w:val="001C4A89"/>
    <w:rsid w:val="001C4EDE"/>
    <w:rsid w:val="001C5A7F"/>
    <w:rsid w:val="001C6177"/>
    <w:rsid w:val="001C6E7A"/>
    <w:rsid w:val="001D0363"/>
    <w:rsid w:val="001D12B4"/>
    <w:rsid w:val="001D1B07"/>
    <w:rsid w:val="001D1C92"/>
    <w:rsid w:val="001D2848"/>
    <w:rsid w:val="001D28DA"/>
    <w:rsid w:val="001D350D"/>
    <w:rsid w:val="001D6859"/>
    <w:rsid w:val="001D70CB"/>
    <w:rsid w:val="001D7D94"/>
    <w:rsid w:val="001E0A28"/>
    <w:rsid w:val="001E0F7E"/>
    <w:rsid w:val="001E3BEC"/>
    <w:rsid w:val="001E4218"/>
    <w:rsid w:val="001E4405"/>
    <w:rsid w:val="001E6C4D"/>
    <w:rsid w:val="001E7D83"/>
    <w:rsid w:val="001F0B20"/>
    <w:rsid w:val="001F1C21"/>
    <w:rsid w:val="001F5CF2"/>
    <w:rsid w:val="001F7952"/>
    <w:rsid w:val="00200A62"/>
    <w:rsid w:val="00200D9F"/>
    <w:rsid w:val="00203085"/>
    <w:rsid w:val="00203740"/>
    <w:rsid w:val="002038F2"/>
    <w:rsid w:val="00203B6A"/>
    <w:rsid w:val="00210775"/>
    <w:rsid w:val="0021234E"/>
    <w:rsid w:val="002138EA"/>
    <w:rsid w:val="002139EA"/>
    <w:rsid w:val="00213F84"/>
    <w:rsid w:val="00214FBD"/>
    <w:rsid w:val="00216175"/>
    <w:rsid w:val="00221E08"/>
    <w:rsid w:val="00222897"/>
    <w:rsid w:val="00222B0C"/>
    <w:rsid w:val="00222D43"/>
    <w:rsid w:val="00223A00"/>
    <w:rsid w:val="00224ACB"/>
    <w:rsid w:val="00232371"/>
    <w:rsid w:val="0023346D"/>
    <w:rsid w:val="00235394"/>
    <w:rsid w:val="00235577"/>
    <w:rsid w:val="00235A0E"/>
    <w:rsid w:val="002371B2"/>
    <w:rsid w:val="00237808"/>
    <w:rsid w:val="00237BCF"/>
    <w:rsid w:val="00241A64"/>
    <w:rsid w:val="002435CA"/>
    <w:rsid w:val="0024469F"/>
    <w:rsid w:val="00247032"/>
    <w:rsid w:val="00250B5B"/>
    <w:rsid w:val="00252034"/>
    <w:rsid w:val="00252A77"/>
    <w:rsid w:val="00252DB8"/>
    <w:rsid w:val="002537BC"/>
    <w:rsid w:val="00253B9E"/>
    <w:rsid w:val="00254825"/>
    <w:rsid w:val="00255B20"/>
    <w:rsid w:val="00255C58"/>
    <w:rsid w:val="00257DBF"/>
    <w:rsid w:val="00260DB9"/>
    <w:rsid w:val="00260EC7"/>
    <w:rsid w:val="00261539"/>
    <w:rsid w:val="0026179F"/>
    <w:rsid w:val="0026263F"/>
    <w:rsid w:val="002633CE"/>
    <w:rsid w:val="00263D7B"/>
    <w:rsid w:val="00264110"/>
    <w:rsid w:val="002654F3"/>
    <w:rsid w:val="00265612"/>
    <w:rsid w:val="002666AE"/>
    <w:rsid w:val="002749C4"/>
    <w:rsid w:val="00274E1A"/>
    <w:rsid w:val="00274E25"/>
    <w:rsid w:val="002775B1"/>
    <w:rsid w:val="002775B9"/>
    <w:rsid w:val="002800E2"/>
    <w:rsid w:val="002811C4"/>
    <w:rsid w:val="002821B7"/>
    <w:rsid w:val="00282213"/>
    <w:rsid w:val="00284016"/>
    <w:rsid w:val="00285619"/>
    <w:rsid w:val="002858BF"/>
    <w:rsid w:val="00286C90"/>
    <w:rsid w:val="002879F6"/>
    <w:rsid w:val="00291538"/>
    <w:rsid w:val="002929CA"/>
    <w:rsid w:val="002939AF"/>
    <w:rsid w:val="00294491"/>
    <w:rsid w:val="00294BDE"/>
    <w:rsid w:val="00295ED5"/>
    <w:rsid w:val="002A0CED"/>
    <w:rsid w:val="002A1795"/>
    <w:rsid w:val="002A3498"/>
    <w:rsid w:val="002A4CD0"/>
    <w:rsid w:val="002A50C6"/>
    <w:rsid w:val="002A7DA6"/>
    <w:rsid w:val="002B0198"/>
    <w:rsid w:val="002B0911"/>
    <w:rsid w:val="002B291F"/>
    <w:rsid w:val="002B4A81"/>
    <w:rsid w:val="002B516C"/>
    <w:rsid w:val="002B5E1D"/>
    <w:rsid w:val="002B60C1"/>
    <w:rsid w:val="002C12AF"/>
    <w:rsid w:val="002C16A7"/>
    <w:rsid w:val="002C1EA8"/>
    <w:rsid w:val="002C28EA"/>
    <w:rsid w:val="002C3B7C"/>
    <w:rsid w:val="002C4B27"/>
    <w:rsid w:val="002C4B52"/>
    <w:rsid w:val="002C59F1"/>
    <w:rsid w:val="002D03E5"/>
    <w:rsid w:val="002D1202"/>
    <w:rsid w:val="002D16EF"/>
    <w:rsid w:val="002D1CE3"/>
    <w:rsid w:val="002D2671"/>
    <w:rsid w:val="002D36EB"/>
    <w:rsid w:val="002D3D71"/>
    <w:rsid w:val="002D6BDF"/>
    <w:rsid w:val="002D7C01"/>
    <w:rsid w:val="002E1220"/>
    <w:rsid w:val="002E2CE9"/>
    <w:rsid w:val="002E3BF7"/>
    <w:rsid w:val="002E403E"/>
    <w:rsid w:val="002E47D5"/>
    <w:rsid w:val="002E4C74"/>
    <w:rsid w:val="002E7E6D"/>
    <w:rsid w:val="002F03EB"/>
    <w:rsid w:val="002F0A22"/>
    <w:rsid w:val="002F158C"/>
    <w:rsid w:val="002F3201"/>
    <w:rsid w:val="002F3887"/>
    <w:rsid w:val="002F4093"/>
    <w:rsid w:val="002F4EBC"/>
    <w:rsid w:val="002F5636"/>
    <w:rsid w:val="002F689A"/>
    <w:rsid w:val="002F6BC7"/>
    <w:rsid w:val="003022A5"/>
    <w:rsid w:val="00302493"/>
    <w:rsid w:val="00303E3E"/>
    <w:rsid w:val="00303F99"/>
    <w:rsid w:val="003040C1"/>
    <w:rsid w:val="00306BEA"/>
    <w:rsid w:val="00307342"/>
    <w:rsid w:val="00307E51"/>
    <w:rsid w:val="00311363"/>
    <w:rsid w:val="0031212F"/>
    <w:rsid w:val="00312EFE"/>
    <w:rsid w:val="00314647"/>
    <w:rsid w:val="003154C2"/>
    <w:rsid w:val="00315867"/>
    <w:rsid w:val="003177A6"/>
    <w:rsid w:val="00317B57"/>
    <w:rsid w:val="003208A0"/>
    <w:rsid w:val="00321017"/>
    <w:rsid w:val="00321150"/>
    <w:rsid w:val="0032495D"/>
    <w:rsid w:val="00324B75"/>
    <w:rsid w:val="003260D7"/>
    <w:rsid w:val="00326AC2"/>
    <w:rsid w:val="00326E4C"/>
    <w:rsid w:val="0033052D"/>
    <w:rsid w:val="0033278B"/>
    <w:rsid w:val="00332B26"/>
    <w:rsid w:val="00335629"/>
    <w:rsid w:val="0033603A"/>
    <w:rsid w:val="00336697"/>
    <w:rsid w:val="0033698D"/>
    <w:rsid w:val="0033789A"/>
    <w:rsid w:val="003418CB"/>
    <w:rsid w:val="00350D2A"/>
    <w:rsid w:val="003510D6"/>
    <w:rsid w:val="00355771"/>
    <w:rsid w:val="00355873"/>
    <w:rsid w:val="0035660F"/>
    <w:rsid w:val="00356A40"/>
    <w:rsid w:val="00360D7F"/>
    <w:rsid w:val="00361587"/>
    <w:rsid w:val="00361CBE"/>
    <w:rsid w:val="00362853"/>
    <w:rsid w:val="003628B9"/>
    <w:rsid w:val="00362D8F"/>
    <w:rsid w:val="003638B0"/>
    <w:rsid w:val="00364C50"/>
    <w:rsid w:val="0036644F"/>
    <w:rsid w:val="00367724"/>
    <w:rsid w:val="003710BA"/>
    <w:rsid w:val="00372209"/>
    <w:rsid w:val="003722C6"/>
    <w:rsid w:val="0037344A"/>
    <w:rsid w:val="00375123"/>
    <w:rsid w:val="00375CCC"/>
    <w:rsid w:val="003769D3"/>
    <w:rsid w:val="003770F6"/>
    <w:rsid w:val="00377936"/>
    <w:rsid w:val="00383E37"/>
    <w:rsid w:val="003865F9"/>
    <w:rsid w:val="00386B0A"/>
    <w:rsid w:val="00387CE4"/>
    <w:rsid w:val="00393042"/>
    <w:rsid w:val="00394AD5"/>
    <w:rsid w:val="0039642D"/>
    <w:rsid w:val="00397E27"/>
    <w:rsid w:val="003A2B9E"/>
    <w:rsid w:val="003A2E40"/>
    <w:rsid w:val="003A40C6"/>
    <w:rsid w:val="003A625F"/>
    <w:rsid w:val="003A7097"/>
    <w:rsid w:val="003A77C9"/>
    <w:rsid w:val="003B0158"/>
    <w:rsid w:val="003B32A0"/>
    <w:rsid w:val="003B389B"/>
    <w:rsid w:val="003B40B6"/>
    <w:rsid w:val="003B56DB"/>
    <w:rsid w:val="003B744B"/>
    <w:rsid w:val="003B755E"/>
    <w:rsid w:val="003B76C9"/>
    <w:rsid w:val="003C228E"/>
    <w:rsid w:val="003C51E7"/>
    <w:rsid w:val="003C56A2"/>
    <w:rsid w:val="003C6893"/>
    <w:rsid w:val="003C6DE2"/>
    <w:rsid w:val="003D014A"/>
    <w:rsid w:val="003D09A9"/>
    <w:rsid w:val="003D196A"/>
    <w:rsid w:val="003D1B47"/>
    <w:rsid w:val="003D1B5B"/>
    <w:rsid w:val="003D1EFD"/>
    <w:rsid w:val="003D216F"/>
    <w:rsid w:val="003D2567"/>
    <w:rsid w:val="003D28BF"/>
    <w:rsid w:val="003D4215"/>
    <w:rsid w:val="003D4C47"/>
    <w:rsid w:val="003D521F"/>
    <w:rsid w:val="003D731C"/>
    <w:rsid w:val="003D7719"/>
    <w:rsid w:val="003E0937"/>
    <w:rsid w:val="003E0A6A"/>
    <w:rsid w:val="003E1C4B"/>
    <w:rsid w:val="003E2F61"/>
    <w:rsid w:val="003E3FF0"/>
    <w:rsid w:val="003E40EE"/>
    <w:rsid w:val="003E6395"/>
    <w:rsid w:val="003F11CF"/>
    <w:rsid w:val="003F1C1B"/>
    <w:rsid w:val="003F3A2F"/>
    <w:rsid w:val="003F3E82"/>
    <w:rsid w:val="003F5781"/>
    <w:rsid w:val="00401144"/>
    <w:rsid w:val="00402C56"/>
    <w:rsid w:val="00404091"/>
    <w:rsid w:val="00404831"/>
    <w:rsid w:val="00404A5B"/>
    <w:rsid w:val="00404E5F"/>
    <w:rsid w:val="00407423"/>
    <w:rsid w:val="00407661"/>
    <w:rsid w:val="00410314"/>
    <w:rsid w:val="00411B76"/>
    <w:rsid w:val="00412063"/>
    <w:rsid w:val="004120F3"/>
    <w:rsid w:val="00412EB1"/>
    <w:rsid w:val="00413DDE"/>
    <w:rsid w:val="00414118"/>
    <w:rsid w:val="00414A89"/>
    <w:rsid w:val="00416084"/>
    <w:rsid w:val="00416713"/>
    <w:rsid w:val="00423212"/>
    <w:rsid w:val="00424438"/>
    <w:rsid w:val="00424F8C"/>
    <w:rsid w:val="00426275"/>
    <w:rsid w:val="004271BA"/>
    <w:rsid w:val="00427DEC"/>
    <w:rsid w:val="00430497"/>
    <w:rsid w:val="00430EA5"/>
    <w:rsid w:val="004319A6"/>
    <w:rsid w:val="004323E8"/>
    <w:rsid w:val="00433753"/>
    <w:rsid w:val="00433BA0"/>
    <w:rsid w:val="00434DC1"/>
    <w:rsid w:val="00435078"/>
    <w:rsid w:val="004350F4"/>
    <w:rsid w:val="00435C1E"/>
    <w:rsid w:val="00436460"/>
    <w:rsid w:val="004367DC"/>
    <w:rsid w:val="00437A20"/>
    <w:rsid w:val="004412A0"/>
    <w:rsid w:val="00442337"/>
    <w:rsid w:val="00442766"/>
    <w:rsid w:val="0044569B"/>
    <w:rsid w:val="00446408"/>
    <w:rsid w:val="00450F27"/>
    <w:rsid w:val="004510E5"/>
    <w:rsid w:val="00453EFB"/>
    <w:rsid w:val="00456A75"/>
    <w:rsid w:val="00460298"/>
    <w:rsid w:val="00461E39"/>
    <w:rsid w:val="004626B4"/>
    <w:rsid w:val="00462D3A"/>
    <w:rsid w:val="00463521"/>
    <w:rsid w:val="00463F95"/>
    <w:rsid w:val="00464BD8"/>
    <w:rsid w:val="004655D6"/>
    <w:rsid w:val="004656BB"/>
    <w:rsid w:val="00471125"/>
    <w:rsid w:val="00471859"/>
    <w:rsid w:val="0047437A"/>
    <w:rsid w:val="00474931"/>
    <w:rsid w:val="00476A9D"/>
    <w:rsid w:val="00480E42"/>
    <w:rsid w:val="00480E89"/>
    <w:rsid w:val="00484C5D"/>
    <w:rsid w:val="0048543E"/>
    <w:rsid w:val="004868C1"/>
    <w:rsid w:val="0048750F"/>
    <w:rsid w:val="004902FA"/>
    <w:rsid w:val="004928C3"/>
    <w:rsid w:val="004942D5"/>
    <w:rsid w:val="004A0F26"/>
    <w:rsid w:val="004A146D"/>
    <w:rsid w:val="004A17E9"/>
    <w:rsid w:val="004A3D78"/>
    <w:rsid w:val="004A495F"/>
    <w:rsid w:val="004A7544"/>
    <w:rsid w:val="004B12D9"/>
    <w:rsid w:val="004B6408"/>
    <w:rsid w:val="004B6B0F"/>
    <w:rsid w:val="004C54E5"/>
    <w:rsid w:val="004C5D27"/>
    <w:rsid w:val="004C6744"/>
    <w:rsid w:val="004C7DC8"/>
    <w:rsid w:val="004D05B5"/>
    <w:rsid w:val="004D0FF4"/>
    <w:rsid w:val="004D21B0"/>
    <w:rsid w:val="004D45EA"/>
    <w:rsid w:val="004D6428"/>
    <w:rsid w:val="004D66BB"/>
    <w:rsid w:val="004D6BCB"/>
    <w:rsid w:val="004D737D"/>
    <w:rsid w:val="004E11F2"/>
    <w:rsid w:val="004E15C7"/>
    <w:rsid w:val="004E1BD3"/>
    <w:rsid w:val="004E2659"/>
    <w:rsid w:val="004E2E62"/>
    <w:rsid w:val="004E39EE"/>
    <w:rsid w:val="004E475C"/>
    <w:rsid w:val="004E56E0"/>
    <w:rsid w:val="004E5DB7"/>
    <w:rsid w:val="004E6B9F"/>
    <w:rsid w:val="004E7329"/>
    <w:rsid w:val="004F0A1A"/>
    <w:rsid w:val="004F2803"/>
    <w:rsid w:val="004F2CB0"/>
    <w:rsid w:val="004F45FB"/>
    <w:rsid w:val="004F52F7"/>
    <w:rsid w:val="004F5482"/>
    <w:rsid w:val="004F6F70"/>
    <w:rsid w:val="00500DF1"/>
    <w:rsid w:val="005017F7"/>
    <w:rsid w:val="00501CCC"/>
    <w:rsid w:val="00501E7E"/>
    <w:rsid w:val="00501FA7"/>
    <w:rsid w:val="005034DC"/>
    <w:rsid w:val="00503D51"/>
    <w:rsid w:val="005053E1"/>
    <w:rsid w:val="00505BFA"/>
    <w:rsid w:val="00506D36"/>
    <w:rsid w:val="005071B4"/>
    <w:rsid w:val="00507687"/>
    <w:rsid w:val="0051086D"/>
    <w:rsid w:val="005108E1"/>
    <w:rsid w:val="005117A9"/>
    <w:rsid w:val="00511F57"/>
    <w:rsid w:val="00512B3D"/>
    <w:rsid w:val="00515448"/>
    <w:rsid w:val="00515CBE"/>
    <w:rsid w:val="00515E2B"/>
    <w:rsid w:val="00516FBE"/>
    <w:rsid w:val="00522657"/>
    <w:rsid w:val="00522A7E"/>
    <w:rsid w:val="00522F20"/>
    <w:rsid w:val="00523797"/>
    <w:rsid w:val="005265AB"/>
    <w:rsid w:val="005308DB"/>
    <w:rsid w:val="00530A2E"/>
    <w:rsid w:val="00530FBE"/>
    <w:rsid w:val="00531E31"/>
    <w:rsid w:val="00531F5C"/>
    <w:rsid w:val="00532811"/>
    <w:rsid w:val="00533159"/>
    <w:rsid w:val="005339DB"/>
    <w:rsid w:val="00534C89"/>
    <w:rsid w:val="00535F4E"/>
    <w:rsid w:val="00540C45"/>
    <w:rsid w:val="00541573"/>
    <w:rsid w:val="00542A9E"/>
    <w:rsid w:val="0054348A"/>
    <w:rsid w:val="00551135"/>
    <w:rsid w:val="0055239D"/>
    <w:rsid w:val="00552AE3"/>
    <w:rsid w:val="00553576"/>
    <w:rsid w:val="005553CA"/>
    <w:rsid w:val="00563672"/>
    <w:rsid w:val="005641D8"/>
    <w:rsid w:val="005665C9"/>
    <w:rsid w:val="00567237"/>
    <w:rsid w:val="0056754F"/>
    <w:rsid w:val="00571777"/>
    <w:rsid w:val="00572242"/>
    <w:rsid w:val="00576665"/>
    <w:rsid w:val="00577A69"/>
    <w:rsid w:val="005804DE"/>
    <w:rsid w:val="00580B36"/>
    <w:rsid w:val="00580FF5"/>
    <w:rsid w:val="005815CE"/>
    <w:rsid w:val="005849F4"/>
    <w:rsid w:val="0058519C"/>
    <w:rsid w:val="00585869"/>
    <w:rsid w:val="00586C69"/>
    <w:rsid w:val="00590F4E"/>
    <w:rsid w:val="0059149A"/>
    <w:rsid w:val="00593EB5"/>
    <w:rsid w:val="00595645"/>
    <w:rsid w:val="005956EE"/>
    <w:rsid w:val="0059619C"/>
    <w:rsid w:val="005965BE"/>
    <w:rsid w:val="005A083E"/>
    <w:rsid w:val="005A17BC"/>
    <w:rsid w:val="005A198C"/>
    <w:rsid w:val="005A1EC6"/>
    <w:rsid w:val="005A5447"/>
    <w:rsid w:val="005A6464"/>
    <w:rsid w:val="005A7745"/>
    <w:rsid w:val="005B00C4"/>
    <w:rsid w:val="005B37BC"/>
    <w:rsid w:val="005B4802"/>
    <w:rsid w:val="005B5839"/>
    <w:rsid w:val="005C1EA6"/>
    <w:rsid w:val="005C3CCC"/>
    <w:rsid w:val="005C3DDA"/>
    <w:rsid w:val="005C7957"/>
    <w:rsid w:val="005D0B99"/>
    <w:rsid w:val="005D1E90"/>
    <w:rsid w:val="005D26D5"/>
    <w:rsid w:val="005D308E"/>
    <w:rsid w:val="005D3A48"/>
    <w:rsid w:val="005D48D0"/>
    <w:rsid w:val="005D5C79"/>
    <w:rsid w:val="005D7AF8"/>
    <w:rsid w:val="005E0C21"/>
    <w:rsid w:val="005E17BF"/>
    <w:rsid w:val="005E1E4F"/>
    <w:rsid w:val="005E2001"/>
    <w:rsid w:val="005E366A"/>
    <w:rsid w:val="005E49EF"/>
    <w:rsid w:val="005E50FE"/>
    <w:rsid w:val="005E6D8F"/>
    <w:rsid w:val="005E6ECF"/>
    <w:rsid w:val="005E6FFC"/>
    <w:rsid w:val="005E7864"/>
    <w:rsid w:val="005F2145"/>
    <w:rsid w:val="005F22E2"/>
    <w:rsid w:val="005F3540"/>
    <w:rsid w:val="005F5E3C"/>
    <w:rsid w:val="00600945"/>
    <w:rsid w:val="006016E1"/>
    <w:rsid w:val="00602D27"/>
    <w:rsid w:val="00603709"/>
    <w:rsid w:val="00610415"/>
    <w:rsid w:val="00610513"/>
    <w:rsid w:val="00611377"/>
    <w:rsid w:val="0061389B"/>
    <w:rsid w:val="00613AA3"/>
    <w:rsid w:val="006144A1"/>
    <w:rsid w:val="00614A64"/>
    <w:rsid w:val="00614AD9"/>
    <w:rsid w:val="00614D38"/>
    <w:rsid w:val="0061589E"/>
    <w:rsid w:val="00615E86"/>
    <w:rsid w:val="00615EBB"/>
    <w:rsid w:val="00616096"/>
    <w:rsid w:val="006160A2"/>
    <w:rsid w:val="006209FD"/>
    <w:rsid w:val="006248BA"/>
    <w:rsid w:val="0062623C"/>
    <w:rsid w:val="006302AA"/>
    <w:rsid w:val="006302DA"/>
    <w:rsid w:val="006363BD"/>
    <w:rsid w:val="00640994"/>
    <w:rsid w:val="006412DC"/>
    <w:rsid w:val="006418C7"/>
    <w:rsid w:val="006424AE"/>
    <w:rsid w:val="00642509"/>
    <w:rsid w:val="00642BC6"/>
    <w:rsid w:val="00644790"/>
    <w:rsid w:val="00645361"/>
    <w:rsid w:val="0064636E"/>
    <w:rsid w:val="006501AF"/>
    <w:rsid w:val="006504DA"/>
    <w:rsid w:val="00650532"/>
    <w:rsid w:val="00650790"/>
    <w:rsid w:val="0065085B"/>
    <w:rsid w:val="00650DDE"/>
    <w:rsid w:val="006518A9"/>
    <w:rsid w:val="00651C1E"/>
    <w:rsid w:val="006521E6"/>
    <w:rsid w:val="00653BCF"/>
    <w:rsid w:val="0065505B"/>
    <w:rsid w:val="00655121"/>
    <w:rsid w:val="0065659D"/>
    <w:rsid w:val="00660286"/>
    <w:rsid w:val="006611C7"/>
    <w:rsid w:val="00662321"/>
    <w:rsid w:val="00666790"/>
    <w:rsid w:val="006670AC"/>
    <w:rsid w:val="00672307"/>
    <w:rsid w:val="00672ADE"/>
    <w:rsid w:val="00673FB4"/>
    <w:rsid w:val="0067536B"/>
    <w:rsid w:val="006757D4"/>
    <w:rsid w:val="00676778"/>
    <w:rsid w:val="00677157"/>
    <w:rsid w:val="006808C6"/>
    <w:rsid w:val="006817A5"/>
    <w:rsid w:val="00681DF7"/>
    <w:rsid w:val="00682668"/>
    <w:rsid w:val="00682D79"/>
    <w:rsid w:val="00683789"/>
    <w:rsid w:val="0068477F"/>
    <w:rsid w:val="006854B2"/>
    <w:rsid w:val="00685AC2"/>
    <w:rsid w:val="0068690B"/>
    <w:rsid w:val="00686DF0"/>
    <w:rsid w:val="006900E2"/>
    <w:rsid w:val="006910AC"/>
    <w:rsid w:val="00691D71"/>
    <w:rsid w:val="00692A68"/>
    <w:rsid w:val="006953BB"/>
    <w:rsid w:val="00695D85"/>
    <w:rsid w:val="00696977"/>
    <w:rsid w:val="00696C00"/>
    <w:rsid w:val="006A044E"/>
    <w:rsid w:val="006A07D0"/>
    <w:rsid w:val="006A30A2"/>
    <w:rsid w:val="006A4D3E"/>
    <w:rsid w:val="006A5FC4"/>
    <w:rsid w:val="006A675D"/>
    <w:rsid w:val="006A6D23"/>
    <w:rsid w:val="006A6F58"/>
    <w:rsid w:val="006B19BB"/>
    <w:rsid w:val="006B1C33"/>
    <w:rsid w:val="006B25DE"/>
    <w:rsid w:val="006B2E92"/>
    <w:rsid w:val="006B39AA"/>
    <w:rsid w:val="006B41BF"/>
    <w:rsid w:val="006B424B"/>
    <w:rsid w:val="006B6C0C"/>
    <w:rsid w:val="006C1C3B"/>
    <w:rsid w:val="006C3082"/>
    <w:rsid w:val="006C3589"/>
    <w:rsid w:val="006C378F"/>
    <w:rsid w:val="006C48F6"/>
    <w:rsid w:val="006C4B26"/>
    <w:rsid w:val="006C4E43"/>
    <w:rsid w:val="006C63AE"/>
    <w:rsid w:val="006C643E"/>
    <w:rsid w:val="006D2932"/>
    <w:rsid w:val="006D3671"/>
    <w:rsid w:val="006D4176"/>
    <w:rsid w:val="006D5C04"/>
    <w:rsid w:val="006D5CCB"/>
    <w:rsid w:val="006D7C49"/>
    <w:rsid w:val="006E0A73"/>
    <w:rsid w:val="006E0FEE"/>
    <w:rsid w:val="006E1482"/>
    <w:rsid w:val="006E1DE3"/>
    <w:rsid w:val="006E3954"/>
    <w:rsid w:val="006E6723"/>
    <w:rsid w:val="006E6C11"/>
    <w:rsid w:val="006F40C7"/>
    <w:rsid w:val="006F7C0C"/>
    <w:rsid w:val="00700564"/>
    <w:rsid w:val="00700572"/>
    <w:rsid w:val="00700755"/>
    <w:rsid w:val="0070075C"/>
    <w:rsid w:val="00701034"/>
    <w:rsid w:val="00701CF9"/>
    <w:rsid w:val="00701DDE"/>
    <w:rsid w:val="00701F2C"/>
    <w:rsid w:val="00702000"/>
    <w:rsid w:val="00705A59"/>
    <w:rsid w:val="0070646B"/>
    <w:rsid w:val="007100EC"/>
    <w:rsid w:val="007130A2"/>
    <w:rsid w:val="007130B0"/>
    <w:rsid w:val="007145CD"/>
    <w:rsid w:val="00715463"/>
    <w:rsid w:val="00720CAA"/>
    <w:rsid w:val="00721A1C"/>
    <w:rsid w:val="00721D2C"/>
    <w:rsid w:val="00721F05"/>
    <w:rsid w:val="00727394"/>
    <w:rsid w:val="00730507"/>
    <w:rsid w:val="00730655"/>
    <w:rsid w:val="00731D77"/>
    <w:rsid w:val="00732228"/>
    <w:rsid w:val="00732360"/>
    <w:rsid w:val="0073239B"/>
    <w:rsid w:val="0073390A"/>
    <w:rsid w:val="00734E64"/>
    <w:rsid w:val="00736654"/>
    <w:rsid w:val="00736B37"/>
    <w:rsid w:val="00737E70"/>
    <w:rsid w:val="00740A35"/>
    <w:rsid w:val="00741E68"/>
    <w:rsid w:val="00742A33"/>
    <w:rsid w:val="00744119"/>
    <w:rsid w:val="0074598A"/>
    <w:rsid w:val="007520B4"/>
    <w:rsid w:val="00752641"/>
    <w:rsid w:val="00761268"/>
    <w:rsid w:val="00761CBD"/>
    <w:rsid w:val="007635C6"/>
    <w:rsid w:val="00764A5A"/>
    <w:rsid w:val="007655D5"/>
    <w:rsid w:val="00766E63"/>
    <w:rsid w:val="00774EE9"/>
    <w:rsid w:val="007763C1"/>
    <w:rsid w:val="00777CA0"/>
    <w:rsid w:val="00777E82"/>
    <w:rsid w:val="00781359"/>
    <w:rsid w:val="00781994"/>
    <w:rsid w:val="00782DA0"/>
    <w:rsid w:val="007836A0"/>
    <w:rsid w:val="0078372C"/>
    <w:rsid w:val="007839EB"/>
    <w:rsid w:val="007841F1"/>
    <w:rsid w:val="00784C59"/>
    <w:rsid w:val="00786921"/>
    <w:rsid w:val="00791AFB"/>
    <w:rsid w:val="007924E1"/>
    <w:rsid w:val="007A1802"/>
    <w:rsid w:val="007A1EAA"/>
    <w:rsid w:val="007A22FB"/>
    <w:rsid w:val="007A71DB"/>
    <w:rsid w:val="007A79FD"/>
    <w:rsid w:val="007B0296"/>
    <w:rsid w:val="007B0B9D"/>
    <w:rsid w:val="007B16C2"/>
    <w:rsid w:val="007B26E3"/>
    <w:rsid w:val="007B5A43"/>
    <w:rsid w:val="007B61F6"/>
    <w:rsid w:val="007B709B"/>
    <w:rsid w:val="007C11E4"/>
    <w:rsid w:val="007C1343"/>
    <w:rsid w:val="007C5EF1"/>
    <w:rsid w:val="007C7BF5"/>
    <w:rsid w:val="007D05D6"/>
    <w:rsid w:val="007D155C"/>
    <w:rsid w:val="007D19B7"/>
    <w:rsid w:val="007D2F49"/>
    <w:rsid w:val="007D3C7E"/>
    <w:rsid w:val="007D512F"/>
    <w:rsid w:val="007D62BA"/>
    <w:rsid w:val="007D75E5"/>
    <w:rsid w:val="007D773E"/>
    <w:rsid w:val="007E066E"/>
    <w:rsid w:val="007E0AE2"/>
    <w:rsid w:val="007E0F15"/>
    <w:rsid w:val="007E1356"/>
    <w:rsid w:val="007E20FC"/>
    <w:rsid w:val="007E5A13"/>
    <w:rsid w:val="007E6939"/>
    <w:rsid w:val="007E6F3E"/>
    <w:rsid w:val="007E7062"/>
    <w:rsid w:val="007E7817"/>
    <w:rsid w:val="007F0E1E"/>
    <w:rsid w:val="007F29A7"/>
    <w:rsid w:val="007F3E2F"/>
    <w:rsid w:val="007F4F0B"/>
    <w:rsid w:val="007F5792"/>
    <w:rsid w:val="007F75F0"/>
    <w:rsid w:val="008004B4"/>
    <w:rsid w:val="0080202A"/>
    <w:rsid w:val="0080250B"/>
    <w:rsid w:val="0080553B"/>
    <w:rsid w:val="00805883"/>
    <w:rsid w:val="00805BE8"/>
    <w:rsid w:val="00806A46"/>
    <w:rsid w:val="0080716E"/>
    <w:rsid w:val="00807C15"/>
    <w:rsid w:val="00810118"/>
    <w:rsid w:val="00812C0F"/>
    <w:rsid w:val="00815FFC"/>
    <w:rsid w:val="00816078"/>
    <w:rsid w:val="00816339"/>
    <w:rsid w:val="008177E3"/>
    <w:rsid w:val="00822153"/>
    <w:rsid w:val="0082384F"/>
    <w:rsid w:val="00823AA9"/>
    <w:rsid w:val="00824AED"/>
    <w:rsid w:val="008255B9"/>
    <w:rsid w:val="00825CD8"/>
    <w:rsid w:val="00827324"/>
    <w:rsid w:val="00827982"/>
    <w:rsid w:val="00831083"/>
    <w:rsid w:val="00831578"/>
    <w:rsid w:val="00833861"/>
    <w:rsid w:val="008343D2"/>
    <w:rsid w:val="008355EA"/>
    <w:rsid w:val="00837458"/>
    <w:rsid w:val="00837AAE"/>
    <w:rsid w:val="00837F0A"/>
    <w:rsid w:val="00840E38"/>
    <w:rsid w:val="008421E7"/>
    <w:rsid w:val="008423B0"/>
    <w:rsid w:val="008429AD"/>
    <w:rsid w:val="008429DB"/>
    <w:rsid w:val="00843A63"/>
    <w:rsid w:val="00845F49"/>
    <w:rsid w:val="00850C75"/>
    <w:rsid w:val="00850E39"/>
    <w:rsid w:val="0085477A"/>
    <w:rsid w:val="00855107"/>
    <w:rsid w:val="00855173"/>
    <w:rsid w:val="008557D9"/>
    <w:rsid w:val="00855BF7"/>
    <w:rsid w:val="00856214"/>
    <w:rsid w:val="00860B35"/>
    <w:rsid w:val="00860D03"/>
    <w:rsid w:val="00860FE6"/>
    <w:rsid w:val="0086180E"/>
    <w:rsid w:val="00861CA7"/>
    <w:rsid w:val="00862089"/>
    <w:rsid w:val="00866D5B"/>
    <w:rsid w:val="00866FF5"/>
    <w:rsid w:val="00867D0C"/>
    <w:rsid w:val="00870114"/>
    <w:rsid w:val="008707A8"/>
    <w:rsid w:val="00871F85"/>
    <w:rsid w:val="0087332D"/>
    <w:rsid w:val="00873E1F"/>
    <w:rsid w:val="00874030"/>
    <w:rsid w:val="008748F4"/>
    <w:rsid w:val="00874C16"/>
    <w:rsid w:val="00875E5B"/>
    <w:rsid w:val="008768B3"/>
    <w:rsid w:val="008777BD"/>
    <w:rsid w:val="00877E3F"/>
    <w:rsid w:val="00880F5A"/>
    <w:rsid w:val="00881839"/>
    <w:rsid w:val="00882AA8"/>
    <w:rsid w:val="008845C6"/>
    <w:rsid w:val="00886D1F"/>
    <w:rsid w:val="0089146F"/>
    <w:rsid w:val="00891EE1"/>
    <w:rsid w:val="00893987"/>
    <w:rsid w:val="0089405E"/>
    <w:rsid w:val="008942B0"/>
    <w:rsid w:val="0089465C"/>
    <w:rsid w:val="00894FCA"/>
    <w:rsid w:val="008963EF"/>
    <w:rsid w:val="0089688E"/>
    <w:rsid w:val="008968CF"/>
    <w:rsid w:val="008A02C1"/>
    <w:rsid w:val="008A1FBE"/>
    <w:rsid w:val="008A253B"/>
    <w:rsid w:val="008A4FE3"/>
    <w:rsid w:val="008A51C9"/>
    <w:rsid w:val="008A5437"/>
    <w:rsid w:val="008A5C5D"/>
    <w:rsid w:val="008B21E8"/>
    <w:rsid w:val="008B3194"/>
    <w:rsid w:val="008B5AE7"/>
    <w:rsid w:val="008C103D"/>
    <w:rsid w:val="008C2ED4"/>
    <w:rsid w:val="008C4DC5"/>
    <w:rsid w:val="008C53B6"/>
    <w:rsid w:val="008C5D91"/>
    <w:rsid w:val="008C60E9"/>
    <w:rsid w:val="008D1B7C"/>
    <w:rsid w:val="008D1EB7"/>
    <w:rsid w:val="008D254D"/>
    <w:rsid w:val="008D4CC8"/>
    <w:rsid w:val="008D6292"/>
    <w:rsid w:val="008D6657"/>
    <w:rsid w:val="008D6D57"/>
    <w:rsid w:val="008D751F"/>
    <w:rsid w:val="008D7FEA"/>
    <w:rsid w:val="008E1F60"/>
    <w:rsid w:val="008E24D8"/>
    <w:rsid w:val="008E307E"/>
    <w:rsid w:val="008E7F2C"/>
    <w:rsid w:val="008F01D8"/>
    <w:rsid w:val="008F0BC4"/>
    <w:rsid w:val="008F1AEE"/>
    <w:rsid w:val="008F4477"/>
    <w:rsid w:val="008F4DD1"/>
    <w:rsid w:val="008F5E37"/>
    <w:rsid w:val="008F6056"/>
    <w:rsid w:val="0090129A"/>
    <w:rsid w:val="00902382"/>
    <w:rsid w:val="00902C07"/>
    <w:rsid w:val="00903337"/>
    <w:rsid w:val="00905804"/>
    <w:rsid w:val="009101E2"/>
    <w:rsid w:val="00913309"/>
    <w:rsid w:val="00915D73"/>
    <w:rsid w:val="00916077"/>
    <w:rsid w:val="009170A2"/>
    <w:rsid w:val="009208A6"/>
    <w:rsid w:val="00923321"/>
    <w:rsid w:val="00923DE5"/>
    <w:rsid w:val="0092425C"/>
    <w:rsid w:val="00924514"/>
    <w:rsid w:val="00924715"/>
    <w:rsid w:val="00924D1C"/>
    <w:rsid w:val="00924D31"/>
    <w:rsid w:val="00926C67"/>
    <w:rsid w:val="00927316"/>
    <w:rsid w:val="0093133D"/>
    <w:rsid w:val="009314EF"/>
    <w:rsid w:val="00931792"/>
    <w:rsid w:val="0093184A"/>
    <w:rsid w:val="0093220B"/>
    <w:rsid w:val="0093276D"/>
    <w:rsid w:val="0093337C"/>
    <w:rsid w:val="00933D12"/>
    <w:rsid w:val="0093501D"/>
    <w:rsid w:val="00937065"/>
    <w:rsid w:val="00940285"/>
    <w:rsid w:val="009404A8"/>
    <w:rsid w:val="009415B0"/>
    <w:rsid w:val="00942306"/>
    <w:rsid w:val="00943DB7"/>
    <w:rsid w:val="009464C3"/>
    <w:rsid w:val="00947E7E"/>
    <w:rsid w:val="0095139A"/>
    <w:rsid w:val="00953E16"/>
    <w:rsid w:val="009542AC"/>
    <w:rsid w:val="0095580F"/>
    <w:rsid w:val="00961BB2"/>
    <w:rsid w:val="0096203B"/>
    <w:rsid w:val="00962108"/>
    <w:rsid w:val="00962F55"/>
    <w:rsid w:val="009638D6"/>
    <w:rsid w:val="009703AC"/>
    <w:rsid w:val="00970441"/>
    <w:rsid w:val="00970603"/>
    <w:rsid w:val="00971FA9"/>
    <w:rsid w:val="00973067"/>
    <w:rsid w:val="00973A69"/>
    <w:rsid w:val="0097408E"/>
    <w:rsid w:val="00974BB2"/>
    <w:rsid w:val="00974FA7"/>
    <w:rsid w:val="009756E5"/>
    <w:rsid w:val="009760F7"/>
    <w:rsid w:val="0097754F"/>
    <w:rsid w:val="00977A8C"/>
    <w:rsid w:val="00983910"/>
    <w:rsid w:val="009858E9"/>
    <w:rsid w:val="009932AC"/>
    <w:rsid w:val="00993E5F"/>
    <w:rsid w:val="00993F27"/>
    <w:rsid w:val="00994351"/>
    <w:rsid w:val="00995AB8"/>
    <w:rsid w:val="00996A8F"/>
    <w:rsid w:val="009971A3"/>
    <w:rsid w:val="009A1825"/>
    <w:rsid w:val="009A1DBF"/>
    <w:rsid w:val="009A3840"/>
    <w:rsid w:val="009A3B5E"/>
    <w:rsid w:val="009A68E6"/>
    <w:rsid w:val="009A7222"/>
    <w:rsid w:val="009A7598"/>
    <w:rsid w:val="009A7B9B"/>
    <w:rsid w:val="009B03ED"/>
    <w:rsid w:val="009B1443"/>
    <w:rsid w:val="009B1AE3"/>
    <w:rsid w:val="009B1DF8"/>
    <w:rsid w:val="009B2A0E"/>
    <w:rsid w:val="009B3D20"/>
    <w:rsid w:val="009B5418"/>
    <w:rsid w:val="009B61B4"/>
    <w:rsid w:val="009B6E9F"/>
    <w:rsid w:val="009C0727"/>
    <w:rsid w:val="009C1768"/>
    <w:rsid w:val="009C25F6"/>
    <w:rsid w:val="009C2C8C"/>
    <w:rsid w:val="009C3C80"/>
    <w:rsid w:val="009C3E68"/>
    <w:rsid w:val="009C492F"/>
    <w:rsid w:val="009D2FF2"/>
    <w:rsid w:val="009D3226"/>
    <w:rsid w:val="009D3385"/>
    <w:rsid w:val="009D3834"/>
    <w:rsid w:val="009D387B"/>
    <w:rsid w:val="009D682B"/>
    <w:rsid w:val="009D793C"/>
    <w:rsid w:val="009E16A9"/>
    <w:rsid w:val="009E19BD"/>
    <w:rsid w:val="009E20F7"/>
    <w:rsid w:val="009E20F9"/>
    <w:rsid w:val="009E375F"/>
    <w:rsid w:val="009E39D4"/>
    <w:rsid w:val="009E433B"/>
    <w:rsid w:val="009E50A2"/>
    <w:rsid w:val="009E5401"/>
    <w:rsid w:val="009E7396"/>
    <w:rsid w:val="009F136D"/>
    <w:rsid w:val="009F2C1D"/>
    <w:rsid w:val="009F4A59"/>
    <w:rsid w:val="009F4E7F"/>
    <w:rsid w:val="009F7A0A"/>
    <w:rsid w:val="00A0084E"/>
    <w:rsid w:val="00A0448A"/>
    <w:rsid w:val="00A0758F"/>
    <w:rsid w:val="00A1570A"/>
    <w:rsid w:val="00A1585B"/>
    <w:rsid w:val="00A168F3"/>
    <w:rsid w:val="00A16D75"/>
    <w:rsid w:val="00A17866"/>
    <w:rsid w:val="00A2027F"/>
    <w:rsid w:val="00A211B4"/>
    <w:rsid w:val="00A223CF"/>
    <w:rsid w:val="00A22E4A"/>
    <w:rsid w:val="00A235F4"/>
    <w:rsid w:val="00A27C49"/>
    <w:rsid w:val="00A31D34"/>
    <w:rsid w:val="00A33DDF"/>
    <w:rsid w:val="00A34547"/>
    <w:rsid w:val="00A35A29"/>
    <w:rsid w:val="00A36232"/>
    <w:rsid w:val="00A36A59"/>
    <w:rsid w:val="00A376B7"/>
    <w:rsid w:val="00A4091B"/>
    <w:rsid w:val="00A41BF5"/>
    <w:rsid w:val="00A42CFA"/>
    <w:rsid w:val="00A44778"/>
    <w:rsid w:val="00A44E11"/>
    <w:rsid w:val="00A46310"/>
    <w:rsid w:val="00A469E7"/>
    <w:rsid w:val="00A47831"/>
    <w:rsid w:val="00A515B9"/>
    <w:rsid w:val="00A5260C"/>
    <w:rsid w:val="00A527B0"/>
    <w:rsid w:val="00A528C2"/>
    <w:rsid w:val="00A538A9"/>
    <w:rsid w:val="00A54CB4"/>
    <w:rsid w:val="00A550C4"/>
    <w:rsid w:val="00A56112"/>
    <w:rsid w:val="00A56E2A"/>
    <w:rsid w:val="00A57FE9"/>
    <w:rsid w:val="00A604A4"/>
    <w:rsid w:val="00A61B7D"/>
    <w:rsid w:val="00A6272C"/>
    <w:rsid w:val="00A62E3E"/>
    <w:rsid w:val="00A630CC"/>
    <w:rsid w:val="00A65AD9"/>
    <w:rsid w:val="00A6605B"/>
    <w:rsid w:val="00A665C2"/>
    <w:rsid w:val="00A669FD"/>
    <w:rsid w:val="00A66ADC"/>
    <w:rsid w:val="00A67D50"/>
    <w:rsid w:val="00A7013D"/>
    <w:rsid w:val="00A7147D"/>
    <w:rsid w:val="00A75B20"/>
    <w:rsid w:val="00A764C6"/>
    <w:rsid w:val="00A81B15"/>
    <w:rsid w:val="00A8225E"/>
    <w:rsid w:val="00A837FF"/>
    <w:rsid w:val="00A839C0"/>
    <w:rsid w:val="00A84052"/>
    <w:rsid w:val="00A841BB"/>
    <w:rsid w:val="00A84DC8"/>
    <w:rsid w:val="00A85DBC"/>
    <w:rsid w:val="00A87FEB"/>
    <w:rsid w:val="00A90132"/>
    <w:rsid w:val="00A90FA5"/>
    <w:rsid w:val="00A915B8"/>
    <w:rsid w:val="00A919A2"/>
    <w:rsid w:val="00A93F9F"/>
    <w:rsid w:val="00A9420E"/>
    <w:rsid w:val="00A94E85"/>
    <w:rsid w:val="00A9551F"/>
    <w:rsid w:val="00A97648"/>
    <w:rsid w:val="00AA1CFD"/>
    <w:rsid w:val="00AA2239"/>
    <w:rsid w:val="00AA33D2"/>
    <w:rsid w:val="00AA3F84"/>
    <w:rsid w:val="00AA4A77"/>
    <w:rsid w:val="00AB0C57"/>
    <w:rsid w:val="00AB1195"/>
    <w:rsid w:val="00AB266E"/>
    <w:rsid w:val="00AB26C3"/>
    <w:rsid w:val="00AB3E19"/>
    <w:rsid w:val="00AB4182"/>
    <w:rsid w:val="00AB7508"/>
    <w:rsid w:val="00AB7BC5"/>
    <w:rsid w:val="00AC27DB"/>
    <w:rsid w:val="00AC6D6B"/>
    <w:rsid w:val="00AC74DD"/>
    <w:rsid w:val="00AD04FD"/>
    <w:rsid w:val="00AD15E3"/>
    <w:rsid w:val="00AD239E"/>
    <w:rsid w:val="00AD7736"/>
    <w:rsid w:val="00AE10CE"/>
    <w:rsid w:val="00AE4853"/>
    <w:rsid w:val="00AE70D4"/>
    <w:rsid w:val="00AE767B"/>
    <w:rsid w:val="00AE7868"/>
    <w:rsid w:val="00AF0407"/>
    <w:rsid w:val="00AF049B"/>
    <w:rsid w:val="00AF491B"/>
    <w:rsid w:val="00AF4D8B"/>
    <w:rsid w:val="00B00D9A"/>
    <w:rsid w:val="00B030F9"/>
    <w:rsid w:val="00B052A4"/>
    <w:rsid w:val="00B067CA"/>
    <w:rsid w:val="00B10A70"/>
    <w:rsid w:val="00B12B26"/>
    <w:rsid w:val="00B148F2"/>
    <w:rsid w:val="00B16321"/>
    <w:rsid w:val="00B163F8"/>
    <w:rsid w:val="00B16C56"/>
    <w:rsid w:val="00B176D8"/>
    <w:rsid w:val="00B20952"/>
    <w:rsid w:val="00B21E9B"/>
    <w:rsid w:val="00B22965"/>
    <w:rsid w:val="00B22D71"/>
    <w:rsid w:val="00B2472D"/>
    <w:rsid w:val="00B24CA0"/>
    <w:rsid w:val="00B2549F"/>
    <w:rsid w:val="00B25F28"/>
    <w:rsid w:val="00B25FC5"/>
    <w:rsid w:val="00B30FE8"/>
    <w:rsid w:val="00B33AC4"/>
    <w:rsid w:val="00B35928"/>
    <w:rsid w:val="00B35D3D"/>
    <w:rsid w:val="00B37CF5"/>
    <w:rsid w:val="00B405A3"/>
    <w:rsid w:val="00B4108D"/>
    <w:rsid w:val="00B45BC6"/>
    <w:rsid w:val="00B475D1"/>
    <w:rsid w:val="00B52492"/>
    <w:rsid w:val="00B52CCE"/>
    <w:rsid w:val="00B5562A"/>
    <w:rsid w:val="00B57265"/>
    <w:rsid w:val="00B60DF4"/>
    <w:rsid w:val="00B613A3"/>
    <w:rsid w:val="00B615BB"/>
    <w:rsid w:val="00B6189F"/>
    <w:rsid w:val="00B633AE"/>
    <w:rsid w:val="00B636F1"/>
    <w:rsid w:val="00B655C7"/>
    <w:rsid w:val="00B665D2"/>
    <w:rsid w:val="00B6737C"/>
    <w:rsid w:val="00B7214D"/>
    <w:rsid w:val="00B74372"/>
    <w:rsid w:val="00B74690"/>
    <w:rsid w:val="00B75525"/>
    <w:rsid w:val="00B75C0D"/>
    <w:rsid w:val="00B80283"/>
    <w:rsid w:val="00B8095F"/>
    <w:rsid w:val="00B80B0C"/>
    <w:rsid w:val="00B80B11"/>
    <w:rsid w:val="00B818C4"/>
    <w:rsid w:val="00B831AE"/>
    <w:rsid w:val="00B8446C"/>
    <w:rsid w:val="00B8554E"/>
    <w:rsid w:val="00B87725"/>
    <w:rsid w:val="00B9071C"/>
    <w:rsid w:val="00B93068"/>
    <w:rsid w:val="00B93705"/>
    <w:rsid w:val="00B97B09"/>
    <w:rsid w:val="00BA259A"/>
    <w:rsid w:val="00BA259C"/>
    <w:rsid w:val="00BA29D3"/>
    <w:rsid w:val="00BA307F"/>
    <w:rsid w:val="00BA3CAB"/>
    <w:rsid w:val="00BA5280"/>
    <w:rsid w:val="00BB14F1"/>
    <w:rsid w:val="00BB3141"/>
    <w:rsid w:val="00BB42F5"/>
    <w:rsid w:val="00BB572E"/>
    <w:rsid w:val="00BB72D9"/>
    <w:rsid w:val="00BB74FD"/>
    <w:rsid w:val="00BC2587"/>
    <w:rsid w:val="00BC5982"/>
    <w:rsid w:val="00BC60BF"/>
    <w:rsid w:val="00BC7044"/>
    <w:rsid w:val="00BD1811"/>
    <w:rsid w:val="00BD28BF"/>
    <w:rsid w:val="00BD2D12"/>
    <w:rsid w:val="00BD39A5"/>
    <w:rsid w:val="00BD5BE7"/>
    <w:rsid w:val="00BD6161"/>
    <w:rsid w:val="00BD6404"/>
    <w:rsid w:val="00BD6DD8"/>
    <w:rsid w:val="00BD79F2"/>
    <w:rsid w:val="00BE07BF"/>
    <w:rsid w:val="00BE1855"/>
    <w:rsid w:val="00BE33AE"/>
    <w:rsid w:val="00BE3589"/>
    <w:rsid w:val="00BE3F89"/>
    <w:rsid w:val="00BE584A"/>
    <w:rsid w:val="00BF046F"/>
    <w:rsid w:val="00BF257D"/>
    <w:rsid w:val="00BF26B9"/>
    <w:rsid w:val="00BF2AE9"/>
    <w:rsid w:val="00BF45A6"/>
    <w:rsid w:val="00BF6B43"/>
    <w:rsid w:val="00BF6C30"/>
    <w:rsid w:val="00C01D50"/>
    <w:rsid w:val="00C056DC"/>
    <w:rsid w:val="00C06C41"/>
    <w:rsid w:val="00C10A2F"/>
    <w:rsid w:val="00C11BD9"/>
    <w:rsid w:val="00C1329B"/>
    <w:rsid w:val="00C1396F"/>
    <w:rsid w:val="00C1572F"/>
    <w:rsid w:val="00C16044"/>
    <w:rsid w:val="00C206BB"/>
    <w:rsid w:val="00C249D8"/>
    <w:rsid w:val="00C24BCA"/>
    <w:rsid w:val="00C24C05"/>
    <w:rsid w:val="00C24D2F"/>
    <w:rsid w:val="00C26222"/>
    <w:rsid w:val="00C27027"/>
    <w:rsid w:val="00C31283"/>
    <w:rsid w:val="00C31403"/>
    <w:rsid w:val="00C319C3"/>
    <w:rsid w:val="00C33932"/>
    <w:rsid w:val="00C33C48"/>
    <w:rsid w:val="00C340E5"/>
    <w:rsid w:val="00C35759"/>
    <w:rsid w:val="00C35AA7"/>
    <w:rsid w:val="00C37E28"/>
    <w:rsid w:val="00C404C3"/>
    <w:rsid w:val="00C420B5"/>
    <w:rsid w:val="00C426A1"/>
    <w:rsid w:val="00C43BA1"/>
    <w:rsid w:val="00C43DAB"/>
    <w:rsid w:val="00C43FC4"/>
    <w:rsid w:val="00C4424B"/>
    <w:rsid w:val="00C44939"/>
    <w:rsid w:val="00C47C66"/>
    <w:rsid w:val="00C47F08"/>
    <w:rsid w:val="00C514A6"/>
    <w:rsid w:val="00C539F8"/>
    <w:rsid w:val="00C5739F"/>
    <w:rsid w:val="00C57A19"/>
    <w:rsid w:val="00C57CF0"/>
    <w:rsid w:val="00C60AF7"/>
    <w:rsid w:val="00C61A3D"/>
    <w:rsid w:val="00C61E8D"/>
    <w:rsid w:val="00C63557"/>
    <w:rsid w:val="00C649BD"/>
    <w:rsid w:val="00C64BEF"/>
    <w:rsid w:val="00C64E70"/>
    <w:rsid w:val="00C65891"/>
    <w:rsid w:val="00C66096"/>
    <w:rsid w:val="00C66AC9"/>
    <w:rsid w:val="00C67620"/>
    <w:rsid w:val="00C70BDC"/>
    <w:rsid w:val="00C724D3"/>
    <w:rsid w:val="00C72951"/>
    <w:rsid w:val="00C72E8D"/>
    <w:rsid w:val="00C77DB7"/>
    <w:rsid w:val="00C77DD9"/>
    <w:rsid w:val="00C83BE6"/>
    <w:rsid w:val="00C83CFA"/>
    <w:rsid w:val="00C85354"/>
    <w:rsid w:val="00C86ABA"/>
    <w:rsid w:val="00C87AE5"/>
    <w:rsid w:val="00C92EFB"/>
    <w:rsid w:val="00C9316D"/>
    <w:rsid w:val="00C943F3"/>
    <w:rsid w:val="00C945D5"/>
    <w:rsid w:val="00C94794"/>
    <w:rsid w:val="00C960CD"/>
    <w:rsid w:val="00C972E9"/>
    <w:rsid w:val="00CA08C6"/>
    <w:rsid w:val="00CA0A77"/>
    <w:rsid w:val="00CA117B"/>
    <w:rsid w:val="00CA133E"/>
    <w:rsid w:val="00CA2729"/>
    <w:rsid w:val="00CA3057"/>
    <w:rsid w:val="00CA45F8"/>
    <w:rsid w:val="00CA5755"/>
    <w:rsid w:val="00CB0305"/>
    <w:rsid w:val="00CB0B1C"/>
    <w:rsid w:val="00CB17E0"/>
    <w:rsid w:val="00CB33C7"/>
    <w:rsid w:val="00CB69BC"/>
    <w:rsid w:val="00CB6DA7"/>
    <w:rsid w:val="00CB7AA7"/>
    <w:rsid w:val="00CB7E4C"/>
    <w:rsid w:val="00CC1EF0"/>
    <w:rsid w:val="00CC25B4"/>
    <w:rsid w:val="00CC3582"/>
    <w:rsid w:val="00CC36D4"/>
    <w:rsid w:val="00CC5F88"/>
    <w:rsid w:val="00CC69C8"/>
    <w:rsid w:val="00CC7597"/>
    <w:rsid w:val="00CC77A2"/>
    <w:rsid w:val="00CD307E"/>
    <w:rsid w:val="00CD629F"/>
    <w:rsid w:val="00CD6A1B"/>
    <w:rsid w:val="00CE0A7F"/>
    <w:rsid w:val="00CE1718"/>
    <w:rsid w:val="00CE283D"/>
    <w:rsid w:val="00CE3EE2"/>
    <w:rsid w:val="00CE4462"/>
    <w:rsid w:val="00CE5005"/>
    <w:rsid w:val="00CE653F"/>
    <w:rsid w:val="00CE6E61"/>
    <w:rsid w:val="00CE7E27"/>
    <w:rsid w:val="00CE7EB1"/>
    <w:rsid w:val="00CF0021"/>
    <w:rsid w:val="00CF0411"/>
    <w:rsid w:val="00CF0F58"/>
    <w:rsid w:val="00CF282D"/>
    <w:rsid w:val="00CF4156"/>
    <w:rsid w:val="00CF5083"/>
    <w:rsid w:val="00CF5C27"/>
    <w:rsid w:val="00D0036C"/>
    <w:rsid w:val="00D03D00"/>
    <w:rsid w:val="00D05C30"/>
    <w:rsid w:val="00D06452"/>
    <w:rsid w:val="00D10052"/>
    <w:rsid w:val="00D11359"/>
    <w:rsid w:val="00D121F6"/>
    <w:rsid w:val="00D14345"/>
    <w:rsid w:val="00D15F4E"/>
    <w:rsid w:val="00D17C77"/>
    <w:rsid w:val="00D232F2"/>
    <w:rsid w:val="00D24F54"/>
    <w:rsid w:val="00D2504B"/>
    <w:rsid w:val="00D255C4"/>
    <w:rsid w:val="00D25903"/>
    <w:rsid w:val="00D25977"/>
    <w:rsid w:val="00D30A69"/>
    <w:rsid w:val="00D3188C"/>
    <w:rsid w:val="00D31DCD"/>
    <w:rsid w:val="00D33D30"/>
    <w:rsid w:val="00D34031"/>
    <w:rsid w:val="00D35F9B"/>
    <w:rsid w:val="00D36B69"/>
    <w:rsid w:val="00D408DD"/>
    <w:rsid w:val="00D45D62"/>
    <w:rsid w:val="00D45D72"/>
    <w:rsid w:val="00D47E81"/>
    <w:rsid w:val="00D520E4"/>
    <w:rsid w:val="00D52762"/>
    <w:rsid w:val="00D53A38"/>
    <w:rsid w:val="00D575DD"/>
    <w:rsid w:val="00D57D30"/>
    <w:rsid w:val="00D57DFA"/>
    <w:rsid w:val="00D603E6"/>
    <w:rsid w:val="00D63471"/>
    <w:rsid w:val="00D63B0D"/>
    <w:rsid w:val="00D64A56"/>
    <w:rsid w:val="00D660EF"/>
    <w:rsid w:val="00D67FCF"/>
    <w:rsid w:val="00D703A8"/>
    <w:rsid w:val="00D709CE"/>
    <w:rsid w:val="00D71F73"/>
    <w:rsid w:val="00D73333"/>
    <w:rsid w:val="00D76F62"/>
    <w:rsid w:val="00D77033"/>
    <w:rsid w:val="00D7794B"/>
    <w:rsid w:val="00D805F9"/>
    <w:rsid w:val="00D80786"/>
    <w:rsid w:val="00D81CAB"/>
    <w:rsid w:val="00D83580"/>
    <w:rsid w:val="00D8576F"/>
    <w:rsid w:val="00D8666B"/>
    <w:rsid w:val="00D8677F"/>
    <w:rsid w:val="00D8682F"/>
    <w:rsid w:val="00D92367"/>
    <w:rsid w:val="00D9251D"/>
    <w:rsid w:val="00D9346B"/>
    <w:rsid w:val="00D936AF"/>
    <w:rsid w:val="00D97F0C"/>
    <w:rsid w:val="00DA34F9"/>
    <w:rsid w:val="00DA3A86"/>
    <w:rsid w:val="00DA4F93"/>
    <w:rsid w:val="00DA504E"/>
    <w:rsid w:val="00DA5493"/>
    <w:rsid w:val="00DA76C8"/>
    <w:rsid w:val="00DB0393"/>
    <w:rsid w:val="00DB51C5"/>
    <w:rsid w:val="00DB5A1B"/>
    <w:rsid w:val="00DB74A1"/>
    <w:rsid w:val="00DC098E"/>
    <w:rsid w:val="00DC0FF1"/>
    <w:rsid w:val="00DC1C12"/>
    <w:rsid w:val="00DC1E9E"/>
    <w:rsid w:val="00DC2500"/>
    <w:rsid w:val="00DC31E0"/>
    <w:rsid w:val="00DC4F72"/>
    <w:rsid w:val="00DC767E"/>
    <w:rsid w:val="00DC77DC"/>
    <w:rsid w:val="00DD0453"/>
    <w:rsid w:val="00DD0796"/>
    <w:rsid w:val="00DD0C2C"/>
    <w:rsid w:val="00DD16D3"/>
    <w:rsid w:val="00DD19DE"/>
    <w:rsid w:val="00DD28BC"/>
    <w:rsid w:val="00DD333B"/>
    <w:rsid w:val="00DD339C"/>
    <w:rsid w:val="00DD33ED"/>
    <w:rsid w:val="00DD434A"/>
    <w:rsid w:val="00DD4BB8"/>
    <w:rsid w:val="00DD4F10"/>
    <w:rsid w:val="00DD4FF7"/>
    <w:rsid w:val="00DE0AEA"/>
    <w:rsid w:val="00DE31F0"/>
    <w:rsid w:val="00DE378F"/>
    <w:rsid w:val="00DE3D1C"/>
    <w:rsid w:val="00DE43DA"/>
    <w:rsid w:val="00DE45D8"/>
    <w:rsid w:val="00DE5457"/>
    <w:rsid w:val="00DE63A9"/>
    <w:rsid w:val="00DF263B"/>
    <w:rsid w:val="00DF38BA"/>
    <w:rsid w:val="00E01C41"/>
    <w:rsid w:val="00E0227D"/>
    <w:rsid w:val="00E024E1"/>
    <w:rsid w:val="00E0275B"/>
    <w:rsid w:val="00E04B84"/>
    <w:rsid w:val="00E06350"/>
    <w:rsid w:val="00E06466"/>
    <w:rsid w:val="00E06835"/>
    <w:rsid w:val="00E06FDA"/>
    <w:rsid w:val="00E13543"/>
    <w:rsid w:val="00E147BA"/>
    <w:rsid w:val="00E160A5"/>
    <w:rsid w:val="00E1713D"/>
    <w:rsid w:val="00E20A43"/>
    <w:rsid w:val="00E23422"/>
    <w:rsid w:val="00E23898"/>
    <w:rsid w:val="00E23945"/>
    <w:rsid w:val="00E26A25"/>
    <w:rsid w:val="00E27030"/>
    <w:rsid w:val="00E27DFB"/>
    <w:rsid w:val="00E30A37"/>
    <w:rsid w:val="00E31846"/>
    <w:rsid w:val="00E319F1"/>
    <w:rsid w:val="00E335D9"/>
    <w:rsid w:val="00E33CD2"/>
    <w:rsid w:val="00E34FA8"/>
    <w:rsid w:val="00E36B7D"/>
    <w:rsid w:val="00E407DD"/>
    <w:rsid w:val="00E40E90"/>
    <w:rsid w:val="00E41FB0"/>
    <w:rsid w:val="00E42BDB"/>
    <w:rsid w:val="00E447A7"/>
    <w:rsid w:val="00E45AC8"/>
    <w:rsid w:val="00E45C7E"/>
    <w:rsid w:val="00E45E89"/>
    <w:rsid w:val="00E47204"/>
    <w:rsid w:val="00E531EB"/>
    <w:rsid w:val="00E54874"/>
    <w:rsid w:val="00E54B6F"/>
    <w:rsid w:val="00E55ACA"/>
    <w:rsid w:val="00E5614E"/>
    <w:rsid w:val="00E57B74"/>
    <w:rsid w:val="00E65BC6"/>
    <w:rsid w:val="00E661FF"/>
    <w:rsid w:val="00E71474"/>
    <w:rsid w:val="00E726EB"/>
    <w:rsid w:val="00E72CF1"/>
    <w:rsid w:val="00E771A4"/>
    <w:rsid w:val="00E80B52"/>
    <w:rsid w:val="00E812F6"/>
    <w:rsid w:val="00E824C3"/>
    <w:rsid w:val="00E840B3"/>
    <w:rsid w:val="00E84D10"/>
    <w:rsid w:val="00E8629F"/>
    <w:rsid w:val="00E90159"/>
    <w:rsid w:val="00E90FE0"/>
    <w:rsid w:val="00E91008"/>
    <w:rsid w:val="00E921C9"/>
    <w:rsid w:val="00E936DB"/>
    <w:rsid w:val="00E9374E"/>
    <w:rsid w:val="00E93D0F"/>
    <w:rsid w:val="00E94AEE"/>
    <w:rsid w:val="00E94F54"/>
    <w:rsid w:val="00E953BE"/>
    <w:rsid w:val="00E968C8"/>
    <w:rsid w:val="00E97265"/>
    <w:rsid w:val="00E972BA"/>
    <w:rsid w:val="00E97A6D"/>
    <w:rsid w:val="00E97AD5"/>
    <w:rsid w:val="00EA1111"/>
    <w:rsid w:val="00EA1BAF"/>
    <w:rsid w:val="00EA2264"/>
    <w:rsid w:val="00EA3B4F"/>
    <w:rsid w:val="00EA3C24"/>
    <w:rsid w:val="00EA4BEA"/>
    <w:rsid w:val="00EA5E1B"/>
    <w:rsid w:val="00EA73DF"/>
    <w:rsid w:val="00EB0ADA"/>
    <w:rsid w:val="00EB1EAA"/>
    <w:rsid w:val="00EB5575"/>
    <w:rsid w:val="00EB6062"/>
    <w:rsid w:val="00EB61AE"/>
    <w:rsid w:val="00EC23BD"/>
    <w:rsid w:val="00EC267D"/>
    <w:rsid w:val="00EC322D"/>
    <w:rsid w:val="00EC455C"/>
    <w:rsid w:val="00EC5617"/>
    <w:rsid w:val="00EC5B06"/>
    <w:rsid w:val="00ED383A"/>
    <w:rsid w:val="00ED3A35"/>
    <w:rsid w:val="00ED4727"/>
    <w:rsid w:val="00ED57CD"/>
    <w:rsid w:val="00ED58AC"/>
    <w:rsid w:val="00ED5B9F"/>
    <w:rsid w:val="00ED5C63"/>
    <w:rsid w:val="00EE1080"/>
    <w:rsid w:val="00EE1EDF"/>
    <w:rsid w:val="00EE5196"/>
    <w:rsid w:val="00EE604A"/>
    <w:rsid w:val="00EF1EC5"/>
    <w:rsid w:val="00EF281F"/>
    <w:rsid w:val="00EF4C88"/>
    <w:rsid w:val="00EF55EB"/>
    <w:rsid w:val="00EF7B0A"/>
    <w:rsid w:val="00F00DCC"/>
    <w:rsid w:val="00F0156F"/>
    <w:rsid w:val="00F04E11"/>
    <w:rsid w:val="00F056B0"/>
    <w:rsid w:val="00F05AC8"/>
    <w:rsid w:val="00F0617F"/>
    <w:rsid w:val="00F06537"/>
    <w:rsid w:val="00F07167"/>
    <w:rsid w:val="00F072D8"/>
    <w:rsid w:val="00F077F2"/>
    <w:rsid w:val="00F07CE0"/>
    <w:rsid w:val="00F07DC9"/>
    <w:rsid w:val="00F115F5"/>
    <w:rsid w:val="00F1377A"/>
    <w:rsid w:val="00F13D05"/>
    <w:rsid w:val="00F152FF"/>
    <w:rsid w:val="00F1679D"/>
    <w:rsid w:val="00F1682C"/>
    <w:rsid w:val="00F16A44"/>
    <w:rsid w:val="00F2055E"/>
    <w:rsid w:val="00F20B91"/>
    <w:rsid w:val="00F20D5E"/>
    <w:rsid w:val="00F21139"/>
    <w:rsid w:val="00F23302"/>
    <w:rsid w:val="00F24574"/>
    <w:rsid w:val="00F24B8B"/>
    <w:rsid w:val="00F251B9"/>
    <w:rsid w:val="00F30D2E"/>
    <w:rsid w:val="00F310F1"/>
    <w:rsid w:val="00F317B2"/>
    <w:rsid w:val="00F31C29"/>
    <w:rsid w:val="00F322F7"/>
    <w:rsid w:val="00F32355"/>
    <w:rsid w:val="00F32908"/>
    <w:rsid w:val="00F3339F"/>
    <w:rsid w:val="00F339DE"/>
    <w:rsid w:val="00F35516"/>
    <w:rsid w:val="00F35790"/>
    <w:rsid w:val="00F36E8E"/>
    <w:rsid w:val="00F4136D"/>
    <w:rsid w:val="00F4212E"/>
    <w:rsid w:val="00F42C20"/>
    <w:rsid w:val="00F42E35"/>
    <w:rsid w:val="00F43E34"/>
    <w:rsid w:val="00F464A7"/>
    <w:rsid w:val="00F47E30"/>
    <w:rsid w:val="00F52557"/>
    <w:rsid w:val="00F5287D"/>
    <w:rsid w:val="00F529E1"/>
    <w:rsid w:val="00F53053"/>
    <w:rsid w:val="00F53FE2"/>
    <w:rsid w:val="00F55396"/>
    <w:rsid w:val="00F575FF"/>
    <w:rsid w:val="00F618EF"/>
    <w:rsid w:val="00F61E37"/>
    <w:rsid w:val="00F62A5A"/>
    <w:rsid w:val="00F63B1C"/>
    <w:rsid w:val="00F65582"/>
    <w:rsid w:val="00F66E75"/>
    <w:rsid w:val="00F70B74"/>
    <w:rsid w:val="00F74936"/>
    <w:rsid w:val="00F749B1"/>
    <w:rsid w:val="00F77CB0"/>
    <w:rsid w:val="00F77EB0"/>
    <w:rsid w:val="00F80B05"/>
    <w:rsid w:val="00F813A8"/>
    <w:rsid w:val="00F8253D"/>
    <w:rsid w:val="00F83AD8"/>
    <w:rsid w:val="00F841EE"/>
    <w:rsid w:val="00F84BA9"/>
    <w:rsid w:val="00F85012"/>
    <w:rsid w:val="00F8670A"/>
    <w:rsid w:val="00F8674F"/>
    <w:rsid w:val="00F87CDD"/>
    <w:rsid w:val="00F87D94"/>
    <w:rsid w:val="00F90C0E"/>
    <w:rsid w:val="00F91C02"/>
    <w:rsid w:val="00F91F0D"/>
    <w:rsid w:val="00F927D0"/>
    <w:rsid w:val="00F933F0"/>
    <w:rsid w:val="00F937A3"/>
    <w:rsid w:val="00F94715"/>
    <w:rsid w:val="00F96525"/>
    <w:rsid w:val="00F96A3D"/>
    <w:rsid w:val="00F970CA"/>
    <w:rsid w:val="00FA12D3"/>
    <w:rsid w:val="00FA4180"/>
    <w:rsid w:val="00FA460F"/>
    <w:rsid w:val="00FA4718"/>
    <w:rsid w:val="00FA5848"/>
    <w:rsid w:val="00FA6899"/>
    <w:rsid w:val="00FA7D66"/>
    <w:rsid w:val="00FA7F3D"/>
    <w:rsid w:val="00FB0D8A"/>
    <w:rsid w:val="00FB3176"/>
    <w:rsid w:val="00FB38D8"/>
    <w:rsid w:val="00FB3D36"/>
    <w:rsid w:val="00FB4C26"/>
    <w:rsid w:val="00FB5417"/>
    <w:rsid w:val="00FC051F"/>
    <w:rsid w:val="00FC06FF"/>
    <w:rsid w:val="00FC179E"/>
    <w:rsid w:val="00FC1A88"/>
    <w:rsid w:val="00FC3DF9"/>
    <w:rsid w:val="00FC45F4"/>
    <w:rsid w:val="00FC4DA5"/>
    <w:rsid w:val="00FC69B4"/>
    <w:rsid w:val="00FD0694"/>
    <w:rsid w:val="00FD126D"/>
    <w:rsid w:val="00FD25BE"/>
    <w:rsid w:val="00FD2E70"/>
    <w:rsid w:val="00FD3270"/>
    <w:rsid w:val="00FD34A0"/>
    <w:rsid w:val="00FD3EE5"/>
    <w:rsid w:val="00FD4D09"/>
    <w:rsid w:val="00FD7136"/>
    <w:rsid w:val="00FD7AA7"/>
    <w:rsid w:val="00FD7FB2"/>
    <w:rsid w:val="00FE1491"/>
    <w:rsid w:val="00FE29DB"/>
    <w:rsid w:val="00FE33F5"/>
    <w:rsid w:val="00FE469D"/>
    <w:rsid w:val="00FE5585"/>
    <w:rsid w:val="00FE69B0"/>
    <w:rsid w:val="00FE7611"/>
    <w:rsid w:val="00FF06F1"/>
    <w:rsid w:val="00FF1FCB"/>
    <w:rsid w:val="00FF425D"/>
    <w:rsid w:val="00FF52D4"/>
    <w:rsid w:val="00FF608A"/>
    <w:rsid w:val="00FF6AA4"/>
    <w:rsid w:val="00FF6B09"/>
    <w:rsid w:val="01E38E60"/>
    <w:rsid w:val="09A4A86A"/>
    <w:rsid w:val="10B9EFA0"/>
    <w:rsid w:val="1AC99046"/>
    <w:rsid w:val="1FF3F58E"/>
    <w:rsid w:val="301F05A3"/>
    <w:rsid w:val="306DC77D"/>
    <w:rsid w:val="31A6886A"/>
    <w:rsid w:val="34DFF683"/>
    <w:rsid w:val="3BF451AC"/>
    <w:rsid w:val="3EB40BA2"/>
    <w:rsid w:val="4626191E"/>
    <w:rsid w:val="4CD1F444"/>
    <w:rsid w:val="4E3DD60E"/>
    <w:rsid w:val="5EE5A6FB"/>
    <w:rsid w:val="5FD17436"/>
    <w:rsid w:val="66CC25C1"/>
    <w:rsid w:val="71F46DA6"/>
    <w:rsid w:val="7AF3626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4AC65CC1-B797-4FAE-9AC9-92F0AD45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SGS Table Basic 1,Table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Proposal">
    <w:name w:val="Proposal"/>
    <w:basedOn w:val="Normal"/>
    <w:qFormat/>
    <w:rsid w:val="002B291F"/>
    <w:pPr>
      <w:tabs>
        <w:tab w:val="left" w:pos="1701"/>
      </w:tabs>
      <w:ind w:left="1701" w:hanging="1701"/>
    </w:pPr>
    <w:rPr>
      <w:rFonts w:eastAsia="Times New Roman"/>
      <w:b/>
    </w:rPr>
  </w:style>
  <w:style w:type="paragraph" w:styleId="TableofFigures">
    <w:name w:val="table of figures"/>
    <w:basedOn w:val="BodyText"/>
    <w:next w:val="Normal"/>
    <w:uiPriority w:val="99"/>
    <w:rsid w:val="008B21E8"/>
    <w:pPr>
      <w:spacing w:after="120" w:line="259" w:lineRule="auto"/>
      <w:ind w:left="1701" w:hanging="1701"/>
    </w:pPr>
    <w:rPr>
      <w:rFonts w:ascii="Arial" w:eastAsiaTheme="minorHAnsi" w:hAnsi="Arial" w:cstheme="minorBidi"/>
      <w:b/>
      <w:szCs w:val="22"/>
      <w:lang w:val="en-US" w:eastAsia="zh-CN"/>
    </w:rPr>
  </w:style>
  <w:style w:type="paragraph" w:customStyle="1" w:styleId="RAN4Observation">
    <w:name w:val="RAN4 Observation"/>
    <w:basedOn w:val="ListParagraph"/>
    <w:next w:val="Normal"/>
    <w:link w:val="RAN4ObservationChar"/>
    <w:rsid w:val="00314647"/>
    <w:pPr>
      <w:numPr>
        <w:numId w:val="3"/>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DefaultParagraphFont"/>
    <w:link w:val="RAN4Observation"/>
    <w:rsid w:val="00314647"/>
    <w:rPr>
      <w:rFonts w:eastAsia="Calibri"/>
      <w:lang w:val="en-US" w:eastAsia="en-US"/>
    </w:rPr>
  </w:style>
  <w:style w:type="paragraph" w:customStyle="1" w:styleId="RAN4proposal">
    <w:name w:val="RAN4 proposal"/>
    <w:basedOn w:val="Caption"/>
    <w:next w:val="Normal"/>
    <w:link w:val="RAN4proposalChar"/>
    <w:qFormat/>
    <w:rsid w:val="00314647"/>
    <w:pPr>
      <w:spacing w:before="0" w:after="200"/>
    </w:pPr>
    <w:rPr>
      <w:rFonts w:eastAsia="PMingLiU" w:cstheme="minorBidi"/>
      <w:iCs/>
      <w:szCs w:val="18"/>
      <w:lang w:val="en-US"/>
    </w:rPr>
  </w:style>
  <w:style w:type="character" w:customStyle="1" w:styleId="RAN4proposalChar">
    <w:name w:val="RAN4 proposal Char"/>
    <w:link w:val="RAN4proposal"/>
    <w:rsid w:val="00314647"/>
    <w:rPr>
      <w:rFonts w:eastAsia="PMingLiU" w:cstheme="minorBidi"/>
      <w:b/>
      <w:iCs/>
      <w:szCs w:val="18"/>
      <w:lang w:val="en-US" w:eastAsia="en-US"/>
    </w:rPr>
  </w:style>
  <w:style w:type="paragraph" w:customStyle="1" w:styleId="Observation">
    <w:name w:val="Observation"/>
    <w:basedOn w:val="Proposal"/>
    <w:qFormat/>
    <w:rsid w:val="00D8666B"/>
    <w:pPr>
      <w:numPr>
        <w:numId w:val="6"/>
      </w:numPr>
      <w:overflowPunct w:val="0"/>
      <w:autoSpaceDE w:val="0"/>
      <w:autoSpaceDN w:val="0"/>
      <w:adjustRightInd w:val="0"/>
      <w:spacing w:after="120"/>
      <w:jc w:val="both"/>
      <w:textAlignment w:val="baseline"/>
    </w:pPr>
    <w:rPr>
      <w:rFonts w:ascii="Arial" w:eastAsia="SimSun" w:hAnsi="Arial"/>
      <w:bCs/>
      <w:lang w:eastAsia="ja-JP"/>
    </w:rPr>
  </w:style>
  <w:style w:type="character" w:styleId="Strong">
    <w:name w:val="Strong"/>
    <w:basedOn w:val="DefaultParagraphFont"/>
    <w:uiPriority w:val="22"/>
    <w:qFormat/>
    <w:rsid w:val="009E20F9"/>
    <w:rPr>
      <w:b/>
      <w:bCs/>
    </w:rPr>
  </w:style>
  <w:style w:type="paragraph" w:customStyle="1" w:styleId="paragraph">
    <w:name w:val="paragraph"/>
    <w:basedOn w:val="Normal"/>
    <w:rsid w:val="006B19BB"/>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6B19BB"/>
  </w:style>
  <w:style w:type="character" w:customStyle="1" w:styleId="eop">
    <w:name w:val="eop"/>
    <w:basedOn w:val="DefaultParagraphFont"/>
    <w:rsid w:val="006B19BB"/>
  </w:style>
  <w:style w:type="character" w:customStyle="1" w:styleId="Hyperlink0">
    <w:name w:val="Hyperlink.0"/>
    <w:basedOn w:val="DefaultParagraphFont"/>
    <w:rsid w:val="00F85012"/>
  </w:style>
  <w:style w:type="paragraph" w:customStyle="1" w:styleId="Tablelegend">
    <w:name w:val="Table_legend"/>
    <w:basedOn w:val="Normal"/>
    <w:rsid w:val="00D47E81"/>
    <w:pPr>
      <w:tabs>
        <w:tab w:val="left" w:pos="284"/>
        <w:tab w:val="left" w:pos="1134"/>
        <w:tab w:val="left" w:pos="1871"/>
        <w:tab w:val="left" w:pos="2268"/>
      </w:tabs>
      <w:overflowPunct w:val="0"/>
      <w:autoSpaceDE w:val="0"/>
      <w:autoSpaceDN w:val="0"/>
      <w:adjustRightInd w:val="0"/>
      <w:spacing w:before="40" w:after="40"/>
      <w:textAlignment w:val="baseline"/>
    </w:pPr>
    <w:rPr>
      <w:rFonts w:eastAsiaTheme="minorEastAsia"/>
      <w:sz w:val="18"/>
    </w:rPr>
  </w:style>
  <w:style w:type="paragraph" w:customStyle="1" w:styleId="TableNo">
    <w:name w:val="Table_No"/>
    <w:basedOn w:val="Normal"/>
    <w:next w:val="Normal"/>
    <w:link w:val="TableNoChar"/>
    <w:rsid w:val="00D47E8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
    <w:name w:val="Table_title"/>
    <w:basedOn w:val="Normal"/>
    <w:next w:val="Normal"/>
    <w:link w:val="TabletitleChar"/>
    <w:rsid w:val="00D47E8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character" w:customStyle="1" w:styleId="TabletitleChar">
    <w:name w:val="Table_title Char"/>
    <w:link w:val="Tabletitle"/>
    <w:locked/>
    <w:rsid w:val="00D47E81"/>
    <w:rPr>
      <w:rFonts w:ascii="Times New Roman Bold" w:eastAsiaTheme="minorEastAsia" w:hAnsi="Times New Roman Bold"/>
      <w:b/>
      <w:lang w:val="en-GB" w:eastAsia="en-US"/>
    </w:rPr>
  </w:style>
  <w:style w:type="character" w:customStyle="1" w:styleId="TableNoChar">
    <w:name w:val="Table_No Char"/>
    <w:link w:val="TableNo"/>
    <w:locked/>
    <w:rsid w:val="00D47E81"/>
    <w:rPr>
      <w:rFonts w:eastAsiaTheme="minorEastAsia"/>
      <w:cap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934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273641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966426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365526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56870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7395699">
      <w:bodyDiv w:val="1"/>
      <w:marLeft w:val="0"/>
      <w:marRight w:val="0"/>
      <w:marTop w:val="0"/>
      <w:marBottom w:val="0"/>
      <w:divBdr>
        <w:top w:val="none" w:sz="0" w:space="0" w:color="auto"/>
        <w:left w:val="none" w:sz="0" w:space="0" w:color="auto"/>
        <w:bottom w:val="none" w:sz="0" w:space="0" w:color="auto"/>
        <w:right w:val="none" w:sz="0" w:space="0" w:color="auto"/>
      </w:divBdr>
      <w:divsChild>
        <w:div w:id="123928633">
          <w:marLeft w:val="0"/>
          <w:marRight w:val="0"/>
          <w:marTop w:val="0"/>
          <w:marBottom w:val="0"/>
          <w:divBdr>
            <w:top w:val="none" w:sz="0" w:space="0" w:color="auto"/>
            <w:left w:val="none" w:sz="0" w:space="0" w:color="auto"/>
            <w:bottom w:val="none" w:sz="0" w:space="0" w:color="auto"/>
            <w:right w:val="none" w:sz="0" w:space="0" w:color="auto"/>
          </w:divBdr>
        </w:div>
        <w:div w:id="350843421">
          <w:marLeft w:val="0"/>
          <w:marRight w:val="0"/>
          <w:marTop w:val="0"/>
          <w:marBottom w:val="0"/>
          <w:divBdr>
            <w:top w:val="none" w:sz="0" w:space="0" w:color="auto"/>
            <w:left w:val="none" w:sz="0" w:space="0" w:color="auto"/>
            <w:bottom w:val="none" w:sz="0" w:space="0" w:color="auto"/>
            <w:right w:val="none" w:sz="0" w:space="0" w:color="auto"/>
          </w:divBdr>
        </w:div>
        <w:div w:id="462113045">
          <w:marLeft w:val="0"/>
          <w:marRight w:val="0"/>
          <w:marTop w:val="0"/>
          <w:marBottom w:val="0"/>
          <w:divBdr>
            <w:top w:val="none" w:sz="0" w:space="0" w:color="auto"/>
            <w:left w:val="none" w:sz="0" w:space="0" w:color="auto"/>
            <w:bottom w:val="none" w:sz="0" w:space="0" w:color="auto"/>
            <w:right w:val="none" w:sz="0" w:space="0" w:color="auto"/>
          </w:divBdr>
        </w:div>
        <w:div w:id="864709996">
          <w:marLeft w:val="0"/>
          <w:marRight w:val="0"/>
          <w:marTop w:val="0"/>
          <w:marBottom w:val="0"/>
          <w:divBdr>
            <w:top w:val="none" w:sz="0" w:space="0" w:color="auto"/>
            <w:left w:val="none" w:sz="0" w:space="0" w:color="auto"/>
            <w:bottom w:val="none" w:sz="0" w:space="0" w:color="auto"/>
            <w:right w:val="none" w:sz="0" w:space="0" w:color="auto"/>
          </w:divBdr>
        </w:div>
        <w:div w:id="895777826">
          <w:marLeft w:val="0"/>
          <w:marRight w:val="0"/>
          <w:marTop w:val="0"/>
          <w:marBottom w:val="0"/>
          <w:divBdr>
            <w:top w:val="none" w:sz="0" w:space="0" w:color="auto"/>
            <w:left w:val="none" w:sz="0" w:space="0" w:color="auto"/>
            <w:bottom w:val="none" w:sz="0" w:space="0" w:color="auto"/>
            <w:right w:val="none" w:sz="0" w:space="0" w:color="auto"/>
          </w:divBdr>
        </w:div>
        <w:div w:id="971861228">
          <w:marLeft w:val="0"/>
          <w:marRight w:val="0"/>
          <w:marTop w:val="0"/>
          <w:marBottom w:val="0"/>
          <w:divBdr>
            <w:top w:val="none" w:sz="0" w:space="0" w:color="auto"/>
            <w:left w:val="none" w:sz="0" w:space="0" w:color="auto"/>
            <w:bottom w:val="none" w:sz="0" w:space="0" w:color="auto"/>
            <w:right w:val="none" w:sz="0" w:space="0" w:color="auto"/>
          </w:divBdr>
        </w:div>
        <w:div w:id="1245143650">
          <w:marLeft w:val="0"/>
          <w:marRight w:val="0"/>
          <w:marTop w:val="0"/>
          <w:marBottom w:val="0"/>
          <w:divBdr>
            <w:top w:val="none" w:sz="0" w:space="0" w:color="auto"/>
            <w:left w:val="none" w:sz="0" w:space="0" w:color="auto"/>
            <w:bottom w:val="none" w:sz="0" w:space="0" w:color="auto"/>
            <w:right w:val="none" w:sz="0" w:space="0" w:color="auto"/>
          </w:divBdr>
        </w:div>
        <w:div w:id="1344749424">
          <w:marLeft w:val="0"/>
          <w:marRight w:val="0"/>
          <w:marTop w:val="0"/>
          <w:marBottom w:val="0"/>
          <w:divBdr>
            <w:top w:val="none" w:sz="0" w:space="0" w:color="auto"/>
            <w:left w:val="none" w:sz="0" w:space="0" w:color="auto"/>
            <w:bottom w:val="none" w:sz="0" w:space="0" w:color="auto"/>
            <w:right w:val="none" w:sz="0" w:space="0" w:color="auto"/>
          </w:divBdr>
        </w:div>
        <w:div w:id="1441754547">
          <w:marLeft w:val="0"/>
          <w:marRight w:val="0"/>
          <w:marTop w:val="0"/>
          <w:marBottom w:val="0"/>
          <w:divBdr>
            <w:top w:val="none" w:sz="0" w:space="0" w:color="auto"/>
            <w:left w:val="none" w:sz="0" w:space="0" w:color="auto"/>
            <w:bottom w:val="none" w:sz="0" w:space="0" w:color="auto"/>
            <w:right w:val="none" w:sz="0" w:space="0" w:color="auto"/>
          </w:divBdr>
        </w:div>
        <w:div w:id="1588880675">
          <w:marLeft w:val="0"/>
          <w:marRight w:val="0"/>
          <w:marTop w:val="0"/>
          <w:marBottom w:val="0"/>
          <w:divBdr>
            <w:top w:val="none" w:sz="0" w:space="0" w:color="auto"/>
            <w:left w:val="none" w:sz="0" w:space="0" w:color="auto"/>
            <w:bottom w:val="none" w:sz="0" w:space="0" w:color="auto"/>
            <w:right w:val="none" w:sz="0" w:space="0" w:color="auto"/>
          </w:divBdr>
        </w:div>
        <w:div w:id="2009282524">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1524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E8D7A-1711-4AED-80B0-51D370374BE9}">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B76D30F-E543-4B8D-9141-8649FE7A6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customXml/itemProps4.xml><?xml version="1.0" encoding="utf-8"?>
<ds:datastoreItem xmlns:ds="http://schemas.openxmlformats.org/officeDocument/2006/customXml" ds:itemID="{741AC1A0-9D61-4F4A-BEB5-36DE9AE77645}">
  <ds:schemaRefs>
    <ds:schemaRef ds:uri="http://schemas.microsoft.com/sharepoint/v3/contenttype/forms"/>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C:\Users\Taylorcarol\OneDrive - ETSI 365\Documents\TSGR4_110-bis\Templates\3gpp_70.dot</Template>
  <TotalTime>2</TotalTime>
  <Pages>44</Pages>
  <Words>10291</Words>
  <Characters>58661</Characters>
  <Application>Microsoft Office Word</Application>
  <DocSecurity>0</DocSecurity>
  <Lines>488</Lines>
  <Paragraphs>137</Paragraphs>
  <ScaleCrop>false</ScaleCrop>
  <Company/>
  <LinksUpToDate>false</LinksUpToDate>
  <CharactersWithSpaces>68815</CharactersWithSpaces>
  <SharedDoc>false</SharedDoc>
  <HyperlinkBase/>
  <HLinks>
    <vt:vector size="54" baseType="variant">
      <vt:variant>
        <vt:i4>1507380</vt:i4>
      </vt:variant>
      <vt:variant>
        <vt:i4>32</vt:i4>
      </vt:variant>
      <vt:variant>
        <vt:i4>0</vt:i4>
      </vt:variant>
      <vt:variant>
        <vt:i4>5</vt:i4>
      </vt:variant>
      <vt:variant>
        <vt:lpwstr/>
      </vt:variant>
      <vt:variant>
        <vt:lpwstr>_Toc181979383</vt:lpwstr>
      </vt:variant>
      <vt:variant>
        <vt:i4>1507380</vt:i4>
      </vt:variant>
      <vt:variant>
        <vt:i4>29</vt:i4>
      </vt:variant>
      <vt:variant>
        <vt:i4>0</vt:i4>
      </vt:variant>
      <vt:variant>
        <vt:i4>5</vt:i4>
      </vt:variant>
      <vt:variant>
        <vt:lpwstr/>
      </vt:variant>
      <vt:variant>
        <vt:lpwstr>_Toc181979382</vt:lpwstr>
      </vt:variant>
      <vt:variant>
        <vt:i4>1507380</vt:i4>
      </vt:variant>
      <vt:variant>
        <vt:i4>26</vt:i4>
      </vt:variant>
      <vt:variant>
        <vt:i4>0</vt:i4>
      </vt:variant>
      <vt:variant>
        <vt:i4>5</vt:i4>
      </vt:variant>
      <vt:variant>
        <vt:lpwstr/>
      </vt:variant>
      <vt:variant>
        <vt:lpwstr>_Toc181979381</vt:lpwstr>
      </vt:variant>
      <vt:variant>
        <vt:i4>1507380</vt:i4>
      </vt:variant>
      <vt:variant>
        <vt:i4>23</vt:i4>
      </vt:variant>
      <vt:variant>
        <vt:i4>0</vt:i4>
      </vt:variant>
      <vt:variant>
        <vt:i4>5</vt:i4>
      </vt:variant>
      <vt:variant>
        <vt:lpwstr/>
      </vt:variant>
      <vt:variant>
        <vt:lpwstr>_Toc181979380</vt:lpwstr>
      </vt:variant>
      <vt:variant>
        <vt:i4>1572916</vt:i4>
      </vt:variant>
      <vt:variant>
        <vt:i4>20</vt:i4>
      </vt:variant>
      <vt:variant>
        <vt:i4>0</vt:i4>
      </vt:variant>
      <vt:variant>
        <vt:i4>5</vt:i4>
      </vt:variant>
      <vt:variant>
        <vt:lpwstr/>
      </vt:variant>
      <vt:variant>
        <vt:lpwstr>_Toc181979379</vt:lpwstr>
      </vt:variant>
      <vt:variant>
        <vt:i4>1572916</vt:i4>
      </vt:variant>
      <vt:variant>
        <vt:i4>17</vt:i4>
      </vt:variant>
      <vt:variant>
        <vt:i4>0</vt:i4>
      </vt:variant>
      <vt:variant>
        <vt:i4>5</vt:i4>
      </vt:variant>
      <vt:variant>
        <vt:lpwstr/>
      </vt:variant>
      <vt:variant>
        <vt:lpwstr>_Toc181979378</vt:lpwstr>
      </vt:variant>
      <vt:variant>
        <vt:i4>1572916</vt:i4>
      </vt:variant>
      <vt:variant>
        <vt:i4>11</vt:i4>
      </vt:variant>
      <vt:variant>
        <vt:i4>0</vt:i4>
      </vt:variant>
      <vt:variant>
        <vt:i4>5</vt:i4>
      </vt:variant>
      <vt:variant>
        <vt:lpwstr/>
      </vt:variant>
      <vt:variant>
        <vt:lpwstr>_Toc181979377</vt:lpwstr>
      </vt:variant>
      <vt:variant>
        <vt:i4>1572916</vt:i4>
      </vt:variant>
      <vt:variant>
        <vt:i4>8</vt:i4>
      </vt:variant>
      <vt:variant>
        <vt:i4>0</vt:i4>
      </vt:variant>
      <vt:variant>
        <vt:i4>5</vt:i4>
      </vt:variant>
      <vt:variant>
        <vt:lpwstr/>
      </vt:variant>
      <vt:variant>
        <vt:lpwstr>_Toc181979376</vt:lpwstr>
      </vt:variant>
      <vt:variant>
        <vt:i4>1572916</vt:i4>
      </vt:variant>
      <vt:variant>
        <vt:i4>5</vt:i4>
      </vt:variant>
      <vt:variant>
        <vt:i4>0</vt:i4>
      </vt:variant>
      <vt:variant>
        <vt:i4>5</vt:i4>
      </vt:variant>
      <vt:variant>
        <vt:lpwstr/>
      </vt:variant>
      <vt:variant>
        <vt:lpwstr>_Toc181979375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Alexander Sayenko</cp:lastModifiedBy>
  <cp:revision>3</cp:revision>
  <cp:lastPrinted>2019-04-26T04:09:00Z</cp:lastPrinted>
  <dcterms:created xsi:type="dcterms:W3CDTF">2024-11-19T19:27:00Z</dcterms:created>
  <dcterms:modified xsi:type="dcterms:W3CDTF">2024-11-19T19:28:00Z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ediaServiceImageTags">
    <vt:lpwstr/>
  </property>
</Properties>
</file>