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6626310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474B11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A91696">
          <w:rPr>
            <w:b/>
            <w:noProof/>
            <w:sz w:val="24"/>
          </w:rPr>
          <w:t>11</w:t>
        </w:r>
        <w:r w:rsidR="00EC6B93">
          <w:rPr>
            <w:rFonts w:hint="eastAsia"/>
            <w:b/>
            <w:noProof/>
            <w:sz w:val="24"/>
            <w:lang w:eastAsia="ja-JP"/>
          </w:rPr>
          <w:t>3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0C70E9">
          <w:rPr>
            <w:b/>
            <w:i/>
            <w:noProof/>
            <w:sz w:val="28"/>
          </w:rPr>
          <w:t>R4-</w:t>
        </w:r>
        <w:r w:rsidR="009762F1" w:rsidRPr="009762F1">
          <w:rPr>
            <w:b/>
            <w:bCs/>
            <w:i/>
            <w:noProof/>
            <w:sz w:val="28"/>
          </w:rPr>
          <w:t>24</w:t>
        </w:r>
        <w:r w:rsidR="00412376">
          <w:rPr>
            <w:rFonts w:hint="eastAsia"/>
            <w:b/>
            <w:bCs/>
            <w:i/>
            <w:noProof/>
            <w:sz w:val="28"/>
            <w:lang w:eastAsia="ja-JP"/>
          </w:rPr>
          <w:t>20378</w:t>
        </w:r>
      </w:fldSimple>
    </w:p>
    <w:p w14:paraId="7CB45193" w14:textId="373FFD01" w:rsidR="001E41F3" w:rsidRDefault="00EC6B93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>
          <w:rPr>
            <w:rFonts w:hint="eastAsia"/>
            <w:b/>
            <w:noProof/>
            <w:sz w:val="24"/>
            <w:lang w:eastAsia="ja-JP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>
          <w:rPr>
            <w:rFonts w:hint="eastAsia"/>
            <w:b/>
            <w:noProof/>
            <w:sz w:val="24"/>
            <w:lang w:eastAsia="ja-JP"/>
          </w:rPr>
          <w:t>US</w:t>
        </w:r>
      </w:fldSimple>
      <w:r w:rsidR="00472448">
        <w:rPr>
          <w:b/>
          <w:noProof/>
          <w:sz w:val="24"/>
        </w:rPr>
        <w:t xml:space="preserve">, </w:t>
      </w:r>
      <w:fldSimple w:instr=" DOCPROPERTY  StartDate  \* MERGEFORMAT ">
        <w:r w:rsidR="00F63270">
          <w:rPr>
            <w:b/>
            <w:noProof/>
            <w:sz w:val="24"/>
          </w:rPr>
          <w:t>1</w:t>
        </w:r>
        <w:r>
          <w:rPr>
            <w:rFonts w:hint="eastAsia"/>
            <w:b/>
            <w:noProof/>
            <w:sz w:val="24"/>
            <w:lang w:eastAsia="ja-JP"/>
          </w:rPr>
          <w:t>8</w:t>
        </w:r>
        <w:r w:rsidR="00F63270" w:rsidRPr="00F63270">
          <w:rPr>
            <w:b/>
            <w:noProof/>
            <w:sz w:val="24"/>
            <w:vertAlign w:val="superscript"/>
          </w:rPr>
          <w:t>th</w:t>
        </w:r>
      </w:fldSimple>
      <w:r w:rsidR="00547111">
        <w:rPr>
          <w:b/>
          <w:noProof/>
          <w:sz w:val="24"/>
        </w:rPr>
        <w:t xml:space="preserve"> </w:t>
      </w:r>
      <w:r w:rsidR="00472448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fldSimple w:instr=" DOCPROPERTY  EndDate  \* MERGEFORMAT ">
        <w:r>
          <w:rPr>
            <w:rFonts w:hint="eastAsia"/>
            <w:b/>
            <w:noProof/>
            <w:sz w:val="24"/>
            <w:lang w:eastAsia="ja-JP"/>
          </w:rPr>
          <w:t>22</w:t>
        </w:r>
        <w:r>
          <w:rPr>
            <w:rFonts w:hint="eastAsia"/>
            <w:b/>
            <w:noProof/>
            <w:sz w:val="24"/>
            <w:vertAlign w:val="superscript"/>
            <w:lang w:eastAsia="ja-JP"/>
          </w:rPr>
          <w:t>nd</w:t>
        </w:r>
        <w:r w:rsidR="00F63270">
          <w:rPr>
            <w:b/>
            <w:noProof/>
            <w:sz w:val="24"/>
          </w:rPr>
          <w:t xml:space="preserve"> </w:t>
        </w:r>
        <w:r>
          <w:rPr>
            <w:rFonts w:hint="eastAsia"/>
            <w:b/>
            <w:noProof/>
            <w:sz w:val="24"/>
            <w:lang w:eastAsia="ja-JP"/>
          </w:rPr>
          <w:t>November</w:t>
        </w:r>
        <w:r w:rsidR="00F63270">
          <w:rPr>
            <w:b/>
            <w:noProof/>
            <w:sz w:val="24"/>
          </w:rPr>
          <w:t xml:space="preserve">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372088B1" w:rsidR="001E41F3" w:rsidRDefault="00761ADB">
            <w:pPr>
              <w:pStyle w:val="CRCoverPage"/>
              <w:spacing w:after="0"/>
              <w:jc w:val="center"/>
              <w:rPr>
                <w:noProof/>
              </w:rPr>
            </w:pPr>
            <w:r w:rsidRPr="00761ADB">
              <w:rPr>
                <w:rFonts w:hint="eastAsia"/>
                <w:b/>
                <w:noProof/>
                <w:color w:val="FF0000"/>
                <w:sz w:val="32"/>
                <w:lang w:eastAsia="ja-JP"/>
              </w:rPr>
              <w:t>DRAFT</w:t>
            </w:r>
            <w:r>
              <w:rPr>
                <w:rFonts w:hint="eastAsia"/>
                <w:b/>
                <w:noProof/>
                <w:sz w:val="32"/>
                <w:lang w:eastAsia="ja-JP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FD1B94F" w:rsidR="001E41F3" w:rsidRPr="00410371" w:rsidRDefault="00451F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38.101-2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FF0043D" w:rsidR="001E41F3" w:rsidRPr="00410371" w:rsidRDefault="00761ADB" w:rsidP="00761ADB">
            <w:pPr>
              <w:pStyle w:val="CRCoverPage"/>
              <w:spacing w:after="0"/>
              <w:jc w:val="center"/>
              <w:rPr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282215" w:rsidR="001E41F3" w:rsidRPr="00410371" w:rsidRDefault="00E14505" w:rsidP="00E13F3D">
            <w:pPr>
              <w:pStyle w:val="CRCoverPage"/>
              <w:spacing w:after="0"/>
              <w:jc w:val="center"/>
              <w:rPr>
                <w:b/>
                <w:noProof/>
                <w:lang w:eastAsia="ja-JP"/>
              </w:rPr>
            </w:pPr>
            <w:r>
              <w:rPr>
                <w:rFonts w:hint="eastAsia"/>
                <w:b/>
                <w:noProof/>
                <w:sz w:val="28"/>
                <w:lang w:eastAsia="ja-JP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FB3EEF" w:rsidR="001E41F3" w:rsidRPr="00410371" w:rsidRDefault="004724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rFonts w:hint="eastAsia"/>
                  <w:b/>
                  <w:noProof/>
                  <w:sz w:val="28"/>
                  <w:lang w:eastAsia="ja-JP"/>
                </w:rPr>
                <w:t>18.7.0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45E2472" w:rsidR="00F25D98" w:rsidRDefault="003850E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6524EF" w14:textId="0546A602" w:rsidR="001E41F3" w:rsidRDefault="00472448">
            <w:pPr>
              <w:pStyle w:val="CRCoverPage"/>
              <w:spacing w:after="0"/>
              <w:ind w:left="100"/>
            </w:pPr>
            <w:fldSimple w:instr=" DOCPROPERTY  CrTitle  \* MERGEFORMAT ">
              <w:r>
                <w:rPr>
                  <w:rFonts w:hint="eastAsia"/>
                  <w:lang w:eastAsia="ja-JP"/>
                </w:rPr>
                <w:t>draft CR</w:t>
              </w:r>
              <w:r w:rsidR="00AF64C3" w:rsidRPr="00AF64C3">
                <w:t xml:space="preserve"> to TS 38.101-2 for FR2 MPR improvement</w:t>
              </w:r>
            </w:fldSimple>
          </w:p>
          <w:p w14:paraId="3D393EEE" w14:textId="39AF6F43" w:rsidR="00B22F99" w:rsidRPr="00661D1D" w:rsidRDefault="00B22F9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EC6B9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F5278AE" w:rsidR="001E41F3" w:rsidRDefault="00AF64C3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fldSimple w:instr=" DOCPROPERTY  SourceIfWg  \* MERGEFORMAT ">
              <w:r>
                <w:rPr>
                  <w:noProof/>
                </w:rPr>
                <w:t>NTT DOCOMO, INC.</w:t>
              </w:r>
            </w:fldSimple>
            <w:r w:rsidR="00132ACA">
              <w:rPr>
                <w:rFonts w:hint="eastAsia"/>
                <w:noProof/>
                <w:lang w:eastAsia="ja-JP"/>
              </w:rPr>
              <w:t>, vivo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815F5FD" w:rsidR="001E41F3" w:rsidRDefault="00AF64C3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C15CE92" w:rsidR="001E41F3" w:rsidRDefault="0047244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rFonts w:hint="eastAsia"/>
                  <w:noProof/>
                  <w:lang w:eastAsia="ja-JP"/>
                </w:rPr>
                <w:t>NR_ENDC_RF_Ph4</w:t>
              </w:r>
              <w:r w:rsidR="00761ADB">
                <w:rPr>
                  <w:rFonts w:hint="eastAsia"/>
                  <w:noProof/>
                  <w:lang w:eastAsia="ja-JP"/>
                </w:rPr>
                <w:t>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78CF48" w:rsidR="001E41F3" w:rsidRDefault="00AF64C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</w:t>
              </w:r>
              <w:r w:rsidR="00472448">
                <w:rPr>
                  <w:rFonts w:hint="eastAsia"/>
                  <w:noProof/>
                  <w:lang w:eastAsia="ja-JP"/>
                </w:rPr>
                <w:t>1</w:t>
              </w:r>
              <w:r w:rsidR="00EC6B93">
                <w:rPr>
                  <w:rFonts w:hint="eastAsia"/>
                  <w:noProof/>
                  <w:lang w:eastAsia="ja-JP"/>
                </w:rPr>
                <w:t>1</w:t>
              </w:r>
              <w:r>
                <w:rPr>
                  <w:noProof/>
                </w:rPr>
                <w:t>-</w:t>
              </w:r>
              <w:r w:rsidR="00132ACA">
                <w:rPr>
                  <w:rFonts w:hint="eastAsia"/>
                  <w:noProof/>
                  <w:lang w:eastAsia="ja-JP"/>
                </w:rPr>
                <w:t>20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5E5962A" w:rsidR="001E41F3" w:rsidRDefault="00F6600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C095C8C" w:rsidR="001E41F3" w:rsidRDefault="0021120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98324BE" w:rsidR="00496F54" w:rsidRPr="00496F54" w:rsidRDefault="00496F54" w:rsidP="00496F54">
            <w:pPr>
              <w:spacing w:after="120"/>
              <w:ind w:firstLineChars="50" w:firstLine="100"/>
              <w:rPr>
                <w:rFonts w:ascii="Arial" w:eastAsia="Times New Roman" w:hAnsi="Arial" w:cs="Arial"/>
                <w:noProof/>
                <w:lang w:eastAsia="en-GB"/>
              </w:rPr>
            </w:pPr>
            <w:r w:rsidRPr="00496F54">
              <w:rPr>
                <w:rFonts w:ascii="Arial" w:hAnsi="Arial" w:cs="Arial"/>
                <w:noProof/>
                <w:lang w:eastAsia="ja-JP"/>
              </w:rPr>
              <w:t xml:space="preserve">In </w:t>
            </w:r>
            <w:r w:rsidRPr="00496F54">
              <w:rPr>
                <w:rFonts w:ascii="Arial" w:hAnsi="Arial" w:cs="Arial" w:hint="eastAsia"/>
                <w:noProof/>
                <w:lang w:eastAsia="ja-JP"/>
              </w:rPr>
              <w:t>RP-240828, it is noted that a large margin exists between the current MPR requiremant and measured power back-off for intra-band CA.</w:t>
            </w:r>
            <w:r>
              <w:rPr>
                <w:rFonts w:ascii="Arial" w:hAnsi="Arial" w:cs="Arial" w:hint="eastAsia"/>
                <w:noProof/>
                <w:lang w:eastAsia="ja-JP"/>
              </w:rPr>
              <w:t xml:space="preserve"> </w:t>
            </w:r>
            <w:r w:rsidRPr="00496F54">
              <w:rPr>
                <w:rFonts w:ascii="Arial" w:hAnsi="Arial" w:cs="Arial" w:hint="eastAsia"/>
                <w:noProof/>
                <w:lang w:eastAsia="ja-JP"/>
              </w:rPr>
              <w:t>MPR for FR2 single carrier UL or intra band UL CA with DL intra band CA can be defined based on only UL CBW.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DC34F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215096" w14:textId="3E4C6338" w:rsidR="00C75F69" w:rsidRDefault="00C75F69" w:rsidP="0040664E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noProof/>
              </w:rPr>
            </w:pPr>
            <w:r w:rsidRPr="00D11C64">
              <w:rPr>
                <w:rFonts w:eastAsia="SimSun" w:cs="Arial"/>
                <w:szCs w:val="24"/>
                <w:lang w:eastAsia="zh-CN"/>
              </w:rPr>
              <w:t xml:space="preserve">MPR based on </w:t>
            </w:r>
            <w:r w:rsidR="00DC34F0">
              <w:rPr>
                <w:rFonts w:cs="Arial" w:hint="eastAsia"/>
                <w:szCs w:val="24"/>
                <w:lang w:eastAsia="ja-JP"/>
              </w:rPr>
              <w:t xml:space="preserve">configured/activated </w:t>
            </w:r>
            <w:r w:rsidRPr="00D11C64">
              <w:rPr>
                <w:rFonts w:cs="Arial"/>
              </w:rPr>
              <w:t xml:space="preserve">UL </w:t>
            </w:r>
            <w:proofErr w:type="spellStart"/>
            <w:r w:rsidRPr="00D11C64">
              <w:rPr>
                <w:rFonts w:cs="Arial"/>
              </w:rPr>
              <w:t>BW</w:t>
            </w:r>
            <w:r w:rsidRPr="00D11C64">
              <w:rPr>
                <w:rFonts w:cs="Arial"/>
                <w:vertAlign w:val="subscript"/>
              </w:rPr>
              <w:t>channel_CA</w:t>
            </w:r>
            <w:proofErr w:type="spellEnd"/>
            <w:r w:rsidRPr="00D11C64">
              <w:rPr>
                <w:rFonts w:cs="Arial"/>
              </w:rPr>
              <w:t xml:space="preserve"> applies instead that based on </w:t>
            </w:r>
            <w:r w:rsidRPr="00D11C64">
              <w:rPr>
                <w:rFonts w:cs="Arial"/>
                <w:bCs/>
              </w:rPr>
              <w:t>cumulative aggregated channel BW (CABW) wit</w:t>
            </w:r>
            <w:r w:rsidRPr="00D11C64">
              <w:rPr>
                <w:rFonts w:eastAsiaTheme="minorEastAsia" w:cs="Arial"/>
                <w:lang w:eastAsia="zh-CN"/>
              </w:rPr>
              <w:t xml:space="preserve">h </w:t>
            </w:r>
            <w:r w:rsidRPr="00D11C64">
              <w:rPr>
                <w:rFonts w:cs="Arial"/>
                <w:bCs/>
              </w:rPr>
              <w:t xml:space="preserve">UE </w:t>
            </w:r>
            <w:r w:rsidR="00DC34F0">
              <w:rPr>
                <w:rFonts w:cs="Arial" w:hint="eastAsia"/>
                <w:bCs/>
                <w:lang w:eastAsia="ja-JP"/>
              </w:rPr>
              <w:t>capabilities</w:t>
            </w:r>
            <w:r>
              <w:rPr>
                <w:rFonts w:cs="Arial" w:hint="eastAsia"/>
                <w:bCs/>
                <w:lang w:eastAsia="ja-JP"/>
              </w:rPr>
              <w:t>.</w:t>
            </w:r>
          </w:p>
          <w:p w14:paraId="31C656EC" w14:textId="23FDEE45" w:rsidR="001E41F3" w:rsidRPr="00C75F69" w:rsidRDefault="0040664E" w:rsidP="00C75F69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noProof/>
              </w:rPr>
            </w:pPr>
            <w:r w:rsidRPr="00D11C64">
              <w:rPr>
                <w:rFonts w:cs="Arial"/>
                <w:noProof/>
              </w:rPr>
              <w:t>For the case of single carrier UL with DL intra band CA</w:t>
            </w:r>
            <w:r w:rsidR="00DC34F0">
              <w:rPr>
                <w:rFonts w:cs="Arial" w:hint="eastAsia"/>
                <w:noProof/>
                <w:lang w:eastAsia="ja-JP"/>
              </w:rPr>
              <w:t xml:space="preserve"> is configured/activated</w:t>
            </w:r>
            <w:r w:rsidRPr="00D11C64">
              <w:rPr>
                <w:rFonts w:cs="Arial"/>
                <w:noProof/>
              </w:rPr>
              <w:t xml:space="preserve">, the MPR requirements of single carrier case in clause 6.2.2 of TS 38.101-2 applies with UE </w:t>
            </w:r>
            <w:r w:rsidR="00DC34F0">
              <w:rPr>
                <w:rFonts w:cs="Arial" w:hint="eastAsia"/>
                <w:noProof/>
                <w:lang w:eastAsia="ja-JP"/>
              </w:rPr>
              <w:t>capabilities</w:t>
            </w:r>
            <w:r w:rsidR="009F6856">
              <w:rPr>
                <w:rFonts w:cs="Arial" w:hint="eastAsia"/>
                <w:noProof/>
                <w:lang w:eastAsia="ja-JP"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F11FCB5" w:rsidR="001E41F3" w:rsidRDefault="00496F54" w:rsidP="00496F54">
            <w:pPr>
              <w:pStyle w:val="CRCoverPage"/>
              <w:spacing w:after="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 xml:space="preserve">FR2 CA MPR based on CABW still prevent the NW from fully utilizing the </w:t>
            </w:r>
            <w:r w:rsidR="009F6856">
              <w:rPr>
                <w:rFonts w:hint="eastAsia"/>
                <w:noProof/>
                <w:lang w:eastAsia="ja-JP"/>
              </w:rPr>
              <w:t>UE</w:t>
            </w:r>
            <w:r>
              <w:rPr>
                <w:rFonts w:hint="eastAsia"/>
                <w:noProof/>
                <w:lang w:eastAsia="ja-JP"/>
              </w:rPr>
              <w:t xml:space="preserve"> performance.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B97120" w:rsidR="001E41F3" w:rsidRDefault="007630ED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7630ED">
              <w:rPr>
                <w:noProof/>
              </w:rPr>
              <w:t>6.2A.2.2</w:t>
            </w:r>
            <w:r>
              <w:rPr>
                <w:rFonts w:hint="eastAsia"/>
                <w:noProof/>
                <w:lang w:eastAsia="ja-JP"/>
              </w:rPr>
              <w:t xml:space="preserve">, </w:t>
            </w:r>
            <w:r w:rsidRPr="007630ED">
              <w:rPr>
                <w:noProof/>
                <w:lang w:eastAsia="ja-JP"/>
              </w:rPr>
              <w:t>6.2A.2.3</w:t>
            </w:r>
            <w:r>
              <w:rPr>
                <w:rFonts w:hint="eastAsia"/>
                <w:noProof/>
                <w:lang w:eastAsia="ja-JP"/>
              </w:rPr>
              <w:t xml:space="preserve">, </w:t>
            </w:r>
            <w:r w:rsidRPr="00C04A08">
              <w:t>6.2A.2.4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84F739B" w:rsidR="001E41F3" w:rsidRDefault="003850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5B1D9FCD" w:rsidR="001E41F3" w:rsidRDefault="003850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19ACE1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630ED">
              <w:rPr>
                <w:rFonts w:hint="eastAsia"/>
                <w:noProof/>
                <w:lang w:eastAsia="ja-JP"/>
              </w:rPr>
              <w:t>38.521-2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94A37E0" w:rsidR="001E41F3" w:rsidRDefault="003850E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9762F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9762F1" w:rsidRDefault="009762F1" w:rsidP="009762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9D29868" w:rsidR="009762F1" w:rsidRDefault="009762F1" w:rsidP="009762F1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 w:rsidRPr="00661D1D">
              <w:rPr>
                <w:noProof/>
                <w:lang w:eastAsia="ja-JP"/>
              </w:rPr>
              <w:t>This draft CR is divided into two parts: configuration</w:t>
            </w:r>
            <w:r>
              <w:rPr>
                <w:rFonts w:hint="eastAsia"/>
                <w:noProof/>
                <w:lang w:eastAsia="ja-JP"/>
              </w:rPr>
              <w:t xml:space="preserve"> </w:t>
            </w:r>
            <w:r w:rsidRPr="00661D1D">
              <w:rPr>
                <w:noProof/>
                <w:lang w:eastAsia="ja-JP"/>
              </w:rPr>
              <w:t xml:space="preserve">based improvements that have already been </w:t>
            </w:r>
            <w:r>
              <w:rPr>
                <w:rFonts w:hint="eastAsia"/>
                <w:noProof/>
                <w:lang w:eastAsia="ja-JP"/>
              </w:rPr>
              <w:t xml:space="preserve">captured in the endorsed draft CR R4-2417110 </w:t>
            </w:r>
            <w:r w:rsidRPr="00661D1D">
              <w:rPr>
                <w:noProof/>
                <w:lang w:eastAsia="ja-JP"/>
              </w:rPr>
              <w:t xml:space="preserve">and </w:t>
            </w:r>
            <w:r>
              <w:rPr>
                <w:rFonts w:hint="eastAsia"/>
                <w:noProof/>
                <w:lang w:eastAsia="ja-JP"/>
              </w:rPr>
              <w:t xml:space="preserve">activation </w:t>
            </w:r>
            <w:r w:rsidRPr="00661D1D">
              <w:rPr>
                <w:noProof/>
                <w:lang w:eastAsia="ja-JP"/>
              </w:rPr>
              <w:t>based improvements that are being proposed</w:t>
            </w:r>
            <w:r>
              <w:rPr>
                <w:rFonts w:hint="eastAsia"/>
                <w:noProof/>
                <w:lang w:eastAsia="ja-JP"/>
              </w:rPr>
              <w:t xml:space="preserve"> at this meeting</w:t>
            </w:r>
            <w:r w:rsidRPr="00661D1D">
              <w:rPr>
                <w:noProof/>
                <w:lang w:eastAsia="ja-JP"/>
              </w:rPr>
              <w:t>.</w:t>
            </w:r>
            <w:r>
              <w:rPr>
                <w:rFonts w:hint="eastAsia"/>
                <w:noProof/>
                <w:lang w:eastAsia="ja-JP"/>
              </w:rPr>
              <w:t>(additional changes are marked as yellow).</w:t>
            </w:r>
          </w:p>
        </w:tc>
      </w:tr>
      <w:tr w:rsidR="009762F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9762F1" w:rsidRPr="008863B9" w:rsidRDefault="009762F1" w:rsidP="009762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9762F1" w:rsidRPr="008863B9" w:rsidRDefault="009762F1" w:rsidP="009762F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762F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9762F1" w:rsidRDefault="009762F1" w:rsidP="009762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9762F1" w:rsidRDefault="009762F1" w:rsidP="009762F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B9DDB9" w14:textId="77777777" w:rsidR="00D35CFC" w:rsidRDefault="00D35CFC" w:rsidP="00D35CFC">
      <w:pPr>
        <w:jc w:val="center"/>
        <w:rPr>
          <w:b/>
          <w:bCs/>
          <w:color w:val="FF0000"/>
          <w:sz w:val="32"/>
          <w:szCs w:val="32"/>
          <w:lang w:eastAsia="ja-JP"/>
        </w:rPr>
      </w:pPr>
      <w:r>
        <w:rPr>
          <w:b/>
          <w:bCs/>
          <w:color w:val="FF0000"/>
          <w:sz w:val="32"/>
          <w:szCs w:val="32"/>
          <w:lang w:eastAsia="ja-JP"/>
        </w:rPr>
        <w:lastRenderedPageBreak/>
        <w:t>&lt;Unchanged sections are omitted&gt;</w:t>
      </w:r>
    </w:p>
    <w:p w14:paraId="02BF7095" w14:textId="164E2B1B" w:rsidR="00D11C64" w:rsidRDefault="00D11C64" w:rsidP="00D11C64">
      <w:pPr>
        <w:pStyle w:val="4"/>
      </w:pPr>
      <w:bookmarkStart w:id="1" w:name="_Toc52196390"/>
      <w:bookmarkStart w:id="2" w:name="_Toc52197370"/>
      <w:bookmarkStart w:id="3" w:name="_Toc53173093"/>
      <w:bookmarkStart w:id="4" w:name="_Toc53173462"/>
      <w:bookmarkStart w:id="5" w:name="_Toc61119457"/>
      <w:bookmarkStart w:id="6" w:name="_Toc61119839"/>
      <w:bookmarkStart w:id="7" w:name="_Toc67925889"/>
      <w:bookmarkStart w:id="8" w:name="_Toc75273527"/>
      <w:bookmarkStart w:id="9" w:name="_Toc76510427"/>
      <w:bookmarkStart w:id="10" w:name="_Toc83129581"/>
      <w:bookmarkStart w:id="11" w:name="_Toc90591114"/>
      <w:bookmarkStart w:id="12" w:name="_Toc98864141"/>
      <w:bookmarkStart w:id="13" w:name="_Toc99733390"/>
      <w:bookmarkStart w:id="14" w:name="_Toc106577285"/>
      <w:bookmarkStart w:id="15" w:name="_Toc114537036"/>
      <w:bookmarkStart w:id="16" w:name="_Toc115257304"/>
      <w:bookmarkStart w:id="17" w:name="_Toc123086623"/>
      <w:bookmarkStart w:id="18" w:name="_Toc123088358"/>
      <w:bookmarkStart w:id="19" w:name="_Toc124298013"/>
      <w:bookmarkStart w:id="20" w:name="_Toc130574764"/>
      <w:bookmarkStart w:id="21" w:name="_Toc131767174"/>
      <w:bookmarkStart w:id="22" w:name="_Toc138887760"/>
      <w:bookmarkStart w:id="23" w:name="_Toc145919955"/>
      <w:bookmarkStart w:id="24" w:name="_Toc155389185"/>
      <w:bookmarkStart w:id="25" w:name="_Toc155406244"/>
      <w:r w:rsidRPr="00C04A08">
        <w:t>6.2A.2.2</w:t>
      </w:r>
      <w:r w:rsidRPr="00C04A08">
        <w:tab/>
        <w:t>Maximum output power reduction for power class 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C04A08">
        <w:t xml:space="preserve"> </w:t>
      </w:r>
      <w:r w:rsidR="00D35CFC">
        <w:t xml:space="preserve"> </w:t>
      </w:r>
      <w:bookmarkStart w:id="26" w:name="_Toc52196391"/>
      <w:bookmarkStart w:id="27" w:name="_Toc52197371"/>
      <w:bookmarkStart w:id="28" w:name="_Toc53173094"/>
      <w:bookmarkStart w:id="29" w:name="_Toc53173463"/>
      <w:bookmarkStart w:id="30" w:name="_Toc61119458"/>
      <w:bookmarkStart w:id="31" w:name="_Toc61119840"/>
      <w:bookmarkStart w:id="32" w:name="_Toc67925890"/>
      <w:bookmarkStart w:id="33" w:name="_Toc75273528"/>
      <w:bookmarkStart w:id="34" w:name="_Toc76510428"/>
      <w:bookmarkStart w:id="35" w:name="_Toc83129582"/>
      <w:bookmarkStart w:id="36" w:name="_Toc90591115"/>
      <w:bookmarkStart w:id="37" w:name="_Toc98864142"/>
      <w:bookmarkStart w:id="38" w:name="_Toc99733391"/>
      <w:bookmarkStart w:id="39" w:name="_Toc106577286"/>
      <w:bookmarkStart w:id="40" w:name="_Toc114537037"/>
      <w:bookmarkStart w:id="41" w:name="_Toc115257305"/>
      <w:bookmarkStart w:id="42" w:name="_Toc123086624"/>
      <w:bookmarkStart w:id="43" w:name="_Toc123088359"/>
      <w:bookmarkStart w:id="44" w:name="_Toc124298014"/>
      <w:bookmarkStart w:id="45" w:name="_Toc130574765"/>
      <w:bookmarkStart w:id="46" w:name="_Toc131767175"/>
      <w:bookmarkStart w:id="47" w:name="_Toc138887761"/>
      <w:bookmarkStart w:id="48" w:name="_Toc145919956"/>
      <w:bookmarkStart w:id="49" w:name="_Toc155389186"/>
      <w:bookmarkStart w:id="50" w:name="_Toc155406245"/>
    </w:p>
    <w:p w14:paraId="68184E80" w14:textId="5E3DC51A" w:rsidR="0030436F" w:rsidRPr="00C04A08" w:rsidRDefault="0030436F" w:rsidP="0030436F">
      <w:pPr>
        <w:pStyle w:val="5"/>
      </w:pPr>
      <w:r w:rsidRPr="00C04A08">
        <w:t>6.2A.2.2.1</w:t>
      </w:r>
      <w:r w:rsidRPr="00C04A08">
        <w:tab/>
        <w:t>Maximum output power reduction for power class 1 intra-band contiguous UL CA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14:paraId="0788629D" w14:textId="77777777" w:rsidR="0030436F" w:rsidRPr="00C04A08" w:rsidRDefault="0030436F" w:rsidP="0030436F">
      <w:r w:rsidRPr="00C04A08">
        <w:t xml:space="preserve">For power class 1, MPR for </w:t>
      </w:r>
      <w:r w:rsidRPr="00C04A08">
        <w:rPr>
          <w:rFonts w:eastAsia="Malgun Gothic"/>
        </w:rPr>
        <w:t xml:space="preserve">intra-band contiguous </w:t>
      </w:r>
      <w:r w:rsidRPr="00C04A08">
        <w:t xml:space="preserve">UL </w:t>
      </w:r>
      <w:r w:rsidRPr="00C04A08">
        <w:rPr>
          <w:rFonts w:eastAsia="Malgun Gothic"/>
        </w:rPr>
        <w:t xml:space="preserve">CA with </w:t>
      </w:r>
      <w:r w:rsidRPr="00C04A08">
        <w:t>contiguous allocations within the cumulative aggregated bandwidth is defined as:</w:t>
      </w:r>
    </w:p>
    <w:p w14:paraId="163BD9E9" w14:textId="77777777" w:rsidR="0030436F" w:rsidRPr="00C04A08" w:rsidRDefault="0030436F" w:rsidP="0030436F">
      <w:pPr>
        <w:pStyle w:val="EQ"/>
        <w:jc w:val="center"/>
      </w:pPr>
      <w:r w:rsidRPr="00C04A08">
        <w:t>MPR</w:t>
      </w:r>
      <w:r w:rsidRPr="00C04A08">
        <w:rPr>
          <w:vertAlign w:val="subscript"/>
        </w:rPr>
        <w:t xml:space="preserve">C_CA </w:t>
      </w:r>
      <w:r w:rsidRPr="00C04A08">
        <w:t>= max(MPR</w:t>
      </w:r>
      <w:r w:rsidRPr="00C04A08">
        <w:rPr>
          <w:vertAlign w:val="subscript"/>
        </w:rPr>
        <w:t>WT_C_CA</w:t>
      </w:r>
      <w:r>
        <w:t>+</w:t>
      </w:r>
      <w:r w:rsidRPr="00A1115A">
        <w:rPr>
          <w:lang w:eastAsia="zh-CN"/>
        </w:rPr>
        <w:t>∆</w:t>
      </w:r>
      <w:r>
        <w:t>MPR</w:t>
      </w:r>
      <w:r w:rsidRPr="00C04A08">
        <w:t>, MPR</w:t>
      </w:r>
      <w:r w:rsidRPr="00C04A08">
        <w:rPr>
          <w:vertAlign w:val="subscript"/>
        </w:rPr>
        <w:t>narrow</w:t>
      </w:r>
      <w:r w:rsidRPr="00C04A08">
        <w:t>)</w:t>
      </w:r>
    </w:p>
    <w:p w14:paraId="11236DF4" w14:textId="77777777" w:rsidR="0030436F" w:rsidRPr="00C04A08" w:rsidRDefault="0030436F" w:rsidP="0030436F">
      <w:proofErr w:type="gramStart"/>
      <w:r w:rsidRPr="00C04A08">
        <w:t>Where</w:t>
      </w:r>
      <w:proofErr w:type="gramEnd"/>
      <w:r w:rsidRPr="00C04A08">
        <w:t>,</w:t>
      </w:r>
    </w:p>
    <w:p w14:paraId="173DE6DC" w14:textId="77777777" w:rsidR="0030436F" w:rsidRPr="00C04A08" w:rsidRDefault="0030436F" w:rsidP="0030436F">
      <w:pPr>
        <w:pStyle w:val="B1"/>
      </w:pPr>
      <w:r>
        <w:tab/>
      </w:r>
      <w:proofErr w:type="spellStart"/>
      <w:r w:rsidRPr="00C04A08">
        <w:t>MPR</w:t>
      </w:r>
      <w:r w:rsidRPr="00C04A08">
        <w:rPr>
          <w:vertAlign w:val="subscript"/>
        </w:rPr>
        <w:t>narrow</w:t>
      </w:r>
      <w:proofErr w:type="spellEnd"/>
      <w:r w:rsidRPr="00C04A08">
        <w:rPr>
          <w:vertAlign w:val="subscript"/>
        </w:rPr>
        <w:t xml:space="preserve"> </w:t>
      </w:r>
      <w:r w:rsidRPr="00C04A08">
        <w:t xml:space="preserve">= 14.4 dB, when </w:t>
      </w:r>
      <w:proofErr w:type="spellStart"/>
      <w:proofErr w:type="gramStart"/>
      <w:r w:rsidRPr="00C04A08">
        <w:t>BW</w:t>
      </w:r>
      <w:r w:rsidRPr="00C04A08">
        <w:rPr>
          <w:vertAlign w:val="subscript"/>
        </w:rPr>
        <w:t>alloc,RB</w:t>
      </w:r>
      <w:proofErr w:type="spellEnd"/>
      <w:proofErr w:type="gramEnd"/>
      <w:r w:rsidRPr="00C04A08">
        <w:t xml:space="preserve"> is less than or equal to 1.44 MHz, </w:t>
      </w:r>
      <w:proofErr w:type="spellStart"/>
      <w:r w:rsidRPr="00C04A08">
        <w:t>MPR</w:t>
      </w:r>
      <w:r w:rsidRPr="00C04A08">
        <w:rPr>
          <w:vertAlign w:val="subscript"/>
        </w:rPr>
        <w:t>narrow</w:t>
      </w:r>
      <w:proofErr w:type="spellEnd"/>
      <w:r w:rsidRPr="00C04A08">
        <w:rPr>
          <w:vertAlign w:val="subscript"/>
        </w:rPr>
        <w:t xml:space="preserve"> </w:t>
      </w:r>
      <w:r w:rsidRPr="00C04A08">
        <w:t xml:space="preserve">= 10 dB, when 1.44 MHz &lt; </w:t>
      </w:r>
      <w:proofErr w:type="spellStart"/>
      <w:r w:rsidRPr="00C04A08">
        <w:t>BW</w:t>
      </w:r>
      <w:r w:rsidRPr="00C04A08">
        <w:rPr>
          <w:vertAlign w:val="subscript"/>
        </w:rPr>
        <w:t>alloc,RB</w:t>
      </w:r>
      <w:proofErr w:type="spellEnd"/>
      <w:r w:rsidRPr="00C04A08">
        <w:rPr>
          <w:vertAlign w:val="subscript"/>
        </w:rPr>
        <w:t xml:space="preserve"> </w:t>
      </w:r>
      <w:r w:rsidRPr="00C04A08">
        <w:rPr>
          <w:rFonts w:hint="eastAsia"/>
        </w:rPr>
        <w:t>≤</w:t>
      </w:r>
      <w:r w:rsidRPr="00C04A08">
        <w:t xml:space="preserve"> 10.8 MHz, where </w:t>
      </w:r>
      <w:proofErr w:type="spellStart"/>
      <w:r w:rsidRPr="00C04A08">
        <w:t>BW</w:t>
      </w:r>
      <w:r w:rsidRPr="00C04A08">
        <w:rPr>
          <w:vertAlign w:val="subscript"/>
        </w:rPr>
        <w:t>alloc,RB</w:t>
      </w:r>
      <w:proofErr w:type="spellEnd"/>
      <w:r w:rsidRPr="00C04A08">
        <w:rPr>
          <w:vertAlign w:val="subscript"/>
        </w:rPr>
        <w:t xml:space="preserve"> </w:t>
      </w:r>
      <w:r w:rsidRPr="00C04A08">
        <w:t>is the bandwidth of the RB allocation size.</w:t>
      </w:r>
    </w:p>
    <w:p w14:paraId="79F805CC" w14:textId="468DF822" w:rsidR="00F07684" w:rsidRPr="00EC6B93" w:rsidRDefault="0030436F" w:rsidP="00EC6B93">
      <w:pPr>
        <w:pStyle w:val="B1"/>
        <w:rPr>
          <w:lang w:eastAsia="ja-JP"/>
        </w:rPr>
      </w:pPr>
      <w:r>
        <w:tab/>
      </w:r>
      <w:r w:rsidRPr="00C04A08">
        <w:t>MPR</w:t>
      </w:r>
      <w:r w:rsidRPr="00C04A08">
        <w:rPr>
          <w:vertAlign w:val="subscript"/>
        </w:rPr>
        <w:t>WT_C_CA</w:t>
      </w:r>
      <w:r w:rsidRPr="00C04A08">
        <w:t xml:space="preserve"> is the maximum power reduction due to modulation orders, transmit bandwidth configurations, and waveform types. MPR</w:t>
      </w:r>
      <w:r w:rsidRPr="00C04A08">
        <w:rPr>
          <w:vertAlign w:val="subscript"/>
        </w:rPr>
        <w:t>WT_C_CA</w:t>
      </w:r>
      <w:r w:rsidRPr="00C04A08">
        <w:t xml:space="preserve"> is defined in Table</w:t>
      </w:r>
      <w:r>
        <w:t>s</w:t>
      </w:r>
      <w:r w:rsidRPr="00C04A08">
        <w:t xml:space="preserve"> 6.2A.2.2-1</w:t>
      </w:r>
      <w:r>
        <w:t xml:space="preserve"> and 6.2A.2.2-2</w:t>
      </w:r>
      <w:r w:rsidRPr="00C04A08">
        <w:t xml:space="preserve">. </w:t>
      </w:r>
      <w:ins w:id="51" w:author="作成者">
        <w:r w:rsidR="00A9587B" w:rsidRPr="00B8144A">
          <w:rPr>
            <w:lang w:eastAsia="ja-JP"/>
          </w:rPr>
          <w:t xml:space="preserve">If </w:t>
        </w:r>
        <w:r w:rsidR="00A9587B">
          <w:rPr>
            <w:rFonts w:hint="eastAsia"/>
            <w:lang w:eastAsia="ja-JP"/>
          </w:rPr>
          <w:t>[</w:t>
        </w:r>
        <w:r w:rsidR="00A9587B" w:rsidRPr="005F70E0">
          <w:rPr>
            <w:rFonts w:hint="eastAsia"/>
            <w:i/>
            <w:iCs/>
            <w:lang w:eastAsia="ja-JP"/>
          </w:rPr>
          <w:t>f</w:t>
        </w:r>
        <w:r w:rsidR="00A9587B">
          <w:rPr>
            <w:rFonts w:hint="eastAsia"/>
            <w:i/>
            <w:iCs/>
            <w:lang w:eastAsia="ja-JP"/>
          </w:rPr>
          <w:t>r2-MPR-ImprovementUplinkDependent-r19</w:t>
        </w:r>
        <w:r w:rsidR="00A9587B" w:rsidRPr="00F018CA">
          <w:rPr>
            <w:rFonts w:hint="eastAsia"/>
            <w:lang w:eastAsia="ja-JP"/>
          </w:rPr>
          <w:t>]</w:t>
        </w:r>
        <w:r w:rsidR="00A9587B" w:rsidRPr="00B8144A">
          <w:rPr>
            <w:lang w:eastAsia="ja-JP"/>
          </w:rPr>
          <w:t xml:space="preserve"> is supported</w:t>
        </w:r>
        <w:r w:rsidR="00633FAD">
          <w:rPr>
            <w:lang w:eastAsia="ja-JP"/>
          </w:rPr>
          <w:t xml:space="preserve"> and</w:t>
        </w:r>
        <w:r w:rsidR="00A9587B">
          <w:rPr>
            <w:rFonts w:hint="eastAsia"/>
            <w:lang w:eastAsia="ja-JP"/>
          </w:rPr>
          <w:t xml:space="preserve"> the intra-band contiguous CA </w:t>
        </w:r>
        <w:r w:rsidR="006245AB">
          <w:rPr>
            <w:lang w:eastAsia="ja-JP"/>
          </w:rPr>
          <w:t>is</w:t>
        </w:r>
        <w:r w:rsidR="00A9587B">
          <w:rPr>
            <w:rFonts w:hint="eastAsia"/>
            <w:lang w:eastAsia="ja-JP"/>
          </w:rPr>
          <w:t xml:space="preserve"> configured </w:t>
        </w:r>
        <w:r w:rsidR="006245AB">
          <w:rPr>
            <w:lang w:eastAsia="ja-JP"/>
          </w:rPr>
          <w:t xml:space="preserve">with </w:t>
        </w:r>
        <w:r w:rsidR="00A9587B">
          <w:rPr>
            <w:rFonts w:hint="eastAsia"/>
            <w:lang w:eastAsia="ja-JP"/>
          </w:rPr>
          <w:t xml:space="preserve">single UL CC, </w:t>
        </w:r>
        <w:r w:rsidR="00A9587B" w:rsidRPr="00B8144A">
          <w:rPr>
            <w:lang w:eastAsia="ja-JP"/>
          </w:rPr>
          <w:t>MPR</w:t>
        </w:r>
        <w:r w:rsidR="00A9587B" w:rsidRPr="00B8144A">
          <w:rPr>
            <w:rFonts w:hint="eastAsia"/>
            <w:vertAlign w:val="subscript"/>
            <w:lang w:eastAsia="ja-JP"/>
          </w:rPr>
          <w:t>WT_</w:t>
        </w:r>
        <w:r w:rsidR="00A9587B" w:rsidRPr="00B8144A">
          <w:rPr>
            <w:vertAlign w:val="subscript"/>
            <w:lang w:eastAsia="ja-JP"/>
          </w:rPr>
          <w:t>C_CA</w:t>
        </w:r>
        <w:r w:rsidR="00A9587B" w:rsidRPr="00B8144A">
          <w:rPr>
            <w:lang w:eastAsia="ja-JP"/>
          </w:rPr>
          <w:t xml:space="preserve"> </w:t>
        </w:r>
        <w:r w:rsidR="00A9587B">
          <w:rPr>
            <w:rFonts w:hint="eastAsia"/>
            <w:lang w:eastAsia="ja-JP"/>
          </w:rPr>
          <w:t>shall be determined</w:t>
        </w:r>
        <w:r w:rsidR="00A9587B" w:rsidRPr="005338A2">
          <w:rPr>
            <w:lang w:eastAsia="ja-JP"/>
          </w:rPr>
          <w:t xml:space="preserve"> </w:t>
        </w:r>
        <w:r w:rsidR="00A9587B">
          <w:rPr>
            <w:rFonts w:hint="eastAsia"/>
            <w:lang w:eastAsia="ja-JP"/>
          </w:rPr>
          <w:t>from Tables 6.2.2.1-1 and 6.2.2.1-2</w:t>
        </w:r>
        <w:r w:rsidR="00A9587B" w:rsidRPr="00B8144A">
          <w:rPr>
            <w:lang w:eastAsia="ja-JP"/>
          </w:rPr>
          <w:t>.</w:t>
        </w:r>
        <w:r w:rsidR="00EC6B93" w:rsidRPr="00C04A08">
          <w:t xml:space="preserve"> </w:t>
        </w:r>
        <w:r w:rsidR="00EC6B93" w:rsidRPr="00F45684">
          <w:rPr>
            <w:highlight w:val="yellow"/>
            <w:lang w:eastAsia="ja-JP"/>
          </w:rPr>
          <w:t xml:space="preserve">If </w:t>
        </w:r>
        <w:r w:rsidR="00EC6B93" w:rsidRPr="00F45684">
          <w:rPr>
            <w:rFonts w:hint="eastAsia"/>
            <w:highlight w:val="yellow"/>
            <w:lang w:eastAsia="ja-JP"/>
          </w:rPr>
          <w:t>[</w:t>
        </w:r>
        <w:r w:rsidR="00EC6B93" w:rsidRPr="00F45684">
          <w:rPr>
            <w:rFonts w:hint="eastAsia"/>
            <w:i/>
            <w:iCs/>
            <w:highlight w:val="yellow"/>
            <w:lang w:eastAsia="ja-JP"/>
          </w:rPr>
          <w:t>fr2-MPR-ImprovementActivatedUplinkDependent-r19</w:t>
        </w:r>
        <w:r w:rsidR="00EC6B93" w:rsidRPr="00F45684">
          <w:rPr>
            <w:rFonts w:hint="eastAsia"/>
            <w:highlight w:val="yellow"/>
            <w:lang w:eastAsia="ja-JP"/>
          </w:rPr>
          <w:t>]</w:t>
        </w:r>
        <w:r w:rsidR="00EC6B93" w:rsidRPr="00F45684">
          <w:rPr>
            <w:highlight w:val="yellow"/>
            <w:lang w:eastAsia="ja-JP"/>
          </w:rPr>
          <w:t xml:space="preserve"> is supported and</w:t>
        </w:r>
        <w:r w:rsidR="00EC6B93" w:rsidRPr="00F45684">
          <w:rPr>
            <w:rFonts w:hint="eastAsia"/>
            <w:highlight w:val="yellow"/>
            <w:lang w:eastAsia="ja-JP"/>
          </w:rPr>
          <w:t xml:space="preserve"> the intra-band contiguous CA </w:t>
        </w:r>
        <w:r w:rsidR="00EC6B93" w:rsidRPr="00F45684">
          <w:rPr>
            <w:highlight w:val="yellow"/>
            <w:lang w:eastAsia="ja-JP"/>
          </w:rPr>
          <w:t>is</w:t>
        </w:r>
        <w:r w:rsidR="00EC6B93" w:rsidRPr="00F45684">
          <w:rPr>
            <w:rFonts w:hint="eastAsia"/>
            <w:highlight w:val="yellow"/>
            <w:lang w:eastAsia="ja-JP"/>
          </w:rPr>
          <w:t xml:space="preserve"> activated </w:t>
        </w:r>
        <w:r w:rsidR="00EC6B93" w:rsidRPr="00F45684">
          <w:rPr>
            <w:highlight w:val="yellow"/>
            <w:lang w:eastAsia="ja-JP"/>
          </w:rPr>
          <w:t xml:space="preserve">with </w:t>
        </w:r>
        <w:r w:rsidR="00EC6B93" w:rsidRPr="00F45684">
          <w:rPr>
            <w:rFonts w:hint="eastAsia"/>
            <w:highlight w:val="yellow"/>
            <w:lang w:eastAsia="ja-JP"/>
          </w:rPr>
          <w:t xml:space="preserve">single UL CC, </w:t>
        </w:r>
        <w:r w:rsidR="00EC6B93" w:rsidRPr="00F45684">
          <w:rPr>
            <w:highlight w:val="yellow"/>
            <w:lang w:eastAsia="ja-JP"/>
          </w:rPr>
          <w:t>MPR</w:t>
        </w:r>
        <w:r w:rsidR="00EC6B93" w:rsidRPr="00F45684">
          <w:rPr>
            <w:rFonts w:hint="eastAsia"/>
            <w:highlight w:val="yellow"/>
            <w:vertAlign w:val="subscript"/>
            <w:lang w:eastAsia="ja-JP"/>
          </w:rPr>
          <w:t>WT_</w:t>
        </w:r>
        <w:r w:rsidR="00EC6B93" w:rsidRPr="00F45684">
          <w:rPr>
            <w:highlight w:val="yellow"/>
            <w:vertAlign w:val="subscript"/>
            <w:lang w:eastAsia="ja-JP"/>
          </w:rPr>
          <w:t>C_CA</w:t>
        </w:r>
        <w:r w:rsidR="00EC6B93" w:rsidRPr="00F45684">
          <w:rPr>
            <w:highlight w:val="yellow"/>
            <w:lang w:eastAsia="ja-JP"/>
          </w:rPr>
          <w:t xml:space="preserve"> </w:t>
        </w:r>
        <w:r w:rsidR="00EC6B93" w:rsidRPr="00F45684">
          <w:rPr>
            <w:rFonts w:hint="eastAsia"/>
            <w:highlight w:val="yellow"/>
            <w:lang w:eastAsia="ja-JP"/>
          </w:rPr>
          <w:t>shall be determined</w:t>
        </w:r>
        <w:r w:rsidR="00EC6B93" w:rsidRPr="00F45684">
          <w:rPr>
            <w:highlight w:val="yellow"/>
            <w:lang w:eastAsia="ja-JP"/>
          </w:rPr>
          <w:t xml:space="preserve"> </w:t>
        </w:r>
        <w:r w:rsidR="00EC6B93" w:rsidRPr="00F45684">
          <w:rPr>
            <w:rFonts w:hint="eastAsia"/>
            <w:highlight w:val="yellow"/>
            <w:lang w:eastAsia="ja-JP"/>
          </w:rPr>
          <w:t>from Tables 6.2.2.1-1 and 6.2.2.1-2</w:t>
        </w:r>
        <w:r w:rsidR="00EC6B93" w:rsidRPr="00F45684">
          <w:rPr>
            <w:highlight w:val="yellow"/>
            <w:lang w:eastAsia="ja-JP"/>
          </w:rPr>
          <w:t>.</w:t>
        </w:r>
      </w:ins>
    </w:p>
    <w:p w14:paraId="50CA1537" w14:textId="77777777" w:rsidR="0030436F" w:rsidRPr="00C04A08" w:rsidRDefault="0030436F" w:rsidP="0030436F">
      <w:pPr>
        <w:pStyle w:val="B1"/>
      </w:pPr>
      <w:r>
        <w:tab/>
      </w:r>
      <w:r w:rsidRPr="00A1115A">
        <w:rPr>
          <w:lang w:eastAsia="zh-CN"/>
        </w:rPr>
        <w:t>∆</w:t>
      </w:r>
      <w:r>
        <w:t>MPR for FR2-1 256 QAM as specified in Table 6.2.2.1-5</w:t>
      </w:r>
      <w:r w:rsidRPr="00C04A08">
        <w:t xml:space="preserve"> applies</w:t>
      </w:r>
      <w:r>
        <w:t>.</w:t>
      </w:r>
    </w:p>
    <w:p w14:paraId="739CB78B" w14:textId="77777777" w:rsidR="0030436F" w:rsidRPr="00C04A08" w:rsidRDefault="0030436F" w:rsidP="0030436F">
      <w:pPr>
        <w:pStyle w:val="TH"/>
      </w:pPr>
      <w:r w:rsidRPr="00C04A08">
        <w:t>Table 6.2A.2.2-1: Maximum power reduction (MPR</w:t>
      </w:r>
      <w:r w:rsidRPr="00C04A08">
        <w:rPr>
          <w:vertAlign w:val="subscript"/>
        </w:rPr>
        <w:t>WT_C_CA</w:t>
      </w:r>
      <w:r w:rsidRPr="00C04A08">
        <w:t>) for UE power class 1</w:t>
      </w:r>
      <w:r>
        <w:t xml:space="preserve"> in FR2-1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051"/>
        <w:gridCol w:w="1506"/>
        <w:gridCol w:w="1355"/>
        <w:gridCol w:w="1375"/>
        <w:gridCol w:w="1284"/>
      </w:tblGrid>
      <w:tr w:rsidR="0030436F" w:rsidRPr="00C04A08" w14:paraId="7DA8741F" w14:textId="77777777" w:rsidTr="005C72B6">
        <w:trPr>
          <w:jc w:val="center"/>
        </w:trPr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A4428" w14:textId="77777777" w:rsidR="0030436F" w:rsidRPr="00C04A08" w:rsidRDefault="0030436F" w:rsidP="005C72B6">
            <w:pPr>
              <w:pStyle w:val="TAH"/>
            </w:pPr>
            <w:bookmarkStart w:id="52" w:name="OLE_LINK18"/>
            <w:r w:rsidRPr="00C04A08">
              <w:t>Waveform Type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5ABB0" w14:textId="531FD660" w:rsidR="0030436F" w:rsidRPr="00F6600D" w:rsidRDefault="0030436F" w:rsidP="005C72B6">
            <w:pPr>
              <w:pStyle w:val="TAH"/>
              <w:rPr>
                <w:vertAlign w:val="superscript"/>
                <w:lang w:eastAsia="ja-JP"/>
              </w:rPr>
            </w:pPr>
            <w:del w:id="53" w:author="作成者">
              <w:r w:rsidRPr="00C04A08" w:rsidDel="00961B99">
                <w:delText xml:space="preserve">Cumulative aggregated channel </w:delText>
              </w:r>
            </w:del>
            <w:r w:rsidRPr="00C04A08">
              <w:t>bandwidth</w:t>
            </w:r>
            <w:ins w:id="54" w:author="作成者">
              <w:r w:rsidR="00C555BD">
                <w:t xml:space="preserve"> basis</w:t>
              </w:r>
              <w:r w:rsidR="00F6600D">
                <w:rPr>
                  <w:vertAlign w:val="superscript"/>
                </w:rPr>
                <w:t>3</w:t>
              </w:r>
            </w:ins>
          </w:p>
        </w:tc>
      </w:tr>
      <w:tr w:rsidR="0030436F" w:rsidRPr="00C04A08" w14:paraId="6FFF336C" w14:textId="77777777" w:rsidTr="005C72B6">
        <w:trPr>
          <w:jc w:val="center"/>
        </w:trPr>
        <w:tc>
          <w:tcPr>
            <w:tcW w:w="4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CCC3" w14:textId="77777777" w:rsidR="0030436F" w:rsidRPr="00C04A08" w:rsidRDefault="0030436F" w:rsidP="005C72B6">
            <w:pPr>
              <w:pStyle w:val="TA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264A" w14:textId="77777777" w:rsidR="0030436F" w:rsidRPr="00C04A08" w:rsidRDefault="0030436F" w:rsidP="005C72B6">
            <w:pPr>
              <w:pStyle w:val="TAH"/>
            </w:pPr>
            <w:r w:rsidRPr="00C04A08">
              <w:t>&lt; 400 MHz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A95F" w14:textId="77777777" w:rsidR="0030436F" w:rsidRPr="00C04A08" w:rsidRDefault="0030436F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>400 MHz and &lt; 800 MHz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55BC" w14:textId="77777777" w:rsidR="0030436F" w:rsidRPr="00C04A08" w:rsidRDefault="0030436F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 xml:space="preserve">800 MHz and </w:t>
            </w:r>
            <w:r w:rsidRPr="00C04A08">
              <w:rPr>
                <w:rFonts w:cs="Arial"/>
              </w:rPr>
              <w:t xml:space="preserve">≤ </w:t>
            </w:r>
            <w:r w:rsidRPr="00C04A08">
              <w:t>1400 MHz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E49" w14:textId="77777777" w:rsidR="0030436F" w:rsidRPr="00C04A08" w:rsidRDefault="0030436F" w:rsidP="005C72B6">
            <w:pPr>
              <w:pStyle w:val="TAH"/>
              <w:rPr>
                <w:rFonts w:cs="Arial"/>
              </w:rPr>
            </w:pPr>
            <w:r w:rsidRPr="00C04A08">
              <w:rPr>
                <w:rFonts w:eastAsia="Malgun Gothic" w:cs="Arial"/>
              </w:rPr>
              <w:t xml:space="preserve">&gt; </w:t>
            </w:r>
            <w:r w:rsidRPr="00C04A08">
              <w:rPr>
                <w:rFonts w:eastAsia="Malgun Gothic"/>
              </w:rPr>
              <w:t xml:space="preserve">1400 MHz and </w:t>
            </w:r>
            <w:r w:rsidRPr="00C04A08">
              <w:rPr>
                <w:rFonts w:eastAsia="Malgun Gothic" w:cs="Arial"/>
              </w:rPr>
              <w:t>≤ 2</w:t>
            </w:r>
            <w:r w:rsidRPr="00C04A08">
              <w:rPr>
                <w:rFonts w:eastAsia="Malgun Gothic"/>
              </w:rPr>
              <w:t>400 MHz</w:t>
            </w:r>
          </w:p>
        </w:tc>
      </w:tr>
      <w:tr w:rsidR="00F018CA" w:rsidRPr="00C04A08" w14:paraId="260C0C07" w14:textId="77777777" w:rsidTr="005C72B6">
        <w:trPr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64AEA5" w14:textId="77777777" w:rsidR="00F018CA" w:rsidRPr="00C04A08" w:rsidRDefault="00F018CA" w:rsidP="00F018CA">
            <w:pPr>
              <w:pStyle w:val="TAC"/>
            </w:pPr>
            <w:r w:rsidRPr="00C04A08">
              <w:t>DFT-s-OFDM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C5E3" w14:textId="77777777" w:rsidR="00F018CA" w:rsidRPr="00C04A08" w:rsidRDefault="00F018CA" w:rsidP="00F018CA">
            <w:pPr>
              <w:pStyle w:val="TAC"/>
            </w:pPr>
            <w:r w:rsidRPr="00C04A08">
              <w:t>Pi/2 BPSK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560E" w14:textId="1DB76EA3" w:rsidR="00F018CA" w:rsidRPr="00C04A08" w:rsidRDefault="00F018CA" w:rsidP="00F018CA">
            <w:pPr>
              <w:pStyle w:val="TAC"/>
            </w:pPr>
            <w:r w:rsidRPr="00C04A08">
              <w:t>≤ 5.5</w:t>
            </w:r>
            <w:r w:rsidRPr="00C04A08">
              <w:rPr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2098" w14:textId="517389DF" w:rsidR="00F018CA" w:rsidRPr="00C04A08" w:rsidRDefault="00F018CA" w:rsidP="00F018CA">
            <w:pPr>
              <w:pStyle w:val="TAC"/>
            </w:pPr>
            <w:r>
              <w:t xml:space="preserve">≤ </w:t>
            </w:r>
            <w:r>
              <w:rPr>
                <w:lang w:eastAsia="en-GB"/>
              </w:rPr>
              <w:t>7.7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21F7" w14:textId="51FDCA33" w:rsidR="00F018CA" w:rsidRPr="00C04A08" w:rsidRDefault="00F018CA" w:rsidP="00F018CA">
            <w:pPr>
              <w:pStyle w:val="TAC"/>
            </w:pPr>
            <w:r>
              <w:t>≤ 8.2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C3CA" w14:textId="728C11F6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8.7</w:t>
            </w:r>
          </w:p>
        </w:tc>
      </w:tr>
      <w:tr w:rsidR="00F018CA" w:rsidRPr="00C04A08" w14:paraId="30620804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634E5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128E" w14:textId="77777777" w:rsidR="00F018CA" w:rsidRPr="00C04A08" w:rsidRDefault="00F018CA" w:rsidP="00F018CA">
            <w:pPr>
              <w:pStyle w:val="TAC"/>
            </w:pPr>
            <w:r w:rsidRPr="00C04A08">
              <w:t>QPSK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9180" w14:textId="699FFFDA" w:rsidR="00F018CA" w:rsidRPr="00C04A08" w:rsidRDefault="00F018CA" w:rsidP="00F018CA">
            <w:pPr>
              <w:pStyle w:val="TAC"/>
            </w:pPr>
            <w:r w:rsidRPr="00C04A08">
              <w:t xml:space="preserve">≤ </w:t>
            </w:r>
            <w:r w:rsidRPr="00C04A08">
              <w:rPr>
                <w:lang w:val="en-CA"/>
              </w:rPr>
              <w:t>6.5</w:t>
            </w:r>
            <w:r w:rsidRPr="00C04A08">
              <w:rPr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304" w14:textId="0DFDCA01" w:rsidR="00F018CA" w:rsidRPr="00C04A08" w:rsidRDefault="00F018CA" w:rsidP="00F018CA">
            <w:pPr>
              <w:pStyle w:val="TAC"/>
            </w:pPr>
            <w:r>
              <w:t xml:space="preserve">≤ </w:t>
            </w:r>
            <w:r>
              <w:rPr>
                <w:lang w:eastAsia="en-GB"/>
              </w:rPr>
              <w:t>8.7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04A" w14:textId="68B56A4A" w:rsidR="00F018CA" w:rsidRPr="00C04A08" w:rsidRDefault="00F018CA" w:rsidP="00F018CA">
            <w:pPr>
              <w:pStyle w:val="TAC"/>
            </w:pPr>
            <w:r>
              <w:t>≤ 9.7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692" w14:textId="41AD7582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018CA" w:rsidRPr="00C04A08" w14:paraId="3CBD195B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DA475D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8052" w14:textId="77777777" w:rsidR="00F018CA" w:rsidRPr="00C04A08" w:rsidRDefault="00F018CA" w:rsidP="00F018CA">
            <w:pPr>
              <w:pStyle w:val="TAC"/>
            </w:pPr>
            <w:r w:rsidRPr="00C04A08">
              <w:t>16 QAM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2D9" w14:textId="30038492" w:rsidR="00F018CA" w:rsidRPr="00C04A08" w:rsidRDefault="00F018CA" w:rsidP="00F018CA">
            <w:pPr>
              <w:pStyle w:val="TAC"/>
            </w:pPr>
            <w:r w:rsidRPr="00C04A08">
              <w:t xml:space="preserve">≤ </w:t>
            </w:r>
            <w:r w:rsidRPr="00C04A08">
              <w:rPr>
                <w:lang w:val="en-CA"/>
              </w:rPr>
              <w:t>6.5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4620" w14:textId="639F166E" w:rsidR="00F018CA" w:rsidRPr="00C04A08" w:rsidRDefault="00F018CA" w:rsidP="00F018CA">
            <w:pPr>
              <w:pStyle w:val="TAC"/>
            </w:pPr>
            <w:r>
              <w:t>≤ 8.7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BC7" w14:textId="6538A9E6" w:rsidR="00F018CA" w:rsidRPr="00C04A08" w:rsidRDefault="00F018CA" w:rsidP="00F018CA">
            <w:pPr>
              <w:pStyle w:val="TAC"/>
            </w:pPr>
            <w:r>
              <w:t>≤ 9.2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865" w14:textId="6C2B91F5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018CA" w:rsidRPr="00C04A08" w14:paraId="62201B59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828BE7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0092" w14:textId="77777777" w:rsidR="00F018CA" w:rsidRPr="00C04A08" w:rsidRDefault="00F018CA" w:rsidP="00F018CA">
            <w:pPr>
              <w:pStyle w:val="TAC"/>
            </w:pPr>
            <w:r w:rsidRPr="00C04A08">
              <w:t>64 QAM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D134" w14:textId="21A4B8A1" w:rsidR="00F018CA" w:rsidRPr="00C04A08" w:rsidRDefault="00F018CA" w:rsidP="00F018CA">
            <w:pPr>
              <w:pStyle w:val="TAC"/>
            </w:pPr>
            <w:r w:rsidRPr="00C04A08">
              <w:t xml:space="preserve">≤ </w:t>
            </w:r>
            <w:r w:rsidRPr="00C04A08">
              <w:rPr>
                <w:lang w:val="en-CA"/>
              </w:rPr>
              <w:t>9.0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B4E0" w14:textId="3DA38DCF" w:rsidR="00F018CA" w:rsidRPr="00C04A08" w:rsidRDefault="00F018CA" w:rsidP="00F018CA">
            <w:pPr>
              <w:pStyle w:val="TAC"/>
            </w:pPr>
            <w:r>
              <w:t>≤ 10.7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A7F4" w14:textId="51C989C4" w:rsidR="00F018CA" w:rsidRPr="00C04A08" w:rsidRDefault="00F018CA" w:rsidP="00F018CA">
            <w:pPr>
              <w:pStyle w:val="TAC"/>
            </w:pPr>
            <w:r>
              <w:t>≤ 11.2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066C" w14:textId="75F4E0E6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11.7</w:t>
            </w:r>
          </w:p>
        </w:tc>
      </w:tr>
      <w:tr w:rsidR="00F018CA" w:rsidRPr="00C04A08" w14:paraId="5DB20B4E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156E" w14:textId="77777777" w:rsidR="00F018CA" w:rsidRPr="00C04A08" w:rsidRDefault="00F018CA" w:rsidP="00F018CA">
            <w:pPr>
              <w:pStyle w:val="TAC"/>
            </w:pPr>
            <w:bookmarkStart w:id="55" w:name="_Hlk150921062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C63F" w14:textId="77777777" w:rsidR="00F018CA" w:rsidRPr="00723D50" w:rsidRDefault="00F018CA" w:rsidP="00F018CA">
            <w:pPr>
              <w:pStyle w:val="TAC"/>
              <w:rPr>
                <w:vertAlign w:val="superscript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56 QAM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BF2" w14:textId="0BD5F4C0" w:rsidR="00F018CA" w:rsidRPr="00C04A08" w:rsidRDefault="00F018CA" w:rsidP="00F018CA">
            <w:pPr>
              <w:pStyle w:val="TAC"/>
              <w:rPr>
                <w:lang w:eastAsia="zh-CN"/>
              </w:rPr>
            </w:pPr>
            <w:r w:rsidRPr="00C04A08">
              <w:t>≤</w:t>
            </w:r>
            <w:r>
              <w:t xml:space="preserve"> </w:t>
            </w:r>
            <w:r>
              <w:rPr>
                <w:lang w:eastAsia="zh-CN"/>
              </w:rPr>
              <w:t>12.5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A3AE" w14:textId="6CD2B086" w:rsidR="00F018CA" w:rsidRPr="00C04A08" w:rsidRDefault="00F018CA" w:rsidP="00F018CA">
            <w:pPr>
              <w:pStyle w:val="TAC"/>
              <w:rPr>
                <w:lang w:eastAsia="zh-CN"/>
              </w:rPr>
            </w:pPr>
            <w:r>
              <w:t>≤ 14.2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248" w14:textId="2C50863B" w:rsidR="00F018CA" w:rsidRPr="00C04A08" w:rsidRDefault="00F018CA" w:rsidP="00F018CA">
            <w:pPr>
              <w:pStyle w:val="TAC"/>
              <w:rPr>
                <w:lang w:eastAsia="zh-CN"/>
              </w:rPr>
            </w:pPr>
            <w:r>
              <w:t>≤ 14.7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FD2" w14:textId="6290F029" w:rsidR="00F018CA" w:rsidRPr="00C04A08" w:rsidRDefault="00F018CA" w:rsidP="00F018CA">
            <w:pPr>
              <w:pStyle w:val="TAC"/>
              <w:rPr>
                <w:rFonts w:cs="Arial"/>
                <w:szCs w:val="18"/>
                <w:lang w:val="en-US" w:eastAsia="zh-CN"/>
              </w:rPr>
            </w:pPr>
            <w:r w:rsidRPr="00C04A08">
              <w:t>≤</w:t>
            </w:r>
            <w:r>
              <w:t xml:space="preserve"> 15.7</w:t>
            </w:r>
          </w:p>
        </w:tc>
      </w:tr>
      <w:bookmarkEnd w:id="55"/>
      <w:tr w:rsidR="00F018CA" w:rsidRPr="00C04A08" w14:paraId="17CE696E" w14:textId="77777777" w:rsidTr="005C72B6">
        <w:trPr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689E62" w14:textId="77777777" w:rsidR="00F018CA" w:rsidRPr="00C04A08" w:rsidRDefault="00F018CA" w:rsidP="00F018CA">
            <w:pPr>
              <w:pStyle w:val="TAC"/>
            </w:pPr>
            <w:r w:rsidRPr="00C04A08">
              <w:t>CP-OFDM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D06B" w14:textId="77777777" w:rsidR="00F018CA" w:rsidRPr="00C04A08" w:rsidRDefault="00F018CA" w:rsidP="00F018CA">
            <w:pPr>
              <w:pStyle w:val="TAC"/>
            </w:pPr>
            <w:r w:rsidRPr="00C04A08">
              <w:t>QPSK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8944" w14:textId="39EA7B02" w:rsidR="00F018CA" w:rsidRPr="00C04A08" w:rsidRDefault="00F018CA" w:rsidP="00F018CA">
            <w:pPr>
              <w:pStyle w:val="TAC"/>
            </w:pPr>
            <w:r w:rsidRPr="00C04A08">
              <w:t xml:space="preserve">≤ </w:t>
            </w:r>
            <w:r w:rsidRPr="00C04A08">
              <w:rPr>
                <w:lang w:val="en-CA"/>
              </w:rPr>
              <w:t>6.5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ADD" w14:textId="3EF25C47" w:rsidR="00F018CA" w:rsidRPr="00C04A08" w:rsidRDefault="00F018CA" w:rsidP="00F018CA">
            <w:pPr>
              <w:pStyle w:val="TAC"/>
            </w:pPr>
            <w:r>
              <w:t>≤ 8.7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CDC" w14:textId="6C5DC9F0" w:rsidR="00F018CA" w:rsidRPr="00C04A08" w:rsidRDefault="00F018CA" w:rsidP="00F018CA">
            <w:pPr>
              <w:pStyle w:val="TAC"/>
            </w:pPr>
            <w:r>
              <w:t>≤ 8.7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630" w14:textId="0698081E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018CA" w:rsidRPr="00C04A08" w14:paraId="18FB1314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F5A34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7467" w14:textId="77777777" w:rsidR="00F018CA" w:rsidRPr="00C04A08" w:rsidRDefault="00F018CA" w:rsidP="00F018CA">
            <w:pPr>
              <w:pStyle w:val="TAC"/>
            </w:pPr>
            <w:r w:rsidRPr="00C04A08">
              <w:t>16 QAM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6265" w14:textId="636B2B42" w:rsidR="00F018CA" w:rsidRPr="00C04A08" w:rsidRDefault="00F018CA" w:rsidP="00F018CA">
            <w:pPr>
              <w:pStyle w:val="TAC"/>
            </w:pPr>
            <w:r w:rsidRPr="00C04A08">
              <w:t>≤ 6.5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8167" w14:textId="173ADA43" w:rsidR="00F018CA" w:rsidRPr="00C04A08" w:rsidRDefault="00F018CA" w:rsidP="00F018CA">
            <w:pPr>
              <w:pStyle w:val="TAC"/>
            </w:pPr>
            <w:r>
              <w:t>≤ 8.7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58D" w14:textId="2A280524" w:rsidR="00F018CA" w:rsidRPr="00C04A08" w:rsidRDefault="00F018CA" w:rsidP="00F018CA">
            <w:pPr>
              <w:pStyle w:val="TAC"/>
            </w:pPr>
            <w:r>
              <w:t>≤ 8.7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807C" w14:textId="032D7E0F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018CA" w:rsidRPr="00C04A08" w14:paraId="364EFE07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17ADD2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3D09" w14:textId="77777777" w:rsidR="00F018CA" w:rsidRPr="00C04A08" w:rsidRDefault="00F018CA" w:rsidP="00F018CA">
            <w:pPr>
              <w:pStyle w:val="TAC"/>
            </w:pPr>
            <w:r w:rsidRPr="00C04A08">
              <w:t>64 QAM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63E6" w14:textId="3FA9BDDD" w:rsidR="00F018CA" w:rsidRPr="00C04A08" w:rsidRDefault="00F018CA" w:rsidP="00F018CA">
            <w:pPr>
              <w:pStyle w:val="TAC"/>
            </w:pPr>
            <w:r w:rsidRPr="00C04A08">
              <w:t xml:space="preserve">≤ </w:t>
            </w:r>
            <w:r w:rsidRPr="00C04A08">
              <w:rPr>
                <w:lang w:val="en-CA"/>
              </w:rPr>
              <w:t>9.0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279" w14:textId="1F8AD376" w:rsidR="00F018CA" w:rsidRPr="00C04A08" w:rsidRDefault="00F018CA" w:rsidP="00F018CA">
            <w:pPr>
              <w:pStyle w:val="TAC"/>
            </w:pPr>
            <w:r>
              <w:t>≤ 10.7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6F6F" w14:textId="2B448F4A" w:rsidR="00F018CA" w:rsidRPr="00C04A08" w:rsidRDefault="00F018CA" w:rsidP="00F018CA">
            <w:pPr>
              <w:pStyle w:val="TAC"/>
            </w:pPr>
            <w:r>
              <w:t>≤ 11.2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C6FF" w14:textId="47F3411A" w:rsidR="00F018CA" w:rsidRPr="00C04A08" w:rsidRDefault="00F018CA" w:rsidP="00F018CA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11.7</w:t>
            </w:r>
          </w:p>
        </w:tc>
      </w:tr>
      <w:tr w:rsidR="00F018CA" w:rsidRPr="00C04A08" w14:paraId="2873B02C" w14:textId="77777777" w:rsidTr="005C72B6">
        <w:trPr>
          <w:jc w:val="center"/>
        </w:trPr>
        <w:tc>
          <w:tcPr>
            <w:tcW w:w="2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20C5" w14:textId="77777777" w:rsidR="00F018CA" w:rsidRPr="00C04A08" w:rsidRDefault="00F018CA" w:rsidP="00F018CA">
            <w:pPr>
              <w:pStyle w:val="TAC"/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F151" w14:textId="77777777" w:rsidR="00F018CA" w:rsidRPr="00723D50" w:rsidRDefault="00F018CA" w:rsidP="00F018CA">
            <w:pPr>
              <w:pStyle w:val="TAC"/>
              <w:rPr>
                <w:vertAlign w:val="superscript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56 QAM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2C3" w14:textId="027C25D2" w:rsidR="00F018CA" w:rsidRPr="00C04A08" w:rsidRDefault="00F018CA" w:rsidP="00F018CA">
            <w:pPr>
              <w:pStyle w:val="TAC"/>
            </w:pPr>
            <w:r w:rsidRPr="00C04A08">
              <w:t>≤</w:t>
            </w:r>
            <w:r>
              <w:t xml:space="preserve"> </w:t>
            </w:r>
            <w:r>
              <w:rPr>
                <w:lang w:eastAsia="zh-CN"/>
              </w:rPr>
              <w:t>12.5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1A3D" w14:textId="3E229FB9" w:rsidR="00F018CA" w:rsidRPr="00C04A08" w:rsidRDefault="00F018CA" w:rsidP="00F018CA">
            <w:pPr>
              <w:pStyle w:val="TAC"/>
            </w:pPr>
            <w:r>
              <w:t>≤ 14.2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5253" w14:textId="77EADF22" w:rsidR="00F018CA" w:rsidRPr="00C04A08" w:rsidRDefault="00F018CA" w:rsidP="00F018CA">
            <w:pPr>
              <w:pStyle w:val="TAC"/>
            </w:pPr>
            <w:r>
              <w:t>≤ 14.7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34E3" w14:textId="0CD2C50C" w:rsidR="00F018CA" w:rsidRPr="00C04A08" w:rsidRDefault="00F018CA" w:rsidP="00F018CA">
            <w:pPr>
              <w:pStyle w:val="TAC"/>
              <w:rPr>
                <w:rFonts w:cs="Arial"/>
                <w:szCs w:val="18"/>
                <w:lang w:val="en-US"/>
              </w:rPr>
            </w:pPr>
            <w:r w:rsidRPr="00C04A08">
              <w:t>≤</w:t>
            </w:r>
            <w:r>
              <w:t xml:space="preserve"> 15.7</w:t>
            </w:r>
          </w:p>
        </w:tc>
      </w:tr>
      <w:tr w:rsidR="0030436F" w:rsidRPr="005338A2" w14:paraId="40632621" w14:textId="77777777" w:rsidTr="005C72B6">
        <w:trPr>
          <w:jc w:val="center"/>
        </w:trPr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5B4D" w14:textId="77777777" w:rsidR="0030436F" w:rsidRDefault="0030436F" w:rsidP="005C72B6">
            <w:pPr>
              <w:pStyle w:val="TAN"/>
              <w:rPr>
                <w:lang w:eastAsia="ko-KR"/>
              </w:rPr>
            </w:pPr>
            <w:r w:rsidRPr="00C04A08">
              <w:rPr>
                <w:lang w:eastAsia="ko-KR"/>
              </w:rPr>
              <w:t>NOTE 1:</w:t>
            </w:r>
            <w:r w:rsidRPr="00C04A08">
              <w:tab/>
            </w:r>
            <w:r w:rsidRPr="00C04A08">
              <w:rPr>
                <w:lang w:eastAsia="ko-KR"/>
              </w:rPr>
              <w:t>(Void)</w:t>
            </w:r>
          </w:p>
          <w:p w14:paraId="5167370A" w14:textId="77777777" w:rsidR="0030436F" w:rsidRDefault="0030436F" w:rsidP="005C72B6">
            <w:pPr>
              <w:pStyle w:val="TAN"/>
              <w:rPr>
                <w:ins w:id="56" w:author="作成者"/>
                <w:lang w:eastAsia="zh-CN"/>
              </w:rPr>
            </w:pPr>
            <w:r>
              <w:rPr>
                <w:lang w:eastAsia="ko-KR"/>
              </w:rPr>
              <w:t xml:space="preserve">NOTE 2: </w:t>
            </w:r>
            <w:r>
              <w:rPr>
                <w:lang w:eastAsia="zh-CN"/>
              </w:rPr>
              <w:t>Refer to clause 6.1 for 256 QAM applicability.</w:t>
            </w:r>
          </w:p>
          <w:p w14:paraId="4ECD9893" w14:textId="60C5D96F" w:rsidR="00EC6B93" w:rsidRPr="00EC6B93" w:rsidRDefault="00B2320E" w:rsidP="00EC6B93">
            <w:pPr>
              <w:pStyle w:val="TAN"/>
              <w:rPr>
                <w:lang w:eastAsia="ja-JP"/>
              </w:rPr>
            </w:pPr>
            <w:ins w:id="57" w:author="作成者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 xml:space="preserve">OTE 3: </w:t>
              </w:r>
              <w:r w:rsidRPr="00B8144A">
                <w:rPr>
                  <w:lang w:eastAsia="ja-JP"/>
                </w:rPr>
                <w:t xml:space="preserve">If </w:t>
              </w:r>
              <w:r>
                <w:rPr>
                  <w:rFonts w:hint="eastAsia"/>
                  <w:lang w:eastAsia="ja-JP"/>
                </w:rPr>
                <w:t>[</w:t>
              </w:r>
              <w:r w:rsidR="005F70E0">
                <w:rPr>
                  <w:rFonts w:hint="eastAsia"/>
                  <w:i/>
                  <w:iCs/>
                  <w:lang w:eastAsia="ja-JP"/>
                </w:rPr>
                <w:t>fr2-MPR-ImprovementUplinkDependent-r19</w:t>
              </w:r>
              <w:r w:rsidRPr="00F018CA">
                <w:rPr>
                  <w:rFonts w:hint="eastAsia"/>
                  <w:lang w:eastAsia="ja-JP"/>
                </w:rPr>
                <w:t>]</w:t>
              </w:r>
              <w:r w:rsidRPr="00B8144A">
                <w:rPr>
                  <w:lang w:eastAsia="ja-JP"/>
                </w:rPr>
                <w:t xml:space="preserve"> is supported</w:t>
              </w:r>
              <w:r w:rsidR="00C555BD">
                <w:rPr>
                  <w:lang w:eastAsia="ja-JP"/>
                </w:rPr>
                <w:t xml:space="preserve">, </w:t>
              </w:r>
              <w:r w:rsidR="00A7790C">
                <w:rPr>
                  <w:rFonts w:hint="eastAsia"/>
                  <w:lang w:eastAsia="ja-JP"/>
                </w:rPr>
                <w:t xml:space="preserve">configured </w:t>
              </w:r>
              <w:r w:rsidRPr="00B8144A">
                <w:rPr>
                  <w:lang w:eastAsia="ja-JP"/>
                </w:rPr>
                <w:t xml:space="preserve">UL </w:t>
              </w:r>
              <w:proofErr w:type="spellStart"/>
              <w:r w:rsidRPr="00B8144A">
                <w:rPr>
                  <w:lang w:eastAsia="ja-JP"/>
                </w:rPr>
                <w:t>BW</w:t>
              </w:r>
              <w:r w:rsidRPr="005338A2">
                <w:rPr>
                  <w:vertAlign w:val="subscript"/>
                  <w:lang w:eastAsia="ja-JP"/>
                </w:rPr>
                <w:t>channel_CA</w:t>
              </w:r>
              <w:proofErr w:type="spellEnd"/>
              <w:r w:rsidR="003A621E">
                <w:rPr>
                  <w:lang w:eastAsia="ja-JP"/>
                </w:rPr>
                <w:t xml:space="preserve"> is used as bandwidth basis</w:t>
              </w:r>
              <w:r w:rsidR="00F45684">
                <w:rPr>
                  <w:rFonts w:hint="eastAsia"/>
                  <w:lang w:eastAsia="ja-JP"/>
                </w:rPr>
                <w:t xml:space="preserve">. </w:t>
              </w:r>
              <w:r w:rsidR="00F45684" w:rsidRPr="00F45684">
                <w:rPr>
                  <w:highlight w:val="yellow"/>
                  <w:lang w:eastAsia="ja-JP"/>
                </w:rPr>
                <w:t xml:space="preserve">If </w:t>
              </w:r>
              <w:r w:rsidR="00F45684" w:rsidRPr="00F45684">
                <w:rPr>
                  <w:rFonts w:hint="eastAsia"/>
                  <w:highlight w:val="yellow"/>
                  <w:lang w:eastAsia="ja-JP"/>
                </w:rPr>
                <w:t>[</w:t>
              </w:r>
              <w:r w:rsidR="00F45684" w:rsidRPr="00F45684">
                <w:rPr>
                  <w:rFonts w:hint="eastAsia"/>
                  <w:i/>
                  <w:iCs/>
                  <w:highlight w:val="yellow"/>
                  <w:lang w:eastAsia="ja-JP"/>
                </w:rPr>
                <w:t>fr2-MPR-ImprovementActivatedUplinkDependent-r19</w:t>
              </w:r>
              <w:r w:rsidR="00F45684" w:rsidRPr="00F45684">
                <w:rPr>
                  <w:rFonts w:hint="eastAsia"/>
                  <w:highlight w:val="yellow"/>
                  <w:lang w:eastAsia="ja-JP"/>
                </w:rPr>
                <w:t>]</w:t>
              </w:r>
              <w:r w:rsidR="00F45684" w:rsidRPr="00F45684">
                <w:rPr>
                  <w:highlight w:val="yellow"/>
                  <w:lang w:eastAsia="ja-JP"/>
                </w:rPr>
                <w:t xml:space="preserve"> is supported</w:t>
              </w:r>
              <w:r w:rsidR="00F45684">
                <w:rPr>
                  <w:rFonts w:hint="eastAsia"/>
                  <w:highlight w:val="yellow"/>
                  <w:lang w:eastAsia="ja-JP"/>
                </w:rPr>
                <w:t xml:space="preserve"> and </w:t>
              </w:r>
              <w:r w:rsidR="00132ACA">
                <w:rPr>
                  <w:highlight w:val="yellow"/>
                  <w:lang w:eastAsia="ja-JP"/>
                </w:rPr>
                <w:t>all</w:t>
              </w:r>
              <w:r w:rsidR="00132ACA">
                <w:rPr>
                  <w:rFonts w:hint="eastAsia"/>
                  <w:highlight w:val="yellow"/>
                  <w:lang w:eastAsia="ja-JP"/>
                </w:rPr>
                <w:t xml:space="preserve"> </w:t>
              </w:r>
              <w:r w:rsidR="006542F4">
                <w:rPr>
                  <w:rFonts w:hint="eastAsia"/>
                  <w:highlight w:val="yellow"/>
                  <w:lang w:eastAsia="ja-JP"/>
                </w:rPr>
                <w:t xml:space="preserve">the </w:t>
              </w:r>
              <w:r w:rsidR="00132ACA">
                <w:rPr>
                  <w:rFonts w:hint="eastAsia"/>
                  <w:highlight w:val="yellow"/>
                  <w:lang w:eastAsia="ja-JP"/>
                </w:rPr>
                <w:t xml:space="preserve">activated </w:t>
              </w:r>
              <w:r w:rsidR="00F45684">
                <w:rPr>
                  <w:rFonts w:hint="eastAsia"/>
                  <w:highlight w:val="yellow"/>
                  <w:lang w:eastAsia="ja-JP"/>
                </w:rPr>
                <w:t>CCs form a contiguous block</w:t>
              </w:r>
              <w:r w:rsidR="00F45684" w:rsidRPr="00F45684">
                <w:rPr>
                  <w:highlight w:val="yellow"/>
                  <w:lang w:eastAsia="ja-JP"/>
                </w:rPr>
                <w:t xml:space="preserve">, </w:t>
              </w:r>
              <w:r w:rsidR="00F45684" w:rsidRPr="00F45684">
                <w:rPr>
                  <w:rFonts w:hint="eastAsia"/>
                  <w:highlight w:val="yellow"/>
                  <w:lang w:eastAsia="ja-JP"/>
                </w:rPr>
                <w:t xml:space="preserve">activated UL </w:t>
              </w:r>
              <w:proofErr w:type="spellStart"/>
              <w:r w:rsidR="00132ACA">
                <w:rPr>
                  <w:rFonts w:hint="eastAsia"/>
                  <w:highlight w:val="yellow"/>
                  <w:lang w:eastAsia="ja-JP"/>
                </w:rPr>
                <w:t>BW</w:t>
              </w:r>
              <w:r w:rsidR="00132ACA" w:rsidRPr="00132ACA">
                <w:rPr>
                  <w:rFonts w:hint="eastAsia"/>
                  <w:highlight w:val="yellow"/>
                  <w:vertAlign w:val="subscript"/>
                  <w:lang w:eastAsia="ja-JP"/>
                </w:rPr>
                <w:t>channel_CA</w:t>
              </w:r>
              <w:proofErr w:type="spellEnd"/>
              <w:r w:rsidR="00132ACA">
                <w:rPr>
                  <w:rFonts w:hint="eastAsia"/>
                  <w:highlight w:val="yellow"/>
                  <w:lang w:eastAsia="ja-JP"/>
                </w:rPr>
                <w:t xml:space="preserve"> </w:t>
              </w:r>
              <w:r w:rsidR="00F45684" w:rsidRPr="00F45684">
                <w:rPr>
                  <w:highlight w:val="yellow"/>
                  <w:lang w:eastAsia="ja-JP"/>
                </w:rPr>
                <w:t>is used as bandwidth basis</w:t>
              </w:r>
              <w:r w:rsidR="00F45684">
                <w:rPr>
                  <w:rFonts w:hint="eastAsia"/>
                  <w:highlight w:val="yellow"/>
                  <w:lang w:eastAsia="ja-JP"/>
                </w:rPr>
                <w:t>.</w:t>
              </w:r>
              <w:r w:rsidR="003A621E">
                <w:rPr>
                  <w:lang w:eastAsia="ja-JP"/>
                </w:rPr>
                <w:t xml:space="preserve"> </w:t>
              </w:r>
              <w:r w:rsidR="00F45684">
                <w:rPr>
                  <w:rFonts w:hint="eastAsia"/>
                  <w:lang w:eastAsia="ja-JP"/>
                </w:rPr>
                <w:t>O</w:t>
              </w:r>
              <w:r w:rsidR="00631AE2">
                <w:rPr>
                  <w:lang w:eastAsia="ja-JP"/>
                </w:rPr>
                <w:t>therwise</w:t>
              </w:r>
              <w:r w:rsidR="00132ACA">
                <w:rPr>
                  <w:rFonts w:hint="eastAsia"/>
                  <w:lang w:eastAsia="ja-JP"/>
                </w:rPr>
                <w:t>,</w:t>
              </w:r>
              <w:r w:rsidRPr="00B8144A">
                <w:rPr>
                  <w:lang w:eastAsia="ja-JP"/>
                </w:rPr>
                <w:t xml:space="preserve"> Cumulative aggregated channel bandwidth (CABW)</w:t>
              </w:r>
              <w:r w:rsidR="00631AE2">
                <w:rPr>
                  <w:lang w:eastAsia="ja-JP"/>
                </w:rPr>
                <w:t xml:space="preserve"> is used as bandwidth basis</w:t>
              </w:r>
              <w:r w:rsidRPr="00B8144A">
                <w:rPr>
                  <w:lang w:eastAsia="ja-JP"/>
                </w:rPr>
                <w:t>.</w:t>
              </w:r>
              <w:r w:rsidR="00EC6B93">
                <w:rPr>
                  <w:rFonts w:hint="eastAsia"/>
                  <w:lang w:eastAsia="ja-JP"/>
                </w:rPr>
                <w:t xml:space="preserve"> </w:t>
              </w:r>
            </w:ins>
          </w:p>
        </w:tc>
      </w:tr>
      <w:bookmarkEnd w:id="52"/>
    </w:tbl>
    <w:p w14:paraId="36BA9AF4" w14:textId="77777777" w:rsidR="0030436F" w:rsidRPr="00EF0EC1" w:rsidRDefault="0030436F" w:rsidP="0030436F"/>
    <w:p w14:paraId="2FD749C0" w14:textId="77777777" w:rsidR="0030436F" w:rsidRPr="00C04A08" w:rsidRDefault="0030436F" w:rsidP="0030436F">
      <w:pPr>
        <w:pStyle w:val="TH"/>
      </w:pPr>
      <w:r w:rsidRPr="00C04A08">
        <w:t>Table 6.2A.2.2-</w:t>
      </w:r>
      <w:r>
        <w:t>2</w:t>
      </w:r>
      <w:r w:rsidRPr="00C04A08">
        <w:t>: Maximum power reduction (MPR</w:t>
      </w:r>
      <w:r w:rsidRPr="00C04A08">
        <w:rPr>
          <w:vertAlign w:val="subscript"/>
        </w:rPr>
        <w:t>WT_C_CA</w:t>
      </w:r>
      <w:r w:rsidRPr="00C04A08">
        <w:t>) for UE power class 1</w:t>
      </w:r>
      <w:r>
        <w:t xml:space="preserve"> in FR2-2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00"/>
        <w:gridCol w:w="1710"/>
        <w:gridCol w:w="1890"/>
        <w:gridCol w:w="2070"/>
      </w:tblGrid>
      <w:tr w:rsidR="0030436F" w:rsidRPr="00C04A08" w14:paraId="4A7CCF63" w14:textId="77777777" w:rsidTr="005C72B6">
        <w:trPr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50CAF" w14:textId="77777777" w:rsidR="0030436F" w:rsidRPr="00C04A08" w:rsidRDefault="0030436F" w:rsidP="005C72B6">
            <w:pPr>
              <w:pStyle w:val="TAH"/>
            </w:pPr>
            <w:r w:rsidRPr="00C04A08">
              <w:t>Waveform Type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8FC9" w14:textId="5D225FDC" w:rsidR="0030436F" w:rsidRPr="00C04A08" w:rsidRDefault="0030436F" w:rsidP="005C72B6">
            <w:pPr>
              <w:pStyle w:val="TAH"/>
              <w:rPr>
                <w:lang w:eastAsia="ja-JP"/>
              </w:rPr>
            </w:pPr>
            <w:r w:rsidRPr="00C04A08">
              <w:t>Cumulative aggregated channel bandwidth</w:t>
            </w:r>
          </w:p>
        </w:tc>
      </w:tr>
      <w:tr w:rsidR="0030436F" w:rsidRPr="00C04A08" w14:paraId="1827960A" w14:textId="77777777" w:rsidTr="005C72B6">
        <w:trPr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D9BD" w14:textId="77777777" w:rsidR="0030436F" w:rsidRPr="00C04A08" w:rsidRDefault="0030436F" w:rsidP="005C72B6">
            <w:pPr>
              <w:pStyle w:val="T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FA29" w14:textId="77777777" w:rsidR="0030436F" w:rsidRPr="00C04A08" w:rsidRDefault="0030436F" w:rsidP="005C72B6">
            <w:pPr>
              <w:pStyle w:val="TAH"/>
            </w:pPr>
            <w:r w:rsidRPr="00C04A08">
              <w:t>&lt; 400 MHz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9D9" w14:textId="77777777" w:rsidR="0030436F" w:rsidRPr="00C04A08" w:rsidRDefault="0030436F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>400 MHz and &lt; 800 MHz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B116" w14:textId="77777777" w:rsidR="0030436F" w:rsidRPr="00C04A08" w:rsidRDefault="0030436F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 xml:space="preserve">800 MHz and </w:t>
            </w:r>
            <w:r w:rsidRPr="00C04A08">
              <w:rPr>
                <w:rFonts w:cs="Arial"/>
              </w:rPr>
              <w:t xml:space="preserve">≤ </w:t>
            </w:r>
            <w:r w:rsidRPr="00C04A08">
              <w:t>1400 MHz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F3B" w14:textId="77777777" w:rsidR="0030436F" w:rsidRPr="00C04A08" w:rsidRDefault="0030436F" w:rsidP="005C72B6">
            <w:pPr>
              <w:pStyle w:val="TAH"/>
              <w:rPr>
                <w:rFonts w:cs="Arial"/>
              </w:rPr>
            </w:pPr>
            <w:r w:rsidRPr="00C04A08">
              <w:rPr>
                <w:rFonts w:eastAsia="Malgun Gothic" w:cs="Arial"/>
              </w:rPr>
              <w:t xml:space="preserve">&gt; </w:t>
            </w:r>
            <w:r w:rsidRPr="00C04A08">
              <w:rPr>
                <w:rFonts w:eastAsia="Malgun Gothic"/>
              </w:rPr>
              <w:t xml:space="preserve">1400 MHz and </w:t>
            </w:r>
            <w:r w:rsidRPr="00C04A08">
              <w:rPr>
                <w:rFonts w:eastAsia="Malgun Gothic" w:cs="Arial"/>
              </w:rPr>
              <w:t xml:space="preserve">≤ </w:t>
            </w:r>
            <w:r>
              <w:rPr>
                <w:rFonts w:eastAsia="Malgun Gothic" w:cs="Arial"/>
              </w:rPr>
              <w:t>2000</w:t>
            </w:r>
            <w:r w:rsidRPr="00C04A08">
              <w:rPr>
                <w:rFonts w:eastAsia="Malgun Gothic"/>
              </w:rPr>
              <w:t xml:space="preserve"> MHz</w:t>
            </w:r>
          </w:p>
        </w:tc>
      </w:tr>
      <w:tr w:rsidR="0030436F" w:rsidRPr="00C04A08" w14:paraId="04226CBE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BAC" w14:textId="77777777" w:rsidR="0030436F" w:rsidRPr="00C04A08" w:rsidRDefault="0030436F" w:rsidP="005C72B6">
            <w:pPr>
              <w:pStyle w:val="TAC"/>
            </w:pPr>
            <w:r w:rsidRPr="00C04A08">
              <w:t>Pi/2 BPSK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9E9C" w14:textId="77777777" w:rsidR="0030436F" w:rsidRPr="00C04A08" w:rsidRDefault="0030436F" w:rsidP="005C72B6">
            <w:pPr>
              <w:pStyle w:val="TAC"/>
            </w:pPr>
            <w:r w:rsidRPr="007F707E">
              <w:t>≤ 7.0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9A72" w14:textId="77777777" w:rsidR="0030436F" w:rsidRPr="00C04A08" w:rsidRDefault="0030436F" w:rsidP="005C72B6">
            <w:pPr>
              <w:pStyle w:val="TAC"/>
            </w:pPr>
            <w:r w:rsidRPr="007F707E">
              <w:t>≤ 5.0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BDBD" w14:textId="77777777" w:rsidR="0030436F" w:rsidRPr="00C04A08" w:rsidRDefault="0030436F" w:rsidP="005C72B6">
            <w:pPr>
              <w:pStyle w:val="TAC"/>
            </w:pPr>
            <w:r w:rsidRPr="007F707E">
              <w:t>≤ 2.0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C997" w14:textId="77777777" w:rsidR="0030436F" w:rsidRPr="00C04A08" w:rsidRDefault="0030436F" w:rsidP="005C72B6">
            <w:pPr>
              <w:pStyle w:val="TAC"/>
            </w:pPr>
            <w:r w:rsidRPr="007F707E">
              <w:t>≤ 2.0</w:t>
            </w:r>
          </w:p>
        </w:tc>
      </w:tr>
      <w:tr w:rsidR="0030436F" w:rsidRPr="00C04A08" w14:paraId="26EA398D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20E" w14:textId="77777777" w:rsidR="0030436F" w:rsidRPr="00C04A08" w:rsidRDefault="0030436F" w:rsidP="005C72B6">
            <w:pPr>
              <w:pStyle w:val="TAC"/>
            </w:pPr>
            <w:r w:rsidRPr="00C04A08">
              <w:t>QPSK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934B" w14:textId="77777777" w:rsidR="0030436F" w:rsidRPr="00C04A08" w:rsidRDefault="0030436F" w:rsidP="005C72B6">
            <w:pPr>
              <w:pStyle w:val="TAC"/>
            </w:pPr>
            <w:r w:rsidRPr="007F707E">
              <w:t>≤ 8.0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86C7" w14:textId="77777777" w:rsidR="0030436F" w:rsidRPr="00C04A08" w:rsidRDefault="0030436F" w:rsidP="005C72B6">
            <w:pPr>
              <w:pStyle w:val="TAC"/>
            </w:pPr>
            <w:r w:rsidRPr="007F707E">
              <w:t>≤ 6.0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4A9" w14:textId="77777777" w:rsidR="0030436F" w:rsidRPr="00C04A08" w:rsidRDefault="0030436F" w:rsidP="005C72B6">
            <w:pPr>
              <w:pStyle w:val="TAC"/>
            </w:pPr>
            <w:r w:rsidRPr="007F707E">
              <w:t>≤ 3.0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C576" w14:textId="77777777" w:rsidR="0030436F" w:rsidRPr="00C04A08" w:rsidRDefault="0030436F" w:rsidP="005C72B6">
            <w:pPr>
              <w:pStyle w:val="TAC"/>
            </w:pPr>
            <w:r w:rsidRPr="007F707E">
              <w:t>≤ 3.0</w:t>
            </w:r>
          </w:p>
        </w:tc>
      </w:tr>
      <w:tr w:rsidR="0030436F" w:rsidRPr="00C04A08" w14:paraId="519AA868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F77" w14:textId="77777777" w:rsidR="0030436F" w:rsidRPr="00C04A08" w:rsidRDefault="0030436F" w:rsidP="005C72B6">
            <w:pPr>
              <w:pStyle w:val="TAC"/>
            </w:pPr>
            <w:r w:rsidRPr="00C04A08">
              <w:t>16 QAM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2886" w14:textId="77777777" w:rsidR="0030436F" w:rsidRPr="00C04A08" w:rsidRDefault="0030436F" w:rsidP="005C72B6">
            <w:pPr>
              <w:pStyle w:val="TAC"/>
            </w:pPr>
            <w:r w:rsidRPr="007F707E">
              <w:t>≤ 8.0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A51" w14:textId="77777777" w:rsidR="0030436F" w:rsidRPr="00C04A08" w:rsidRDefault="0030436F" w:rsidP="005C72B6">
            <w:pPr>
              <w:pStyle w:val="TAC"/>
            </w:pPr>
            <w:r w:rsidRPr="007F707E">
              <w:t>≤ 6.0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C14B" w14:textId="77777777" w:rsidR="0030436F" w:rsidRPr="00C04A08" w:rsidRDefault="0030436F" w:rsidP="005C72B6">
            <w:pPr>
              <w:pStyle w:val="TAC"/>
            </w:pPr>
            <w:r w:rsidRPr="007F707E">
              <w:t>≤ 4.0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0B19" w14:textId="77777777" w:rsidR="0030436F" w:rsidRPr="00C04A08" w:rsidRDefault="0030436F" w:rsidP="005C72B6">
            <w:pPr>
              <w:pStyle w:val="TAC"/>
            </w:pPr>
            <w:r w:rsidRPr="007F707E">
              <w:t>≤ 4.0</w:t>
            </w:r>
          </w:p>
        </w:tc>
      </w:tr>
      <w:tr w:rsidR="0030436F" w:rsidRPr="00C04A08" w14:paraId="4B33032E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E08" w14:textId="77777777" w:rsidR="0030436F" w:rsidRPr="00C04A08" w:rsidRDefault="0030436F" w:rsidP="005C72B6">
            <w:pPr>
              <w:pStyle w:val="TAC"/>
            </w:pPr>
            <w:r w:rsidRPr="00C04A08">
              <w:t>64 QAM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F0FD" w14:textId="77777777" w:rsidR="0030436F" w:rsidRPr="00C04A08" w:rsidRDefault="0030436F" w:rsidP="005C72B6">
            <w:pPr>
              <w:pStyle w:val="TAC"/>
            </w:pPr>
            <w:r w:rsidRPr="007F707E">
              <w:t>≤ 10.0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9B6" w14:textId="77777777" w:rsidR="0030436F" w:rsidRPr="00C04A08" w:rsidRDefault="0030436F" w:rsidP="005C72B6">
            <w:pPr>
              <w:pStyle w:val="TAC"/>
            </w:pPr>
            <w:r w:rsidRPr="007F707E">
              <w:t>≤ 10.0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FC1" w14:textId="77777777" w:rsidR="0030436F" w:rsidRPr="00C04A08" w:rsidRDefault="0030436F" w:rsidP="005C72B6">
            <w:pPr>
              <w:pStyle w:val="TAC"/>
            </w:pPr>
            <w:r w:rsidRPr="007F707E">
              <w:t>≤ 10.0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146" w14:textId="77777777" w:rsidR="0030436F" w:rsidRPr="00C04A08" w:rsidRDefault="0030436F" w:rsidP="005C72B6">
            <w:pPr>
              <w:pStyle w:val="TAC"/>
            </w:pPr>
            <w:r w:rsidRPr="007F707E">
              <w:t>≤ 10.0</w:t>
            </w:r>
          </w:p>
        </w:tc>
      </w:tr>
    </w:tbl>
    <w:p w14:paraId="7F0DD300" w14:textId="77777777" w:rsidR="0030436F" w:rsidRPr="003D4D96" w:rsidRDefault="0030436F" w:rsidP="0030436F"/>
    <w:p w14:paraId="5064984A" w14:textId="304D50C2" w:rsidR="0030436F" w:rsidRPr="00C04A08" w:rsidRDefault="0030436F" w:rsidP="0030436F">
      <w:pPr>
        <w:rPr>
          <w:rFonts w:eastAsia="Malgun Gothic"/>
        </w:rPr>
      </w:pPr>
      <w:r w:rsidRPr="00C04A08">
        <w:rPr>
          <w:rFonts w:eastAsia="Malgun Gothic"/>
        </w:rPr>
        <w:t xml:space="preserve">In case of a contiguous RB, DFT-s-BPSK or DFT-s-QPSK UL allocation in a single CC of a CA configuration with contiguous CCs, and whose cumulative aggregated BW </w:t>
      </w:r>
      <w:r w:rsidRPr="00C04A08">
        <w:rPr>
          <w:rFonts w:ascii="Arial" w:eastAsia="Malgun Gothic" w:hAnsi="Arial"/>
          <w:sz w:val="18"/>
          <w:lang w:eastAsia="ko-KR"/>
        </w:rPr>
        <w:sym w:font="Symbol" w:char="F0A3"/>
      </w:r>
      <w:r w:rsidRPr="00C04A08">
        <w:rPr>
          <w:rFonts w:eastAsia="Malgun Gothic"/>
        </w:rPr>
        <w:t xml:space="preserve"> 400 MHz, MPR</w:t>
      </w:r>
      <w:r w:rsidRPr="00C04A08">
        <w:rPr>
          <w:rFonts w:eastAsia="Malgun Gothic"/>
          <w:vertAlign w:val="subscript"/>
        </w:rPr>
        <w:t>WT_C_CA</w:t>
      </w:r>
      <w:r w:rsidRPr="00C04A08">
        <w:rPr>
          <w:rFonts w:eastAsia="Malgun Gothic"/>
        </w:rPr>
        <w:t xml:space="preserve"> shall instead </w:t>
      </w:r>
      <w:ins w:id="58" w:author="作成者">
        <w:r w:rsidR="00B06116">
          <w:rPr>
            <w:rFonts w:eastAsia="Malgun Gothic"/>
          </w:rPr>
          <w:t>be</w:t>
        </w:r>
        <w:r w:rsidR="00B06116" w:rsidRPr="00C04A08">
          <w:rPr>
            <w:rFonts w:eastAsia="Malgun Gothic"/>
          </w:rPr>
          <w:t xml:space="preserve"> </w:t>
        </w:r>
        <w:r w:rsidR="00E36793">
          <w:rPr>
            <w:rFonts w:eastAsia="Malgun Gothic"/>
          </w:rPr>
          <w:t>MPR</w:t>
        </w:r>
        <w:r w:rsidR="00350DAB" w:rsidRPr="006444BE">
          <w:rPr>
            <w:rFonts w:eastAsia="Malgun Gothic"/>
            <w:vertAlign w:val="subscript"/>
          </w:rPr>
          <w:t>2</w:t>
        </w:r>
        <w:r w:rsidR="00350DAB">
          <w:rPr>
            <w:rFonts w:eastAsia="Malgun Gothic"/>
          </w:rPr>
          <w:t xml:space="preserve"> if </w:t>
        </w:r>
        <w:r w:rsidR="00350DAB" w:rsidRPr="00C75F69">
          <w:rPr>
            <w:lang w:eastAsia="ja-JP"/>
          </w:rPr>
          <w:t>[</w:t>
        </w:r>
        <w:r w:rsidR="00350DAB">
          <w:rPr>
            <w:rFonts w:hint="eastAsia"/>
            <w:i/>
            <w:iCs/>
            <w:lang w:eastAsia="ja-JP"/>
          </w:rPr>
          <w:t>fr2-MPR-ImprovementUplinkDependent-r19</w:t>
        </w:r>
        <w:r w:rsidR="00350DAB" w:rsidRPr="00C75F69">
          <w:rPr>
            <w:lang w:eastAsia="ja-JP"/>
          </w:rPr>
          <w:t>] is supported</w:t>
        </w:r>
        <w:r w:rsidR="00F45684">
          <w:rPr>
            <w:rFonts w:hint="eastAsia"/>
            <w:lang w:eastAsia="ja-JP"/>
          </w:rPr>
          <w:t xml:space="preserve">, </w:t>
        </w:r>
        <w:r w:rsidR="00F45684" w:rsidRPr="00F45684">
          <w:rPr>
            <w:rFonts w:hint="eastAsia"/>
            <w:highlight w:val="yellow"/>
            <w:lang w:eastAsia="ja-JP"/>
          </w:rPr>
          <w:t>and be MPR</w:t>
        </w:r>
        <w:r w:rsidR="00F45684" w:rsidRPr="00F45684">
          <w:rPr>
            <w:rFonts w:hint="eastAsia"/>
            <w:highlight w:val="yellow"/>
            <w:vertAlign w:val="subscript"/>
            <w:lang w:eastAsia="ja-JP"/>
          </w:rPr>
          <w:t>3</w:t>
        </w:r>
        <w:r w:rsidR="00F45684" w:rsidRPr="00F45684">
          <w:rPr>
            <w:rFonts w:hint="eastAsia"/>
            <w:highlight w:val="yellow"/>
            <w:lang w:eastAsia="ja-JP"/>
          </w:rPr>
          <w:t xml:space="preserve"> if [</w:t>
        </w:r>
        <w:r w:rsidR="00F45684" w:rsidRPr="00F45684">
          <w:rPr>
            <w:rFonts w:hint="eastAsia"/>
            <w:i/>
            <w:iCs/>
            <w:highlight w:val="yellow"/>
            <w:lang w:eastAsia="ja-JP"/>
          </w:rPr>
          <w:t>fr2-MPR-ImprovementActivatedUplinkDependent-r19</w:t>
        </w:r>
        <w:r w:rsidR="00F45684" w:rsidRPr="00F45684">
          <w:rPr>
            <w:rFonts w:hint="eastAsia"/>
            <w:highlight w:val="yellow"/>
            <w:lang w:eastAsia="ja-JP"/>
          </w:rPr>
          <w:t>]</w:t>
        </w:r>
        <w:r w:rsidR="00F45684" w:rsidRPr="00F45684">
          <w:rPr>
            <w:highlight w:val="yellow"/>
            <w:lang w:eastAsia="ja-JP"/>
          </w:rPr>
          <w:t xml:space="preserve"> is supported</w:t>
        </w:r>
        <w:r w:rsidR="00F45684" w:rsidRPr="00F45684">
          <w:rPr>
            <w:rFonts w:hint="eastAsia"/>
            <w:highlight w:val="yellow"/>
            <w:lang w:eastAsia="ja-JP"/>
          </w:rPr>
          <w:t xml:space="preserve"> and </w:t>
        </w:r>
        <w:r w:rsidR="00132ACA">
          <w:rPr>
            <w:rFonts w:hint="eastAsia"/>
            <w:highlight w:val="yellow"/>
            <w:lang w:eastAsia="ja-JP"/>
          </w:rPr>
          <w:t xml:space="preserve">all </w:t>
        </w:r>
        <w:r w:rsidR="006542F4">
          <w:rPr>
            <w:rFonts w:hint="eastAsia"/>
            <w:highlight w:val="yellow"/>
            <w:lang w:eastAsia="ja-JP"/>
          </w:rPr>
          <w:t xml:space="preserve">the </w:t>
        </w:r>
        <w:r w:rsidR="00132ACA">
          <w:rPr>
            <w:rFonts w:hint="eastAsia"/>
            <w:highlight w:val="yellow"/>
            <w:lang w:eastAsia="ja-JP"/>
          </w:rPr>
          <w:t xml:space="preserve">activated </w:t>
        </w:r>
        <w:r w:rsidR="00F45684" w:rsidRPr="00F45684">
          <w:rPr>
            <w:rFonts w:hint="eastAsia"/>
            <w:highlight w:val="yellow"/>
            <w:lang w:eastAsia="ja-JP"/>
          </w:rPr>
          <w:t>CCs form a contiguous</w:t>
        </w:r>
        <w:r w:rsidR="00F45684">
          <w:rPr>
            <w:rFonts w:hint="eastAsia"/>
            <w:highlight w:val="yellow"/>
            <w:lang w:eastAsia="ja-JP"/>
          </w:rPr>
          <w:t xml:space="preserve"> block</w:t>
        </w:r>
        <w:r w:rsidR="00F45684" w:rsidRPr="00F45684">
          <w:rPr>
            <w:highlight w:val="yellow"/>
            <w:lang w:eastAsia="ja-JP"/>
          </w:rPr>
          <w:t>,</w:t>
        </w:r>
        <w:r w:rsidR="0008788B">
          <w:rPr>
            <w:lang w:eastAsia="ja-JP"/>
          </w:rPr>
          <w:t xml:space="preserve"> and</w:t>
        </w:r>
        <w:r w:rsidR="00350DAB" w:rsidRPr="00C75F69">
          <w:rPr>
            <w:lang w:eastAsia="ja-JP"/>
          </w:rPr>
          <w:t xml:space="preserve"> </w:t>
        </w:r>
        <w:r w:rsidR="00B06116">
          <w:rPr>
            <w:lang w:eastAsia="ja-JP"/>
          </w:rPr>
          <w:t xml:space="preserve">derived as </w:t>
        </w:r>
      </w:ins>
      <w:r w:rsidRPr="00C04A08">
        <w:rPr>
          <w:rFonts w:eastAsia="Malgun Gothic"/>
        </w:rPr>
        <w:t>MAX(MPR</w:t>
      </w:r>
      <w:r w:rsidRPr="00C04A08">
        <w:rPr>
          <w:rFonts w:eastAsia="Malgun Gothic"/>
          <w:vertAlign w:val="subscript"/>
        </w:rPr>
        <w:t>1</w:t>
      </w:r>
      <w:r w:rsidRPr="00C04A08">
        <w:rPr>
          <w:rFonts w:eastAsia="Malgun Gothic"/>
        </w:rPr>
        <w:t>, MPR</w:t>
      </w:r>
      <w:r w:rsidRPr="00C04A08">
        <w:rPr>
          <w:rFonts w:eastAsia="Malgun Gothic"/>
          <w:vertAlign w:val="subscript"/>
        </w:rPr>
        <w:t>2</w:t>
      </w:r>
      <w:r w:rsidRPr="00C04A08">
        <w:rPr>
          <w:rFonts w:eastAsia="Malgun Gothic"/>
        </w:rPr>
        <w:t>)</w:t>
      </w:r>
      <w:ins w:id="59" w:author="作成者">
        <w:r w:rsidR="0008788B">
          <w:rPr>
            <w:rFonts w:eastAsia="Malgun Gothic"/>
          </w:rPr>
          <w:t xml:space="preserve"> otherwise</w:t>
        </w:r>
      </w:ins>
      <w:r w:rsidRPr="00C04A08">
        <w:rPr>
          <w:rFonts w:eastAsia="Malgun Gothic"/>
        </w:rPr>
        <w:t xml:space="preserve">, where: </w:t>
      </w:r>
    </w:p>
    <w:p w14:paraId="3E33414C" w14:textId="77777777" w:rsidR="0030436F" w:rsidRPr="00C04A08" w:rsidRDefault="0030436F" w:rsidP="0030436F">
      <w:pPr>
        <w:pStyle w:val="B1"/>
      </w:pPr>
      <w:r>
        <w:lastRenderedPageBreak/>
        <w:tab/>
      </w:r>
      <w:r w:rsidRPr="00C04A08">
        <w:t>MPR</w:t>
      </w:r>
      <w:r w:rsidRPr="00C04A08">
        <w:rPr>
          <w:vertAlign w:val="subscript"/>
        </w:rPr>
        <w:t>1</w:t>
      </w:r>
      <w:r w:rsidRPr="00C04A08">
        <w:t xml:space="preserve"> shall be determined from Table 6.2.2.1-1 if CABW </w:t>
      </w:r>
      <w:r w:rsidRPr="00C04A08">
        <w:sym w:font="Symbol" w:char="F0A3"/>
      </w:r>
      <w:r w:rsidRPr="00C04A08">
        <w:t xml:space="preserve"> 200 MHz, from Table 6.2.2.1-2 if CABW &gt; 200 </w:t>
      </w:r>
      <w:proofErr w:type="spellStart"/>
      <w:r w:rsidRPr="00C04A08">
        <w:t>MHz.</w:t>
      </w:r>
      <w:proofErr w:type="spellEnd"/>
      <w:r w:rsidRPr="00C04A08">
        <w:t xml:space="preserve"> </w:t>
      </w:r>
    </w:p>
    <w:p w14:paraId="72CCDEE1" w14:textId="0A462BAD" w:rsidR="00C75F69" w:rsidRDefault="0030436F" w:rsidP="00C66347">
      <w:pPr>
        <w:pStyle w:val="B1"/>
        <w:rPr>
          <w:ins w:id="60" w:author="作成者"/>
        </w:rPr>
      </w:pPr>
      <w:r>
        <w:tab/>
      </w:r>
      <w:r w:rsidRPr="00A61623">
        <w:t>MPR</w:t>
      </w:r>
      <w:r w:rsidRPr="00A61623">
        <w:rPr>
          <w:vertAlign w:val="subscript"/>
        </w:rPr>
        <w:t>2</w:t>
      </w:r>
      <w:r w:rsidRPr="00A61623">
        <w:t xml:space="preserve"> shall be determined from Table 6.2.2.1-1 if </w:t>
      </w:r>
      <w:proofErr w:type="spellStart"/>
      <w:ins w:id="61" w:author="作成者">
        <w:r w:rsidR="00132ACA" w:rsidRPr="00132ACA">
          <w:rPr>
            <w:rFonts w:hint="eastAsia"/>
            <w:highlight w:val="yellow"/>
            <w:lang w:eastAsia="ja-JP"/>
          </w:rPr>
          <w:t>congigured</w:t>
        </w:r>
        <w:proofErr w:type="spellEnd"/>
        <w:r w:rsidR="00132ACA">
          <w:rPr>
            <w:rFonts w:hint="eastAsia"/>
            <w:lang w:eastAsia="ja-JP"/>
          </w:rPr>
          <w:t xml:space="preserve"> </w:t>
        </w:r>
      </w:ins>
      <w:r>
        <w:t xml:space="preserve">UL </w:t>
      </w:r>
      <w:proofErr w:type="spellStart"/>
      <w:r w:rsidRPr="00A61623">
        <w:t>BW</w:t>
      </w:r>
      <w:r w:rsidRPr="00A61623">
        <w:rPr>
          <w:vertAlign w:val="subscript"/>
        </w:rPr>
        <w:t>channel_CA</w:t>
      </w:r>
      <w:proofErr w:type="spellEnd"/>
      <w:r w:rsidRPr="00A61623">
        <w:t xml:space="preserve"> </w:t>
      </w:r>
      <w:r w:rsidRPr="00A61623">
        <w:sym w:font="Symbol" w:char="F0A3"/>
      </w:r>
      <w:r w:rsidRPr="00A61623">
        <w:t xml:space="preserve"> 200 MHz, from Table 6.2.2.1-2 if </w:t>
      </w:r>
      <w:ins w:id="62" w:author="作成者">
        <w:r w:rsidR="00132ACA" w:rsidRPr="00132ACA">
          <w:rPr>
            <w:rFonts w:hint="eastAsia"/>
            <w:highlight w:val="yellow"/>
            <w:lang w:eastAsia="ja-JP"/>
          </w:rPr>
          <w:t>configured</w:t>
        </w:r>
        <w:r w:rsidR="00132ACA">
          <w:rPr>
            <w:rFonts w:hint="eastAsia"/>
            <w:lang w:eastAsia="ja-JP"/>
          </w:rPr>
          <w:t xml:space="preserve"> </w:t>
        </w:r>
      </w:ins>
      <w:r>
        <w:t xml:space="preserve">UL </w:t>
      </w:r>
      <w:proofErr w:type="spellStart"/>
      <w:r w:rsidRPr="00A61623">
        <w:t>BW</w:t>
      </w:r>
      <w:r w:rsidRPr="00A61623">
        <w:rPr>
          <w:vertAlign w:val="subscript"/>
        </w:rPr>
        <w:t>channel_CA</w:t>
      </w:r>
      <w:proofErr w:type="spellEnd"/>
      <w:r w:rsidRPr="00A61623">
        <w:t xml:space="preserve"> &gt; 200 </w:t>
      </w:r>
      <w:proofErr w:type="spellStart"/>
      <w:r w:rsidRPr="00A61623">
        <w:t>MHz.</w:t>
      </w:r>
      <w:proofErr w:type="spellEnd"/>
    </w:p>
    <w:p w14:paraId="18681D4E" w14:textId="73870FF9" w:rsidR="00F45684" w:rsidRPr="00F45684" w:rsidRDefault="00F45684" w:rsidP="00F45684">
      <w:pPr>
        <w:pStyle w:val="B1"/>
        <w:rPr>
          <w:lang w:eastAsia="ja-JP"/>
        </w:rPr>
      </w:pPr>
      <w:ins w:id="63" w:author="作成者">
        <w:r>
          <w:tab/>
        </w:r>
        <w:r w:rsidRPr="00F45684">
          <w:rPr>
            <w:highlight w:val="yellow"/>
          </w:rPr>
          <w:t>MPR</w:t>
        </w:r>
        <w:r w:rsidRPr="00F45684">
          <w:rPr>
            <w:rFonts w:hint="eastAsia"/>
            <w:highlight w:val="yellow"/>
            <w:vertAlign w:val="subscript"/>
            <w:lang w:eastAsia="ja-JP"/>
          </w:rPr>
          <w:t>3</w:t>
        </w:r>
        <w:r w:rsidRPr="00F45684">
          <w:rPr>
            <w:highlight w:val="yellow"/>
          </w:rPr>
          <w:t xml:space="preserve"> shall be determined from Table 6.2.2.1-1 if </w:t>
        </w:r>
        <w:r w:rsidRPr="00F45684">
          <w:rPr>
            <w:rFonts w:hint="eastAsia"/>
            <w:highlight w:val="yellow"/>
            <w:lang w:eastAsia="ja-JP"/>
          </w:rPr>
          <w:t xml:space="preserve">activated UL </w:t>
        </w:r>
        <w:proofErr w:type="spellStart"/>
        <w:r w:rsidR="00132ACA">
          <w:rPr>
            <w:rFonts w:hint="eastAsia"/>
            <w:highlight w:val="yellow"/>
            <w:lang w:eastAsia="ja-JP"/>
          </w:rPr>
          <w:t>BW</w:t>
        </w:r>
        <w:r w:rsidR="00132ACA" w:rsidRPr="00132ACA">
          <w:rPr>
            <w:rFonts w:hint="eastAsia"/>
            <w:highlight w:val="yellow"/>
            <w:vertAlign w:val="subscript"/>
            <w:lang w:eastAsia="ja-JP"/>
          </w:rPr>
          <w:t>channel_CA</w:t>
        </w:r>
        <w:proofErr w:type="spellEnd"/>
        <w:r w:rsidR="00132ACA">
          <w:rPr>
            <w:rFonts w:hint="eastAsia"/>
            <w:highlight w:val="yellow"/>
            <w:lang w:eastAsia="ja-JP"/>
          </w:rPr>
          <w:t xml:space="preserve"> </w:t>
        </w:r>
        <w:r w:rsidRPr="00F45684">
          <w:rPr>
            <w:highlight w:val="yellow"/>
          </w:rPr>
          <w:sym w:font="Symbol" w:char="F0A3"/>
        </w:r>
        <w:r w:rsidRPr="00F45684">
          <w:rPr>
            <w:highlight w:val="yellow"/>
          </w:rPr>
          <w:t xml:space="preserve"> 200 MHz, from Table 6.2.2.1-2 if </w:t>
        </w:r>
        <w:r w:rsidRPr="00F45684">
          <w:rPr>
            <w:rFonts w:hint="eastAsia"/>
            <w:highlight w:val="yellow"/>
            <w:lang w:eastAsia="ja-JP"/>
          </w:rPr>
          <w:t>activated UL CCs bandwidth</w:t>
        </w:r>
        <w:r w:rsidRPr="00F45684">
          <w:rPr>
            <w:highlight w:val="yellow"/>
          </w:rPr>
          <w:t xml:space="preserve"> &gt; 200 </w:t>
        </w:r>
        <w:proofErr w:type="spellStart"/>
        <w:r w:rsidRPr="00F45684">
          <w:rPr>
            <w:highlight w:val="yellow"/>
          </w:rPr>
          <w:t>MHz.</w:t>
        </w:r>
      </w:ins>
      <w:proofErr w:type="spellEnd"/>
    </w:p>
    <w:p w14:paraId="3A4EC744" w14:textId="77777777" w:rsidR="0030436F" w:rsidRPr="00C04A08" w:rsidRDefault="0030436F" w:rsidP="0030436F">
      <w:r w:rsidRPr="00C04A08">
        <w:t>and assume all UL CCs use the same SCS for the purpose of determination of inner and outer RB allocations in Table 6.2.2.1-1 and Table 6.2.2.1-2:</w:t>
      </w:r>
    </w:p>
    <w:p w14:paraId="7B3F51B8" w14:textId="77777777" w:rsidR="0030436F" w:rsidRPr="00C04A08" w:rsidRDefault="0030436F" w:rsidP="0030436F">
      <w:pPr>
        <w:pStyle w:val="B1"/>
      </w:pPr>
      <w:r>
        <w:tab/>
      </w:r>
      <w:r w:rsidRPr="00C04A08">
        <w:t>N</w:t>
      </w:r>
      <w:r w:rsidRPr="00C04A08">
        <w:rPr>
          <w:vertAlign w:val="subscript"/>
        </w:rPr>
        <w:t>RB</w:t>
      </w:r>
      <w:r w:rsidRPr="00C04A08">
        <w:t xml:space="preserve"> shall be chosen as the sum of N</w:t>
      </w:r>
      <w:r w:rsidRPr="00C04A08">
        <w:rPr>
          <w:vertAlign w:val="subscript"/>
        </w:rPr>
        <w:t>RB</w:t>
      </w:r>
      <w:r w:rsidRPr="00C04A08">
        <w:t xml:space="preserve"> of all constituent UL CCs in the CA configuration. </w:t>
      </w:r>
    </w:p>
    <w:p w14:paraId="472EEDC3" w14:textId="77777777" w:rsidR="0030436F" w:rsidRPr="00C04A08" w:rsidRDefault="0030436F" w:rsidP="0030436F">
      <w:pPr>
        <w:pStyle w:val="B1"/>
      </w:pPr>
      <w:r>
        <w:tab/>
      </w:r>
      <w:r w:rsidRPr="00C04A08">
        <w:t>L</w:t>
      </w:r>
      <w:r w:rsidRPr="00C04A08">
        <w:rPr>
          <w:vertAlign w:val="subscript"/>
        </w:rPr>
        <w:t>CRB</w:t>
      </w:r>
      <w:r w:rsidRPr="00C04A08">
        <w:t xml:space="preserve"> shall be chosen as </w:t>
      </w:r>
      <w:proofErr w:type="spellStart"/>
      <w:proofErr w:type="gramStart"/>
      <w:r w:rsidRPr="00C04A08">
        <w:t>BW</w:t>
      </w:r>
      <w:r w:rsidRPr="00C04A08">
        <w:rPr>
          <w:vertAlign w:val="subscript"/>
        </w:rPr>
        <w:t>alloc,RB</w:t>
      </w:r>
      <w:proofErr w:type="spellEnd"/>
      <w:proofErr w:type="gramEnd"/>
    </w:p>
    <w:p w14:paraId="6E643DA9" w14:textId="77777777" w:rsidR="0030436F" w:rsidRPr="00C04A08" w:rsidRDefault="0030436F" w:rsidP="0030436F">
      <w:pPr>
        <w:pStyle w:val="B1"/>
      </w:pPr>
      <w:r>
        <w:tab/>
      </w:r>
      <w:r w:rsidRPr="00C04A08">
        <w:t>RB</w:t>
      </w:r>
      <w:r w:rsidRPr="00C04A08">
        <w:rPr>
          <w:vertAlign w:val="subscript"/>
        </w:rPr>
        <w:t>start</w:t>
      </w:r>
      <w:r w:rsidRPr="00C04A08">
        <w:t xml:space="preserve"> shall be derived as: </w:t>
      </w:r>
      <w:proofErr w:type="spellStart"/>
      <w:r w:rsidRPr="00C04A08">
        <w:t>RB</w:t>
      </w:r>
      <w:r w:rsidRPr="00C04A08">
        <w:rPr>
          <w:vertAlign w:val="subscript"/>
        </w:rPr>
        <w:t>start_allocatedCC</w:t>
      </w:r>
      <w:r w:rsidRPr="00C04A08">
        <w:t>+N</w:t>
      </w:r>
      <w:r w:rsidRPr="00C04A08">
        <w:rPr>
          <w:vertAlign w:val="subscript"/>
        </w:rPr>
        <w:t>RB_unallocatedCC_low</w:t>
      </w:r>
      <w:proofErr w:type="spellEnd"/>
    </w:p>
    <w:p w14:paraId="169E64D9" w14:textId="77777777" w:rsidR="0030436F" w:rsidRPr="00C04A08" w:rsidRDefault="0030436F" w:rsidP="0030436F">
      <w:pPr>
        <w:pStyle w:val="B1"/>
      </w:pPr>
      <w:r>
        <w:tab/>
      </w:r>
      <w:proofErr w:type="spellStart"/>
      <w:r w:rsidRPr="00C04A08">
        <w:t>RB</w:t>
      </w:r>
      <w:r w:rsidRPr="00C04A08">
        <w:rPr>
          <w:vertAlign w:val="subscript"/>
        </w:rPr>
        <w:t>start_allocatedCC</w:t>
      </w:r>
      <w:proofErr w:type="spellEnd"/>
      <w:r w:rsidRPr="00C04A08">
        <w:t xml:space="preserve"> is the index of the first allocated RB in the CC with allocation</w:t>
      </w:r>
    </w:p>
    <w:p w14:paraId="558F9466" w14:textId="77777777" w:rsidR="0030436F" w:rsidRPr="00C04A08" w:rsidRDefault="0030436F" w:rsidP="0030436F">
      <w:pPr>
        <w:pStyle w:val="B1"/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RB_unallocatedCC_low</w:t>
      </w:r>
      <w:proofErr w:type="spellEnd"/>
      <w:r w:rsidRPr="00C04A08">
        <w:t xml:space="preserve"> is the sum of N</w:t>
      </w:r>
      <w:r w:rsidRPr="00C04A08">
        <w:rPr>
          <w:vertAlign w:val="subscript"/>
        </w:rPr>
        <w:t>RB</w:t>
      </w:r>
      <w:r w:rsidRPr="00C04A08">
        <w:t xml:space="preserve"> in all UL CCs lower in frequency compared to the CC with allocation</w:t>
      </w:r>
    </w:p>
    <w:p w14:paraId="003CF668" w14:textId="77777777" w:rsidR="0030436F" w:rsidRDefault="0030436F" w:rsidP="0030436F">
      <w:r w:rsidRPr="00C04A08">
        <w:t>When different waveform types exist across CCs, the requirement is set by the waveform type used in the configuration with the largest MPR</w:t>
      </w:r>
      <w:r w:rsidRPr="00C04A08">
        <w:rPr>
          <w:vertAlign w:val="subscript"/>
        </w:rPr>
        <w:t>C_CA</w:t>
      </w:r>
      <w:r w:rsidRPr="00C04A08">
        <w:t>.</w:t>
      </w:r>
    </w:p>
    <w:p w14:paraId="0074AFFF" w14:textId="77777777" w:rsidR="00596C54" w:rsidRPr="00C04A08" w:rsidRDefault="00596C54" w:rsidP="00596C54">
      <w:r w:rsidRPr="00C04A08">
        <w:t xml:space="preserve">For </w:t>
      </w:r>
      <w:r w:rsidRPr="00C04A08">
        <w:rPr>
          <w:rFonts w:eastAsia="Malgun Gothic"/>
        </w:rPr>
        <w:t xml:space="preserve">intra-band contiguous UL CA with </w:t>
      </w:r>
      <w:r w:rsidRPr="00C04A08">
        <w:t>non-contiguous RB allocations, the following rule for MPR applies:</w:t>
      </w:r>
    </w:p>
    <w:p w14:paraId="17907549" w14:textId="77777777" w:rsidR="00596C54" w:rsidRPr="00C04A08" w:rsidRDefault="00596C54" w:rsidP="00596C54">
      <w:pPr>
        <w:pStyle w:val="EQ"/>
        <w:jc w:val="center"/>
      </w:pPr>
      <w:r>
        <w:t>MPR = max(MPR</w:t>
      </w:r>
      <w:r>
        <w:rPr>
          <w:vertAlign w:val="subscript"/>
        </w:rPr>
        <w:t>C_CA</w:t>
      </w:r>
      <w:r>
        <w:t>, -10*A +  14.4)</w:t>
      </w:r>
    </w:p>
    <w:p w14:paraId="1BF030BA" w14:textId="77777777" w:rsidR="00596C54" w:rsidRPr="00C04A08" w:rsidRDefault="00596C54" w:rsidP="00596C54">
      <w:r w:rsidRPr="00C04A08">
        <w:t>Where:</w:t>
      </w:r>
    </w:p>
    <w:p w14:paraId="688A0392" w14:textId="77777777" w:rsidR="00596C54" w:rsidRPr="00C04A08" w:rsidRDefault="00596C54" w:rsidP="00596C54">
      <w:pPr>
        <w:pStyle w:val="B1"/>
        <w:rPr>
          <w:vertAlign w:val="subscript"/>
        </w:rPr>
      </w:pPr>
      <w:r>
        <w:tab/>
      </w:r>
      <w:r w:rsidRPr="00C04A08">
        <w:t xml:space="preserve">A = </w:t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/ </w:t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rPr>
          <w:vertAlign w:val="subscript"/>
        </w:rPr>
        <w:t>.</w:t>
      </w:r>
    </w:p>
    <w:p w14:paraId="11B7D421" w14:textId="77777777" w:rsidR="00596C54" w:rsidRPr="00C04A08" w:rsidRDefault="00596C54" w:rsidP="00596C54">
      <w:pPr>
        <w:pStyle w:val="B1"/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is the total number of allocated UL RBs</w:t>
      </w:r>
    </w:p>
    <w:p w14:paraId="2BC35A87" w14:textId="7DD3D037" w:rsidR="00596C54" w:rsidRPr="00596C54" w:rsidDel="00596C54" w:rsidRDefault="00596C54" w:rsidP="00596C54">
      <w:pPr>
        <w:pStyle w:val="B1"/>
        <w:rPr>
          <w:del w:id="64" w:author="作成者"/>
          <w:lang w:eastAsia="ja-JP"/>
        </w:rPr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t xml:space="preserve"> is the number of the aggregated RBs within the fully allocated cumulative aggregated channel bandwidth</w:t>
      </w:r>
      <w:r>
        <w:t xml:space="preserve"> assuming lowest SCS among all configured CCs</w:t>
      </w:r>
      <w:ins w:id="65" w:author="作成者">
        <w:r w:rsidRPr="00596C54">
          <w:t xml:space="preserve">; </w:t>
        </w:r>
        <w:r w:rsidRPr="00C75F69">
          <w:rPr>
            <w:lang w:eastAsia="ja-JP"/>
          </w:rPr>
          <w:t>If [</w:t>
        </w:r>
        <w:r w:rsidR="005F70E0">
          <w:rPr>
            <w:rFonts w:hint="eastAsia"/>
            <w:i/>
            <w:iCs/>
            <w:lang w:eastAsia="ja-JP"/>
          </w:rPr>
          <w:t>fr2-MPR-ImprovementUplinkDependent-r19</w:t>
        </w:r>
        <w:r w:rsidRPr="00C75F69">
          <w:rPr>
            <w:lang w:eastAsia="ja-JP"/>
          </w:rPr>
          <w:t>] is supported,</w:t>
        </w:r>
        <w:r w:rsidRPr="00596C54">
          <w:t xml:space="preserve"> </w:t>
        </w:r>
        <w:proofErr w:type="spellStart"/>
        <w:r w:rsidRPr="00596C54">
          <w:t>N</w:t>
        </w:r>
        <w:r w:rsidRPr="00596C54">
          <w:rPr>
            <w:vertAlign w:val="subscript"/>
          </w:rPr>
          <w:t>RB_agg_C</w:t>
        </w:r>
        <w:proofErr w:type="spellEnd"/>
        <w:r w:rsidRPr="00596C54">
          <w:t xml:space="preserve"> is the number of the aggregated RBs within the fully allocated </w:t>
        </w:r>
        <w:r w:rsidR="000A509F" w:rsidRPr="000A509F">
          <w:rPr>
            <w:rFonts w:hint="eastAsia"/>
            <w:highlight w:val="yellow"/>
            <w:lang w:eastAsia="ja-JP"/>
          </w:rPr>
          <w:t xml:space="preserve">UL </w:t>
        </w:r>
        <w:r w:rsidR="00374F3D" w:rsidRPr="000A509F">
          <w:rPr>
            <w:rFonts w:hint="eastAsia"/>
            <w:highlight w:val="yellow"/>
            <w:lang w:eastAsia="ja-JP"/>
          </w:rPr>
          <w:t>configured</w:t>
        </w:r>
        <w:r w:rsidRPr="000A509F">
          <w:rPr>
            <w:highlight w:val="yellow"/>
          </w:rPr>
          <w:t xml:space="preserve"> </w:t>
        </w:r>
        <w:proofErr w:type="spellStart"/>
        <w:r w:rsidRPr="000A509F">
          <w:rPr>
            <w:highlight w:val="yellow"/>
          </w:rPr>
          <w:t>BW</w:t>
        </w:r>
        <w:r w:rsidR="00374F3D" w:rsidRPr="000A509F">
          <w:rPr>
            <w:rFonts w:hint="eastAsia"/>
            <w:highlight w:val="yellow"/>
            <w:vertAlign w:val="subscript"/>
            <w:lang w:eastAsia="ja-JP"/>
          </w:rPr>
          <w:t>channel_CA</w:t>
        </w:r>
        <w:proofErr w:type="spellEnd"/>
        <w:r w:rsidRPr="00596C54">
          <w:t xml:space="preserve"> assuming lowest SCS among all configured CCs</w:t>
        </w:r>
        <w:r w:rsidR="00F45684">
          <w:rPr>
            <w:rFonts w:hint="eastAsia"/>
            <w:lang w:eastAsia="ja-JP"/>
          </w:rPr>
          <w:t xml:space="preserve">. </w:t>
        </w:r>
        <w:r w:rsidR="00F45684" w:rsidRPr="00F45684">
          <w:rPr>
            <w:highlight w:val="yellow"/>
            <w:lang w:eastAsia="ja-JP"/>
          </w:rPr>
          <w:t xml:space="preserve">If </w:t>
        </w:r>
        <w:r w:rsidR="00F45684" w:rsidRPr="00F45684">
          <w:rPr>
            <w:rFonts w:hint="eastAsia"/>
            <w:highlight w:val="yellow"/>
            <w:lang w:eastAsia="ja-JP"/>
          </w:rPr>
          <w:t>[</w:t>
        </w:r>
        <w:r w:rsidR="00F45684" w:rsidRPr="00F45684">
          <w:rPr>
            <w:rFonts w:hint="eastAsia"/>
            <w:i/>
            <w:iCs/>
            <w:highlight w:val="yellow"/>
            <w:lang w:eastAsia="ja-JP"/>
          </w:rPr>
          <w:t>fr2-MPR-ImprovementActivatedUplinkDependent-r19</w:t>
        </w:r>
        <w:r w:rsidR="00F45684" w:rsidRPr="00F45684">
          <w:rPr>
            <w:rFonts w:hint="eastAsia"/>
            <w:highlight w:val="yellow"/>
            <w:lang w:eastAsia="ja-JP"/>
          </w:rPr>
          <w:t>]</w:t>
        </w:r>
        <w:r w:rsidR="00F45684" w:rsidRPr="00F45684">
          <w:rPr>
            <w:highlight w:val="yellow"/>
            <w:lang w:eastAsia="ja-JP"/>
          </w:rPr>
          <w:t xml:space="preserve"> is supported</w:t>
        </w:r>
        <w:r w:rsidR="00F45684">
          <w:rPr>
            <w:rFonts w:hint="eastAsia"/>
            <w:highlight w:val="yellow"/>
            <w:lang w:eastAsia="ja-JP"/>
          </w:rPr>
          <w:t xml:space="preserve"> and </w:t>
        </w:r>
        <w:r w:rsidR="00132ACA">
          <w:rPr>
            <w:rFonts w:hint="eastAsia"/>
            <w:highlight w:val="yellow"/>
            <w:lang w:eastAsia="ja-JP"/>
          </w:rPr>
          <w:t xml:space="preserve">all </w:t>
        </w:r>
        <w:r w:rsidR="006542F4">
          <w:rPr>
            <w:rFonts w:hint="eastAsia"/>
            <w:highlight w:val="yellow"/>
            <w:lang w:eastAsia="ja-JP"/>
          </w:rPr>
          <w:t xml:space="preserve">the </w:t>
        </w:r>
        <w:r w:rsidR="00132ACA">
          <w:rPr>
            <w:rFonts w:hint="eastAsia"/>
            <w:highlight w:val="yellow"/>
            <w:lang w:eastAsia="ja-JP"/>
          </w:rPr>
          <w:t xml:space="preserve">activated </w:t>
        </w:r>
        <w:r w:rsidR="00F45684">
          <w:rPr>
            <w:rFonts w:hint="eastAsia"/>
            <w:highlight w:val="yellow"/>
            <w:lang w:eastAsia="ja-JP"/>
          </w:rPr>
          <w:t>CCs form a contiguous block</w:t>
        </w:r>
        <w:r w:rsidR="00F45684" w:rsidRPr="00F45684">
          <w:rPr>
            <w:highlight w:val="yellow"/>
            <w:lang w:eastAsia="ja-JP"/>
          </w:rPr>
          <w:t>,</w:t>
        </w:r>
        <w:r w:rsidR="00F45684" w:rsidRPr="00F45684">
          <w:rPr>
            <w:highlight w:val="yellow"/>
          </w:rPr>
          <w:t xml:space="preserve"> </w:t>
        </w:r>
        <w:proofErr w:type="spellStart"/>
        <w:r w:rsidR="00F45684" w:rsidRPr="00F45684">
          <w:rPr>
            <w:highlight w:val="yellow"/>
          </w:rPr>
          <w:t>N</w:t>
        </w:r>
        <w:r w:rsidR="00F45684" w:rsidRPr="00F45684">
          <w:rPr>
            <w:highlight w:val="yellow"/>
            <w:vertAlign w:val="subscript"/>
          </w:rPr>
          <w:t>RB_agg_C</w:t>
        </w:r>
        <w:proofErr w:type="spellEnd"/>
        <w:r w:rsidR="00F45684" w:rsidRPr="00F45684">
          <w:rPr>
            <w:highlight w:val="yellow"/>
          </w:rPr>
          <w:t xml:space="preserve"> is the number of the aggregated RBs within the fully allocated UL </w:t>
        </w:r>
        <w:r w:rsidR="00F45684">
          <w:rPr>
            <w:rFonts w:hint="eastAsia"/>
            <w:highlight w:val="yellow"/>
            <w:lang w:eastAsia="ja-JP"/>
          </w:rPr>
          <w:t xml:space="preserve">activated </w:t>
        </w:r>
        <w:proofErr w:type="spellStart"/>
        <w:r w:rsidR="000A509F" w:rsidRPr="000A509F">
          <w:rPr>
            <w:highlight w:val="yellow"/>
          </w:rPr>
          <w:t>BW</w:t>
        </w:r>
        <w:r w:rsidR="000A509F" w:rsidRPr="000A509F">
          <w:rPr>
            <w:rFonts w:hint="eastAsia"/>
            <w:highlight w:val="yellow"/>
            <w:vertAlign w:val="subscript"/>
            <w:lang w:eastAsia="ja-JP"/>
          </w:rPr>
          <w:t>channel_CA</w:t>
        </w:r>
        <w:proofErr w:type="spellEnd"/>
        <w:r w:rsidR="000A509F" w:rsidRPr="000A509F">
          <w:rPr>
            <w:rFonts w:hint="eastAsia"/>
            <w:highlight w:val="yellow"/>
            <w:lang w:eastAsia="ja-JP"/>
          </w:rPr>
          <w:t xml:space="preserve"> </w:t>
        </w:r>
        <w:r w:rsidR="00F45684">
          <w:rPr>
            <w:rFonts w:hint="eastAsia"/>
            <w:highlight w:val="yellow"/>
            <w:lang w:eastAsia="ja-JP"/>
          </w:rPr>
          <w:t>bandwidth</w:t>
        </w:r>
        <w:r w:rsidR="00F45684" w:rsidRPr="00F45684">
          <w:rPr>
            <w:highlight w:val="yellow"/>
          </w:rPr>
          <w:t xml:space="preserve"> assuming lowest SCS among all </w:t>
        </w:r>
        <w:r w:rsidR="00F45684">
          <w:rPr>
            <w:rFonts w:hint="eastAsia"/>
            <w:highlight w:val="yellow"/>
            <w:lang w:eastAsia="ja-JP"/>
          </w:rPr>
          <w:t>activated</w:t>
        </w:r>
        <w:r w:rsidR="00F45684" w:rsidRPr="00F45684">
          <w:rPr>
            <w:highlight w:val="yellow"/>
          </w:rPr>
          <w:t xml:space="preserve"> CCs</w:t>
        </w:r>
      </w:ins>
    </w:p>
    <w:p w14:paraId="04605A1F" w14:textId="77777777" w:rsidR="00D35CFC" w:rsidRDefault="00D35CFC" w:rsidP="00D35CFC">
      <w:pPr>
        <w:jc w:val="center"/>
        <w:rPr>
          <w:b/>
          <w:bCs/>
          <w:color w:val="FF0000"/>
          <w:sz w:val="32"/>
          <w:szCs w:val="32"/>
          <w:lang w:eastAsia="ja-JP"/>
        </w:rPr>
      </w:pPr>
      <w:r>
        <w:rPr>
          <w:b/>
          <w:bCs/>
          <w:color w:val="FF0000"/>
          <w:sz w:val="32"/>
          <w:szCs w:val="32"/>
          <w:lang w:eastAsia="ja-JP"/>
        </w:rPr>
        <w:t>&lt;Unchanged sections are omitted&gt;</w:t>
      </w:r>
    </w:p>
    <w:p w14:paraId="4F26BB9A" w14:textId="77777777" w:rsidR="00684AA4" w:rsidRPr="00C04A08" w:rsidRDefault="00D35CFC" w:rsidP="00684AA4">
      <w:pPr>
        <w:pStyle w:val="4"/>
      </w:pPr>
      <w:r>
        <w:t xml:space="preserve"> </w:t>
      </w:r>
      <w:bookmarkStart w:id="66" w:name="_Toc52196393"/>
      <w:bookmarkStart w:id="67" w:name="_Toc52197373"/>
      <w:bookmarkStart w:id="68" w:name="_Toc53173096"/>
      <w:bookmarkStart w:id="69" w:name="_Toc53173465"/>
      <w:bookmarkStart w:id="70" w:name="_Toc61119460"/>
      <w:bookmarkStart w:id="71" w:name="_Toc61119842"/>
      <w:bookmarkStart w:id="72" w:name="_Toc67925892"/>
      <w:bookmarkStart w:id="73" w:name="_Toc75273530"/>
      <w:bookmarkStart w:id="74" w:name="_Toc76510430"/>
      <w:bookmarkStart w:id="75" w:name="_Toc83129584"/>
      <w:bookmarkStart w:id="76" w:name="_Toc90591117"/>
      <w:bookmarkStart w:id="77" w:name="_Toc98864144"/>
      <w:bookmarkStart w:id="78" w:name="_Toc99733393"/>
      <w:bookmarkStart w:id="79" w:name="_Toc106577289"/>
      <w:bookmarkStart w:id="80" w:name="_Toc114537040"/>
      <w:bookmarkStart w:id="81" w:name="_Toc115257308"/>
      <w:bookmarkStart w:id="82" w:name="_Toc123086627"/>
      <w:bookmarkStart w:id="83" w:name="_Toc123088362"/>
      <w:bookmarkStart w:id="84" w:name="_Toc124298017"/>
      <w:bookmarkStart w:id="85" w:name="_Toc130574768"/>
      <w:bookmarkStart w:id="86" w:name="_Toc131767178"/>
      <w:bookmarkStart w:id="87" w:name="_Toc138887764"/>
      <w:bookmarkStart w:id="88" w:name="_Toc145919959"/>
      <w:bookmarkStart w:id="89" w:name="_Toc155389189"/>
      <w:bookmarkStart w:id="90" w:name="_Toc155406248"/>
      <w:r w:rsidR="00684AA4" w:rsidRPr="00C04A08">
        <w:t>6.2A.2.3</w:t>
      </w:r>
      <w:r w:rsidR="00684AA4" w:rsidRPr="00C04A08">
        <w:tab/>
        <w:t>Maximum output power reduction for power class 2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1BF7F3DD" w14:textId="77777777" w:rsidR="00684AA4" w:rsidRPr="00233CAD" w:rsidRDefault="00684AA4" w:rsidP="00684AA4">
      <w:pPr>
        <w:pStyle w:val="TH"/>
        <w:jc w:val="left"/>
        <w:rPr>
          <w:rFonts w:ascii="Times New Roman" w:hAnsi="Times New Roman"/>
          <w:b w:val="0"/>
          <w:bCs/>
        </w:rPr>
      </w:pPr>
      <w:r w:rsidRPr="00233CAD">
        <w:rPr>
          <w:rFonts w:ascii="Times New Roman" w:hAnsi="Times New Roman"/>
          <w:b w:val="0"/>
          <w:bCs/>
        </w:rPr>
        <w:t xml:space="preserve">For power class </w:t>
      </w:r>
      <w:r w:rsidRPr="00233CAD">
        <w:rPr>
          <w:rFonts w:ascii="Times New Roman" w:hAnsi="Times New Roman"/>
          <w:b w:val="0"/>
          <w:bCs/>
          <w:lang w:eastAsia="ko-KR"/>
        </w:rPr>
        <w:t>2</w:t>
      </w:r>
      <w:r w:rsidRPr="00233CAD">
        <w:rPr>
          <w:rFonts w:ascii="Times New Roman" w:hAnsi="Times New Roman"/>
          <w:b w:val="0"/>
          <w:bCs/>
        </w:rPr>
        <w:t>, MPR (except 256 QAM) specified in sub-clause 6.2A.2.4</w:t>
      </w:r>
      <w:r w:rsidRPr="00233CAD">
        <w:rPr>
          <w:rFonts w:ascii="Times New Roman" w:eastAsia="Malgun Gothic" w:hAnsi="Times New Roman"/>
          <w:b w:val="0"/>
          <w:bCs/>
        </w:rPr>
        <w:t>.1</w:t>
      </w:r>
      <w:r w:rsidRPr="00233CAD">
        <w:rPr>
          <w:rFonts w:ascii="Times New Roman" w:hAnsi="Times New Roman"/>
          <w:b w:val="0"/>
          <w:bCs/>
        </w:rPr>
        <w:t xml:space="preserve"> applies</w:t>
      </w:r>
      <w:r w:rsidRPr="00233CAD">
        <w:rPr>
          <w:rFonts w:ascii="Times New Roman" w:eastAsia="Malgun Gothic" w:hAnsi="Times New Roman"/>
          <w:b w:val="0"/>
          <w:bCs/>
        </w:rPr>
        <w:t xml:space="preserve"> for intra-band contiguous UL CA and sub-clause 6.2A.2.4.2 applies for intra-band non-contiguous UL CA</w:t>
      </w:r>
      <w:r w:rsidRPr="00233CAD">
        <w:rPr>
          <w:rFonts w:ascii="Times New Roman" w:hAnsi="Times New Roman"/>
          <w:b w:val="0"/>
          <w:bCs/>
        </w:rPr>
        <w:t>.</w:t>
      </w:r>
    </w:p>
    <w:p w14:paraId="125334DD" w14:textId="77777777" w:rsidR="00684AA4" w:rsidRDefault="00684AA4" w:rsidP="00684AA4">
      <w:pPr>
        <w:pStyle w:val="TH"/>
      </w:pPr>
      <w:r w:rsidRPr="00C04A08">
        <w:t>Table 6.2A.2.</w:t>
      </w:r>
      <w:r w:rsidRPr="00C04A08">
        <w:rPr>
          <w:rFonts w:hint="eastAsia"/>
          <w:lang w:eastAsia="ko-KR"/>
        </w:rPr>
        <w:t>3</w:t>
      </w:r>
      <w:r w:rsidRPr="00C04A08">
        <w:t>-1: (Void)</w:t>
      </w:r>
    </w:p>
    <w:p w14:paraId="1D1FB204" w14:textId="77777777" w:rsidR="00684AA4" w:rsidRDefault="00684AA4" w:rsidP="00684AA4">
      <w:r>
        <w:t xml:space="preserve">For FR2-1 256 QAM, </w:t>
      </w:r>
      <w:r w:rsidRPr="00C04A08">
        <w:t xml:space="preserve">for </w:t>
      </w:r>
      <w:r w:rsidRPr="00C04A08">
        <w:rPr>
          <w:rFonts w:eastAsia="Malgun Gothic"/>
        </w:rPr>
        <w:t xml:space="preserve">intra-band contiguous </w:t>
      </w:r>
      <w:r w:rsidRPr="00C04A08">
        <w:t xml:space="preserve">UL </w:t>
      </w:r>
      <w:r w:rsidRPr="00C04A08">
        <w:rPr>
          <w:rFonts w:eastAsia="Malgun Gothic"/>
        </w:rPr>
        <w:t xml:space="preserve">CA with </w:t>
      </w:r>
      <w:r w:rsidRPr="00C04A08">
        <w:t>contiguous allocations within the cumulative aggregated bandwidth</w:t>
      </w:r>
      <w:r>
        <w:t xml:space="preserve">, </w:t>
      </w:r>
      <w:r w:rsidRPr="00C04A08">
        <w:t>the following rule for MPR applies:</w:t>
      </w:r>
    </w:p>
    <w:p w14:paraId="63FD11FA" w14:textId="77777777" w:rsidR="00684AA4" w:rsidRDefault="00684AA4" w:rsidP="00684AA4">
      <w:pPr>
        <w:pStyle w:val="EQ"/>
        <w:jc w:val="center"/>
      </w:pPr>
      <w:r>
        <w:t xml:space="preserve">MPR = </w:t>
      </w:r>
      <w:r w:rsidRPr="00C04A08">
        <w:t>MPR</w:t>
      </w:r>
      <w:r w:rsidRPr="0061369E">
        <w:rPr>
          <w:vertAlign w:val="subscript"/>
        </w:rPr>
        <w:t>C_CA</w:t>
      </w:r>
      <w:r>
        <w:t>+</w:t>
      </w:r>
      <w:r w:rsidRPr="00A1115A">
        <w:rPr>
          <w:lang w:eastAsia="zh-CN"/>
        </w:rPr>
        <w:t>∆</w:t>
      </w:r>
      <w:r>
        <w:t>MPR</w:t>
      </w:r>
      <w:r w:rsidRPr="00C04A08">
        <w:t xml:space="preserve"> </w:t>
      </w:r>
    </w:p>
    <w:p w14:paraId="7EA78B71" w14:textId="22862BD9" w:rsidR="00684AA4" w:rsidRPr="00723D50" w:rsidRDefault="00684AA4" w:rsidP="00684AA4">
      <w:pPr>
        <w:rPr>
          <w:lang w:val="en-US"/>
        </w:rPr>
      </w:pPr>
      <w:r w:rsidRPr="00C04A08">
        <w:rPr>
          <w:lang w:val="en-US"/>
        </w:rPr>
        <w:t>MPR</w:t>
      </w:r>
      <w:r w:rsidRPr="00C04A08">
        <w:rPr>
          <w:vertAlign w:val="subscript"/>
        </w:rPr>
        <w:t>C_CA</w:t>
      </w:r>
      <w:r w:rsidRPr="00C04A08">
        <w:rPr>
          <w:lang w:val="en-US"/>
        </w:rPr>
        <w:t xml:space="preserve"> </w:t>
      </w:r>
      <w:r>
        <w:rPr>
          <w:lang w:val="en-US"/>
        </w:rPr>
        <w:t>is</w:t>
      </w:r>
      <w:r w:rsidRPr="00C04A08">
        <w:rPr>
          <w:lang w:val="en-US"/>
        </w:rPr>
        <w:t xml:space="preserve"> defined in Table 6.2</w:t>
      </w:r>
      <w:r>
        <w:rPr>
          <w:lang w:val="en-US"/>
        </w:rPr>
        <w:t>A</w:t>
      </w:r>
      <w:r w:rsidRPr="00C04A08">
        <w:rPr>
          <w:lang w:val="en-US"/>
        </w:rPr>
        <w:t>.2.</w:t>
      </w:r>
      <w:r>
        <w:rPr>
          <w:lang w:val="en-US"/>
        </w:rPr>
        <w:t>3</w:t>
      </w:r>
      <w:r w:rsidRPr="00C04A08">
        <w:rPr>
          <w:lang w:val="en-US"/>
        </w:rPr>
        <w:t>-</w:t>
      </w:r>
      <w:r>
        <w:rPr>
          <w:lang w:val="en-US"/>
        </w:rPr>
        <w:t xml:space="preserve">2. </w:t>
      </w:r>
      <w:r w:rsidRPr="00723D50">
        <w:rPr>
          <w:rFonts w:ascii="Cambria Math" w:hAnsi="Cambria Math" w:cs="Cambria Math"/>
        </w:rPr>
        <w:t>△</w:t>
      </w:r>
      <w:r>
        <w:t>MPR</w:t>
      </w:r>
      <w:r w:rsidRPr="00C04A08">
        <w:t xml:space="preserve"> </w:t>
      </w:r>
      <w:r>
        <w:t>as specified in Table 6.2.2.1-5</w:t>
      </w:r>
      <w:r w:rsidRPr="00C04A08">
        <w:t xml:space="preserve"> applies</w:t>
      </w:r>
      <w:r>
        <w:t>.</w:t>
      </w:r>
      <w:ins w:id="91" w:author="作成者">
        <w:r w:rsidR="00F45684">
          <w:rPr>
            <w:rFonts w:hint="eastAsia"/>
            <w:lang w:eastAsia="ja-JP"/>
          </w:rPr>
          <w:t>;</w:t>
        </w:r>
        <w:r w:rsidR="00AA54B1">
          <w:t xml:space="preserve"> </w:t>
        </w:r>
        <w:r w:rsidR="00AA54B1" w:rsidRPr="00B8144A">
          <w:rPr>
            <w:lang w:eastAsia="ja-JP"/>
          </w:rPr>
          <w:t xml:space="preserve">If </w:t>
        </w:r>
        <w:r w:rsidR="00AA54B1">
          <w:rPr>
            <w:rFonts w:hint="eastAsia"/>
            <w:lang w:eastAsia="ja-JP"/>
          </w:rPr>
          <w:t>[</w:t>
        </w:r>
        <w:r w:rsidR="00AA54B1">
          <w:rPr>
            <w:rFonts w:hint="eastAsia"/>
            <w:i/>
            <w:iCs/>
            <w:lang w:eastAsia="ja-JP"/>
          </w:rPr>
          <w:t>fr2-MPR-ImprovementUplinkDependent-r19</w:t>
        </w:r>
        <w:r w:rsidR="00AA54B1" w:rsidRPr="00F018CA">
          <w:rPr>
            <w:rFonts w:hint="eastAsia"/>
            <w:lang w:eastAsia="ja-JP"/>
          </w:rPr>
          <w:t>]</w:t>
        </w:r>
        <w:r w:rsidR="00AA54B1" w:rsidRPr="00B8144A">
          <w:rPr>
            <w:lang w:eastAsia="ja-JP"/>
          </w:rPr>
          <w:t xml:space="preserve"> is supported</w:t>
        </w:r>
        <w:r w:rsidR="008A07BF">
          <w:rPr>
            <w:lang w:eastAsia="ja-JP"/>
          </w:rPr>
          <w:t xml:space="preserve"> and</w:t>
        </w:r>
        <w:r w:rsidR="00AA54B1">
          <w:rPr>
            <w:rFonts w:hint="eastAsia"/>
            <w:lang w:eastAsia="ja-JP"/>
          </w:rPr>
          <w:t xml:space="preserve"> the intra-band contiguous CA </w:t>
        </w:r>
        <w:r w:rsidR="006245AB">
          <w:rPr>
            <w:lang w:eastAsia="ja-JP"/>
          </w:rPr>
          <w:t>is</w:t>
        </w:r>
        <w:r w:rsidR="00AA54B1">
          <w:rPr>
            <w:rFonts w:hint="eastAsia"/>
            <w:lang w:eastAsia="ja-JP"/>
          </w:rPr>
          <w:t xml:space="preserve"> configured </w:t>
        </w:r>
        <w:r w:rsidR="006245AB">
          <w:rPr>
            <w:lang w:eastAsia="ja-JP"/>
          </w:rPr>
          <w:t xml:space="preserve">with </w:t>
        </w:r>
        <w:r w:rsidR="00AA54B1">
          <w:rPr>
            <w:rFonts w:hint="eastAsia"/>
            <w:lang w:eastAsia="ja-JP"/>
          </w:rPr>
          <w:t xml:space="preserve">single UL CC, </w:t>
        </w:r>
        <w:r w:rsidR="00AA54B1" w:rsidRPr="00B8144A">
          <w:rPr>
            <w:lang w:eastAsia="ja-JP"/>
          </w:rPr>
          <w:t>MPR</w:t>
        </w:r>
        <w:r w:rsidR="00AA54B1" w:rsidRPr="00B8144A">
          <w:rPr>
            <w:vertAlign w:val="subscript"/>
            <w:lang w:eastAsia="ja-JP"/>
          </w:rPr>
          <w:t>C_CA</w:t>
        </w:r>
        <w:r w:rsidR="00AA54B1" w:rsidRPr="00B8144A">
          <w:rPr>
            <w:lang w:eastAsia="ja-JP"/>
          </w:rPr>
          <w:t xml:space="preserve"> </w:t>
        </w:r>
        <w:r w:rsidR="00AA54B1">
          <w:rPr>
            <w:rFonts w:hint="eastAsia"/>
            <w:lang w:eastAsia="ja-JP"/>
          </w:rPr>
          <w:t>shall be determined</w:t>
        </w:r>
        <w:r w:rsidR="00AA54B1" w:rsidRPr="005338A2">
          <w:rPr>
            <w:lang w:eastAsia="ja-JP"/>
          </w:rPr>
          <w:t xml:space="preserve"> </w:t>
        </w:r>
        <w:r w:rsidR="00AA54B1">
          <w:rPr>
            <w:rFonts w:hint="eastAsia"/>
            <w:lang w:eastAsia="ja-JP"/>
          </w:rPr>
          <w:t>from Tables 6.2.2.2-2 and 6.2.2.2-3</w:t>
        </w:r>
        <w:r w:rsidR="00AA54B1" w:rsidRPr="00B8144A">
          <w:rPr>
            <w:lang w:eastAsia="ja-JP"/>
          </w:rPr>
          <w:t>.</w:t>
        </w:r>
        <w:r w:rsidR="00EC6B93">
          <w:t xml:space="preserve"> </w:t>
        </w:r>
        <w:r w:rsidR="00EC6B93" w:rsidRPr="00F45684">
          <w:rPr>
            <w:highlight w:val="yellow"/>
            <w:lang w:eastAsia="ja-JP"/>
          </w:rPr>
          <w:t xml:space="preserve">If </w:t>
        </w:r>
        <w:r w:rsidR="00EC6B93" w:rsidRPr="00F45684">
          <w:rPr>
            <w:rFonts w:hint="eastAsia"/>
            <w:highlight w:val="yellow"/>
            <w:lang w:eastAsia="ja-JP"/>
          </w:rPr>
          <w:t>[</w:t>
        </w:r>
        <w:r w:rsidR="00EC6B93" w:rsidRPr="00F45684">
          <w:rPr>
            <w:rFonts w:hint="eastAsia"/>
            <w:i/>
            <w:iCs/>
            <w:highlight w:val="yellow"/>
            <w:lang w:eastAsia="ja-JP"/>
          </w:rPr>
          <w:t>fr2-MPR-ImprovementActivatedUplinkDependent-r19</w:t>
        </w:r>
        <w:r w:rsidR="00EC6B93" w:rsidRPr="00F45684">
          <w:rPr>
            <w:rFonts w:hint="eastAsia"/>
            <w:highlight w:val="yellow"/>
            <w:lang w:eastAsia="ja-JP"/>
          </w:rPr>
          <w:t>]</w:t>
        </w:r>
        <w:r w:rsidR="00EC6B93" w:rsidRPr="00F45684">
          <w:rPr>
            <w:highlight w:val="yellow"/>
            <w:lang w:eastAsia="ja-JP"/>
          </w:rPr>
          <w:t xml:space="preserve"> is supported and</w:t>
        </w:r>
        <w:r w:rsidR="00EC6B93" w:rsidRPr="00F45684">
          <w:rPr>
            <w:rFonts w:hint="eastAsia"/>
            <w:highlight w:val="yellow"/>
            <w:lang w:eastAsia="ja-JP"/>
          </w:rPr>
          <w:t xml:space="preserve"> the intra-band contiguous CA </w:t>
        </w:r>
        <w:r w:rsidR="00EC6B93" w:rsidRPr="00F45684">
          <w:rPr>
            <w:highlight w:val="yellow"/>
            <w:lang w:eastAsia="ja-JP"/>
          </w:rPr>
          <w:t>is</w:t>
        </w:r>
        <w:r w:rsidR="00EC6B93" w:rsidRPr="00F45684">
          <w:rPr>
            <w:rFonts w:hint="eastAsia"/>
            <w:highlight w:val="yellow"/>
            <w:lang w:eastAsia="ja-JP"/>
          </w:rPr>
          <w:t xml:space="preserve"> activated </w:t>
        </w:r>
        <w:r w:rsidR="00EC6B93" w:rsidRPr="00F45684">
          <w:rPr>
            <w:highlight w:val="yellow"/>
            <w:lang w:eastAsia="ja-JP"/>
          </w:rPr>
          <w:t xml:space="preserve">with </w:t>
        </w:r>
        <w:r w:rsidR="00EC6B93" w:rsidRPr="00F45684">
          <w:rPr>
            <w:rFonts w:hint="eastAsia"/>
            <w:highlight w:val="yellow"/>
            <w:lang w:eastAsia="ja-JP"/>
          </w:rPr>
          <w:t xml:space="preserve">single UL CC, </w:t>
        </w:r>
        <w:r w:rsidR="00EC6B93" w:rsidRPr="00F45684">
          <w:rPr>
            <w:highlight w:val="yellow"/>
            <w:lang w:eastAsia="ja-JP"/>
          </w:rPr>
          <w:t>MPR</w:t>
        </w:r>
        <w:r w:rsidR="00EC6B93" w:rsidRPr="00F45684">
          <w:rPr>
            <w:highlight w:val="yellow"/>
            <w:vertAlign w:val="subscript"/>
            <w:lang w:eastAsia="ja-JP"/>
          </w:rPr>
          <w:t>C_CA</w:t>
        </w:r>
        <w:r w:rsidR="00EC6B93" w:rsidRPr="00F45684">
          <w:rPr>
            <w:highlight w:val="yellow"/>
            <w:lang w:eastAsia="ja-JP"/>
          </w:rPr>
          <w:t xml:space="preserve"> </w:t>
        </w:r>
        <w:r w:rsidR="00EC6B93" w:rsidRPr="00F45684">
          <w:rPr>
            <w:rFonts w:hint="eastAsia"/>
            <w:highlight w:val="yellow"/>
            <w:lang w:eastAsia="ja-JP"/>
          </w:rPr>
          <w:t>shall be determined</w:t>
        </w:r>
        <w:r w:rsidR="00EC6B93" w:rsidRPr="00F45684">
          <w:rPr>
            <w:highlight w:val="yellow"/>
            <w:lang w:eastAsia="ja-JP"/>
          </w:rPr>
          <w:t xml:space="preserve"> </w:t>
        </w:r>
        <w:r w:rsidR="00EC6B93" w:rsidRPr="00F45684">
          <w:rPr>
            <w:rFonts w:hint="eastAsia"/>
            <w:highlight w:val="yellow"/>
            <w:lang w:eastAsia="ja-JP"/>
          </w:rPr>
          <w:t>from Tables 6.2.2.2-2 and 6.2.2.2-3</w:t>
        </w:r>
        <w:r w:rsidR="00EC6B93" w:rsidRPr="00F45684">
          <w:rPr>
            <w:highlight w:val="yellow"/>
            <w:lang w:eastAsia="ja-JP"/>
          </w:rPr>
          <w:t>.</w:t>
        </w:r>
      </w:ins>
    </w:p>
    <w:p w14:paraId="7C9D7644" w14:textId="77777777" w:rsidR="00684AA4" w:rsidRPr="00C04A08" w:rsidRDefault="00684AA4" w:rsidP="00684AA4">
      <w:pPr>
        <w:pStyle w:val="TH"/>
      </w:pPr>
      <w:r w:rsidRPr="00C04A08">
        <w:lastRenderedPageBreak/>
        <w:t>Table 6.2A.2.</w:t>
      </w:r>
      <w:r>
        <w:t>3</w:t>
      </w:r>
      <w:r w:rsidRPr="00C04A08">
        <w:t>-</w:t>
      </w:r>
      <w:r>
        <w:t>2</w:t>
      </w:r>
      <w:r w:rsidRPr="00C04A08">
        <w:t>: Maximum power reduction (MPR</w:t>
      </w:r>
      <w:r w:rsidRPr="00C04A08">
        <w:rPr>
          <w:vertAlign w:val="subscript"/>
        </w:rPr>
        <w:t>C_CA</w:t>
      </w:r>
      <w:r w:rsidRPr="00C04A08">
        <w:t xml:space="preserve">) for UE power class </w:t>
      </w:r>
      <w:r>
        <w:t>2 in FR2-1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54"/>
        <w:gridCol w:w="1774"/>
        <w:gridCol w:w="1540"/>
        <w:gridCol w:w="1555"/>
        <w:gridCol w:w="1438"/>
      </w:tblGrid>
      <w:tr w:rsidR="00684AA4" w:rsidRPr="00C04A08" w14:paraId="6C6B6437" w14:textId="77777777" w:rsidTr="005C72B6">
        <w:trPr>
          <w:trHeight w:val="187"/>
          <w:jc w:val="center"/>
        </w:trPr>
        <w:tc>
          <w:tcPr>
            <w:tcW w:w="3322" w:type="dxa"/>
            <w:gridSpan w:val="2"/>
            <w:tcBorders>
              <w:bottom w:val="nil"/>
            </w:tcBorders>
            <w:shd w:val="clear" w:color="auto" w:fill="auto"/>
          </w:tcPr>
          <w:p w14:paraId="3FCF1799" w14:textId="77777777" w:rsidR="00684AA4" w:rsidRPr="00C04A08" w:rsidRDefault="00684AA4" w:rsidP="005C72B6">
            <w:pPr>
              <w:pStyle w:val="TAH"/>
            </w:pPr>
          </w:p>
        </w:tc>
        <w:tc>
          <w:tcPr>
            <w:tcW w:w="6307" w:type="dxa"/>
            <w:gridSpan w:val="4"/>
            <w:shd w:val="clear" w:color="auto" w:fill="auto"/>
          </w:tcPr>
          <w:p w14:paraId="06C91D08" w14:textId="756D5470" w:rsidR="00684AA4" w:rsidRPr="00C349DC" w:rsidRDefault="00684AA4" w:rsidP="005C72B6">
            <w:pPr>
              <w:pStyle w:val="TAH"/>
              <w:rPr>
                <w:lang w:eastAsia="ja-JP"/>
              </w:rPr>
            </w:pPr>
            <w:del w:id="92" w:author="作成者">
              <w:r w:rsidRPr="00C04A08" w:rsidDel="00C458DF">
                <w:delText>Cumulative aggregated channel</w:delText>
              </w:r>
              <w:r w:rsidRPr="00C04A08" w:rsidDel="00C458DF">
                <w:rPr>
                  <w:rFonts w:eastAsia="Malgun Gothic"/>
                </w:rPr>
                <w:delText xml:space="preserve"> </w:delText>
              </w:r>
            </w:del>
            <w:r w:rsidRPr="00C04A08">
              <w:t xml:space="preserve">bandwidth </w:t>
            </w:r>
            <w:ins w:id="93" w:author="作成者">
              <w:r w:rsidR="00C458DF">
                <w:rPr>
                  <w:rFonts w:eastAsia="Malgun Gothic"/>
                </w:rPr>
                <w:t>basis</w:t>
              </w:r>
            </w:ins>
            <w:del w:id="94" w:author="作成者">
              <w:r w:rsidRPr="00C04A08" w:rsidDel="00C458DF">
                <w:rPr>
                  <w:rFonts w:eastAsia="Malgun Gothic"/>
                </w:rPr>
                <w:delText>(CABW)</w:delText>
              </w:r>
            </w:del>
            <w:ins w:id="95" w:author="作成者">
              <w:r w:rsidR="00C349DC" w:rsidRPr="00C349DC">
                <w:rPr>
                  <w:rFonts w:hint="eastAsia"/>
                  <w:vertAlign w:val="superscript"/>
                  <w:lang w:eastAsia="ja-JP"/>
                </w:rPr>
                <w:t>2</w:t>
              </w:r>
            </w:ins>
          </w:p>
        </w:tc>
      </w:tr>
      <w:tr w:rsidR="00684AA4" w:rsidRPr="00C04A08" w14:paraId="6993D95F" w14:textId="77777777" w:rsidTr="005C72B6">
        <w:trPr>
          <w:trHeight w:val="187"/>
          <w:jc w:val="center"/>
        </w:trPr>
        <w:tc>
          <w:tcPr>
            <w:tcW w:w="3322" w:type="dxa"/>
            <w:gridSpan w:val="2"/>
            <w:tcBorders>
              <w:top w:val="nil"/>
            </w:tcBorders>
            <w:shd w:val="clear" w:color="auto" w:fill="auto"/>
          </w:tcPr>
          <w:p w14:paraId="6EF0878A" w14:textId="77777777" w:rsidR="00684AA4" w:rsidRPr="00C04A08" w:rsidRDefault="00684AA4" w:rsidP="005C72B6">
            <w:pPr>
              <w:pStyle w:val="TAH"/>
            </w:pPr>
          </w:p>
        </w:tc>
        <w:tc>
          <w:tcPr>
            <w:tcW w:w="1774" w:type="dxa"/>
            <w:shd w:val="clear" w:color="auto" w:fill="auto"/>
          </w:tcPr>
          <w:p w14:paraId="1C8CB930" w14:textId="77777777" w:rsidR="00684AA4" w:rsidRPr="00C04A08" w:rsidRDefault="00684AA4" w:rsidP="005C72B6">
            <w:pPr>
              <w:pStyle w:val="TAH"/>
            </w:pPr>
            <w:r w:rsidRPr="00C04A08">
              <w:rPr>
                <w:rFonts w:eastAsia="游明朝" w:cs="Arial"/>
                <w:lang w:eastAsia="ja-JP"/>
              </w:rPr>
              <w:t>≤</w:t>
            </w:r>
            <w:r w:rsidRPr="00C04A08">
              <w:t xml:space="preserve"> 400 MHz</w:t>
            </w:r>
          </w:p>
        </w:tc>
        <w:tc>
          <w:tcPr>
            <w:tcW w:w="1540" w:type="dxa"/>
          </w:tcPr>
          <w:p w14:paraId="5DA92A3F" w14:textId="77777777" w:rsidR="00684AA4" w:rsidRPr="00C04A08" w:rsidRDefault="00684AA4" w:rsidP="005C72B6">
            <w:pPr>
              <w:pStyle w:val="TAH"/>
            </w:pPr>
            <w:r w:rsidRPr="00C04A08">
              <w:rPr>
                <w:rFonts w:cs="Arial"/>
              </w:rPr>
              <w:t xml:space="preserve">&gt; </w:t>
            </w:r>
            <w:r w:rsidRPr="00C04A08">
              <w:t>400 MHz and &lt; 800 MHz</w:t>
            </w:r>
          </w:p>
        </w:tc>
        <w:tc>
          <w:tcPr>
            <w:tcW w:w="1555" w:type="dxa"/>
          </w:tcPr>
          <w:p w14:paraId="3DC69B7D" w14:textId="77777777" w:rsidR="00684AA4" w:rsidRPr="00C04A08" w:rsidRDefault="00684AA4" w:rsidP="005C72B6">
            <w:pPr>
              <w:pStyle w:val="TAH"/>
            </w:pPr>
            <w:r w:rsidRPr="00C04A08">
              <w:rPr>
                <w:rFonts w:cs="Arial"/>
              </w:rPr>
              <w:t>≥</w:t>
            </w:r>
            <w:r w:rsidRPr="00C04A08">
              <w:t xml:space="preserve"> 800 MHz and </w:t>
            </w:r>
            <w:r w:rsidRPr="00C04A08">
              <w:rPr>
                <w:rFonts w:cs="Arial"/>
              </w:rPr>
              <w:t>≤</w:t>
            </w:r>
            <w:r w:rsidRPr="00C04A08">
              <w:t xml:space="preserve"> 1400 MHz</w:t>
            </w:r>
          </w:p>
        </w:tc>
        <w:tc>
          <w:tcPr>
            <w:tcW w:w="1438" w:type="dxa"/>
          </w:tcPr>
          <w:p w14:paraId="0747D3C5" w14:textId="77777777" w:rsidR="00684AA4" w:rsidRPr="00C04A08" w:rsidRDefault="00684AA4" w:rsidP="005C72B6">
            <w:pPr>
              <w:pStyle w:val="TAH"/>
              <w:rPr>
                <w:rFonts w:cs="Arial"/>
              </w:rPr>
            </w:pPr>
            <w:r w:rsidRPr="00C04A08">
              <w:rPr>
                <w:rFonts w:eastAsia="Malgun Gothic" w:cs="Arial"/>
              </w:rPr>
              <w:t>&gt; 14</w:t>
            </w:r>
            <w:r w:rsidRPr="00C04A08">
              <w:rPr>
                <w:rFonts w:eastAsia="Malgun Gothic"/>
              </w:rPr>
              <w:t xml:space="preserve">00 MHz and </w:t>
            </w:r>
            <w:r w:rsidRPr="00C04A08">
              <w:rPr>
                <w:rFonts w:eastAsia="Malgun Gothic" w:cs="Arial"/>
              </w:rPr>
              <w:t xml:space="preserve">≤ </w:t>
            </w:r>
            <w:r w:rsidRPr="00C04A08">
              <w:rPr>
                <w:rFonts w:eastAsia="Malgun Gothic"/>
              </w:rPr>
              <w:t>2400 MHz</w:t>
            </w:r>
          </w:p>
        </w:tc>
      </w:tr>
      <w:tr w:rsidR="00684AA4" w:rsidRPr="00C04A08" w14:paraId="46D48F3F" w14:textId="77777777" w:rsidTr="005C72B6">
        <w:trPr>
          <w:trHeight w:val="187"/>
          <w:jc w:val="center"/>
        </w:trPr>
        <w:tc>
          <w:tcPr>
            <w:tcW w:w="1668" w:type="dxa"/>
            <w:tcBorders>
              <w:bottom w:val="nil"/>
            </w:tcBorders>
            <w:shd w:val="clear" w:color="auto" w:fill="auto"/>
            <w:vAlign w:val="center"/>
          </w:tcPr>
          <w:p w14:paraId="6807032D" w14:textId="77777777" w:rsidR="00684AA4" w:rsidRPr="00C04A08" w:rsidRDefault="00684AA4" w:rsidP="005C72B6">
            <w:pPr>
              <w:pStyle w:val="TAC"/>
            </w:pPr>
            <w:r w:rsidRPr="00C04A08">
              <w:t>DFT-s-OFDM</w:t>
            </w:r>
          </w:p>
        </w:tc>
        <w:tc>
          <w:tcPr>
            <w:tcW w:w="1654" w:type="dxa"/>
            <w:shd w:val="clear" w:color="auto" w:fill="auto"/>
          </w:tcPr>
          <w:p w14:paraId="7011C43D" w14:textId="77777777" w:rsidR="00684AA4" w:rsidRPr="00723D50" w:rsidRDefault="00684AA4" w:rsidP="005C72B6">
            <w:pPr>
              <w:pStyle w:val="TAC"/>
              <w:rPr>
                <w:vertAlign w:val="superscript"/>
              </w:rPr>
            </w:pPr>
            <w:r>
              <w:t>256 QAM</w:t>
            </w:r>
            <w:r>
              <w:rPr>
                <w:vertAlign w:val="superscript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14:paraId="74A251C4" w14:textId="77777777" w:rsidR="00684AA4" w:rsidRPr="00C04A08" w:rsidRDefault="00684AA4" w:rsidP="005C72B6">
            <w:pPr>
              <w:pStyle w:val="TAC"/>
              <w:rPr>
                <w:lang w:eastAsia="zh-CN"/>
              </w:rPr>
            </w:pPr>
            <w:r w:rsidRPr="00C04A08">
              <w:t>≤</w:t>
            </w:r>
            <w:r>
              <w:t xml:space="preserve"> </w:t>
            </w:r>
            <w:r>
              <w:rPr>
                <w:lang w:eastAsia="zh-CN"/>
              </w:rPr>
              <w:t>12.5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4EA" w14:textId="77777777" w:rsidR="00684AA4" w:rsidRPr="00C04A08" w:rsidRDefault="00684AA4" w:rsidP="005C72B6">
            <w:pPr>
              <w:pStyle w:val="TAC"/>
              <w:rPr>
                <w:lang w:eastAsia="zh-CN"/>
              </w:rPr>
            </w:pPr>
            <w:r w:rsidRPr="00C04A08">
              <w:t>≤</w:t>
            </w:r>
            <w:r>
              <w:t xml:space="preserve"> 14.2</w:t>
            </w:r>
          </w:p>
        </w:tc>
        <w:tc>
          <w:tcPr>
            <w:tcW w:w="1555" w:type="dxa"/>
          </w:tcPr>
          <w:p w14:paraId="1ABA1077" w14:textId="77777777" w:rsidR="00684AA4" w:rsidRPr="00C04A08" w:rsidRDefault="00684AA4" w:rsidP="005C72B6">
            <w:pPr>
              <w:pStyle w:val="TAC"/>
              <w:rPr>
                <w:lang w:eastAsia="zh-CN"/>
              </w:rPr>
            </w:pPr>
            <w:r w:rsidRPr="00C04A08">
              <w:t>≤</w:t>
            </w:r>
            <w:r>
              <w:t xml:space="preserve"> 14.7</w:t>
            </w:r>
          </w:p>
        </w:tc>
        <w:tc>
          <w:tcPr>
            <w:tcW w:w="1438" w:type="dxa"/>
          </w:tcPr>
          <w:p w14:paraId="6F165555" w14:textId="77777777" w:rsidR="00684AA4" w:rsidRPr="00C04A08" w:rsidRDefault="00684AA4" w:rsidP="005C72B6">
            <w:pPr>
              <w:pStyle w:val="TAC"/>
              <w:rPr>
                <w:lang w:eastAsia="zh-CN"/>
              </w:rPr>
            </w:pPr>
            <w:r w:rsidRPr="00C04A08">
              <w:t>≤</w:t>
            </w:r>
            <w:r>
              <w:t xml:space="preserve"> 15.7</w:t>
            </w:r>
          </w:p>
        </w:tc>
      </w:tr>
      <w:tr w:rsidR="00684AA4" w:rsidRPr="00C04A08" w14:paraId="0C315B9B" w14:textId="77777777" w:rsidTr="005C72B6">
        <w:trPr>
          <w:trHeight w:val="18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38836FB" w14:textId="77777777" w:rsidR="00684AA4" w:rsidRPr="00C04A08" w:rsidRDefault="00684AA4" w:rsidP="005C72B6">
            <w:pPr>
              <w:pStyle w:val="TAC"/>
            </w:pPr>
            <w:r w:rsidRPr="00C04A08">
              <w:t>CP-OFDM</w:t>
            </w:r>
          </w:p>
        </w:tc>
        <w:tc>
          <w:tcPr>
            <w:tcW w:w="1654" w:type="dxa"/>
            <w:shd w:val="clear" w:color="auto" w:fill="auto"/>
          </w:tcPr>
          <w:p w14:paraId="7BB225E1" w14:textId="77777777" w:rsidR="00684AA4" w:rsidRPr="00723D50" w:rsidRDefault="00684AA4" w:rsidP="005C72B6">
            <w:pPr>
              <w:pStyle w:val="TAC"/>
              <w:rPr>
                <w:vertAlign w:val="superscript"/>
              </w:rPr>
            </w:pPr>
            <w:r>
              <w:t>256 QAM</w:t>
            </w:r>
            <w:r>
              <w:rPr>
                <w:vertAlign w:val="superscript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14:paraId="7C641BC0" w14:textId="77777777" w:rsidR="00684AA4" w:rsidRPr="00C04A08" w:rsidRDefault="00684AA4" w:rsidP="005C72B6">
            <w:pPr>
              <w:pStyle w:val="TAC"/>
            </w:pPr>
            <w:r w:rsidRPr="00C04A08">
              <w:t>≤</w:t>
            </w:r>
            <w:r>
              <w:t xml:space="preserve"> </w:t>
            </w:r>
            <w:r>
              <w:rPr>
                <w:lang w:eastAsia="zh-CN"/>
              </w:rPr>
              <w:t>12.5</w:t>
            </w:r>
          </w:p>
        </w:tc>
        <w:tc>
          <w:tcPr>
            <w:tcW w:w="1540" w:type="dxa"/>
          </w:tcPr>
          <w:p w14:paraId="27898E10" w14:textId="77777777" w:rsidR="00684AA4" w:rsidRPr="00C04A08" w:rsidRDefault="00684AA4" w:rsidP="005C72B6">
            <w:pPr>
              <w:pStyle w:val="TAC"/>
            </w:pPr>
            <w:r w:rsidRPr="00C04A08">
              <w:t>≤</w:t>
            </w:r>
            <w:r>
              <w:t xml:space="preserve"> 14.2</w:t>
            </w:r>
          </w:p>
        </w:tc>
        <w:tc>
          <w:tcPr>
            <w:tcW w:w="1555" w:type="dxa"/>
          </w:tcPr>
          <w:p w14:paraId="631BB249" w14:textId="77777777" w:rsidR="00684AA4" w:rsidRPr="00C04A08" w:rsidRDefault="00684AA4" w:rsidP="005C72B6">
            <w:pPr>
              <w:pStyle w:val="TAC"/>
            </w:pPr>
            <w:r w:rsidRPr="00C04A08">
              <w:t>≤</w:t>
            </w:r>
            <w:r>
              <w:t xml:space="preserve"> 14.7</w:t>
            </w:r>
          </w:p>
        </w:tc>
        <w:tc>
          <w:tcPr>
            <w:tcW w:w="1438" w:type="dxa"/>
          </w:tcPr>
          <w:p w14:paraId="38937662" w14:textId="77777777" w:rsidR="00684AA4" w:rsidRPr="00C04A08" w:rsidRDefault="00684AA4" w:rsidP="005C72B6">
            <w:pPr>
              <w:pStyle w:val="TAC"/>
            </w:pPr>
            <w:r w:rsidRPr="00C04A08">
              <w:t>≤</w:t>
            </w:r>
            <w:r>
              <w:t xml:space="preserve"> 15.7</w:t>
            </w:r>
          </w:p>
        </w:tc>
      </w:tr>
      <w:tr w:rsidR="00684AA4" w:rsidRPr="00C04A08" w14:paraId="34D6D6DF" w14:textId="77777777" w:rsidTr="005C72B6">
        <w:trPr>
          <w:trHeight w:val="187"/>
          <w:jc w:val="center"/>
        </w:trPr>
        <w:tc>
          <w:tcPr>
            <w:tcW w:w="962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8B09" w14:textId="77777777" w:rsidR="00684AA4" w:rsidRDefault="00684AA4" w:rsidP="005C72B6">
            <w:pPr>
              <w:pStyle w:val="TAN"/>
              <w:rPr>
                <w:ins w:id="96" w:author="作成者"/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OTE 1: Refer to clause 6.1 for 256QAM applicability.</w:t>
            </w:r>
          </w:p>
          <w:p w14:paraId="5C940028" w14:textId="28C251AC" w:rsidR="00F45684" w:rsidRDefault="00F45684" w:rsidP="00C66347">
            <w:pPr>
              <w:pStyle w:val="TAN"/>
              <w:rPr>
                <w:lang w:eastAsia="ja-JP"/>
              </w:rPr>
            </w:pPr>
            <w:ins w:id="97" w:author="作成者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 xml:space="preserve">OTE </w:t>
              </w:r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 xml:space="preserve">: </w:t>
              </w:r>
              <w:r w:rsidRPr="00B8144A">
                <w:rPr>
                  <w:lang w:eastAsia="ja-JP"/>
                </w:rPr>
                <w:t xml:space="preserve">If </w:t>
              </w:r>
              <w:r>
                <w:rPr>
                  <w:rFonts w:hint="eastAsia"/>
                  <w:lang w:eastAsia="ja-JP"/>
                </w:rPr>
                <w:t>[</w:t>
              </w:r>
              <w:r>
                <w:rPr>
                  <w:rFonts w:hint="eastAsia"/>
                  <w:i/>
                  <w:iCs/>
                  <w:lang w:eastAsia="ja-JP"/>
                </w:rPr>
                <w:t>fr2-MPR-ImprovementUplinkDependent-r19</w:t>
              </w:r>
              <w:r w:rsidRPr="00F018CA">
                <w:rPr>
                  <w:rFonts w:hint="eastAsia"/>
                  <w:lang w:eastAsia="ja-JP"/>
                </w:rPr>
                <w:t>]</w:t>
              </w:r>
              <w:r w:rsidRPr="00B8144A">
                <w:rPr>
                  <w:lang w:eastAsia="ja-JP"/>
                </w:rPr>
                <w:t xml:space="preserve"> is supported</w:t>
              </w:r>
              <w:r>
                <w:rPr>
                  <w:lang w:eastAsia="ja-JP"/>
                </w:rPr>
                <w:t xml:space="preserve">, </w:t>
              </w:r>
              <w:r>
                <w:rPr>
                  <w:rFonts w:hint="eastAsia"/>
                  <w:lang w:eastAsia="ja-JP"/>
                </w:rPr>
                <w:t xml:space="preserve">configured </w:t>
              </w:r>
              <w:r w:rsidRPr="00B8144A">
                <w:rPr>
                  <w:lang w:eastAsia="ja-JP"/>
                </w:rPr>
                <w:t xml:space="preserve">UL </w:t>
              </w:r>
              <w:proofErr w:type="spellStart"/>
              <w:r w:rsidRPr="00B8144A">
                <w:rPr>
                  <w:lang w:eastAsia="ja-JP"/>
                </w:rPr>
                <w:t>BW</w:t>
              </w:r>
              <w:r w:rsidRPr="005338A2">
                <w:rPr>
                  <w:vertAlign w:val="subscript"/>
                  <w:lang w:eastAsia="ja-JP"/>
                </w:rPr>
                <w:t>channel_CA</w:t>
              </w:r>
              <w:proofErr w:type="spellEnd"/>
              <w:r>
                <w:rPr>
                  <w:lang w:eastAsia="ja-JP"/>
                </w:rPr>
                <w:t xml:space="preserve"> is used as bandwidth basis</w:t>
              </w:r>
              <w:r>
                <w:rPr>
                  <w:rFonts w:hint="eastAsia"/>
                  <w:lang w:eastAsia="ja-JP"/>
                </w:rPr>
                <w:t xml:space="preserve">. </w:t>
              </w:r>
              <w:r w:rsidRPr="00E30ECD">
                <w:rPr>
                  <w:highlight w:val="yellow"/>
                  <w:lang w:eastAsia="ja-JP"/>
                </w:rPr>
                <w:t xml:space="preserve">If </w:t>
              </w:r>
              <w:r w:rsidRPr="00E30ECD">
                <w:rPr>
                  <w:rFonts w:hint="eastAsia"/>
                  <w:highlight w:val="yellow"/>
                  <w:lang w:eastAsia="ja-JP"/>
                </w:rPr>
                <w:t>[</w:t>
              </w:r>
              <w:r w:rsidRPr="00E30ECD">
                <w:rPr>
                  <w:rFonts w:hint="eastAsia"/>
                  <w:i/>
                  <w:iCs/>
                  <w:highlight w:val="yellow"/>
                  <w:lang w:eastAsia="ja-JP"/>
                </w:rPr>
                <w:t>fr2-MPR-ImprovementActivatedUplinkDependent-r19</w:t>
              </w:r>
              <w:r w:rsidRPr="00E30ECD">
                <w:rPr>
                  <w:rFonts w:hint="eastAsia"/>
                  <w:highlight w:val="yellow"/>
                  <w:lang w:eastAsia="ja-JP"/>
                </w:rPr>
                <w:t>]</w:t>
              </w:r>
              <w:r w:rsidRPr="00E30ECD">
                <w:rPr>
                  <w:highlight w:val="yellow"/>
                  <w:lang w:eastAsia="ja-JP"/>
                </w:rPr>
                <w:t xml:space="preserve"> is supported</w:t>
              </w:r>
              <w:r w:rsidRPr="00E30ECD">
                <w:rPr>
                  <w:rFonts w:hint="eastAsia"/>
                  <w:highlight w:val="yellow"/>
                  <w:lang w:eastAsia="ja-JP"/>
                </w:rPr>
                <w:t xml:space="preserve"> and </w:t>
              </w:r>
              <w:r w:rsidR="00E30ECD" w:rsidRPr="00E30ECD">
                <w:rPr>
                  <w:rFonts w:hint="eastAsia"/>
                  <w:highlight w:val="yellow"/>
                  <w:lang w:eastAsia="ja-JP"/>
                </w:rPr>
                <w:t xml:space="preserve">all </w:t>
              </w:r>
              <w:r w:rsidR="006542F4">
                <w:rPr>
                  <w:rFonts w:hint="eastAsia"/>
                  <w:highlight w:val="yellow"/>
                  <w:lang w:eastAsia="ja-JP"/>
                </w:rPr>
                <w:t xml:space="preserve">the </w:t>
              </w:r>
              <w:r w:rsidR="00E30ECD" w:rsidRPr="00E30ECD">
                <w:rPr>
                  <w:rFonts w:hint="eastAsia"/>
                  <w:highlight w:val="yellow"/>
                  <w:lang w:eastAsia="ja-JP"/>
                </w:rPr>
                <w:t xml:space="preserve">activated </w:t>
              </w:r>
              <w:r w:rsidRPr="00E30ECD">
                <w:rPr>
                  <w:rFonts w:hint="eastAsia"/>
                  <w:highlight w:val="yellow"/>
                  <w:lang w:eastAsia="ja-JP"/>
                </w:rPr>
                <w:t>CCs form a contiguous block</w:t>
              </w:r>
              <w:r w:rsidRPr="00E30ECD">
                <w:rPr>
                  <w:highlight w:val="yellow"/>
                  <w:lang w:eastAsia="ja-JP"/>
                </w:rPr>
                <w:t xml:space="preserve">, </w:t>
              </w:r>
              <w:r w:rsidRPr="00E30ECD">
                <w:rPr>
                  <w:rFonts w:hint="eastAsia"/>
                  <w:highlight w:val="yellow"/>
                  <w:lang w:eastAsia="ja-JP"/>
                </w:rPr>
                <w:t>activated</w:t>
              </w:r>
              <w:r w:rsidR="00E30ECD" w:rsidRPr="00E30ECD">
                <w:rPr>
                  <w:highlight w:val="yellow"/>
                  <w:lang w:eastAsia="ja-JP"/>
                </w:rPr>
                <w:t xml:space="preserve"> </w:t>
              </w:r>
              <w:proofErr w:type="spellStart"/>
              <w:r w:rsidR="00E30ECD" w:rsidRPr="00E30ECD">
                <w:rPr>
                  <w:highlight w:val="yellow"/>
                  <w:lang w:eastAsia="ja-JP"/>
                </w:rPr>
                <w:t>BW</w:t>
              </w:r>
              <w:r w:rsidR="00E30ECD" w:rsidRPr="00E30ECD">
                <w:rPr>
                  <w:highlight w:val="yellow"/>
                  <w:vertAlign w:val="subscript"/>
                  <w:lang w:eastAsia="ja-JP"/>
                </w:rPr>
                <w:t>channel_CA</w:t>
              </w:r>
              <w:proofErr w:type="spellEnd"/>
              <w:r w:rsidR="00E30ECD" w:rsidRPr="00E30ECD">
                <w:rPr>
                  <w:highlight w:val="yellow"/>
                  <w:lang w:eastAsia="ja-JP"/>
                </w:rPr>
                <w:t xml:space="preserve"> </w:t>
              </w:r>
              <w:r w:rsidRPr="00E30ECD">
                <w:rPr>
                  <w:rFonts w:hint="eastAsia"/>
                  <w:highlight w:val="yellow"/>
                  <w:lang w:eastAsia="ja-JP"/>
                </w:rPr>
                <w:t>bandwidth</w:t>
              </w:r>
              <w:r w:rsidRPr="00E30ECD">
                <w:rPr>
                  <w:highlight w:val="yellow"/>
                  <w:lang w:eastAsia="ja-JP"/>
                </w:rPr>
                <w:t xml:space="preserve"> is used as bandwidth basis</w:t>
              </w:r>
              <w:r w:rsidRPr="00E30ECD">
                <w:rPr>
                  <w:rFonts w:hint="eastAsia"/>
                  <w:highlight w:val="yellow"/>
                  <w:lang w:eastAsia="ja-JP"/>
                </w:rPr>
                <w:t>.</w:t>
              </w:r>
              <w:r>
                <w:rPr>
                  <w:lang w:eastAsia="ja-JP"/>
                </w:rPr>
                <w:t xml:space="preserve"> </w:t>
              </w:r>
              <w:r>
                <w:rPr>
                  <w:rFonts w:hint="eastAsia"/>
                  <w:lang w:eastAsia="ja-JP"/>
                </w:rPr>
                <w:t>O</w:t>
              </w:r>
              <w:r>
                <w:rPr>
                  <w:lang w:eastAsia="ja-JP"/>
                </w:rPr>
                <w:t>therwise</w:t>
              </w:r>
              <w:r w:rsidR="006D1731">
                <w:rPr>
                  <w:rFonts w:hint="eastAsia"/>
                  <w:lang w:eastAsia="ja-JP"/>
                </w:rPr>
                <w:t>,</w:t>
              </w:r>
              <w:r w:rsidRPr="00B8144A">
                <w:rPr>
                  <w:lang w:eastAsia="ja-JP"/>
                </w:rPr>
                <w:t xml:space="preserve"> Cumulative aggregated channel bandwidth (CABW)</w:t>
              </w:r>
              <w:r>
                <w:rPr>
                  <w:lang w:eastAsia="ja-JP"/>
                </w:rPr>
                <w:t xml:space="preserve"> is used as bandwidth basis</w:t>
              </w:r>
              <w:r w:rsidRPr="00B8144A">
                <w:rPr>
                  <w:lang w:eastAsia="ja-JP"/>
                </w:rPr>
                <w:t>.</w:t>
              </w:r>
            </w:ins>
          </w:p>
        </w:tc>
      </w:tr>
    </w:tbl>
    <w:p w14:paraId="30FE08C5" w14:textId="77777777" w:rsidR="00684AA4" w:rsidRPr="008215FC" w:rsidRDefault="00684AA4" w:rsidP="00684AA4"/>
    <w:p w14:paraId="1CA34CA7" w14:textId="77777777" w:rsidR="00684AA4" w:rsidRPr="00C04A08" w:rsidRDefault="00684AA4" w:rsidP="00684AA4">
      <w:r>
        <w:t xml:space="preserve">For FR2-1 256 QAM, </w:t>
      </w:r>
      <w:r w:rsidRPr="00C04A08">
        <w:t xml:space="preserve">for </w:t>
      </w:r>
      <w:r w:rsidRPr="00C04A08">
        <w:rPr>
          <w:rFonts w:eastAsia="Malgun Gothic"/>
        </w:rPr>
        <w:t xml:space="preserve">intra-band contiguous UL CA with </w:t>
      </w:r>
      <w:r w:rsidRPr="00C04A08">
        <w:t>non-contiguous RB allocations, the following rule for MPR applies:</w:t>
      </w:r>
    </w:p>
    <w:p w14:paraId="3FC06967" w14:textId="77777777" w:rsidR="00684AA4" w:rsidRPr="00C04A08" w:rsidRDefault="00684AA4" w:rsidP="00684AA4">
      <w:pPr>
        <w:pStyle w:val="EQ"/>
        <w:jc w:val="center"/>
      </w:pPr>
      <w:r w:rsidRPr="00C04A08">
        <w:t>MPR = max(MPR</w:t>
      </w:r>
      <w:r w:rsidRPr="00C04A08">
        <w:rPr>
          <w:vertAlign w:val="subscript"/>
        </w:rPr>
        <w:t>C_CA</w:t>
      </w:r>
      <w:r>
        <w:t>+</w:t>
      </w:r>
      <w:r w:rsidRPr="00A1115A">
        <w:rPr>
          <w:lang w:eastAsia="zh-CN"/>
        </w:rPr>
        <w:t>∆</w:t>
      </w:r>
      <w:r>
        <w:t>MPR</w:t>
      </w:r>
      <w:r w:rsidRPr="00C04A08">
        <w:t xml:space="preserve">, -10*A +7.0) </w:t>
      </w:r>
    </w:p>
    <w:p w14:paraId="539859E0" w14:textId="77777777" w:rsidR="00684AA4" w:rsidRPr="00C04A08" w:rsidRDefault="00684AA4" w:rsidP="00684AA4">
      <w:r w:rsidRPr="00C04A08">
        <w:t>Where:</w:t>
      </w:r>
    </w:p>
    <w:p w14:paraId="16BCCED4" w14:textId="77777777" w:rsidR="00684AA4" w:rsidRPr="00C04A08" w:rsidRDefault="00684AA4" w:rsidP="00684AA4">
      <w:pPr>
        <w:pStyle w:val="B1"/>
        <w:rPr>
          <w:vertAlign w:val="subscript"/>
        </w:rPr>
      </w:pPr>
      <w:r>
        <w:tab/>
      </w:r>
      <w:r w:rsidRPr="00C04A08">
        <w:t xml:space="preserve">A = </w:t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/ </w:t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rPr>
          <w:vertAlign w:val="subscript"/>
        </w:rPr>
        <w:t>.</w:t>
      </w:r>
    </w:p>
    <w:p w14:paraId="6457566F" w14:textId="77777777" w:rsidR="00684AA4" w:rsidRPr="00C04A08" w:rsidRDefault="00684AA4" w:rsidP="00684AA4">
      <w:pPr>
        <w:pStyle w:val="B1"/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is the total number of allocated UL RBs</w:t>
      </w:r>
    </w:p>
    <w:p w14:paraId="7F6E056A" w14:textId="3D926289" w:rsidR="00D35CFC" w:rsidRPr="00684AA4" w:rsidRDefault="00684AA4" w:rsidP="00D35CFC">
      <w:pPr>
        <w:rPr>
          <w:lang w:eastAsia="ja-JP"/>
        </w:rPr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t xml:space="preserve"> is the number of the aggregated RBs within the fully allocated cumulative aggregated channel bandwidth</w:t>
      </w:r>
      <w:r>
        <w:t xml:space="preserve"> assuming lowest SCS among all configured CCs</w:t>
      </w:r>
      <w:ins w:id="98" w:author="作成者">
        <w:r w:rsidR="00F45684" w:rsidRPr="00596C54">
          <w:t xml:space="preserve">; </w:t>
        </w:r>
        <w:r w:rsidR="00F45684" w:rsidRPr="00C75F69">
          <w:rPr>
            <w:lang w:eastAsia="ja-JP"/>
          </w:rPr>
          <w:t>If [</w:t>
        </w:r>
        <w:r w:rsidR="00F45684">
          <w:rPr>
            <w:rFonts w:hint="eastAsia"/>
            <w:i/>
            <w:iCs/>
            <w:lang w:eastAsia="ja-JP"/>
          </w:rPr>
          <w:t>fr2-MPR-ImprovementUplinkDependent-r19</w:t>
        </w:r>
        <w:r w:rsidR="00F45684" w:rsidRPr="00C75F69">
          <w:rPr>
            <w:lang w:eastAsia="ja-JP"/>
          </w:rPr>
          <w:t>] is supported,</w:t>
        </w:r>
        <w:r w:rsidR="00F45684" w:rsidRPr="00596C54">
          <w:t xml:space="preserve"> </w:t>
        </w:r>
        <w:proofErr w:type="spellStart"/>
        <w:r w:rsidR="00F45684" w:rsidRPr="00596C54">
          <w:t>N</w:t>
        </w:r>
        <w:r w:rsidR="00F45684" w:rsidRPr="00596C54">
          <w:rPr>
            <w:vertAlign w:val="subscript"/>
          </w:rPr>
          <w:t>RB_agg_C</w:t>
        </w:r>
        <w:proofErr w:type="spellEnd"/>
        <w:r w:rsidR="00F45684" w:rsidRPr="00596C54">
          <w:t xml:space="preserve"> is the number of the aggregated RBs within the fully allocated </w:t>
        </w:r>
        <w:r w:rsidR="004F6634" w:rsidRPr="000A509F">
          <w:rPr>
            <w:rFonts w:hint="eastAsia"/>
            <w:highlight w:val="yellow"/>
            <w:lang w:eastAsia="ja-JP"/>
          </w:rPr>
          <w:t>UL configured</w:t>
        </w:r>
        <w:r w:rsidR="004F6634" w:rsidRPr="000A509F">
          <w:rPr>
            <w:highlight w:val="yellow"/>
          </w:rPr>
          <w:t xml:space="preserve"> </w:t>
        </w:r>
        <w:proofErr w:type="spellStart"/>
        <w:r w:rsidR="004F6634" w:rsidRPr="000A509F">
          <w:rPr>
            <w:highlight w:val="yellow"/>
          </w:rPr>
          <w:t>BW</w:t>
        </w:r>
        <w:r w:rsidR="004F6634" w:rsidRPr="000A509F">
          <w:rPr>
            <w:rFonts w:hint="eastAsia"/>
            <w:highlight w:val="yellow"/>
            <w:vertAlign w:val="subscript"/>
            <w:lang w:eastAsia="ja-JP"/>
          </w:rPr>
          <w:t>channel_CA</w:t>
        </w:r>
        <w:proofErr w:type="spellEnd"/>
        <w:r w:rsidR="004F6634" w:rsidRPr="004F6634">
          <w:t xml:space="preserve"> </w:t>
        </w:r>
        <w:r w:rsidR="00F45684" w:rsidRPr="00596C54">
          <w:t>assuming lowest SCS among all configured CCs</w:t>
        </w:r>
        <w:r w:rsidR="00F45684">
          <w:rPr>
            <w:rFonts w:hint="eastAsia"/>
            <w:lang w:eastAsia="ja-JP"/>
          </w:rPr>
          <w:t xml:space="preserve">. </w:t>
        </w:r>
        <w:r w:rsidR="00F45684" w:rsidRPr="00F45684">
          <w:rPr>
            <w:highlight w:val="yellow"/>
            <w:lang w:eastAsia="ja-JP"/>
          </w:rPr>
          <w:t xml:space="preserve">If </w:t>
        </w:r>
        <w:r w:rsidR="00F45684" w:rsidRPr="00F45684">
          <w:rPr>
            <w:rFonts w:hint="eastAsia"/>
            <w:highlight w:val="yellow"/>
            <w:lang w:eastAsia="ja-JP"/>
          </w:rPr>
          <w:t>[</w:t>
        </w:r>
        <w:r w:rsidR="00F45684" w:rsidRPr="00F45684">
          <w:rPr>
            <w:rFonts w:hint="eastAsia"/>
            <w:i/>
            <w:iCs/>
            <w:highlight w:val="yellow"/>
            <w:lang w:eastAsia="ja-JP"/>
          </w:rPr>
          <w:t>fr2-MPR-ImprovementActivatedUplinkDependent-r19</w:t>
        </w:r>
        <w:r w:rsidR="00F45684" w:rsidRPr="00F45684">
          <w:rPr>
            <w:rFonts w:hint="eastAsia"/>
            <w:highlight w:val="yellow"/>
            <w:lang w:eastAsia="ja-JP"/>
          </w:rPr>
          <w:t>]</w:t>
        </w:r>
        <w:r w:rsidR="00F45684" w:rsidRPr="00F45684">
          <w:rPr>
            <w:highlight w:val="yellow"/>
            <w:lang w:eastAsia="ja-JP"/>
          </w:rPr>
          <w:t xml:space="preserve"> is supported</w:t>
        </w:r>
        <w:r w:rsidR="00F45684" w:rsidRPr="00F45684">
          <w:rPr>
            <w:rFonts w:hint="eastAsia"/>
            <w:highlight w:val="yellow"/>
            <w:lang w:eastAsia="ja-JP"/>
          </w:rPr>
          <w:t xml:space="preserve"> and </w:t>
        </w:r>
        <w:r w:rsidR="00C97781">
          <w:rPr>
            <w:rFonts w:hint="eastAsia"/>
            <w:highlight w:val="yellow"/>
            <w:lang w:eastAsia="ja-JP"/>
          </w:rPr>
          <w:t xml:space="preserve">all </w:t>
        </w:r>
        <w:r w:rsidR="006542F4">
          <w:rPr>
            <w:rFonts w:hint="eastAsia"/>
            <w:highlight w:val="yellow"/>
            <w:lang w:eastAsia="ja-JP"/>
          </w:rPr>
          <w:t xml:space="preserve">the </w:t>
        </w:r>
        <w:r w:rsidR="00C97781">
          <w:rPr>
            <w:rFonts w:hint="eastAsia"/>
            <w:highlight w:val="yellow"/>
            <w:lang w:eastAsia="ja-JP"/>
          </w:rPr>
          <w:t xml:space="preserve">activated </w:t>
        </w:r>
        <w:r w:rsidR="00F45684" w:rsidRPr="00F45684">
          <w:rPr>
            <w:rFonts w:hint="eastAsia"/>
            <w:highlight w:val="yellow"/>
            <w:lang w:eastAsia="ja-JP"/>
          </w:rPr>
          <w:t>CCs form a contiguous block</w:t>
        </w:r>
        <w:r w:rsidR="00F45684" w:rsidRPr="00F45684">
          <w:rPr>
            <w:highlight w:val="yellow"/>
            <w:lang w:eastAsia="ja-JP"/>
          </w:rPr>
          <w:t>,</w:t>
        </w:r>
        <w:r w:rsidR="00F45684" w:rsidRPr="00F45684">
          <w:rPr>
            <w:highlight w:val="yellow"/>
          </w:rPr>
          <w:t xml:space="preserve"> </w:t>
        </w:r>
        <w:proofErr w:type="spellStart"/>
        <w:r w:rsidR="00F45684" w:rsidRPr="00F45684">
          <w:rPr>
            <w:highlight w:val="yellow"/>
          </w:rPr>
          <w:t>N</w:t>
        </w:r>
        <w:r w:rsidR="00F45684" w:rsidRPr="00F45684">
          <w:rPr>
            <w:highlight w:val="yellow"/>
            <w:vertAlign w:val="subscript"/>
          </w:rPr>
          <w:t>RB_agg_C</w:t>
        </w:r>
        <w:proofErr w:type="spellEnd"/>
        <w:r w:rsidR="00F45684" w:rsidRPr="00F45684">
          <w:rPr>
            <w:highlight w:val="yellow"/>
          </w:rPr>
          <w:t xml:space="preserve"> is the number of the aggregated RBs within the fully allocated UL </w:t>
        </w:r>
        <w:r w:rsidR="00F45684" w:rsidRPr="00F45684">
          <w:rPr>
            <w:rFonts w:hint="eastAsia"/>
            <w:highlight w:val="yellow"/>
            <w:lang w:eastAsia="ja-JP"/>
          </w:rPr>
          <w:t>activated</w:t>
        </w:r>
        <w:r w:rsidR="00317749">
          <w:rPr>
            <w:rFonts w:hint="eastAsia"/>
            <w:highlight w:val="yellow"/>
            <w:lang w:eastAsia="ja-JP"/>
          </w:rPr>
          <w:t xml:space="preserve"> </w:t>
        </w:r>
        <w:proofErr w:type="spellStart"/>
        <w:r w:rsidR="00317749">
          <w:rPr>
            <w:rFonts w:hint="eastAsia"/>
            <w:highlight w:val="yellow"/>
            <w:lang w:eastAsia="ja-JP"/>
          </w:rPr>
          <w:t>BW</w:t>
        </w:r>
        <w:r w:rsidR="00317749" w:rsidRPr="00317749">
          <w:rPr>
            <w:rFonts w:hint="eastAsia"/>
            <w:highlight w:val="yellow"/>
            <w:vertAlign w:val="subscript"/>
            <w:lang w:eastAsia="ja-JP"/>
          </w:rPr>
          <w:t>channel_CA</w:t>
        </w:r>
        <w:proofErr w:type="spellEnd"/>
        <w:r w:rsidR="00F45684" w:rsidRPr="00F45684">
          <w:rPr>
            <w:highlight w:val="yellow"/>
          </w:rPr>
          <w:t xml:space="preserve"> assuming lowest SCS among all </w:t>
        </w:r>
        <w:r w:rsidR="00F45684" w:rsidRPr="00F45684">
          <w:rPr>
            <w:rFonts w:hint="eastAsia"/>
            <w:highlight w:val="yellow"/>
            <w:lang w:eastAsia="ja-JP"/>
          </w:rPr>
          <w:t>activated</w:t>
        </w:r>
        <w:r w:rsidR="00F45684" w:rsidRPr="00F45684">
          <w:rPr>
            <w:highlight w:val="yellow"/>
          </w:rPr>
          <w:t xml:space="preserve"> CCs</w:t>
        </w:r>
        <w:r w:rsidR="00F45684" w:rsidRPr="00F45684">
          <w:rPr>
            <w:rFonts w:hint="eastAsia"/>
            <w:highlight w:val="yellow"/>
            <w:lang w:eastAsia="ja-JP"/>
          </w:rPr>
          <w:t>.</w:t>
        </w:r>
      </w:ins>
    </w:p>
    <w:p w14:paraId="3AD2AF84" w14:textId="77777777" w:rsidR="00D35CFC" w:rsidRPr="00D35CFC" w:rsidRDefault="00D35CFC" w:rsidP="00D35CFC">
      <w:pPr>
        <w:jc w:val="center"/>
        <w:rPr>
          <w:b/>
          <w:bCs/>
          <w:color w:val="FF0000"/>
          <w:sz w:val="32"/>
          <w:szCs w:val="32"/>
          <w:lang w:eastAsia="ja-JP"/>
        </w:rPr>
      </w:pPr>
      <w:r>
        <w:rPr>
          <w:b/>
          <w:bCs/>
          <w:color w:val="FF0000"/>
          <w:sz w:val="32"/>
          <w:szCs w:val="32"/>
          <w:lang w:eastAsia="ja-JP"/>
        </w:rPr>
        <w:t>&lt;Unchanged sections are omitted&gt;</w:t>
      </w:r>
    </w:p>
    <w:p w14:paraId="30FCA679" w14:textId="5D9D0E89" w:rsidR="00F14AB5" w:rsidRPr="00646869" w:rsidRDefault="00646869" w:rsidP="00646869">
      <w:pPr>
        <w:pStyle w:val="4"/>
      </w:pPr>
      <w:r w:rsidRPr="00C04A08">
        <w:t>6.2A.2.4</w:t>
      </w:r>
      <w:r w:rsidRPr="00C04A08">
        <w:tab/>
        <w:t>Maximum output power reduction for power class 3</w:t>
      </w:r>
    </w:p>
    <w:p w14:paraId="41CFA676" w14:textId="40B9BFB7" w:rsidR="00F14AB5" w:rsidRPr="00C04A08" w:rsidRDefault="00F14AB5" w:rsidP="00F14AB5">
      <w:pPr>
        <w:pStyle w:val="5"/>
        <w:rPr>
          <w:rFonts w:eastAsia="Malgun Gothic"/>
          <w:sz w:val="24"/>
        </w:rPr>
      </w:pPr>
      <w:r w:rsidRPr="00C04A08">
        <w:t>6.2A.2.4.1</w:t>
      </w:r>
      <w:r w:rsidRPr="00C04A08">
        <w:tab/>
        <w:t>Maximum output power reduction for power class 3 intra-band contiguous CA</w:t>
      </w:r>
    </w:p>
    <w:p w14:paraId="5631E311" w14:textId="68473557" w:rsidR="00F14AB5" w:rsidRPr="00C04A08" w:rsidRDefault="00F14AB5" w:rsidP="00F14AB5">
      <w:r w:rsidRPr="00C04A08">
        <w:t xml:space="preserve">For power class 3, MPR for </w:t>
      </w:r>
      <w:r w:rsidRPr="00C04A08">
        <w:rPr>
          <w:rFonts w:eastAsia="Malgun Gothic"/>
        </w:rPr>
        <w:t xml:space="preserve">intra-band contiguous </w:t>
      </w:r>
      <w:r w:rsidRPr="00C04A08">
        <w:t xml:space="preserve">UL </w:t>
      </w:r>
      <w:r w:rsidRPr="00C04A08">
        <w:rPr>
          <w:rFonts w:eastAsia="Malgun Gothic"/>
        </w:rPr>
        <w:t xml:space="preserve">CA with </w:t>
      </w:r>
      <w:r w:rsidRPr="00C04A08">
        <w:t>contiguous allocations within the cumulative aggregated bandwidth is denoted as MPR</w:t>
      </w:r>
      <w:r w:rsidRPr="00C04A08">
        <w:rPr>
          <w:vertAlign w:val="subscript"/>
        </w:rPr>
        <w:t>C_CA</w:t>
      </w:r>
      <w:r w:rsidRPr="00C04A08">
        <w:t xml:space="preserve"> and is defined in Table</w:t>
      </w:r>
      <w:r>
        <w:t>s</w:t>
      </w:r>
      <w:r w:rsidRPr="00C04A08">
        <w:t xml:space="preserve"> 6.2A.2.4-1</w:t>
      </w:r>
      <w:r>
        <w:t xml:space="preserve"> and 6.2A.2.4-2</w:t>
      </w:r>
      <w:r w:rsidRPr="00C04A08">
        <w:t>.</w:t>
      </w:r>
      <w:ins w:id="99" w:author="作成者">
        <w:r w:rsidR="005D12D3">
          <w:t xml:space="preserve"> </w:t>
        </w:r>
        <w:r w:rsidR="005D12D3" w:rsidRPr="00B8144A">
          <w:rPr>
            <w:lang w:eastAsia="ja-JP"/>
          </w:rPr>
          <w:t xml:space="preserve">If </w:t>
        </w:r>
        <w:r w:rsidR="005D12D3">
          <w:rPr>
            <w:rFonts w:hint="eastAsia"/>
            <w:lang w:eastAsia="ja-JP"/>
          </w:rPr>
          <w:t>[</w:t>
        </w:r>
        <w:r w:rsidR="005D12D3">
          <w:rPr>
            <w:rFonts w:hint="eastAsia"/>
            <w:i/>
            <w:iCs/>
            <w:lang w:eastAsia="ja-JP"/>
          </w:rPr>
          <w:t>fr2-MPR-ImprovementUplinkDependent-r19</w:t>
        </w:r>
        <w:r w:rsidR="005D12D3" w:rsidRPr="00F018CA">
          <w:rPr>
            <w:rFonts w:hint="eastAsia"/>
            <w:lang w:eastAsia="ja-JP"/>
          </w:rPr>
          <w:t>]</w:t>
        </w:r>
        <w:r w:rsidR="005D12D3" w:rsidRPr="00B8144A">
          <w:rPr>
            <w:lang w:eastAsia="ja-JP"/>
          </w:rPr>
          <w:t xml:space="preserve"> is supported</w:t>
        </w:r>
        <w:r w:rsidR="00223686">
          <w:rPr>
            <w:lang w:eastAsia="ja-JP"/>
          </w:rPr>
          <w:t xml:space="preserve"> and </w:t>
        </w:r>
        <w:r w:rsidR="005D12D3">
          <w:rPr>
            <w:rFonts w:hint="eastAsia"/>
            <w:lang w:eastAsia="ja-JP"/>
          </w:rPr>
          <w:t xml:space="preserve">the intra-band contiguous CA </w:t>
        </w:r>
        <w:r w:rsidR="004200D2">
          <w:rPr>
            <w:lang w:eastAsia="ja-JP"/>
          </w:rPr>
          <w:t>is</w:t>
        </w:r>
        <w:r w:rsidR="005D12D3">
          <w:rPr>
            <w:rFonts w:hint="eastAsia"/>
            <w:lang w:eastAsia="ja-JP"/>
          </w:rPr>
          <w:t xml:space="preserve"> configured </w:t>
        </w:r>
        <w:r w:rsidR="004200D2">
          <w:rPr>
            <w:lang w:eastAsia="ja-JP"/>
          </w:rPr>
          <w:t xml:space="preserve">with </w:t>
        </w:r>
        <w:r w:rsidR="005D12D3">
          <w:rPr>
            <w:rFonts w:hint="eastAsia"/>
            <w:lang w:eastAsia="ja-JP"/>
          </w:rPr>
          <w:t xml:space="preserve">single UL CC, </w:t>
        </w:r>
        <w:r w:rsidR="005D12D3" w:rsidRPr="00B8144A">
          <w:rPr>
            <w:lang w:eastAsia="ja-JP"/>
          </w:rPr>
          <w:t>MPR</w:t>
        </w:r>
        <w:r w:rsidR="005D12D3" w:rsidRPr="00B8144A">
          <w:rPr>
            <w:vertAlign w:val="subscript"/>
            <w:lang w:eastAsia="ja-JP"/>
          </w:rPr>
          <w:t>C_CA</w:t>
        </w:r>
        <w:r w:rsidR="005D12D3" w:rsidRPr="00B8144A">
          <w:rPr>
            <w:lang w:eastAsia="ja-JP"/>
          </w:rPr>
          <w:t xml:space="preserve"> </w:t>
        </w:r>
        <w:r w:rsidR="005D12D3">
          <w:rPr>
            <w:rFonts w:hint="eastAsia"/>
            <w:lang w:eastAsia="ja-JP"/>
          </w:rPr>
          <w:t>shall be determined</w:t>
        </w:r>
        <w:r w:rsidR="005D12D3" w:rsidRPr="005338A2">
          <w:rPr>
            <w:lang w:eastAsia="ja-JP"/>
          </w:rPr>
          <w:t xml:space="preserve"> </w:t>
        </w:r>
        <w:r w:rsidR="005D12D3">
          <w:rPr>
            <w:rFonts w:hint="eastAsia"/>
            <w:lang w:eastAsia="ja-JP"/>
          </w:rPr>
          <w:t>from Tables 6.2.2.3-1 and 6.2.2.3-2</w:t>
        </w:r>
        <w:r w:rsidR="005D12D3" w:rsidRPr="00B8144A">
          <w:rPr>
            <w:lang w:eastAsia="ja-JP"/>
          </w:rPr>
          <w:t>.</w:t>
        </w:r>
        <w:r w:rsidR="00EC6B93">
          <w:t xml:space="preserve"> </w:t>
        </w:r>
        <w:r w:rsidR="00EC6B93" w:rsidRPr="00F45684">
          <w:rPr>
            <w:highlight w:val="yellow"/>
            <w:lang w:eastAsia="ja-JP"/>
          </w:rPr>
          <w:t xml:space="preserve">If </w:t>
        </w:r>
        <w:r w:rsidR="00EC6B93" w:rsidRPr="00F45684">
          <w:rPr>
            <w:rFonts w:hint="eastAsia"/>
            <w:highlight w:val="yellow"/>
            <w:lang w:eastAsia="ja-JP"/>
          </w:rPr>
          <w:t>[</w:t>
        </w:r>
        <w:r w:rsidR="00EC6B93" w:rsidRPr="00F45684">
          <w:rPr>
            <w:rFonts w:hint="eastAsia"/>
            <w:i/>
            <w:iCs/>
            <w:highlight w:val="yellow"/>
            <w:lang w:eastAsia="ja-JP"/>
          </w:rPr>
          <w:t>fr2-MPR-ImprovementActivatedUplinkDependent-r19</w:t>
        </w:r>
        <w:r w:rsidR="00EC6B93" w:rsidRPr="00F45684">
          <w:rPr>
            <w:rFonts w:hint="eastAsia"/>
            <w:highlight w:val="yellow"/>
            <w:lang w:eastAsia="ja-JP"/>
          </w:rPr>
          <w:t>]</w:t>
        </w:r>
        <w:r w:rsidR="00EC6B93" w:rsidRPr="00F45684">
          <w:rPr>
            <w:highlight w:val="yellow"/>
            <w:lang w:eastAsia="ja-JP"/>
          </w:rPr>
          <w:t xml:space="preserve"> is supported and </w:t>
        </w:r>
        <w:r w:rsidR="00EC6B93" w:rsidRPr="00F45684">
          <w:rPr>
            <w:rFonts w:hint="eastAsia"/>
            <w:highlight w:val="yellow"/>
            <w:lang w:eastAsia="ja-JP"/>
          </w:rPr>
          <w:t xml:space="preserve">the intra-band contiguous CA </w:t>
        </w:r>
        <w:r w:rsidR="00EC6B93" w:rsidRPr="00F45684">
          <w:rPr>
            <w:highlight w:val="yellow"/>
            <w:lang w:eastAsia="ja-JP"/>
          </w:rPr>
          <w:t>is</w:t>
        </w:r>
        <w:r w:rsidR="00EC6B93" w:rsidRPr="00F45684">
          <w:rPr>
            <w:rFonts w:hint="eastAsia"/>
            <w:highlight w:val="yellow"/>
            <w:lang w:eastAsia="ja-JP"/>
          </w:rPr>
          <w:t xml:space="preserve"> activated </w:t>
        </w:r>
        <w:r w:rsidR="00EC6B93" w:rsidRPr="00F45684">
          <w:rPr>
            <w:highlight w:val="yellow"/>
            <w:lang w:eastAsia="ja-JP"/>
          </w:rPr>
          <w:t xml:space="preserve">with </w:t>
        </w:r>
        <w:r w:rsidR="00EC6B93" w:rsidRPr="00F45684">
          <w:rPr>
            <w:rFonts w:hint="eastAsia"/>
            <w:highlight w:val="yellow"/>
            <w:lang w:eastAsia="ja-JP"/>
          </w:rPr>
          <w:t xml:space="preserve">single UL CC, </w:t>
        </w:r>
        <w:r w:rsidR="00EC6B93" w:rsidRPr="00F45684">
          <w:rPr>
            <w:highlight w:val="yellow"/>
            <w:lang w:eastAsia="ja-JP"/>
          </w:rPr>
          <w:t>MPR</w:t>
        </w:r>
        <w:r w:rsidR="00EC6B93" w:rsidRPr="00F45684">
          <w:rPr>
            <w:highlight w:val="yellow"/>
            <w:vertAlign w:val="subscript"/>
            <w:lang w:eastAsia="ja-JP"/>
          </w:rPr>
          <w:t>C_CA</w:t>
        </w:r>
        <w:r w:rsidR="00EC6B93" w:rsidRPr="00F45684">
          <w:rPr>
            <w:highlight w:val="yellow"/>
            <w:lang w:eastAsia="ja-JP"/>
          </w:rPr>
          <w:t xml:space="preserve"> </w:t>
        </w:r>
        <w:r w:rsidR="00EC6B93" w:rsidRPr="00F45684">
          <w:rPr>
            <w:rFonts w:hint="eastAsia"/>
            <w:highlight w:val="yellow"/>
            <w:lang w:eastAsia="ja-JP"/>
          </w:rPr>
          <w:t>shall be determined</w:t>
        </w:r>
        <w:r w:rsidR="00EC6B93" w:rsidRPr="00F45684">
          <w:rPr>
            <w:highlight w:val="yellow"/>
            <w:lang w:eastAsia="ja-JP"/>
          </w:rPr>
          <w:t xml:space="preserve"> </w:t>
        </w:r>
        <w:r w:rsidR="00EC6B93" w:rsidRPr="00F45684">
          <w:rPr>
            <w:rFonts w:hint="eastAsia"/>
            <w:highlight w:val="yellow"/>
            <w:lang w:eastAsia="ja-JP"/>
          </w:rPr>
          <w:t>from Tables 6.2.2.3-1 and 6.2.2.3-2</w:t>
        </w:r>
        <w:r w:rsidR="00EC6B93" w:rsidRPr="00F45684">
          <w:rPr>
            <w:highlight w:val="yellow"/>
            <w:lang w:eastAsia="ja-JP"/>
          </w:rPr>
          <w:t>.</w:t>
        </w:r>
      </w:ins>
    </w:p>
    <w:p w14:paraId="52E0FA16" w14:textId="77777777" w:rsidR="00F14AB5" w:rsidRPr="00C04A08" w:rsidRDefault="00F14AB5" w:rsidP="00F14AB5">
      <w:pPr>
        <w:pStyle w:val="TH"/>
      </w:pPr>
      <w:r w:rsidRPr="00C04A08">
        <w:t>Table 6.2A.2.4-1: Maximum power reduction (MPR</w:t>
      </w:r>
      <w:r w:rsidRPr="00C04A08">
        <w:rPr>
          <w:vertAlign w:val="subscript"/>
        </w:rPr>
        <w:t>C_CA</w:t>
      </w:r>
      <w:r w:rsidRPr="00C04A08">
        <w:t>) for UE power class 3</w:t>
      </w:r>
      <w:r>
        <w:t xml:space="preserve"> in FR2-1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654"/>
        <w:gridCol w:w="1774"/>
        <w:gridCol w:w="1540"/>
        <w:gridCol w:w="1555"/>
        <w:gridCol w:w="1438"/>
      </w:tblGrid>
      <w:tr w:rsidR="00F14AB5" w:rsidRPr="00C04A08" w14:paraId="7B323B59" w14:textId="77777777" w:rsidTr="005C72B6">
        <w:trPr>
          <w:trHeight w:val="187"/>
          <w:jc w:val="center"/>
        </w:trPr>
        <w:tc>
          <w:tcPr>
            <w:tcW w:w="3324" w:type="dxa"/>
            <w:gridSpan w:val="2"/>
            <w:tcBorders>
              <w:bottom w:val="nil"/>
            </w:tcBorders>
            <w:shd w:val="clear" w:color="auto" w:fill="auto"/>
          </w:tcPr>
          <w:p w14:paraId="1BE701F3" w14:textId="77777777" w:rsidR="00F14AB5" w:rsidRPr="00C04A08" w:rsidRDefault="00F14AB5" w:rsidP="005C72B6">
            <w:pPr>
              <w:pStyle w:val="TAH"/>
            </w:pPr>
          </w:p>
        </w:tc>
        <w:tc>
          <w:tcPr>
            <w:tcW w:w="6307" w:type="dxa"/>
            <w:gridSpan w:val="4"/>
            <w:shd w:val="clear" w:color="auto" w:fill="auto"/>
          </w:tcPr>
          <w:p w14:paraId="08428698" w14:textId="60A9411A" w:rsidR="00F14AB5" w:rsidRPr="00496F54" w:rsidRDefault="00F14AB5" w:rsidP="005C72B6">
            <w:pPr>
              <w:pStyle w:val="TAH"/>
              <w:rPr>
                <w:lang w:eastAsia="ja-JP"/>
              </w:rPr>
            </w:pPr>
            <w:del w:id="100" w:author="作成者">
              <w:r w:rsidRPr="00C04A08" w:rsidDel="006D14D7">
                <w:delText>Cumulative aggregated channel</w:delText>
              </w:r>
              <w:r w:rsidRPr="00C04A08" w:rsidDel="006D14D7">
                <w:rPr>
                  <w:rFonts w:eastAsia="Malgun Gothic"/>
                </w:rPr>
                <w:delText xml:space="preserve"> </w:delText>
              </w:r>
            </w:del>
            <w:r w:rsidRPr="00C04A08">
              <w:t xml:space="preserve">bandwidth </w:t>
            </w:r>
            <w:ins w:id="101" w:author="作成者">
              <w:r w:rsidR="006D14D7">
                <w:rPr>
                  <w:rFonts w:eastAsia="Malgun Gothic"/>
                </w:rPr>
                <w:t>basis</w:t>
              </w:r>
            </w:ins>
            <w:del w:id="102" w:author="作成者">
              <w:r w:rsidRPr="00C04A08" w:rsidDel="006D14D7">
                <w:rPr>
                  <w:rFonts w:eastAsia="Malgun Gothic"/>
                </w:rPr>
                <w:delText>(CABW)</w:delText>
              </w:r>
            </w:del>
            <w:ins w:id="103" w:author="作成者">
              <w:r w:rsidR="00496F54" w:rsidRPr="00496F54">
                <w:rPr>
                  <w:rFonts w:hint="eastAsia"/>
                  <w:vertAlign w:val="superscript"/>
                  <w:lang w:eastAsia="ja-JP"/>
                </w:rPr>
                <w:t>2</w:t>
              </w:r>
            </w:ins>
          </w:p>
        </w:tc>
      </w:tr>
      <w:tr w:rsidR="00F14AB5" w:rsidRPr="00C04A08" w14:paraId="2F135F75" w14:textId="77777777" w:rsidTr="005C72B6">
        <w:trPr>
          <w:trHeight w:val="187"/>
          <w:jc w:val="center"/>
        </w:trPr>
        <w:tc>
          <w:tcPr>
            <w:tcW w:w="3324" w:type="dxa"/>
            <w:gridSpan w:val="2"/>
            <w:tcBorders>
              <w:top w:val="nil"/>
            </w:tcBorders>
            <w:shd w:val="clear" w:color="auto" w:fill="auto"/>
          </w:tcPr>
          <w:p w14:paraId="511BC622" w14:textId="77777777" w:rsidR="00F14AB5" w:rsidRPr="00C04A08" w:rsidRDefault="00F14AB5" w:rsidP="005C72B6">
            <w:pPr>
              <w:pStyle w:val="TAH"/>
            </w:pPr>
          </w:p>
        </w:tc>
        <w:tc>
          <w:tcPr>
            <w:tcW w:w="1774" w:type="dxa"/>
            <w:shd w:val="clear" w:color="auto" w:fill="auto"/>
          </w:tcPr>
          <w:p w14:paraId="318CE97C" w14:textId="77777777" w:rsidR="00F14AB5" w:rsidRPr="00C04A08" w:rsidRDefault="00F14AB5" w:rsidP="005C72B6">
            <w:pPr>
              <w:pStyle w:val="TAH"/>
            </w:pPr>
            <w:r w:rsidRPr="00C04A08">
              <w:rPr>
                <w:rFonts w:eastAsia="游明朝" w:cs="Arial"/>
                <w:lang w:eastAsia="ja-JP"/>
              </w:rPr>
              <w:t>≤</w:t>
            </w:r>
            <w:r w:rsidRPr="00C04A08">
              <w:t xml:space="preserve"> 400 MHz</w:t>
            </w:r>
          </w:p>
        </w:tc>
        <w:tc>
          <w:tcPr>
            <w:tcW w:w="1540" w:type="dxa"/>
          </w:tcPr>
          <w:p w14:paraId="05E5F971" w14:textId="77777777" w:rsidR="00F14AB5" w:rsidRPr="00C04A08" w:rsidRDefault="00F14AB5" w:rsidP="005C72B6">
            <w:pPr>
              <w:pStyle w:val="TAH"/>
            </w:pPr>
            <w:r w:rsidRPr="00C04A08">
              <w:rPr>
                <w:rFonts w:cs="Arial"/>
              </w:rPr>
              <w:t xml:space="preserve">&gt; </w:t>
            </w:r>
            <w:r w:rsidRPr="00C04A08">
              <w:t>400 MHz and &lt; 800 MHz</w:t>
            </w:r>
          </w:p>
        </w:tc>
        <w:tc>
          <w:tcPr>
            <w:tcW w:w="1555" w:type="dxa"/>
          </w:tcPr>
          <w:p w14:paraId="629F0AC9" w14:textId="77777777" w:rsidR="00F14AB5" w:rsidRPr="00C04A08" w:rsidRDefault="00F14AB5" w:rsidP="005C72B6">
            <w:pPr>
              <w:pStyle w:val="TAH"/>
            </w:pPr>
            <w:r w:rsidRPr="00C04A08">
              <w:rPr>
                <w:rFonts w:cs="Arial"/>
              </w:rPr>
              <w:t>≥</w:t>
            </w:r>
            <w:r w:rsidRPr="00C04A08">
              <w:t xml:space="preserve"> 800 MHz and </w:t>
            </w:r>
            <w:r w:rsidRPr="00C04A08">
              <w:rPr>
                <w:rFonts w:cs="Arial"/>
              </w:rPr>
              <w:t>≤</w:t>
            </w:r>
            <w:r w:rsidRPr="00C04A08">
              <w:t xml:space="preserve"> 1400 MHz</w:t>
            </w:r>
          </w:p>
        </w:tc>
        <w:tc>
          <w:tcPr>
            <w:tcW w:w="1438" w:type="dxa"/>
          </w:tcPr>
          <w:p w14:paraId="0A6DBDB4" w14:textId="77777777" w:rsidR="00F14AB5" w:rsidRPr="00C04A08" w:rsidRDefault="00F14AB5" w:rsidP="005C72B6">
            <w:pPr>
              <w:pStyle w:val="TAH"/>
              <w:rPr>
                <w:rFonts w:cs="Arial"/>
              </w:rPr>
            </w:pPr>
            <w:r w:rsidRPr="00C04A08">
              <w:rPr>
                <w:rFonts w:eastAsia="Malgun Gothic" w:cs="Arial"/>
              </w:rPr>
              <w:t>&gt; 14</w:t>
            </w:r>
            <w:r w:rsidRPr="00C04A08">
              <w:rPr>
                <w:rFonts w:eastAsia="Malgun Gothic"/>
              </w:rPr>
              <w:t xml:space="preserve">00 MHz and </w:t>
            </w:r>
            <w:r w:rsidRPr="00C04A08">
              <w:rPr>
                <w:rFonts w:eastAsia="Malgun Gothic" w:cs="Arial"/>
              </w:rPr>
              <w:t xml:space="preserve">≤ </w:t>
            </w:r>
            <w:r w:rsidRPr="00C04A08">
              <w:rPr>
                <w:rFonts w:eastAsia="Malgun Gothic"/>
              </w:rPr>
              <w:t>2400 MHz</w:t>
            </w:r>
          </w:p>
        </w:tc>
      </w:tr>
      <w:tr w:rsidR="00F14AB5" w:rsidRPr="00C04A08" w14:paraId="32DC30C6" w14:textId="77777777" w:rsidTr="005C72B6">
        <w:trPr>
          <w:trHeight w:val="187"/>
          <w:jc w:val="center"/>
        </w:trPr>
        <w:tc>
          <w:tcPr>
            <w:tcW w:w="1669" w:type="dxa"/>
            <w:tcBorders>
              <w:bottom w:val="nil"/>
            </w:tcBorders>
            <w:shd w:val="clear" w:color="auto" w:fill="auto"/>
            <w:vAlign w:val="center"/>
          </w:tcPr>
          <w:p w14:paraId="1541E6C5" w14:textId="77777777" w:rsidR="00F14AB5" w:rsidRPr="00C04A08" w:rsidRDefault="00F14AB5" w:rsidP="005C72B6">
            <w:pPr>
              <w:pStyle w:val="TAC"/>
            </w:pPr>
            <w:r w:rsidRPr="00C04A08">
              <w:t>DFT-s-OFDM</w:t>
            </w:r>
          </w:p>
        </w:tc>
        <w:tc>
          <w:tcPr>
            <w:tcW w:w="1655" w:type="dxa"/>
            <w:shd w:val="clear" w:color="auto" w:fill="auto"/>
          </w:tcPr>
          <w:p w14:paraId="1C3ED030" w14:textId="77777777" w:rsidR="00F14AB5" w:rsidRPr="00C04A08" w:rsidRDefault="00F14AB5" w:rsidP="005C72B6">
            <w:pPr>
              <w:pStyle w:val="TAC"/>
            </w:pPr>
            <w:r w:rsidRPr="00C04A08">
              <w:t>Pi/2 BPSK</w:t>
            </w:r>
          </w:p>
        </w:tc>
        <w:tc>
          <w:tcPr>
            <w:tcW w:w="1774" w:type="dxa"/>
            <w:shd w:val="clear" w:color="auto" w:fill="auto"/>
          </w:tcPr>
          <w:p w14:paraId="30C572E4" w14:textId="77777777" w:rsidR="00F14AB5" w:rsidRPr="00C04A08" w:rsidRDefault="00F14AB5" w:rsidP="005C72B6">
            <w:pPr>
              <w:pStyle w:val="TAC"/>
            </w:pPr>
            <w:r w:rsidRPr="00C04A08">
              <w:t>≤ 5.0</w:t>
            </w:r>
            <w:r w:rsidRPr="00C04A08">
              <w:rPr>
                <w:vertAlign w:val="superscrip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6A2C" w14:textId="77777777" w:rsidR="00F14AB5" w:rsidRPr="00C04A08" w:rsidRDefault="00F14AB5" w:rsidP="005C72B6">
            <w:pPr>
              <w:pStyle w:val="TAC"/>
            </w:pPr>
            <w:r>
              <w:rPr>
                <w:lang w:eastAsia="en-GB"/>
              </w:rPr>
              <w:t>≤ 7.7</w:t>
            </w:r>
          </w:p>
        </w:tc>
        <w:tc>
          <w:tcPr>
            <w:tcW w:w="1555" w:type="dxa"/>
          </w:tcPr>
          <w:p w14:paraId="1356EF8E" w14:textId="77777777" w:rsidR="00F14AB5" w:rsidRPr="00C04A08" w:rsidRDefault="00F14AB5" w:rsidP="005C72B6">
            <w:pPr>
              <w:pStyle w:val="TAC"/>
            </w:pPr>
            <w:r w:rsidRPr="00C04A08">
              <w:t>≤ 8.2</w:t>
            </w:r>
          </w:p>
        </w:tc>
        <w:tc>
          <w:tcPr>
            <w:tcW w:w="1438" w:type="dxa"/>
          </w:tcPr>
          <w:p w14:paraId="0930DEB3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8.7</w:t>
            </w:r>
          </w:p>
        </w:tc>
      </w:tr>
      <w:tr w:rsidR="00F14AB5" w:rsidRPr="00C04A08" w14:paraId="17B9239C" w14:textId="77777777" w:rsidTr="005C72B6">
        <w:trPr>
          <w:trHeight w:val="187"/>
          <w:jc w:val="center"/>
        </w:trPr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47FB2A" w14:textId="77777777" w:rsidR="00F14AB5" w:rsidRPr="00C04A08" w:rsidRDefault="00F14AB5" w:rsidP="005C72B6">
            <w:pPr>
              <w:pStyle w:val="TAC"/>
            </w:pPr>
          </w:p>
        </w:tc>
        <w:tc>
          <w:tcPr>
            <w:tcW w:w="1655" w:type="dxa"/>
            <w:shd w:val="clear" w:color="auto" w:fill="auto"/>
          </w:tcPr>
          <w:p w14:paraId="187B4EEE" w14:textId="77777777" w:rsidR="00F14AB5" w:rsidRPr="00C04A08" w:rsidRDefault="00F14AB5" w:rsidP="005C72B6">
            <w:pPr>
              <w:pStyle w:val="TAC"/>
            </w:pPr>
            <w:r w:rsidRPr="00C04A08">
              <w:t>QPSK</w:t>
            </w:r>
          </w:p>
        </w:tc>
        <w:tc>
          <w:tcPr>
            <w:tcW w:w="1774" w:type="dxa"/>
            <w:shd w:val="clear" w:color="auto" w:fill="auto"/>
          </w:tcPr>
          <w:p w14:paraId="4D8FBDAD" w14:textId="77777777" w:rsidR="00F14AB5" w:rsidRPr="00C04A08" w:rsidRDefault="00F14AB5" w:rsidP="005C72B6">
            <w:pPr>
              <w:pStyle w:val="TAC"/>
            </w:pPr>
            <w:r w:rsidRPr="00C04A08">
              <w:t>≤ 5.0</w:t>
            </w:r>
            <w:r w:rsidRPr="00C04A08">
              <w:rPr>
                <w:vertAlign w:val="superscript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7F0D" w14:textId="77777777" w:rsidR="00F14AB5" w:rsidRPr="00C04A08" w:rsidRDefault="00F14AB5" w:rsidP="005C72B6">
            <w:pPr>
              <w:pStyle w:val="TAC"/>
            </w:pPr>
            <w:r>
              <w:rPr>
                <w:lang w:eastAsia="en-GB"/>
              </w:rPr>
              <w:t>≤ 7.7</w:t>
            </w:r>
          </w:p>
        </w:tc>
        <w:tc>
          <w:tcPr>
            <w:tcW w:w="1555" w:type="dxa"/>
          </w:tcPr>
          <w:p w14:paraId="4352CA19" w14:textId="77777777" w:rsidR="00F14AB5" w:rsidRPr="00C04A08" w:rsidRDefault="00F14AB5" w:rsidP="005C72B6">
            <w:pPr>
              <w:pStyle w:val="TAC"/>
            </w:pPr>
            <w:r w:rsidRPr="00C04A08">
              <w:t>≤ 8.2</w:t>
            </w:r>
          </w:p>
        </w:tc>
        <w:tc>
          <w:tcPr>
            <w:tcW w:w="1438" w:type="dxa"/>
          </w:tcPr>
          <w:p w14:paraId="5A1FF9A5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14AB5" w:rsidRPr="00C04A08" w14:paraId="49BF7048" w14:textId="77777777" w:rsidTr="005C72B6">
        <w:trPr>
          <w:trHeight w:val="187"/>
          <w:jc w:val="center"/>
        </w:trPr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7C408" w14:textId="77777777" w:rsidR="00F14AB5" w:rsidRPr="00C04A08" w:rsidRDefault="00F14AB5" w:rsidP="005C72B6">
            <w:pPr>
              <w:pStyle w:val="TAC"/>
            </w:pPr>
          </w:p>
        </w:tc>
        <w:tc>
          <w:tcPr>
            <w:tcW w:w="1655" w:type="dxa"/>
            <w:shd w:val="clear" w:color="auto" w:fill="auto"/>
          </w:tcPr>
          <w:p w14:paraId="3D482EC3" w14:textId="77777777" w:rsidR="00F14AB5" w:rsidRPr="00C04A08" w:rsidRDefault="00F14AB5" w:rsidP="005C72B6">
            <w:pPr>
              <w:pStyle w:val="TAC"/>
            </w:pPr>
            <w:r w:rsidRPr="00C04A08">
              <w:t>16 QAM</w:t>
            </w:r>
          </w:p>
        </w:tc>
        <w:tc>
          <w:tcPr>
            <w:tcW w:w="1774" w:type="dxa"/>
            <w:shd w:val="clear" w:color="auto" w:fill="auto"/>
          </w:tcPr>
          <w:p w14:paraId="1536D01A" w14:textId="77777777" w:rsidR="00F14AB5" w:rsidRPr="00C04A08" w:rsidRDefault="00F14AB5" w:rsidP="005C72B6">
            <w:pPr>
              <w:pStyle w:val="TAC"/>
            </w:pPr>
            <w:r w:rsidRPr="00C04A08">
              <w:t>≤ 6.5</w:t>
            </w:r>
          </w:p>
        </w:tc>
        <w:tc>
          <w:tcPr>
            <w:tcW w:w="1540" w:type="dxa"/>
          </w:tcPr>
          <w:p w14:paraId="72DA2014" w14:textId="77777777" w:rsidR="00F14AB5" w:rsidRPr="00C04A08" w:rsidRDefault="00F14AB5" w:rsidP="005C72B6">
            <w:pPr>
              <w:pStyle w:val="TAC"/>
            </w:pPr>
            <w:r w:rsidRPr="00C04A08">
              <w:t>≤ 8.7</w:t>
            </w:r>
          </w:p>
        </w:tc>
        <w:tc>
          <w:tcPr>
            <w:tcW w:w="1555" w:type="dxa"/>
          </w:tcPr>
          <w:p w14:paraId="350D86AB" w14:textId="77777777" w:rsidR="00F14AB5" w:rsidRPr="00C04A08" w:rsidRDefault="00F14AB5" w:rsidP="005C72B6">
            <w:pPr>
              <w:pStyle w:val="TAC"/>
            </w:pPr>
            <w:r w:rsidRPr="00C04A08">
              <w:t>≤ 9.3</w:t>
            </w:r>
          </w:p>
        </w:tc>
        <w:tc>
          <w:tcPr>
            <w:tcW w:w="1438" w:type="dxa"/>
          </w:tcPr>
          <w:p w14:paraId="62F41B12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14AB5" w:rsidRPr="00C04A08" w14:paraId="7B6B10E8" w14:textId="77777777" w:rsidTr="005C72B6">
        <w:trPr>
          <w:trHeight w:val="187"/>
          <w:jc w:val="center"/>
        </w:trPr>
        <w:tc>
          <w:tcPr>
            <w:tcW w:w="16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4365D4" w14:textId="77777777" w:rsidR="00F14AB5" w:rsidRPr="00C04A08" w:rsidRDefault="00F14AB5" w:rsidP="005C72B6">
            <w:pPr>
              <w:pStyle w:val="TAC"/>
            </w:pPr>
          </w:p>
        </w:tc>
        <w:tc>
          <w:tcPr>
            <w:tcW w:w="1655" w:type="dxa"/>
            <w:shd w:val="clear" w:color="auto" w:fill="auto"/>
          </w:tcPr>
          <w:p w14:paraId="44A65087" w14:textId="77777777" w:rsidR="00F14AB5" w:rsidRPr="00C04A08" w:rsidRDefault="00F14AB5" w:rsidP="005C72B6">
            <w:pPr>
              <w:pStyle w:val="TAC"/>
            </w:pPr>
            <w:r w:rsidRPr="00C04A08">
              <w:t>64 QAM</w:t>
            </w:r>
          </w:p>
        </w:tc>
        <w:tc>
          <w:tcPr>
            <w:tcW w:w="1774" w:type="dxa"/>
            <w:shd w:val="clear" w:color="auto" w:fill="auto"/>
          </w:tcPr>
          <w:p w14:paraId="3B6C3511" w14:textId="77777777" w:rsidR="00F14AB5" w:rsidRPr="00C04A08" w:rsidRDefault="00F14AB5" w:rsidP="005C72B6">
            <w:pPr>
              <w:pStyle w:val="TAC"/>
            </w:pPr>
            <w:r w:rsidRPr="00C04A08">
              <w:t>≤ 9.0</w:t>
            </w:r>
          </w:p>
        </w:tc>
        <w:tc>
          <w:tcPr>
            <w:tcW w:w="1540" w:type="dxa"/>
          </w:tcPr>
          <w:p w14:paraId="413CA7D7" w14:textId="77777777" w:rsidR="00F14AB5" w:rsidRPr="00C04A08" w:rsidRDefault="00F14AB5" w:rsidP="005C72B6">
            <w:pPr>
              <w:pStyle w:val="TAC"/>
            </w:pPr>
            <w:r w:rsidRPr="00C04A08">
              <w:t>≤ 10.7</w:t>
            </w:r>
          </w:p>
        </w:tc>
        <w:tc>
          <w:tcPr>
            <w:tcW w:w="1555" w:type="dxa"/>
          </w:tcPr>
          <w:p w14:paraId="4EFFB4B4" w14:textId="77777777" w:rsidR="00F14AB5" w:rsidRPr="00C04A08" w:rsidRDefault="00F14AB5" w:rsidP="005C72B6">
            <w:pPr>
              <w:pStyle w:val="TAC"/>
            </w:pPr>
            <w:r w:rsidRPr="00C04A08">
              <w:t>≤ 11.2</w:t>
            </w:r>
          </w:p>
        </w:tc>
        <w:tc>
          <w:tcPr>
            <w:tcW w:w="1438" w:type="dxa"/>
          </w:tcPr>
          <w:p w14:paraId="42C42FD0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11.7</w:t>
            </w:r>
          </w:p>
        </w:tc>
      </w:tr>
      <w:tr w:rsidR="00F14AB5" w:rsidRPr="00C04A08" w14:paraId="7E0690C2" w14:textId="77777777" w:rsidTr="005C72B6">
        <w:trPr>
          <w:trHeight w:val="187"/>
          <w:jc w:val="center"/>
        </w:trPr>
        <w:tc>
          <w:tcPr>
            <w:tcW w:w="1669" w:type="dxa"/>
            <w:tcBorders>
              <w:bottom w:val="nil"/>
            </w:tcBorders>
            <w:shd w:val="clear" w:color="auto" w:fill="auto"/>
            <w:vAlign w:val="center"/>
          </w:tcPr>
          <w:p w14:paraId="55748605" w14:textId="77777777" w:rsidR="00F14AB5" w:rsidRPr="00C04A08" w:rsidRDefault="00F14AB5" w:rsidP="005C72B6">
            <w:pPr>
              <w:pStyle w:val="TAC"/>
            </w:pPr>
            <w:r w:rsidRPr="00C04A08">
              <w:t>CP-OFDM</w:t>
            </w:r>
          </w:p>
        </w:tc>
        <w:tc>
          <w:tcPr>
            <w:tcW w:w="1655" w:type="dxa"/>
            <w:shd w:val="clear" w:color="auto" w:fill="auto"/>
          </w:tcPr>
          <w:p w14:paraId="724663D3" w14:textId="77777777" w:rsidR="00F14AB5" w:rsidRPr="00C04A08" w:rsidRDefault="00F14AB5" w:rsidP="005C72B6">
            <w:pPr>
              <w:pStyle w:val="TAC"/>
            </w:pPr>
            <w:r w:rsidRPr="00C04A08">
              <w:t>QPSK</w:t>
            </w:r>
          </w:p>
        </w:tc>
        <w:tc>
          <w:tcPr>
            <w:tcW w:w="1774" w:type="dxa"/>
            <w:shd w:val="clear" w:color="auto" w:fill="auto"/>
          </w:tcPr>
          <w:p w14:paraId="11709914" w14:textId="77777777" w:rsidR="00F14AB5" w:rsidRPr="00C04A08" w:rsidRDefault="00F14AB5" w:rsidP="005C72B6">
            <w:pPr>
              <w:pStyle w:val="TAC"/>
            </w:pPr>
            <w:r w:rsidRPr="00C04A08">
              <w:t>≤ 5.0</w:t>
            </w:r>
          </w:p>
        </w:tc>
        <w:tc>
          <w:tcPr>
            <w:tcW w:w="1540" w:type="dxa"/>
          </w:tcPr>
          <w:p w14:paraId="27AD5ED2" w14:textId="77777777" w:rsidR="00F14AB5" w:rsidRPr="00C04A08" w:rsidRDefault="00F14AB5" w:rsidP="005C72B6">
            <w:pPr>
              <w:pStyle w:val="TAC"/>
            </w:pPr>
            <w:r w:rsidRPr="00C04A08">
              <w:t>≤ 7.5</w:t>
            </w:r>
          </w:p>
        </w:tc>
        <w:tc>
          <w:tcPr>
            <w:tcW w:w="1555" w:type="dxa"/>
          </w:tcPr>
          <w:p w14:paraId="411B6DDD" w14:textId="77777777" w:rsidR="00F14AB5" w:rsidRPr="00C04A08" w:rsidRDefault="00F14AB5" w:rsidP="005C72B6">
            <w:pPr>
              <w:pStyle w:val="TAC"/>
            </w:pPr>
            <w:r w:rsidRPr="00C04A08">
              <w:t>≤ 8.0</w:t>
            </w:r>
          </w:p>
        </w:tc>
        <w:tc>
          <w:tcPr>
            <w:tcW w:w="1438" w:type="dxa"/>
          </w:tcPr>
          <w:p w14:paraId="54528D60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14AB5" w:rsidRPr="00C04A08" w14:paraId="01650AF9" w14:textId="77777777" w:rsidTr="005C72B6">
        <w:trPr>
          <w:trHeight w:val="187"/>
          <w:jc w:val="center"/>
        </w:trPr>
        <w:tc>
          <w:tcPr>
            <w:tcW w:w="1669" w:type="dxa"/>
            <w:tcBorders>
              <w:top w:val="nil"/>
              <w:bottom w:val="nil"/>
            </w:tcBorders>
            <w:shd w:val="clear" w:color="auto" w:fill="auto"/>
          </w:tcPr>
          <w:p w14:paraId="5CEC7077" w14:textId="77777777" w:rsidR="00F14AB5" w:rsidRPr="00C04A08" w:rsidRDefault="00F14AB5" w:rsidP="005C72B6">
            <w:pPr>
              <w:pStyle w:val="TAC"/>
            </w:pPr>
          </w:p>
        </w:tc>
        <w:tc>
          <w:tcPr>
            <w:tcW w:w="1655" w:type="dxa"/>
            <w:shd w:val="clear" w:color="auto" w:fill="auto"/>
          </w:tcPr>
          <w:p w14:paraId="75A36729" w14:textId="77777777" w:rsidR="00F14AB5" w:rsidRPr="00C04A08" w:rsidRDefault="00F14AB5" w:rsidP="005C72B6">
            <w:pPr>
              <w:pStyle w:val="TAC"/>
            </w:pPr>
            <w:r w:rsidRPr="00C04A08">
              <w:t>16 QAM</w:t>
            </w:r>
          </w:p>
        </w:tc>
        <w:tc>
          <w:tcPr>
            <w:tcW w:w="1774" w:type="dxa"/>
            <w:shd w:val="clear" w:color="auto" w:fill="auto"/>
          </w:tcPr>
          <w:p w14:paraId="18B9793F" w14:textId="77777777" w:rsidR="00F14AB5" w:rsidRPr="00C04A08" w:rsidRDefault="00F14AB5" w:rsidP="005C72B6">
            <w:pPr>
              <w:pStyle w:val="TAC"/>
            </w:pPr>
            <w:r w:rsidRPr="00C04A08">
              <w:t>≤ 6.5</w:t>
            </w:r>
          </w:p>
        </w:tc>
        <w:tc>
          <w:tcPr>
            <w:tcW w:w="1540" w:type="dxa"/>
          </w:tcPr>
          <w:p w14:paraId="1E6D285A" w14:textId="77777777" w:rsidR="00F14AB5" w:rsidRPr="00C04A08" w:rsidRDefault="00F14AB5" w:rsidP="005C72B6">
            <w:pPr>
              <w:pStyle w:val="TAC"/>
            </w:pPr>
            <w:r w:rsidRPr="00C04A08">
              <w:t>≤ 8.7</w:t>
            </w:r>
          </w:p>
        </w:tc>
        <w:tc>
          <w:tcPr>
            <w:tcW w:w="1555" w:type="dxa"/>
          </w:tcPr>
          <w:p w14:paraId="5CB1BC97" w14:textId="77777777" w:rsidR="00F14AB5" w:rsidRPr="00C04A08" w:rsidRDefault="00F14AB5" w:rsidP="005C72B6">
            <w:pPr>
              <w:pStyle w:val="TAC"/>
            </w:pPr>
            <w:r w:rsidRPr="00C04A08">
              <w:t>≤ 9.2</w:t>
            </w:r>
          </w:p>
        </w:tc>
        <w:tc>
          <w:tcPr>
            <w:tcW w:w="1438" w:type="dxa"/>
          </w:tcPr>
          <w:p w14:paraId="299CDA07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9.7</w:t>
            </w:r>
          </w:p>
        </w:tc>
      </w:tr>
      <w:tr w:rsidR="00F14AB5" w:rsidRPr="00C04A08" w14:paraId="53197067" w14:textId="77777777" w:rsidTr="005C72B6">
        <w:trPr>
          <w:trHeight w:val="187"/>
          <w:jc w:val="center"/>
        </w:trPr>
        <w:tc>
          <w:tcPr>
            <w:tcW w:w="1669" w:type="dxa"/>
            <w:tcBorders>
              <w:top w:val="nil"/>
            </w:tcBorders>
            <w:shd w:val="clear" w:color="auto" w:fill="auto"/>
          </w:tcPr>
          <w:p w14:paraId="1C62B06D" w14:textId="77777777" w:rsidR="00F14AB5" w:rsidRPr="00C04A08" w:rsidRDefault="00F14AB5" w:rsidP="005C72B6">
            <w:pPr>
              <w:pStyle w:val="TAC"/>
            </w:pPr>
          </w:p>
        </w:tc>
        <w:tc>
          <w:tcPr>
            <w:tcW w:w="1655" w:type="dxa"/>
            <w:shd w:val="clear" w:color="auto" w:fill="auto"/>
          </w:tcPr>
          <w:p w14:paraId="11170165" w14:textId="77777777" w:rsidR="00F14AB5" w:rsidRPr="00C04A08" w:rsidRDefault="00F14AB5" w:rsidP="005C72B6">
            <w:pPr>
              <w:pStyle w:val="TAC"/>
            </w:pPr>
            <w:r w:rsidRPr="00C04A08">
              <w:t>64 QAM</w:t>
            </w:r>
          </w:p>
        </w:tc>
        <w:tc>
          <w:tcPr>
            <w:tcW w:w="1774" w:type="dxa"/>
            <w:shd w:val="clear" w:color="auto" w:fill="auto"/>
          </w:tcPr>
          <w:p w14:paraId="3A9D3CB9" w14:textId="77777777" w:rsidR="00F14AB5" w:rsidRPr="00C04A08" w:rsidRDefault="00F14AB5" w:rsidP="005C72B6">
            <w:pPr>
              <w:pStyle w:val="TAC"/>
            </w:pPr>
            <w:r w:rsidRPr="00C04A08">
              <w:t>≤ 9.0</w:t>
            </w:r>
          </w:p>
        </w:tc>
        <w:tc>
          <w:tcPr>
            <w:tcW w:w="1540" w:type="dxa"/>
          </w:tcPr>
          <w:p w14:paraId="3D2F49CE" w14:textId="77777777" w:rsidR="00F14AB5" w:rsidRPr="00C04A08" w:rsidRDefault="00F14AB5" w:rsidP="005C72B6">
            <w:pPr>
              <w:pStyle w:val="TAC"/>
            </w:pPr>
            <w:r w:rsidRPr="00C04A08">
              <w:t>≤ 10.7</w:t>
            </w:r>
          </w:p>
        </w:tc>
        <w:tc>
          <w:tcPr>
            <w:tcW w:w="1555" w:type="dxa"/>
          </w:tcPr>
          <w:p w14:paraId="5A2F35A8" w14:textId="77777777" w:rsidR="00F14AB5" w:rsidRPr="00C04A08" w:rsidRDefault="00F14AB5" w:rsidP="005C72B6">
            <w:pPr>
              <w:pStyle w:val="TAC"/>
            </w:pPr>
            <w:r w:rsidRPr="00C04A08">
              <w:t>≤ 11.2</w:t>
            </w:r>
          </w:p>
        </w:tc>
        <w:tc>
          <w:tcPr>
            <w:tcW w:w="1438" w:type="dxa"/>
          </w:tcPr>
          <w:p w14:paraId="602A555B" w14:textId="77777777" w:rsidR="00F14AB5" w:rsidRPr="00C04A08" w:rsidRDefault="00F14AB5" w:rsidP="005C72B6">
            <w:pPr>
              <w:pStyle w:val="TAC"/>
            </w:pPr>
            <w:r w:rsidRPr="00C04A08">
              <w:rPr>
                <w:rFonts w:cs="Arial"/>
                <w:szCs w:val="18"/>
                <w:lang w:val="en-US"/>
              </w:rPr>
              <w:t>≤ 11.7</w:t>
            </w:r>
          </w:p>
        </w:tc>
      </w:tr>
      <w:tr w:rsidR="00F14AB5" w:rsidRPr="00C04A08" w14:paraId="419C3F74" w14:textId="77777777" w:rsidTr="005C72B6">
        <w:trPr>
          <w:trHeight w:val="187"/>
          <w:jc w:val="center"/>
        </w:trPr>
        <w:tc>
          <w:tcPr>
            <w:tcW w:w="9631" w:type="dxa"/>
            <w:gridSpan w:val="6"/>
            <w:shd w:val="clear" w:color="auto" w:fill="auto"/>
            <w:vAlign w:val="center"/>
          </w:tcPr>
          <w:p w14:paraId="45BC6683" w14:textId="77777777" w:rsidR="00F14AB5" w:rsidRDefault="00F14AB5" w:rsidP="005C72B6">
            <w:pPr>
              <w:pStyle w:val="TAN"/>
              <w:rPr>
                <w:ins w:id="104" w:author="作成者"/>
                <w:lang w:eastAsia="ko-KR"/>
              </w:rPr>
            </w:pPr>
            <w:r w:rsidRPr="00C04A08">
              <w:rPr>
                <w:lang w:eastAsia="ko-KR"/>
              </w:rPr>
              <w:t>NOTE 1:</w:t>
            </w:r>
            <w:r w:rsidRPr="00C04A08">
              <w:tab/>
            </w:r>
            <w:r w:rsidRPr="00C04A08">
              <w:rPr>
                <w:lang w:eastAsia="ko-KR"/>
              </w:rPr>
              <w:t>(Void).</w:t>
            </w:r>
          </w:p>
          <w:p w14:paraId="11FA1249" w14:textId="7A1A42DB" w:rsidR="00496F54" w:rsidRPr="00C04A08" w:rsidRDefault="00F45684" w:rsidP="00C66347">
            <w:pPr>
              <w:pStyle w:val="TAN"/>
              <w:rPr>
                <w:lang w:eastAsia="ja-JP"/>
              </w:rPr>
            </w:pPr>
            <w:ins w:id="105" w:author="作成者">
              <w:r>
                <w:rPr>
                  <w:rFonts w:hint="eastAsia"/>
                  <w:lang w:eastAsia="ja-JP"/>
                </w:rPr>
                <w:t>N</w:t>
              </w:r>
              <w:r>
                <w:rPr>
                  <w:lang w:eastAsia="ja-JP"/>
                </w:rPr>
                <w:t xml:space="preserve">OTE </w:t>
              </w:r>
              <w:r>
                <w:rPr>
                  <w:rFonts w:hint="eastAsia"/>
                  <w:lang w:eastAsia="ja-JP"/>
                </w:rPr>
                <w:t>2</w:t>
              </w:r>
              <w:r>
                <w:rPr>
                  <w:lang w:eastAsia="ja-JP"/>
                </w:rPr>
                <w:t xml:space="preserve">: </w:t>
              </w:r>
              <w:r w:rsidRPr="00B8144A">
                <w:rPr>
                  <w:lang w:eastAsia="ja-JP"/>
                </w:rPr>
                <w:t xml:space="preserve">If </w:t>
              </w:r>
              <w:r>
                <w:rPr>
                  <w:rFonts w:hint="eastAsia"/>
                  <w:lang w:eastAsia="ja-JP"/>
                </w:rPr>
                <w:t>[</w:t>
              </w:r>
              <w:r>
                <w:rPr>
                  <w:rFonts w:hint="eastAsia"/>
                  <w:i/>
                  <w:iCs/>
                  <w:lang w:eastAsia="ja-JP"/>
                </w:rPr>
                <w:t>fr2-MPR-ImprovementUplinkDependent-r19</w:t>
              </w:r>
              <w:r w:rsidRPr="00F018CA">
                <w:rPr>
                  <w:rFonts w:hint="eastAsia"/>
                  <w:lang w:eastAsia="ja-JP"/>
                </w:rPr>
                <w:t>]</w:t>
              </w:r>
              <w:r w:rsidRPr="00B8144A">
                <w:rPr>
                  <w:lang w:eastAsia="ja-JP"/>
                </w:rPr>
                <w:t xml:space="preserve"> is supported</w:t>
              </w:r>
              <w:r>
                <w:rPr>
                  <w:lang w:eastAsia="ja-JP"/>
                </w:rPr>
                <w:t xml:space="preserve">, </w:t>
              </w:r>
              <w:r>
                <w:rPr>
                  <w:rFonts w:hint="eastAsia"/>
                  <w:lang w:eastAsia="ja-JP"/>
                </w:rPr>
                <w:t xml:space="preserve">configured </w:t>
              </w:r>
              <w:r w:rsidRPr="00B8144A">
                <w:rPr>
                  <w:lang w:eastAsia="ja-JP"/>
                </w:rPr>
                <w:t xml:space="preserve">UL </w:t>
              </w:r>
              <w:proofErr w:type="spellStart"/>
              <w:r w:rsidRPr="00B8144A">
                <w:rPr>
                  <w:lang w:eastAsia="ja-JP"/>
                </w:rPr>
                <w:t>BW</w:t>
              </w:r>
              <w:r w:rsidRPr="005338A2">
                <w:rPr>
                  <w:vertAlign w:val="subscript"/>
                  <w:lang w:eastAsia="ja-JP"/>
                </w:rPr>
                <w:t>channel_CA</w:t>
              </w:r>
              <w:proofErr w:type="spellEnd"/>
              <w:r>
                <w:rPr>
                  <w:lang w:eastAsia="ja-JP"/>
                </w:rPr>
                <w:t xml:space="preserve"> is used as bandwidth basis</w:t>
              </w:r>
              <w:r>
                <w:rPr>
                  <w:rFonts w:hint="eastAsia"/>
                  <w:lang w:eastAsia="ja-JP"/>
                </w:rPr>
                <w:t xml:space="preserve">. </w:t>
              </w:r>
              <w:r w:rsidRPr="00F45684">
                <w:rPr>
                  <w:highlight w:val="yellow"/>
                  <w:lang w:eastAsia="ja-JP"/>
                </w:rPr>
                <w:t xml:space="preserve">If </w:t>
              </w:r>
              <w:r w:rsidRPr="00F45684">
                <w:rPr>
                  <w:rFonts w:hint="eastAsia"/>
                  <w:highlight w:val="yellow"/>
                  <w:lang w:eastAsia="ja-JP"/>
                </w:rPr>
                <w:t>[</w:t>
              </w:r>
              <w:r w:rsidRPr="00F45684">
                <w:rPr>
                  <w:rFonts w:hint="eastAsia"/>
                  <w:i/>
                  <w:iCs/>
                  <w:highlight w:val="yellow"/>
                  <w:lang w:eastAsia="ja-JP"/>
                </w:rPr>
                <w:t>fr2-MPR-ImprovementActivatedUplinkDependent-r19</w:t>
              </w:r>
              <w:r w:rsidRPr="00F45684">
                <w:rPr>
                  <w:rFonts w:hint="eastAsia"/>
                  <w:highlight w:val="yellow"/>
                  <w:lang w:eastAsia="ja-JP"/>
                </w:rPr>
                <w:t>]</w:t>
              </w:r>
              <w:r w:rsidRPr="00F45684">
                <w:rPr>
                  <w:highlight w:val="yellow"/>
                  <w:lang w:eastAsia="ja-JP"/>
                </w:rPr>
                <w:t xml:space="preserve"> is supported</w:t>
              </w:r>
              <w:r>
                <w:rPr>
                  <w:rFonts w:hint="eastAsia"/>
                  <w:highlight w:val="yellow"/>
                  <w:lang w:eastAsia="ja-JP"/>
                </w:rPr>
                <w:t xml:space="preserve"> and </w:t>
              </w:r>
              <w:r w:rsidR="006542F4">
                <w:rPr>
                  <w:rFonts w:hint="eastAsia"/>
                  <w:highlight w:val="yellow"/>
                  <w:lang w:eastAsia="ja-JP"/>
                </w:rPr>
                <w:t xml:space="preserve">all the activated </w:t>
              </w:r>
              <w:r>
                <w:rPr>
                  <w:rFonts w:hint="eastAsia"/>
                  <w:highlight w:val="yellow"/>
                  <w:lang w:eastAsia="ja-JP"/>
                </w:rPr>
                <w:t>CCs form a contiguous block</w:t>
              </w:r>
              <w:r w:rsidRPr="00F45684">
                <w:rPr>
                  <w:highlight w:val="yellow"/>
                  <w:lang w:eastAsia="ja-JP"/>
                </w:rPr>
                <w:t xml:space="preserve">, </w:t>
              </w:r>
              <w:r w:rsidRPr="00F45684">
                <w:rPr>
                  <w:rFonts w:hint="eastAsia"/>
                  <w:highlight w:val="yellow"/>
                  <w:lang w:eastAsia="ja-JP"/>
                </w:rPr>
                <w:t xml:space="preserve">activated UL </w:t>
              </w:r>
              <w:proofErr w:type="spellStart"/>
              <w:r w:rsidR="00317749">
                <w:rPr>
                  <w:rFonts w:hint="eastAsia"/>
                  <w:highlight w:val="yellow"/>
                  <w:lang w:eastAsia="ja-JP"/>
                </w:rPr>
                <w:t>BW</w:t>
              </w:r>
              <w:r w:rsidR="00317749" w:rsidRPr="00317749">
                <w:rPr>
                  <w:rFonts w:hint="eastAsia"/>
                  <w:highlight w:val="yellow"/>
                  <w:vertAlign w:val="subscript"/>
                  <w:lang w:eastAsia="ja-JP"/>
                </w:rPr>
                <w:t>channel_CA</w:t>
              </w:r>
              <w:proofErr w:type="spellEnd"/>
              <w:r w:rsidR="00317749">
                <w:rPr>
                  <w:rFonts w:hint="eastAsia"/>
                  <w:highlight w:val="yellow"/>
                  <w:lang w:eastAsia="ja-JP"/>
                </w:rPr>
                <w:t xml:space="preserve"> </w:t>
              </w:r>
              <w:r w:rsidRPr="00F45684">
                <w:rPr>
                  <w:highlight w:val="yellow"/>
                  <w:lang w:eastAsia="ja-JP"/>
                </w:rPr>
                <w:t>is used as bandwidth basis</w:t>
              </w:r>
              <w:r>
                <w:rPr>
                  <w:rFonts w:hint="eastAsia"/>
                  <w:highlight w:val="yellow"/>
                  <w:lang w:eastAsia="ja-JP"/>
                </w:rPr>
                <w:t>.</w:t>
              </w:r>
              <w:r>
                <w:rPr>
                  <w:lang w:eastAsia="ja-JP"/>
                </w:rPr>
                <w:t xml:space="preserve"> </w:t>
              </w:r>
              <w:r>
                <w:rPr>
                  <w:rFonts w:hint="eastAsia"/>
                  <w:lang w:eastAsia="ja-JP"/>
                </w:rPr>
                <w:t>O</w:t>
              </w:r>
              <w:r>
                <w:rPr>
                  <w:lang w:eastAsia="ja-JP"/>
                </w:rPr>
                <w:t>therwise</w:t>
              </w:r>
              <w:r w:rsidR="00317749">
                <w:rPr>
                  <w:rFonts w:hint="eastAsia"/>
                  <w:lang w:eastAsia="ja-JP"/>
                </w:rPr>
                <w:t>,</w:t>
              </w:r>
              <w:r w:rsidRPr="00B8144A">
                <w:rPr>
                  <w:lang w:eastAsia="ja-JP"/>
                </w:rPr>
                <w:t xml:space="preserve"> Cumulative aggregated channel bandwidth (CABW)</w:t>
              </w:r>
              <w:r>
                <w:rPr>
                  <w:lang w:eastAsia="ja-JP"/>
                </w:rPr>
                <w:t xml:space="preserve"> is used as bandwidth basis</w:t>
              </w:r>
              <w:r w:rsidRPr="00B8144A">
                <w:rPr>
                  <w:lang w:eastAsia="ja-JP"/>
                </w:rPr>
                <w:t>.</w:t>
              </w:r>
            </w:ins>
          </w:p>
        </w:tc>
      </w:tr>
    </w:tbl>
    <w:p w14:paraId="223B232E" w14:textId="77777777" w:rsidR="00F14AB5" w:rsidRPr="00EC6B93" w:rsidRDefault="00F14AB5" w:rsidP="00F14AB5"/>
    <w:p w14:paraId="51C14D9D" w14:textId="77777777" w:rsidR="00F14AB5" w:rsidRPr="00C04A08" w:rsidRDefault="00F14AB5" w:rsidP="00F14AB5">
      <w:pPr>
        <w:pStyle w:val="TH"/>
      </w:pPr>
      <w:r w:rsidRPr="00C04A08">
        <w:lastRenderedPageBreak/>
        <w:t>Table 6.2A.2.</w:t>
      </w:r>
      <w:r>
        <w:t>4</w:t>
      </w:r>
      <w:r w:rsidRPr="00C04A08">
        <w:t>-</w:t>
      </w:r>
      <w:r>
        <w:t>2</w:t>
      </w:r>
      <w:r w:rsidRPr="00C04A08">
        <w:t>: Maximum power reduction (MPR</w:t>
      </w:r>
      <w:r w:rsidRPr="00C04A08">
        <w:rPr>
          <w:vertAlign w:val="subscript"/>
        </w:rPr>
        <w:t>WT_C_CA</w:t>
      </w:r>
      <w:r w:rsidRPr="00C04A08">
        <w:t xml:space="preserve">) for UE power class </w:t>
      </w:r>
      <w:r>
        <w:t>3 in FR2-2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900"/>
        <w:gridCol w:w="1710"/>
        <w:gridCol w:w="1890"/>
        <w:gridCol w:w="2070"/>
      </w:tblGrid>
      <w:tr w:rsidR="00F14AB5" w:rsidRPr="00C04A08" w14:paraId="341EB348" w14:textId="77777777" w:rsidTr="005C72B6">
        <w:trPr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B58D2" w14:textId="77777777" w:rsidR="00F14AB5" w:rsidRPr="00C04A08" w:rsidRDefault="00F14AB5" w:rsidP="005C72B6">
            <w:pPr>
              <w:pStyle w:val="TAH"/>
            </w:pPr>
            <w:r w:rsidRPr="00C04A08">
              <w:t>Waveform Type</w:t>
            </w:r>
          </w:p>
        </w:tc>
        <w:tc>
          <w:tcPr>
            <w:tcW w:w="6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79DC" w14:textId="77777777" w:rsidR="00F14AB5" w:rsidRPr="00C04A08" w:rsidRDefault="00F14AB5" w:rsidP="005C72B6">
            <w:pPr>
              <w:pStyle w:val="TAH"/>
            </w:pPr>
            <w:r w:rsidRPr="00C04A08">
              <w:t>Cumulative aggregated channel bandwidth</w:t>
            </w:r>
          </w:p>
        </w:tc>
      </w:tr>
      <w:tr w:rsidR="00F14AB5" w:rsidRPr="00C04A08" w14:paraId="6A8ED021" w14:textId="77777777" w:rsidTr="005C72B6">
        <w:trPr>
          <w:jc w:val="center"/>
        </w:trPr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9A24" w14:textId="77777777" w:rsidR="00F14AB5" w:rsidRPr="00C04A08" w:rsidRDefault="00F14AB5" w:rsidP="005C72B6">
            <w:pPr>
              <w:pStyle w:val="T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0769" w14:textId="77777777" w:rsidR="00F14AB5" w:rsidRPr="00C04A08" w:rsidRDefault="00F14AB5" w:rsidP="005C72B6">
            <w:pPr>
              <w:pStyle w:val="TAH"/>
            </w:pPr>
            <w:r w:rsidRPr="00C04A08">
              <w:t>&lt; 400 MHz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00B2" w14:textId="77777777" w:rsidR="00F14AB5" w:rsidRPr="00C04A08" w:rsidRDefault="00F14AB5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>400 MHz and &lt; 800 MHz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4CF5" w14:textId="77777777" w:rsidR="00F14AB5" w:rsidRPr="00C04A08" w:rsidRDefault="00F14AB5" w:rsidP="005C72B6">
            <w:pPr>
              <w:pStyle w:val="TAH"/>
            </w:pPr>
            <w:r w:rsidRPr="00C04A08">
              <w:rPr>
                <w:rFonts w:cs="Arial"/>
              </w:rPr>
              <w:t xml:space="preserve">≥ </w:t>
            </w:r>
            <w:r w:rsidRPr="00C04A08">
              <w:t xml:space="preserve">800 MHz and </w:t>
            </w:r>
            <w:r w:rsidRPr="00C04A08">
              <w:rPr>
                <w:rFonts w:cs="Arial"/>
              </w:rPr>
              <w:t xml:space="preserve">≤ </w:t>
            </w:r>
            <w:r w:rsidRPr="00C04A08">
              <w:t>1400 MHz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7DC" w14:textId="77777777" w:rsidR="00F14AB5" w:rsidRPr="00C04A08" w:rsidRDefault="00F14AB5" w:rsidP="005C72B6">
            <w:pPr>
              <w:pStyle w:val="TAH"/>
              <w:rPr>
                <w:rFonts w:cs="Arial"/>
              </w:rPr>
            </w:pPr>
            <w:r w:rsidRPr="00C04A08">
              <w:rPr>
                <w:rFonts w:eastAsia="Malgun Gothic" w:cs="Arial"/>
              </w:rPr>
              <w:t xml:space="preserve">&gt; </w:t>
            </w:r>
            <w:r w:rsidRPr="00C04A08">
              <w:rPr>
                <w:rFonts w:eastAsia="Malgun Gothic"/>
              </w:rPr>
              <w:t xml:space="preserve">1400 MHz and </w:t>
            </w:r>
            <w:r w:rsidRPr="00C04A08">
              <w:rPr>
                <w:rFonts w:eastAsia="Malgun Gothic" w:cs="Arial"/>
              </w:rPr>
              <w:t xml:space="preserve">≤ </w:t>
            </w:r>
            <w:r>
              <w:rPr>
                <w:rFonts w:eastAsia="Malgun Gothic" w:cs="Arial"/>
              </w:rPr>
              <w:t>2000</w:t>
            </w:r>
            <w:r w:rsidRPr="00C04A08">
              <w:rPr>
                <w:rFonts w:eastAsia="Malgun Gothic"/>
              </w:rPr>
              <w:t xml:space="preserve"> MHz</w:t>
            </w:r>
          </w:p>
        </w:tc>
      </w:tr>
      <w:tr w:rsidR="00F14AB5" w:rsidRPr="00C04A08" w14:paraId="02183E51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0B2" w14:textId="77777777" w:rsidR="00F14AB5" w:rsidRPr="00C04A08" w:rsidRDefault="00F14AB5" w:rsidP="005C72B6">
            <w:pPr>
              <w:pStyle w:val="TAC"/>
            </w:pPr>
            <w:r w:rsidRPr="00C04A08">
              <w:t>Pi/2 BPSK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E60F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AC88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A80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7C52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1.0</w:t>
            </w:r>
          </w:p>
        </w:tc>
      </w:tr>
      <w:tr w:rsidR="00F14AB5" w:rsidRPr="00C04A08" w14:paraId="30353562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BCF" w14:textId="77777777" w:rsidR="00F14AB5" w:rsidRPr="00C04A08" w:rsidRDefault="00F14AB5" w:rsidP="005C72B6">
            <w:pPr>
              <w:pStyle w:val="TAC"/>
            </w:pPr>
            <w:r w:rsidRPr="00C04A08">
              <w:t>QPSK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E1DB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2.0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707E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2.0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54D7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2.0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5F05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2.0</w:t>
            </w:r>
          </w:p>
        </w:tc>
      </w:tr>
      <w:tr w:rsidR="00F14AB5" w:rsidRPr="00C04A08" w14:paraId="3CBF0A45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C01B" w14:textId="77777777" w:rsidR="00F14AB5" w:rsidRPr="00C04A08" w:rsidRDefault="00F14AB5" w:rsidP="005C72B6">
            <w:pPr>
              <w:pStyle w:val="TAC"/>
            </w:pPr>
            <w:r w:rsidRPr="00C04A08">
              <w:t>16 QAM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492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4.0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D7AF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4.0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3BD4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4.0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32D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4.0</w:t>
            </w:r>
          </w:p>
        </w:tc>
      </w:tr>
      <w:tr w:rsidR="00F14AB5" w:rsidRPr="00C04A08" w14:paraId="6825F2A2" w14:textId="77777777" w:rsidTr="005C72B6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BE7" w14:textId="77777777" w:rsidR="00F14AB5" w:rsidRPr="00C04A08" w:rsidRDefault="00F14AB5" w:rsidP="005C72B6">
            <w:pPr>
              <w:pStyle w:val="TAC"/>
            </w:pPr>
            <w:r w:rsidRPr="00C04A08">
              <w:t>64 QAM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D070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10.0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FE9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10.0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276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10.0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A62" w14:textId="77777777" w:rsidR="00F14AB5" w:rsidRPr="00583807" w:rsidRDefault="00F14AB5" w:rsidP="005C72B6">
            <w:pPr>
              <w:pStyle w:val="TAC"/>
            </w:pPr>
            <w:r w:rsidRPr="00583807">
              <w:t xml:space="preserve">≤ </w:t>
            </w:r>
            <w:r w:rsidRPr="00583807">
              <w:rPr>
                <w:lang w:val="en-CA"/>
              </w:rPr>
              <w:t>10.0</w:t>
            </w:r>
          </w:p>
        </w:tc>
      </w:tr>
    </w:tbl>
    <w:p w14:paraId="12DA134F" w14:textId="77777777" w:rsidR="00F14AB5" w:rsidRPr="00C04A08" w:rsidRDefault="00F14AB5" w:rsidP="00F14AB5"/>
    <w:p w14:paraId="53238B19" w14:textId="08EEB782" w:rsidR="00F14AB5" w:rsidRPr="00C04A08" w:rsidRDefault="00F14AB5" w:rsidP="00F14AB5">
      <w:pPr>
        <w:rPr>
          <w:rFonts w:eastAsia="Malgun Gothic"/>
        </w:rPr>
      </w:pPr>
      <w:r w:rsidRPr="00C04A08">
        <w:rPr>
          <w:rFonts w:eastAsia="Malgun Gothic"/>
        </w:rPr>
        <w:t xml:space="preserve">In case of a contiguous RB, DFT-s-BPSK or DFT-s-QPSK UL allocation in a single CC of a CA configuration with contiguous CCs, and whose cumulative aggregated BW </w:t>
      </w:r>
      <w:r w:rsidRPr="00C04A08">
        <w:rPr>
          <w:rFonts w:ascii="Arial" w:eastAsia="Malgun Gothic" w:hAnsi="Arial"/>
          <w:sz w:val="18"/>
          <w:lang w:eastAsia="ko-KR"/>
        </w:rPr>
        <w:sym w:font="Symbol" w:char="F0A3"/>
      </w:r>
      <w:r w:rsidRPr="00C04A08">
        <w:rPr>
          <w:rFonts w:eastAsia="Malgun Gothic"/>
        </w:rPr>
        <w:t xml:space="preserve"> 400 MHz, MPR</w:t>
      </w:r>
      <w:r w:rsidRPr="00C04A08">
        <w:rPr>
          <w:rFonts w:eastAsia="Malgun Gothic"/>
          <w:vertAlign w:val="subscript"/>
        </w:rPr>
        <w:t>C_CA</w:t>
      </w:r>
      <w:r w:rsidRPr="00C04A08">
        <w:rPr>
          <w:rFonts w:eastAsia="Malgun Gothic"/>
        </w:rPr>
        <w:t xml:space="preserve"> shall </w:t>
      </w:r>
      <w:ins w:id="106" w:author="作成者">
        <w:r w:rsidR="0021766E">
          <w:rPr>
            <w:rFonts w:eastAsia="Malgun Gothic"/>
          </w:rPr>
          <w:t xml:space="preserve">instead </w:t>
        </w:r>
        <w:r w:rsidR="00F45684">
          <w:rPr>
            <w:rFonts w:eastAsia="Malgun Gothic"/>
          </w:rPr>
          <w:t>be</w:t>
        </w:r>
        <w:r w:rsidR="00F45684" w:rsidRPr="00C04A08">
          <w:rPr>
            <w:rFonts w:eastAsia="Malgun Gothic"/>
          </w:rPr>
          <w:t xml:space="preserve"> </w:t>
        </w:r>
        <w:r w:rsidR="00F45684">
          <w:rPr>
            <w:rFonts w:eastAsia="Malgun Gothic"/>
          </w:rPr>
          <w:t>MPR</w:t>
        </w:r>
        <w:r w:rsidR="00F45684" w:rsidRPr="006444BE">
          <w:rPr>
            <w:rFonts w:eastAsia="Malgun Gothic"/>
            <w:vertAlign w:val="subscript"/>
          </w:rPr>
          <w:t>2</w:t>
        </w:r>
        <w:r w:rsidR="00F45684">
          <w:rPr>
            <w:rFonts w:eastAsia="Malgun Gothic"/>
          </w:rPr>
          <w:t xml:space="preserve"> if </w:t>
        </w:r>
        <w:r w:rsidR="00F45684" w:rsidRPr="00C75F69">
          <w:rPr>
            <w:lang w:eastAsia="ja-JP"/>
          </w:rPr>
          <w:t>[</w:t>
        </w:r>
        <w:r w:rsidR="00F45684">
          <w:rPr>
            <w:rFonts w:hint="eastAsia"/>
            <w:i/>
            <w:iCs/>
            <w:lang w:eastAsia="ja-JP"/>
          </w:rPr>
          <w:t>fr2-MPR-ImprovementUplinkDependent-r19</w:t>
        </w:r>
        <w:r w:rsidR="00F45684" w:rsidRPr="00C75F69">
          <w:rPr>
            <w:lang w:eastAsia="ja-JP"/>
          </w:rPr>
          <w:t>] is supported</w:t>
        </w:r>
        <w:r w:rsidR="00F45684">
          <w:rPr>
            <w:rFonts w:hint="eastAsia"/>
            <w:lang w:eastAsia="ja-JP"/>
          </w:rPr>
          <w:t xml:space="preserve">, </w:t>
        </w:r>
        <w:r w:rsidR="00F45684" w:rsidRPr="00F45684">
          <w:rPr>
            <w:rFonts w:hint="eastAsia"/>
            <w:highlight w:val="yellow"/>
            <w:lang w:eastAsia="ja-JP"/>
          </w:rPr>
          <w:t>and be MPR</w:t>
        </w:r>
        <w:r w:rsidR="00F45684" w:rsidRPr="00F45684">
          <w:rPr>
            <w:rFonts w:hint="eastAsia"/>
            <w:highlight w:val="yellow"/>
            <w:vertAlign w:val="subscript"/>
            <w:lang w:eastAsia="ja-JP"/>
          </w:rPr>
          <w:t>3</w:t>
        </w:r>
        <w:r w:rsidR="00F45684" w:rsidRPr="00F45684">
          <w:rPr>
            <w:rFonts w:hint="eastAsia"/>
            <w:highlight w:val="yellow"/>
            <w:lang w:eastAsia="ja-JP"/>
          </w:rPr>
          <w:t xml:space="preserve"> if [</w:t>
        </w:r>
        <w:r w:rsidR="00F45684" w:rsidRPr="00F45684">
          <w:rPr>
            <w:rFonts w:hint="eastAsia"/>
            <w:i/>
            <w:iCs/>
            <w:highlight w:val="yellow"/>
            <w:lang w:eastAsia="ja-JP"/>
          </w:rPr>
          <w:t>fr2-MPR-ImprovementActivatedUplinkDependent-r19</w:t>
        </w:r>
        <w:r w:rsidR="00F45684" w:rsidRPr="00F45684">
          <w:rPr>
            <w:rFonts w:hint="eastAsia"/>
            <w:highlight w:val="yellow"/>
            <w:lang w:eastAsia="ja-JP"/>
          </w:rPr>
          <w:t>]</w:t>
        </w:r>
        <w:r w:rsidR="00F45684" w:rsidRPr="00F45684">
          <w:rPr>
            <w:highlight w:val="yellow"/>
            <w:lang w:eastAsia="ja-JP"/>
          </w:rPr>
          <w:t xml:space="preserve"> is supported</w:t>
        </w:r>
        <w:r w:rsidR="00F45684" w:rsidRPr="00F45684">
          <w:rPr>
            <w:rFonts w:hint="eastAsia"/>
            <w:highlight w:val="yellow"/>
            <w:lang w:eastAsia="ja-JP"/>
          </w:rPr>
          <w:t xml:space="preserve"> and </w:t>
        </w:r>
        <w:r w:rsidR="00550CE3">
          <w:rPr>
            <w:rFonts w:hint="eastAsia"/>
            <w:highlight w:val="yellow"/>
            <w:lang w:eastAsia="ja-JP"/>
          </w:rPr>
          <w:t xml:space="preserve">all </w:t>
        </w:r>
        <w:r w:rsidR="005C28F7">
          <w:rPr>
            <w:highlight w:val="yellow"/>
            <w:lang w:eastAsia="ja-JP"/>
          </w:rPr>
          <w:t>the</w:t>
        </w:r>
        <w:r w:rsidR="005C28F7">
          <w:rPr>
            <w:rFonts w:hint="eastAsia"/>
            <w:highlight w:val="yellow"/>
            <w:lang w:eastAsia="ja-JP"/>
          </w:rPr>
          <w:t xml:space="preserve"> </w:t>
        </w:r>
        <w:r w:rsidR="00550CE3">
          <w:rPr>
            <w:rFonts w:hint="eastAsia"/>
            <w:highlight w:val="yellow"/>
            <w:lang w:eastAsia="ja-JP"/>
          </w:rPr>
          <w:t xml:space="preserve">activated </w:t>
        </w:r>
        <w:r w:rsidR="00F45684" w:rsidRPr="00F45684">
          <w:rPr>
            <w:rFonts w:hint="eastAsia"/>
            <w:highlight w:val="yellow"/>
            <w:lang w:eastAsia="ja-JP"/>
          </w:rPr>
          <w:t>CCs form a contiguous</w:t>
        </w:r>
        <w:r w:rsidR="00F45684">
          <w:rPr>
            <w:rFonts w:hint="eastAsia"/>
            <w:highlight w:val="yellow"/>
            <w:lang w:eastAsia="ja-JP"/>
          </w:rPr>
          <w:t xml:space="preserve"> block</w:t>
        </w:r>
        <w:r w:rsidR="00F45684" w:rsidRPr="00F45684">
          <w:rPr>
            <w:highlight w:val="yellow"/>
            <w:lang w:eastAsia="ja-JP"/>
          </w:rPr>
          <w:t>,</w:t>
        </w:r>
        <w:r w:rsidR="00F45684">
          <w:rPr>
            <w:lang w:eastAsia="ja-JP"/>
          </w:rPr>
          <w:t xml:space="preserve"> and</w:t>
        </w:r>
        <w:r w:rsidR="00F45684" w:rsidRPr="00C75F69">
          <w:rPr>
            <w:lang w:eastAsia="ja-JP"/>
          </w:rPr>
          <w:t xml:space="preserve"> </w:t>
        </w:r>
        <w:r w:rsidR="00F45684">
          <w:rPr>
            <w:lang w:eastAsia="ja-JP"/>
          </w:rPr>
          <w:t xml:space="preserve">derived as </w:t>
        </w:r>
      </w:ins>
      <w:r w:rsidRPr="00C04A08">
        <w:rPr>
          <w:rFonts w:eastAsia="Malgun Gothic"/>
        </w:rPr>
        <w:t>MAX(MPR</w:t>
      </w:r>
      <w:r w:rsidRPr="00C04A08">
        <w:rPr>
          <w:rFonts w:eastAsia="Malgun Gothic"/>
          <w:vertAlign w:val="subscript"/>
        </w:rPr>
        <w:t>1</w:t>
      </w:r>
      <w:r w:rsidRPr="00C04A08">
        <w:rPr>
          <w:rFonts w:eastAsia="Malgun Gothic"/>
        </w:rPr>
        <w:t>, MPR</w:t>
      </w:r>
      <w:r w:rsidRPr="00C04A08">
        <w:rPr>
          <w:rFonts w:eastAsia="Malgun Gothic"/>
          <w:vertAlign w:val="subscript"/>
        </w:rPr>
        <w:t>2</w:t>
      </w:r>
      <w:r w:rsidRPr="00C04A08">
        <w:rPr>
          <w:rFonts w:eastAsia="Malgun Gothic"/>
        </w:rPr>
        <w:t>)</w:t>
      </w:r>
      <w:ins w:id="107" w:author="作成者">
        <w:r w:rsidR="00F45684">
          <w:rPr>
            <w:rFonts w:eastAsia="Malgun Gothic"/>
          </w:rPr>
          <w:t xml:space="preserve"> otherwise</w:t>
        </w:r>
      </w:ins>
      <w:r w:rsidRPr="00C04A08">
        <w:rPr>
          <w:rFonts w:eastAsia="Malgun Gothic"/>
        </w:rPr>
        <w:t xml:space="preserve">, where: </w:t>
      </w:r>
    </w:p>
    <w:p w14:paraId="159C3047" w14:textId="77777777" w:rsidR="00F14AB5" w:rsidRPr="00C04A08" w:rsidRDefault="00F14AB5" w:rsidP="00F14AB5">
      <w:pPr>
        <w:pStyle w:val="B1"/>
      </w:pPr>
      <w:r>
        <w:tab/>
      </w:r>
      <w:r w:rsidRPr="00C04A08">
        <w:t>MPR</w:t>
      </w:r>
      <w:r w:rsidRPr="00C04A08">
        <w:rPr>
          <w:vertAlign w:val="subscript"/>
        </w:rPr>
        <w:t>1</w:t>
      </w:r>
      <w:r w:rsidRPr="00C04A08">
        <w:t xml:space="preserve"> shall be determined from Table 6.2.2.3-1 if CABW </w:t>
      </w:r>
      <w:r w:rsidRPr="00C04A08">
        <w:sym w:font="Symbol" w:char="F0A3"/>
      </w:r>
      <w:r w:rsidRPr="00C04A08">
        <w:t xml:space="preserve"> 200 MHz, from Table 6.2.2.3-2 if CABW &gt; 200 </w:t>
      </w:r>
      <w:proofErr w:type="spellStart"/>
      <w:r w:rsidRPr="00C04A08">
        <w:t>MHz.</w:t>
      </w:r>
      <w:proofErr w:type="spellEnd"/>
      <w:r w:rsidRPr="00C04A08">
        <w:t xml:space="preserve"> </w:t>
      </w:r>
    </w:p>
    <w:p w14:paraId="23F4C061" w14:textId="2F7ED1C6" w:rsidR="00F14AB5" w:rsidRDefault="00F14AB5" w:rsidP="00F14AB5">
      <w:pPr>
        <w:pStyle w:val="B1"/>
      </w:pPr>
      <w:r>
        <w:tab/>
      </w:r>
      <w:r w:rsidRPr="00A61623">
        <w:t>MPR</w:t>
      </w:r>
      <w:r w:rsidRPr="00A61623">
        <w:rPr>
          <w:vertAlign w:val="subscript"/>
        </w:rPr>
        <w:t>2</w:t>
      </w:r>
      <w:r w:rsidRPr="00A61623">
        <w:t xml:space="preserve"> shall be determined from Table 6.2.2.3-1 if </w:t>
      </w:r>
      <w:ins w:id="108" w:author="作成者">
        <w:r w:rsidR="00550CE3" w:rsidRPr="00550CE3">
          <w:rPr>
            <w:rFonts w:hint="eastAsia"/>
            <w:highlight w:val="yellow"/>
            <w:lang w:eastAsia="ja-JP"/>
          </w:rPr>
          <w:t>configured</w:t>
        </w:r>
        <w:r w:rsidR="00550CE3">
          <w:rPr>
            <w:rFonts w:hint="eastAsia"/>
            <w:lang w:eastAsia="ja-JP"/>
          </w:rPr>
          <w:t xml:space="preserve"> </w:t>
        </w:r>
      </w:ins>
      <w:r>
        <w:t xml:space="preserve">UL </w:t>
      </w:r>
      <w:proofErr w:type="spellStart"/>
      <w:r w:rsidRPr="00A61623">
        <w:t>BW</w:t>
      </w:r>
      <w:r w:rsidRPr="00A61623">
        <w:rPr>
          <w:vertAlign w:val="subscript"/>
        </w:rPr>
        <w:t>channel_CA</w:t>
      </w:r>
      <w:proofErr w:type="spellEnd"/>
      <w:r w:rsidRPr="00A61623">
        <w:t xml:space="preserve"> </w:t>
      </w:r>
      <w:r w:rsidRPr="00A61623">
        <w:sym w:font="Symbol" w:char="F0A3"/>
      </w:r>
      <w:r w:rsidRPr="00A61623">
        <w:t xml:space="preserve"> 200 MHz, from Table 6.2.2.3-2 if </w:t>
      </w:r>
      <w:ins w:id="109" w:author="作成者">
        <w:r w:rsidR="00550CE3" w:rsidRPr="00550CE3">
          <w:rPr>
            <w:rFonts w:hint="eastAsia"/>
            <w:highlight w:val="yellow"/>
            <w:lang w:eastAsia="ja-JP"/>
          </w:rPr>
          <w:t>configured</w:t>
        </w:r>
        <w:r w:rsidR="00550CE3">
          <w:rPr>
            <w:rFonts w:hint="eastAsia"/>
            <w:lang w:eastAsia="ja-JP"/>
          </w:rPr>
          <w:t xml:space="preserve"> </w:t>
        </w:r>
      </w:ins>
      <w:r>
        <w:t xml:space="preserve">UL </w:t>
      </w:r>
      <w:proofErr w:type="spellStart"/>
      <w:r w:rsidRPr="00A61623">
        <w:t>BW</w:t>
      </w:r>
      <w:r w:rsidRPr="00A61623">
        <w:rPr>
          <w:vertAlign w:val="subscript"/>
        </w:rPr>
        <w:t>channel_CA</w:t>
      </w:r>
      <w:proofErr w:type="spellEnd"/>
      <w:r w:rsidRPr="00A61623">
        <w:t xml:space="preserve"> &gt; 200 </w:t>
      </w:r>
      <w:proofErr w:type="spellStart"/>
      <w:r w:rsidRPr="00A61623">
        <w:t>MHz.</w:t>
      </w:r>
      <w:proofErr w:type="spellEnd"/>
      <w:r w:rsidRPr="00A61623">
        <w:t xml:space="preserve"> </w:t>
      </w:r>
    </w:p>
    <w:p w14:paraId="471A1741" w14:textId="2CDC35DC" w:rsidR="00F45684" w:rsidRPr="00F45684" w:rsidRDefault="00F45684" w:rsidP="00F45684">
      <w:pPr>
        <w:pStyle w:val="B1"/>
        <w:rPr>
          <w:ins w:id="110" w:author="作成者"/>
          <w:lang w:eastAsia="ja-JP"/>
        </w:rPr>
      </w:pPr>
      <w:ins w:id="111" w:author="作成者">
        <w:r>
          <w:tab/>
        </w:r>
        <w:r w:rsidRPr="00F45684">
          <w:rPr>
            <w:highlight w:val="yellow"/>
          </w:rPr>
          <w:t>MPR</w:t>
        </w:r>
        <w:r w:rsidRPr="00F45684">
          <w:rPr>
            <w:rFonts w:hint="eastAsia"/>
            <w:highlight w:val="yellow"/>
            <w:vertAlign w:val="subscript"/>
            <w:lang w:eastAsia="ja-JP"/>
          </w:rPr>
          <w:t>3</w:t>
        </w:r>
        <w:r w:rsidRPr="00F45684">
          <w:rPr>
            <w:highlight w:val="yellow"/>
          </w:rPr>
          <w:t xml:space="preserve"> shall be determined from Table 6.2.2.</w:t>
        </w:r>
        <w:r>
          <w:rPr>
            <w:rFonts w:hint="eastAsia"/>
            <w:highlight w:val="yellow"/>
            <w:lang w:eastAsia="ja-JP"/>
          </w:rPr>
          <w:t>3</w:t>
        </w:r>
        <w:r w:rsidRPr="00F45684">
          <w:rPr>
            <w:highlight w:val="yellow"/>
          </w:rPr>
          <w:t xml:space="preserve">-1 if </w:t>
        </w:r>
        <w:r w:rsidRPr="00F45684">
          <w:rPr>
            <w:rFonts w:hint="eastAsia"/>
            <w:highlight w:val="yellow"/>
            <w:lang w:eastAsia="ja-JP"/>
          </w:rPr>
          <w:t>activated UL CCs bandwidth</w:t>
        </w:r>
        <w:r w:rsidRPr="00F45684">
          <w:rPr>
            <w:highlight w:val="yellow"/>
          </w:rPr>
          <w:t xml:space="preserve"> </w:t>
        </w:r>
        <w:r w:rsidRPr="00F45684">
          <w:rPr>
            <w:highlight w:val="yellow"/>
          </w:rPr>
          <w:sym w:font="Symbol" w:char="F0A3"/>
        </w:r>
        <w:r w:rsidRPr="00F45684">
          <w:rPr>
            <w:highlight w:val="yellow"/>
          </w:rPr>
          <w:t xml:space="preserve"> 200 MHz, from Table 6.2.2.</w:t>
        </w:r>
        <w:r>
          <w:rPr>
            <w:rFonts w:hint="eastAsia"/>
            <w:highlight w:val="yellow"/>
            <w:lang w:eastAsia="ja-JP"/>
          </w:rPr>
          <w:t>3</w:t>
        </w:r>
        <w:r w:rsidRPr="00F45684">
          <w:rPr>
            <w:highlight w:val="yellow"/>
          </w:rPr>
          <w:t xml:space="preserve">-2 if </w:t>
        </w:r>
        <w:r w:rsidRPr="00F45684">
          <w:rPr>
            <w:rFonts w:hint="eastAsia"/>
            <w:highlight w:val="yellow"/>
            <w:lang w:eastAsia="ja-JP"/>
          </w:rPr>
          <w:t>activated UL CCs bandwidth</w:t>
        </w:r>
        <w:r w:rsidRPr="00F45684">
          <w:rPr>
            <w:highlight w:val="yellow"/>
          </w:rPr>
          <w:t xml:space="preserve"> &gt; 200 </w:t>
        </w:r>
        <w:proofErr w:type="spellStart"/>
        <w:r w:rsidRPr="00F45684">
          <w:rPr>
            <w:highlight w:val="yellow"/>
          </w:rPr>
          <w:t>MHz.</w:t>
        </w:r>
        <w:proofErr w:type="spellEnd"/>
      </w:ins>
    </w:p>
    <w:p w14:paraId="7F84FFA2" w14:textId="77777777" w:rsidR="00F14AB5" w:rsidRPr="00C04A08" w:rsidRDefault="00F14AB5" w:rsidP="00F14AB5">
      <w:r w:rsidRPr="00C04A08">
        <w:t>and assume all UL CCs use the same SCS for the purpose of determination of inner and outer RB allocations in Table 6.2.2.3-1 and Table 6.2.2.3-2:</w:t>
      </w:r>
    </w:p>
    <w:p w14:paraId="2C4FE51C" w14:textId="77777777" w:rsidR="00F14AB5" w:rsidRPr="00C04A08" w:rsidRDefault="00F14AB5" w:rsidP="00F14AB5">
      <w:pPr>
        <w:pStyle w:val="B1"/>
      </w:pPr>
      <w:r>
        <w:tab/>
      </w:r>
      <w:r w:rsidRPr="00C04A08">
        <w:t>N</w:t>
      </w:r>
      <w:r w:rsidRPr="00C04A08">
        <w:rPr>
          <w:vertAlign w:val="subscript"/>
        </w:rPr>
        <w:t>RB</w:t>
      </w:r>
      <w:r w:rsidRPr="00C04A08">
        <w:t xml:space="preserve"> shall be chosen as the sum of N</w:t>
      </w:r>
      <w:r w:rsidRPr="00C04A08">
        <w:rPr>
          <w:vertAlign w:val="subscript"/>
        </w:rPr>
        <w:t>RB</w:t>
      </w:r>
      <w:r w:rsidRPr="00C04A08">
        <w:t xml:space="preserve"> of all constituent UL CCs in the CA configuration. </w:t>
      </w:r>
    </w:p>
    <w:p w14:paraId="1015355F" w14:textId="77777777" w:rsidR="00F14AB5" w:rsidRPr="00C04A08" w:rsidRDefault="00F14AB5" w:rsidP="00F14AB5">
      <w:pPr>
        <w:pStyle w:val="B1"/>
      </w:pPr>
      <w:r>
        <w:tab/>
      </w:r>
      <w:r w:rsidRPr="00C04A08">
        <w:t>L</w:t>
      </w:r>
      <w:r w:rsidRPr="00C04A08">
        <w:rPr>
          <w:vertAlign w:val="subscript"/>
        </w:rPr>
        <w:t>CRB</w:t>
      </w:r>
      <w:r w:rsidRPr="00C04A08">
        <w:t xml:space="preserve"> shall be chosen as </w:t>
      </w:r>
      <w:proofErr w:type="spellStart"/>
      <w:proofErr w:type="gramStart"/>
      <w:r w:rsidRPr="00C04A08">
        <w:t>BW</w:t>
      </w:r>
      <w:r w:rsidRPr="00C04A08">
        <w:rPr>
          <w:vertAlign w:val="subscript"/>
        </w:rPr>
        <w:t>alloc,RB</w:t>
      </w:r>
      <w:proofErr w:type="spellEnd"/>
      <w:proofErr w:type="gramEnd"/>
    </w:p>
    <w:p w14:paraId="18AD3AF5" w14:textId="77777777" w:rsidR="00F14AB5" w:rsidRPr="00C04A08" w:rsidRDefault="00F14AB5" w:rsidP="00F14AB5">
      <w:pPr>
        <w:pStyle w:val="B1"/>
      </w:pPr>
      <w:r>
        <w:tab/>
      </w:r>
      <w:r w:rsidRPr="00C04A08">
        <w:t>RB</w:t>
      </w:r>
      <w:r w:rsidRPr="00C04A08">
        <w:rPr>
          <w:vertAlign w:val="subscript"/>
        </w:rPr>
        <w:t>start</w:t>
      </w:r>
      <w:r w:rsidRPr="00C04A08">
        <w:t xml:space="preserve"> shall be derived as: </w:t>
      </w:r>
      <w:proofErr w:type="spellStart"/>
      <w:r w:rsidRPr="00C04A08">
        <w:t>RB</w:t>
      </w:r>
      <w:r w:rsidRPr="00C04A08">
        <w:rPr>
          <w:vertAlign w:val="subscript"/>
        </w:rPr>
        <w:t>start_allocatedCC</w:t>
      </w:r>
      <w:r w:rsidRPr="00C04A08">
        <w:t>+N</w:t>
      </w:r>
      <w:r w:rsidRPr="00C04A08">
        <w:rPr>
          <w:vertAlign w:val="subscript"/>
        </w:rPr>
        <w:t>RB_unallocatedCC_low</w:t>
      </w:r>
      <w:proofErr w:type="spellEnd"/>
    </w:p>
    <w:p w14:paraId="48BB7A62" w14:textId="77777777" w:rsidR="00F14AB5" w:rsidRPr="00C04A08" w:rsidRDefault="00F14AB5" w:rsidP="00F14AB5">
      <w:pPr>
        <w:pStyle w:val="B1"/>
      </w:pPr>
      <w:r>
        <w:tab/>
      </w:r>
      <w:proofErr w:type="spellStart"/>
      <w:r w:rsidRPr="00C04A08">
        <w:t>RB</w:t>
      </w:r>
      <w:r w:rsidRPr="00C04A08">
        <w:rPr>
          <w:vertAlign w:val="subscript"/>
        </w:rPr>
        <w:t>start_allocatedCC</w:t>
      </w:r>
      <w:proofErr w:type="spellEnd"/>
      <w:r w:rsidRPr="00C04A08">
        <w:t xml:space="preserve"> is the index of the first allocated RB in the CC with allocation</w:t>
      </w:r>
    </w:p>
    <w:p w14:paraId="5B52CFFA" w14:textId="77777777" w:rsidR="00F14AB5" w:rsidRPr="00C04A08" w:rsidRDefault="00F14AB5" w:rsidP="00F14AB5">
      <w:pPr>
        <w:pStyle w:val="B1"/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RB_unallocatedCC_low</w:t>
      </w:r>
      <w:proofErr w:type="spellEnd"/>
      <w:r w:rsidRPr="00C04A08">
        <w:t xml:space="preserve"> is the sum of N</w:t>
      </w:r>
      <w:r w:rsidRPr="00C04A08">
        <w:rPr>
          <w:vertAlign w:val="subscript"/>
        </w:rPr>
        <w:t>RB</w:t>
      </w:r>
      <w:r w:rsidRPr="00C04A08">
        <w:t xml:space="preserve"> in all UL CCs lower in frequency compared to the CC with allocation</w:t>
      </w:r>
    </w:p>
    <w:p w14:paraId="13018383" w14:textId="77777777" w:rsidR="00F14AB5" w:rsidRDefault="00F14AB5" w:rsidP="00F14AB5">
      <w:r w:rsidRPr="00C04A08">
        <w:t>When different waveform types exist across CCs, the requirement is set by the waveform type used in the configuration with the highest contiguous MPR.</w:t>
      </w:r>
    </w:p>
    <w:p w14:paraId="1B263522" w14:textId="77777777" w:rsidR="003D4D96" w:rsidRPr="00C04A08" w:rsidRDefault="003D4D96" w:rsidP="003D4D96">
      <w:r w:rsidRPr="00C04A08">
        <w:t xml:space="preserve">For </w:t>
      </w:r>
      <w:r w:rsidRPr="00C04A08">
        <w:rPr>
          <w:rFonts w:eastAsia="Malgun Gothic"/>
        </w:rPr>
        <w:t xml:space="preserve">intra-band contiguous UL CA with </w:t>
      </w:r>
      <w:r w:rsidRPr="00C04A08">
        <w:t>non-contiguous RB allocations, the following rule for MPR applies:</w:t>
      </w:r>
    </w:p>
    <w:p w14:paraId="23D1233C" w14:textId="77777777" w:rsidR="003D4D96" w:rsidRPr="00C04A08" w:rsidRDefault="003D4D96" w:rsidP="003D4D96">
      <w:pPr>
        <w:pStyle w:val="EQ"/>
        <w:jc w:val="center"/>
      </w:pPr>
      <w:r w:rsidRPr="00C04A08">
        <w:t>MPR = max(MPR</w:t>
      </w:r>
      <w:r w:rsidRPr="00C04A08">
        <w:rPr>
          <w:vertAlign w:val="subscript"/>
        </w:rPr>
        <w:t>C_CA</w:t>
      </w:r>
      <w:r w:rsidRPr="00C04A08">
        <w:t xml:space="preserve">, -10*A +7.0) </w:t>
      </w:r>
    </w:p>
    <w:p w14:paraId="29416C05" w14:textId="77777777" w:rsidR="003D4D96" w:rsidRPr="00C04A08" w:rsidRDefault="003D4D96" w:rsidP="003D4D96">
      <w:r w:rsidRPr="00C04A08">
        <w:t>Where:</w:t>
      </w:r>
    </w:p>
    <w:p w14:paraId="4DD9D0A2" w14:textId="77777777" w:rsidR="003D4D96" w:rsidRPr="00C04A08" w:rsidRDefault="003D4D96" w:rsidP="003D4D96">
      <w:pPr>
        <w:pStyle w:val="B1"/>
        <w:rPr>
          <w:vertAlign w:val="subscript"/>
        </w:rPr>
      </w:pPr>
      <w:r>
        <w:tab/>
      </w:r>
      <w:r w:rsidRPr="00C04A08">
        <w:t xml:space="preserve">A = </w:t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/ </w:t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rPr>
          <w:vertAlign w:val="subscript"/>
        </w:rPr>
        <w:t>.</w:t>
      </w:r>
    </w:p>
    <w:p w14:paraId="3825C85E" w14:textId="77777777" w:rsidR="003D4D96" w:rsidRPr="00C04A08" w:rsidRDefault="003D4D96" w:rsidP="003D4D96">
      <w:pPr>
        <w:pStyle w:val="B1"/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RB_alloc</w:t>
      </w:r>
      <w:proofErr w:type="spellEnd"/>
      <w:r w:rsidRPr="00C04A08">
        <w:t xml:space="preserve"> is the total number of allocated UL RBs</w:t>
      </w:r>
    </w:p>
    <w:p w14:paraId="0F53366E" w14:textId="36FD0192" w:rsidR="003D4D96" w:rsidRPr="00F45684" w:rsidDel="003D4D96" w:rsidRDefault="003D4D96" w:rsidP="00F45684">
      <w:pPr>
        <w:rPr>
          <w:del w:id="112" w:author="作成者"/>
          <w:lang w:eastAsia="ja-JP"/>
        </w:rPr>
      </w:pPr>
      <w:r>
        <w:tab/>
      </w:r>
      <w:proofErr w:type="spellStart"/>
      <w:r w:rsidRPr="00C04A08">
        <w:t>N</w:t>
      </w:r>
      <w:r w:rsidRPr="00C04A08">
        <w:rPr>
          <w:vertAlign w:val="subscript"/>
        </w:rPr>
        <w:t>RB_agg_C</w:t>
      </w:r>
      <w:proofErr w:type="spellEnd"/>
      <w:r w:rsidRPr="00C04A08">
        <w:t xml:space="preserve"> is the number of the aggregated RBs within the fully allocated cumulative aggregated channel bandwidth</w:t>
      </w:r>
      <w:r>
        <w:t xml:space="preserve"> assuming lowest SCS among all configured CCs</w:t>
      </w:r>
      <w:ins w:id="113" w:author="作成者">
        <w:r w:rsidR="00F45684" w:rsidRPr="00596C54">
          <w:t xml:space="preserve">; </w:t>
        </w:r>
        <w:r w:rsidR="00F45684" w:rsidRPr="00C75F69">
          <w:rPr>
            <w:lang w:eastAsia="ja-JP"/>
          </w:rPr>
          <w:t>If [</w:t>
        </w:r>
        <w:r w:rsidR="00F45684">
          <w:rPr>
            <w:rFonts w:hint="eastAsia"/>
            <w:i/>
            <w:iCs/>
            <w:lang w:eastAsia="ja-JP"/>
          </w:rPr>
          <w:t>fr2-MPR-ImprovementUplinkDependent-r19</w:t>
        </w:r>
        <w:r w:rsidR="00F45684" w:rsidRPr="00C75F69">
          <w:rPr>
            <w:lang w:eastAsia="ja-JP"/>
          </w:rPr>
          <w:t>] is supported,</w:t>
        </w:r>
        <w:r w:rsidR="00F45684" w:rsidRPr="00596C54">
          <w:t xml:space="preserve"> </w:t>
        </w:r>
        <w:proofErr w:type="spellStart"/>
        <w:r w:rsidR="00F45684" w:rsidRPr="00596C54">
          <w:t>N</w:t>
        </w:r>
        <w:r w:rsidR="00F45684" w:rsidRPr="00596C54">
          <w:rPr>
            <w:vertAlign w:val="subscript"/>
          </w:rPr>
          <w:t>RB_agg_C</w:t>
        </w:r>
        <w:proofErr w:type="spellEnd"/>
        <w:r w:rsidR="00F45684" w:rsidRPr="00596C54">
          <w:t xml:space="preserve"> is the number of the aggregated RBs within the fully allocated UL </w:t>
        </w:r>
        <w:r w:rsidR="00550CE3" w:rsidRPr="00550CE3">
          <w:rPr>
            <w:rFonts w:hint="eastAsia"/>
            <w:highlight w:val="yellow"/>
            <w:lang w:eastAsia="ja-JP"/>
          </w:rPr>
          <w:t xml:space="preserve">configured </w:t>
        </w:r>
        <w:proofErr w:type="spellStart"/>
        <w:r w:rsidR="00550CE3" w:rsidRPr="00550CE3">
          <w:rPr>
            <w:rFonts w:hint="eastAsia"/>
            <w:highlight w:val="yellow"/>
            <w:lang w:eastAsia="ja-JP"/>
          </w:rPr>
          <w:t>BW</w:t>
        </w:r>
        <w:r w:rsidR="00550CE3" w:rsidRPr="00550CE3">
          <w:rPr>
            <w:rFonts w:hint="eastAsia"/>
            <w:highlight w:val="yellow"/>
            <w:vertAlign w:val="subscript"/>
            <w:lang w:eastAsia="ja-JP"/>
          </w:rPr>
          <w:t>channel_CA</w:t>
        </w:r>
        <w:proofErr w:type="spellEnd"/>
        <w:r w:rsidR="00F45684" w:rsidRPr="00596C54">
          <w:t xml:space="preserve"> assuming lowest SCS among all configured CCs</w:t>
        </w:r>
        <w:r w:rsidR="00F45684">
          <w:rPr>
            <w:rFonts w:hint="eastAsia"/>
            <w:lang w:eastAsia="ja-JP"/>
          </w:rPr>
          <w:t xml:space="preserve">. </w:t>
        </w:r>
        <w:r w:rsidR="00F45684" w:rsidRPr="00F45684">
          <w:rPr>
            <w:highlight w:val="yellow"/>
            <w:lang w:eastAsia="ja-JP"/>
          </w:rPr>
          <w:t xml:space="preserve">If </w:t>
        </w:r>
        <w:r w:rsidR="00F45684" w:rsidRPr="00F45684">
          <w:rPr>
            <w:rFonts w:hint="eastAsia"/>
            <w:highlight w:val="yellow"/>
            <w:lang w:eastAsia="ja-JP"/>
          </w:rPr>
          <w:t>[</w:t>
        </w:r>
        <w:r w:rsidR="00F45684" w:rsidRPr="00F45684">
          <w:rPr>
            <w:rFonts w:hint="eastAsia"/>
            <w:i/>
            <w:iCs/>
            <w:highlight w:val="yellow"/>
            <w:lang w:eastAsia="ja-JP"/>
          </w:rPr>
          <w:t>fr2-MPR-ImprovementActivatedUplinkDependent-r19</w:t>
        </w:r>
        <w:r w:rsidR="00F45684" w:rsidRPr="00F45684">
          <w:rPr>
            <w:rFonts w:hint="eastAsia"/>
            <w:highlight w:val="yellow"/>
            <w:lang w:eastAsia="ja-JP"/>
          </w:rPr>
          <w:t>]</w:t>
        </w:r>
        <w:r w:rsidR="00F45684" w:rsidRPr="00F45684">
          <w:rPr>
            <w:highlight w:val="yellow"/>
            <w:lang w:eastAsia="ja-JP"/>
          </w:rPr>
          <w:t xml:space="preserve"> is supported</w:t>
        </w:r>
        <w:r w:rsidR="00F45684" w:rsidRPr="00F45684">
          <w:rPr>
            <w:rFonts w:hint="eastAsia"/>
            <w:highlight w:val="yellow"/>
            <w:lang w:eastAsia="ja-JP"/>
          </w:rPr>
          <w:t xml:space="preserve"> and </w:t>
        </w:r>
        <w:r w:rsidR="00720D64">
          <w:rPr>
            <w:rFonts w:hint="eastAsia"/>
            <w:highlight w:val="yellow"/>
            <w:lang w:eastAsia="ja-JP"/>
          </w:rPr>
          <w:t xml:space="preserve">all </w:t>
        </w:r>
        <w:r w:rsidR="005C28F7">
          <w:rPr>
            <w:rFonts w:hint="eastAsia"/>
            <w:highlight w:val="yellow"/>
            <w:lang w:eastAsia="ja-JP"/>
          </w:rPr>
          <w:t xml:space="preserve">the </w:t>
        </w:r>
        <w:r w:rsidR="00720D64">
          <w:rPr>
            <w:rFonts w:hint="eastAsia"/>
            <w:highlight w:val="yellow"/>
            <w:lang w:eastAsia="ja-JP"/>
          </w:rPr>
          <w:t xml:space="preserve">activated </w:t>
        </w:r>
        <w:r w:rsidR="00F45684" w:rsidRPr="00F45684">
          <w:rPr>
            <w:rFonts w:hint="eastAsia"/>
            <w:highlight w:val="yellow"/>
            <w:lang w:eastAsia="ja-JP"/>
          </w:rPr>
          <w:t>CCs form a contiguous block</w:t>
        </w:r>
        <w:r w:rsidR="00F45684" w:rsidRPr="00F45684">
          <w:rPr>
            <w:highlight w:val="yellow"/>
            <w:lang w:eastAsia="ja-JP"/>
          </w:rPr>
          <w:t>,</w:t>
        </w:r>
        <w:r w:rsidR="00F45684" w:rsidRPr="00F45684">
          <w:rPr>
            <w:highlight w:val="yellow"/>
          </w:rPr>
          <w:t xml:space="preserve"> </w:t>
        </w:r>
        <w:proofErr w:type="spellStart"/>
        <w:r w:rsidR="00F45684" w:rsidRPr="00F45684">
          <w:rPr>
            <w:highlight w:val="yellow"/>
          </w:rPr>
          <w:t>N</w:t>
        </w:r>
        <w:r w:rsidR="00F45684" w:rsidRPr="00F45684">
          <w:rPr>
            <w:highlight w:val="yellow"/>
            <w:vertAlign w:val="subscript"/>
          </w:rPr>
          <w:t>RB_agg_C</w:t>
        </w:r>
        <w:proofErr w:type="spellEnd"/>
        <w:r w:rsidR="00F45684" w:rsidRPr="00F45684">
          <w:rPr>
            <w:highlight w:val="yellow"/>
          </w:rPr>
          <w:t xml:space="preserve"> is the number of the aggregated RBs within the fully allocated UL </w:t>
        </w:r>
        <w:r w:rsidR="00F45684" w:rsidRPr="00F45684">
          <w:rPr>
            <w:rFonts w:hint="eastAsia"/>
            <w:highlight w:val="yellow"/>
            <w:lang w:eastAsia="ja-JP"/>
          </w:rPr>
          <w:t xml:space="preserve">activated </w:t>
        </w:r>
        <w:proofErr w:type="spellStart"/>
        <w:r w:rsidR="00720D64">
          <w:rPr>
            <w:rFonts w:hint="eastAsia"/>
            <w:highlight w:val="yellow"/>
            <w:lang w:eastAsia="ja-JP"/>
          </w:rPr>
          <w:t>BW</w:t>
        </w:r>
        <w:r w:rsidR="00720D64" w:rsidRPr="00720D64">
          <w:rPr>
            <w:rFonts w:hint="eastAsia"/>
            <w:highlight w:val="yellow"/>
            <w:vertAlign w:val="subscript"/>
            <w:lang w:eastAsia="ja-JP"/>
          </w:rPr>
          <w:t>channel_CA</w:t>
        </w:r>
        <w:proofErr w:type="spellEnd"/>
        <w:r w:rsidR="00F45684" w:rsidRPr="00F45684">
          <w:rPr>
            <w:highlight w:val="yellow"/>
          </w:rPr>
          <w:t xml:space="preserve"> assuming lowest SCS among all </w:t>
        </w:r>
        <w:r w:rsidR="00F45684" w:rsidRPr="00F45684">
          <w:rPr>
            <w:rFonts w:hint="eastAsia"/>
            <w:highlight w:val="yellow"/>
            <w:lang w:eastAsia="ja-JP"/>
          </w:rPr>
          <w:t>activated</w:t>
        </w:r>
        <w:r w:rsidR="00F45684" w:rsidRPr="00F45684">
          <w:rPr>
            <w:highlight w:val="yellow"/>
          </w:rPr>
          <w:t xml:space="preserve"> CCs</w:t>
        </w:r>
        <w:r w:rsidR="00F45684" w:rsidRPr="00F45684">
          <w:rPr>
            <w:rFonts w:hint="eastAsia"/>
            <w:highlight w:val="yellow"/>
            <w:lang w:eastAsia="ja-JP"/>
          </w:rPr>
          <w:t>.</w:t>
        </w:r>
      </w:ins>
    </w:p>
    <w:p w14:paraId="01535E2D" w14:textId="77777777" w:rsidR="00914E67" w:rsidRDefault="00914E67" w:rsidP="00914E67">
      <w:pPr>
        <w:jc w:val="center"/>
        <w:rPr>
          <w:b/>
          <w:bCs/>
          <w:color w:val="FF0000"/>
          <w:sz w:val="32"/>
          <w:szCs w:val="32"/>
          <w:lang w:eastAsia="ja-JP"/>
        </w:rPr>
      </w:pPr>
      <w:r>
        <w:rPr>
          <w:b/>
          <w:bCs/>
          <w:color w:val="FF0000"/>
          <w:sz w:val="32"/>
          <w:szCs w:val="32"/>
          <w:lang w:eastAsia="ja-JP"/>
        </w:rPr>
        <w:t>&lt;Unchanged sections are omitted&gt;</w:t>
      </w:r>
    </w:p>
    <w:p w14:paraId="3AB72270" w14:textId="77777777" w:rsidR="00AE2FBD" w:rsidRDefault="00AE2FBD">
      <w:pPr>
        <w:rPr>
          <w:noProof/>
          <w:lang w:eastAsia="ja-JP"/>
        </w:rPr>
      </w:pPr>
    </w:p>
    <w:sectPr w:rsidR="00AE2FB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98A1B" w14:textId="77777777" w:rsidR="00E5558C" w:rsidRDefault="00E5558C">
      <w:r>
        <w:separator/>
      </w:r>
    </w:p>
  </w:endnote>
  <w:endnote w:type="continuationSeparator" w:id="0">
    <w:p w14:paraId="07227928" w14:textId="77777777" w:rsidR="00E5558C" w:rsidRDefault="00E5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E452C" w14:textId="77777777" w:rsidR="00E5558C" w:rsidRDefault="00E5558C">
      <w:r>
        <w:separator/>
      </w:r>
    </w:p>
  </w:footnote>
  <w:footnote w:type="continuationSeparator" w:id="0">
    <w:p w14:paraId="34DACC69" w14:textId="77777777" w:rsidR="00E5558C" w:rsidRDefault="00E55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B34"/>
    <w:multiLevelType w:val="hybridMultilevel"/>
    <w:tmpl w:val="CE9CDFB6"/>
    <w:lvl w:ilvl="0" w:tplc="04090001">
      <w:start w:val="1"/>
      <w:numFmt w:val="bullet"/>
      <w:lvlText w:val=""/>
      <w:lvlJc w:val="left"/>
      <w:pPr>
        <w:ind w:left="5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1" w15:restartNumberingAfterBreak="0">
    <w:nsid w:val="123D5509"/>
    <w:multiLevelType w:val="hybridMultilevel"/>
    <w:tmpl w:val="003A285C"/>
    <w:lvl w:ilvl="0" w:tplc="04090001">
      <w:start w:val="1"/>
      <w:numFmt w:val="bullet"/>
      <w:lvlText w:val=""/>
      <w:lvlJc w:val="left"/>
      <w:pPr>
        <w:ind w:left="5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40"/>
      </w:pPr>
      <w:rPr>
        <w:rFonts w:ascii="Wingdings" w:hAnsi="Wingdings" w:hint="default"/>
      </w:rPr>
    </w:lvl>
  </w:abstractNum>
  <w:abstractNum w:abstractNumId="2" w15:restartNumberingAfterBreak="0">
    <w:nsid w:val="5B6568FB"/>
    <w:multiLevelType w:val="hybridMultilevel"/>
    <w:tmpl w:val="54CEFC3A"/>
    <w:lvl w:ilvl="0" w:tplc="C18CA21A">
      <w:start w:val="2"/>
      <w:numFmt w:val="bullet"/>
      <w:lvlText w:val="-"/>
      <w:lvlJc w:val="left"/>
      <w:pPr>
        <w:ind w:left="560" w:hanging="360"/>
      </w:pPr>
      <w:rPr>
        <w:rFonts w:ascii="Times New Roman" w:eastAsia="SimSun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0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738943692">
    <w:abstractNumId w:val="0"/>
  </w:num>
  <w:num w:numId="2" w16cid:durableId="1829130647">
    <w:abstractNumId w:val="2"/>
  </w:num>
  <w:num w:numId="3" w16cid:durableId="15630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698"/>
    <w:rsid w:val="00022E4A"/>
    <w:rsid w:val="00027816"/>
    <w:rsid w:val="00032624"/>
    <w:rsid w:val="0004153F"/>
    <w:rsid w:val="00044A27"/>
    <w:rsid w:val="00050172"/>
    <w:rsid w:val="000650C4"/>
    <w:rsid w:val="000655B2"/>
    <w:rsid w:val="00070E09"/>
    <w:rsid w:val="00083418"/>
    <w:rsid w:val="0008788B"/>
    <w:rsid w:val="000A509F"/>
    <w:rsid w:val="000A6394"/>
    <w:rsid w:val="000B7FED"/>
    <w:rsid w:val="000C038A"/>
    <w:rsid w:val="000C6598"/>
    <w:rsid w:val="000C70E9"/>
    <w:rsid w:val="000D44B3"/>
    <w:rsid w:val="000F68D3"/>
    <w:rsid w:val="00132ACA"/>
    <w:rsid w:val="00145D43"/>
    <w:rsid w:val="00192C46"/>
    <w:rsid w:val="001A08B3"/>
    <w:rsid w:val="001A7B60"/>
    <w:rsid w:val="001B52F0"/>
    <w:rsid w:val="001B720E"/>
    <w:rsid w:val="001B7A65"/>
    <w:rsid w:val="001E41F3"/>
    <w:rsid w:val="001F7427"/>
    <w:rsid w:val="002023EF"/>
    <w:rsid w:val="00211205"/>
    <w:rsid w:val="00212E44"/>
    <w:rsid w:val="0021766E"/>
    <w:rsid w:val="00223686"/>
    <w:rsid w:val="0026004D"/>
    <w:rsid w:val="002640DD"/>
    <w:rsid w:val="00270728"/>
    <w:rsid w:val="00272A10"/>
    <w:rsid w:val="00275D12"/>
    <w:rsid w:val="0027781F"/>
    <w:rsid w:val="00284FEB"/>
    <w:rsid w:val="002860C4"/>
    <w:rsid w:val="002B5741"/>
    <w:rsid w:val="002D794E"/>
    <w:rsid w:val="002E0B36"/>
    <w:rsid w:val="002E472E"/>
    <w:rsid w:val="00302CA1"/>
    <w:rsid w:val="0030436F"/>
    <w:rsid w:val="00305409"/>
    <w:rsid w:val="003139A9"/>
    <w:rsid w:val="00317749"/>
    <w:rsid w:val="003211BA"/>
    <w:rsid w:val="003357EA"/>
    <w:rsid w:val="00350DAB"/>
    <w:rsid w:val="00352D37"/>
    <w:rsid w:val="00353F00"/>
    <w:rsid w:val="003609EF"/>
    <w:rsid w:val="0036231A"/>
    <w:rsid w:val="003628F2"/>
    <w:rsid w:val="00374DD4"/>
    <w:rsid w:val="00374F3D"/>
    <w:rsid w:val="003850EB"/>
    <w:rsid w:val="003A3D6A"/>
    <w:rsid w:val="003A56EA"/>
    <w:rsid w:val="003A621E"/>
    <w:rsid w:val="003D4D96"/>
    <w:rsid w:val="003E1A36"/>
    <w:rsid w:val="003F70DA"/>
    <w:rsid w:val="00403DB1"/>
    <w:rsid w:val="0040664E"/>
    <w:rsid w:val="00410371"/>
    <w:rsid w:val="00412376"/>
    <w:rsid w:val="004200D2"/>
    <w:rsid w:val="004242F1"/>
    <w:rsid w:val="00441CAD"/>
    <w:rsid w:val="00445B79"/>
    <w:rsid w:val="00451F68"/>
    <w:rsid w:val="00472448"/>
    <w:rsid w:val="00474B11"/>
    <w:rsid w:val="00476786"/>
    <w:rsid w:val="00486D22"/>
    <w:rsid w:val="00496F54"/>
    <w:rsid w:val="004B75B7"/>
    <w:rsid w:val="004D1392"/>
    <w:rsid w:val="004D35AE"/>
    <w:rsid w:val="004F6634"/>
    <w:rsid w:val="005141D9"/>
    <w:rsid w:val="00514B8E"/>
    <w:rsid w:val="00515006"/>
    <w:rsid w:val="0051580D"/>
    <w:rsid w:val="00527FDF"/>
    <w:rsid w:val="005338A2"/>
    <w:rsid w:val="00540B9F"/>
    <w:rsid w:val="00547111"/>
    <w:rsid w:val="00550CE3"/>
    <w:rsid w:val="005606A4"/>
    <w:rsid w:val="00591789"/>
    <w:rsid w:val="00592D74"/>
    <w:rsid w:val="00595F4C"/>
    <w:rsid w:val="00596C54"/>
    <w:rsid w:val="005C1C56"/>
    <w:rsid w:val="005C28F7"/>
    <w:rsid w:val="005D12D3"/>
    <w:rsid w:val="005E2C44"/>
    <w:rsid w:val="005F22BD"/>
    <w:rsid w:val="005F70E0"/>
    <w:rsid w:val="0060122F"/>
    <w:rsid w:val="00613A27"/>
    <w:rsid w:val="00621188"/>
    <w:rsid w:val="006245AB"/>
    <w:rsid w:val="006257ED"/>
    <w:rsid w:val="00631AE2"/>
    <w:rsid w:val="00633FAD"/>
    <w:rsid w:val="006444BE"/>
    <w:rsid w:val="00646869"/>
    <w:rsid w:val="006517CD"/>
    <w:rsid w:val="00653DE4"/>
    <w:rsid w:val="006542F4"/>
    <w:rsid w:val="00655E17"/>
    <w:rsid w:val="00661D1D"/>
    <w:rsid w:val="00665C47"/>
    <w:rsid w:val="00682D2D"/>
    <w:rsid w:val="00684AA4"/>
    <w:rsid w:val="00695808"/>
    <w:rsid w:val="006A27BF"/>
    <w:rsid w:val="006B46FB"/>
    <w:rsid w:val="006C3545"/>
    <w:rsid w:val="006D14D7"/>
    <w:rsid w:val="006D1731"/>
    <w:rsid w:val="006E21FB"/>
    <w:rsid w:val="006E5FB8"/>
    <w:rsid w:val="006F195A"/>
    <w:rsid w:val="00703F9C"/>
    <w:rsid w:val="007144D6"/>
    <w:rsid w:val="00720D64"/>
    <w:rsid w:val="00722C5C"/>
    <w:rsid w:val="00727C04"/>
    <w:rsid w:val="00740314"/>
    <w:rsid w:val="007561CE"/>
    <w:rsid w:val="007600A5"/>
    <w:rsid w:val="00761ADB"/>
    <w:rsid w:val="00761E70"/>
    <w:rsid w:val="007630ED"/>
    <w:rsid w:val="007818D8"/>
    <w:rsid w:val="00792342"/>
    <w:rsid w:val="007977A8"/>
    <w:rsid w:val="007A6ECD"/>
    <w:rsid w:val="007B1E2E"/>
    <w:rsid w:val="007B512A"/>
    <w:rsid w:val="007B6090"/>
    <w:rsid w:val="007C13F0"/>
    <w:rsid w:val="007C2097"/>
    <w:rsid w:val="007D6A07"/>
    <w:rsid w:val="007F71FA"/>
    <w:rsid w:val="007F7259"/>
    <w:rsid w:val="008040A8"/>
    <w:rsid w:val="00813B36"/>
    <w:rsid w:val="008215FC"/>
    <w:rsid w:val="008279FA"/>
    <w:rsid w:val="008517AA"/>
    <w:rsid w:val="008536E3"/>
    <w:rsid w:val="008626E7"/>
    <w:rsid w:val="008664A9"/>
    <w:rsid w:val="0086700D"/>
    <w:rsid w:val="00870EE7"/>
    <w:rsid w:val="008863B9"/>
    <w:rsid w:val="008A07BF"/>
    <w:rsid w:val="008A45A6"/>
    <w:rsid w:val="008C54A8"/>
    <w:rsid w:val="008D1D61"/>
    <w:rsid w:val="008D3CCC"/>
    <w:rsid w:val="008F3789"/>
    <w:rsid w:val="008F686C"/>
    <w:rsid w:val="009148DE"/>
    <w:rsid w:val="00914E67"/>
    <w:rsid w:val="0091507B"/>
    <w:rsid w:val="00933B2D"/>
    <w:rsid w:val="00941E30"/>
    <w:rsid w:val="009531B0"/>
    <w:rsid w:val="00961B99"/>
    <w:rsid w:val="00962981"/>
    <w:rsid w:val="009741B3"/>
    <w:rsid w:val="009762F1"/>
    <w:rsid w:val="009777D9"/>
    <w:rsid w:val="00987EF3"/>
    <w:rsid w:val="00991B88"/>
    <w:rsid w:val="009A5753"/>
    <w:rsid w:val="009A579D"/>
    <w:rsid w:val="009A6791"/>
    <w:rsid w:val="009C5A8C"/>
    <w:rsid w:val="009C725A"/>
    <w:rsid w:val="009E3297"/>
    <w:rsid w:val="009E7DDC"/>
    <w:rsid w:val="009F6856"/>
    <w:rsid w:val="009F734F"/>
    <w:rsid w:val="00A0013D"/>
    <w:rsid w:val="00A06276"/>
    <w:rsid w:val="00A246B6"/>
    <w:rsid w:val="00A47E70"/>
    <w:rsid w:val="00A50CF0"/>
    <w:rsid w:val="00A5261F"/>
    <w:rsid w:val="00A55F32"/>
    <w:rsid w:val="00A6174C"/>
    <w:rsid w:val="00A7671C"/>
    <w:rsid w:val="00A7790C"/>
    <w:rsid w:val="00A8695A"/>
    <w:rsid w:val="00A91696"/>
    <w:rsid w:val="00A9587B"/>
    <w:rsid w:val="00AA2CBC"/>
    <w:rsid w:val="00AA54B1"/>
    <w:rsid w:val="00AC5820"/>
    <w:rsid w:val="00AD1CD8"/>
    <w:rsid w:val="00AD6214"/>
    <w:rsid w:val="00AD77FA"/>
    <w:rsid w:val="00AE2FBD"/>
    <w:rsid w:val="00AE5A55"/>
    <w:rsid w:val="00AE7DEA"/>
    <w:rsid w:val="00AF64C3"/>
    <w:rsid w:val="00AF6B42"/>
    <w:rsid w:val="00B06116"/>
    <w:rsid w:val="00B22F99"/>
    <w:rsid w:val="00B2320E"/>
    <w:rsid w:val="00B244B8"/>
    <w:rsid w:val="00B258BB"/>
    <w:rsid w:val="00B26EBD"/>
    <w:rsid w:val="00B56E0A"/>
    <w:rsid w:val="00B66ABD"/>
    <w:rsid w:val="00B67B97"/>
    <w:rsid w:val="00B7483F"/>
    <w:rsid w:val="00B80EE0"/>
    <w:rsid w:val="00B8144A"/>
    <w:rsid w:val="00B968C8"/>
    <w:rsid w:val="00BA11CE"/>
    <w:rsid w:val="00BA3C8D"/>
    <w:rsid w:val="00BA3EC5"/>
    <w:rsid w:val="00BA51D9"/>
    <w:rsid w:val="00BB5DFC"/>
    <w:rsid w:val="00BB7309"/>
    <w:rsid w:val="00BC6387"/>
    <w:rsid w:val="00BD084E"/>
    <w:rsid w:val="00BD279D"/>
    <w:rsid w:val="00BD6BB8"/>
    <w:rsid w:val="00BE1A6F"/>
    <w:rsid w:val="00C202DF"/>
    <w:rsid w:val="00C307D4"/>
    <w:rsid w:val="00C349DC"/>
    <w:rsid w:val="00C458DF"/>
    <w:rsid w:val="00C555BD"/>
    <w:rsid w:val="00C56DEC"/>
    <w:rsid w:val="00C63390"/>
    <w:rsid w:val="00C66347"/>
    <w:rsid w:val="00C66BA2"/>
    <w:rsid w:val="00C74B89"/>
    <w:rsid w:val="00C75F69"/>
    <w:rsid w:val="00C81AE5"/>
    <w:rsid w:val="00C870F6"/>
    <w:rsid w:val="00C95985"/>
    <w:rsid w:val="00C97781"/>
    <w:rsid w:val="00CA1879"/>
    <w:rsid w:val="00CC5026"/>
    <w:rsid w:val="00CC68D0"/>
    <w:rsid w:val="00CC693C"/>
    <w:rsid w:val="00D03F9A"/>
    <w:rsid w:val="00D06D51"/>
    <w:rsid w:val="00D117EC"/>
    <w:rsid w:val="00D11C64"/>
    <w:rsid w:val="00D208B0"/>
    <w:rsid w:val="00D24991"/>
    <w:rsid w:val="00D252CB"/>
    <w:rsid w:val="00D35CFC"/>
    <w:rsid w:val="00D50255"/>
    <w:rsid w:val="00D55179"/>
    <w:rsid w:val="00D57D93"/>
    <w:rsid w:val="00D66520"/>
    <w:rsid w:val="00D71721"/>
    <w:rsid w:val="00D84AE9"/>
    <w:rsid w:val="00D9124E"/>
    <w:rsid w:val="00DB5D5F"/>
    <w:rsid w:val="00DC34F0"/>
    <w:rsid w:val="00DE34CF"/>
    <w:rsid w:val="00E13F3D"/>
    <w:rsid w:val="00E14505"/>
    <w:rsid w:val="00E30ECD"/>
    <w:rsid w:val="00E31CC5"/>
    <w:rsid w:val="00E34898"/>
    <w:rsid w:val="00E36793"/>
    <w:rsid w:val="00E5558C"/>
    <w:rsid w:val="00E82AE5"/>
    <w:rsid w:val="00E96B7F"/>
    <w:rsid w:val="00EB09B7"/>
    <w:rsid w:val="00EC0B93"/>
    <w:rsid w:val="00EC6B93"/>
    <w:rsid w:val="00EE6B46"/>
    <w:rsid w:val="00EE7D7C"/>
    <w:rsid w:val="00EF2989"/>
    <w:rsid w:val="00F018CA"/>
    <w:rsid w:val="00F02228"/>
    <w:rsid w:val="00F07684"/>
    <w:rsid w:val="00F10689"/>
    <w:rsid w:val="00F14AB5"/>
    <w:rsid w:val="00F15722"/>
    <w:rsid w:val="00F25000"/>
    <w:rsid w:val="00F25D98"/>
    <w:rsid w:val="00F300FB"/>
    <w:rsid w:val="00F45684"/>
    <w:rsid w:val="00F63270"/>
    <w:rsid w:val="00F64E71"/>
    <w:rsid w:val="00F6600D"/>
    <w:rsid w:val="00FA53FE"/>
    <w:rsid w:val="00FB5CC0"/>
    <w:rsid w:val="00FB6386"/>
    <w:rsid w:val="00FC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ＭＳ 明朝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568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Bullet list,清單段落1"/>
    <w:basedOn w:val="a"/>
    <w:link w:val="af2"/>
    <w:uiPriority w:val="34"/>
    <w:qFormat/>
    <w:rsid w:val="00527FDF"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Times New Roman"/>
      <w:lang w:eastAsia="en-GB"/>
    </w:rPr>
  </w:style>
  <w:style w:type="character" w:customStyle="1" w:styleId="af2">
    <w:name w:val="リスト段落 (文字)"/>
    <w:aliases w:val="- Bullets (文字),?? ?? (文字),????? (文字),???? (文字),Lista1 (文字),列出段落1 (文字),中等深浅网格 1 - 着色 21 (文字),R4_bullets (文字),列表段落1 (文字),—ño’i—Ž (文字),¥¡¡¡¡ì¬º¥¹¥È¶ÎÂä (文字),ÁÐ³ö¶ÎÂä (文字),¥ê¥¹¥È¶ÎÂä (文字),1st level - Bullet List Paragraph (文字),Bullet list (文字)"/>
    <w:link w:val="af1"/>
    <w:uiPriority w:val="34"/>
    <w:qFormat/>
    <w:locked/>
    <w:rsid w:val="00527FDF"/>
    <w:rPr>
      <w:rFonts w:ascii="Times New Roman" w:eastAsia="Times New Roman" w:hAnsi="Times New Roman"/>
      <w:lang w:val="en-GB" w:eastAsia="en-GB"/>
    </w:rPr>
  </w:style>
  <w:style w:type="character" w:customStyle="1" w:styleId="TACChar">
    <w:name w:val="TAC Char"/>
    <w:link w:val="TAC"/>
    <w:qFormat/>
    <w:rsid w:val="00914E6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914E67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914E6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914E67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914E67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914E67"/>
    <w:rPr>
      <w:rFonts w:ascii="Times New Roman" w:hAnsi="Times New Roman"/>
      <w:noProof/>
      <w:lang w:val="en-GB" w:eastAsia="en-US"/>
    </w:rPr>
  </w:style>
  <w:style w:type="paragraph" w:styleId="af3">
    <w:name w:val="Revision"/>
    <w:hidden/>
    <w:uiPriority w:val="99"/>
    <w:semiHidden/>
    <w:rsid w:val="00F6600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DFF1C-8F04-491B-86C6-6764A5F4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Lines>107</Lines>
  <LinksUpToDate>false</LinksUpToDate>
  <Paragraphs>30</Paragraphs>
  <ScaleCrop>false</ScaleCrop>
  <CharactersWithSpaces>15174</CharactersWithSpaces>
  <SharedDoc>false</SharedDoc>
  <HyperlinksChanged>false</HyperlinksChanged>
  <AppVersion>16.0000</AppVersion>
  <Characters>12935</Characters>
  <Pages>5</Pages>
  <DocSecurity>0</DocSecurity>
  <Words>2269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modified xsi:type="dcterms:W3CDTF">2024-11-20T16:37:00Z</dcterms:modified>
  <cp:keywords/>
  <dc:subject/>
  <dc:title/>
  <cp:lastModifiedBy/>
  <dcterms:created xsi:type="dcterms:W3CDTF">2024-11-20T16:37:00Z</dcterms:creat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