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4FF3" w14:textId="77777777" w:rsidR="007D1A4C" w:rsidRDefault="0039423C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r>
        <w:rPr>
          <w:b/>
          <w:sz w:val="24"/>
        </w:rPr>
        <w:t>3GPP TSG-RAN WG4 Meeting #113</w:t>
      </w:r>
      <w:r>
        <w:rPr>
          <w:b/>
          <w:sz w:val="24"/>
        </w:rPr>
        <w:tab/>
        <w:t>R4-2420354</w:t>
      </w:r>
    </w:p>
    <w:p w14:paraId="7FF5CA3B" w14:textId="77777777" w:rsidR="007D1A4C" w:rsidRDefault="0039423C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Orlando, US, 18th – 22nd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D1A4C" w14:paraId="5404F4F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C390A" w14:textId="77777777" w:rsidR="007D1A4C" w:rsidRDefault="0039423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7D1A4C" w14:paraId="3D3E9C0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37B599" w14:textId="77777777" w:rsidR="007D1A4C" w:rsidRDefault="0039423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D1A4C" w14:paraId="5749C50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F58706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D1A4C" w14:paraId="4858E967" w14:textId="77777777">
        <w:tc>
          <w:tcPr>
            <w:tcW w:w="142" w:type="dxa"/>
            <w:tcBorders>
              <w:left w:val="single" w:sz="4" w:space="0" w:color="auto"/>
            </w:tcBorders>
          </w:tcPr>
          <w:p w14:paraId="44185AD6" w14:textId="77777777" w:rsidR="007D1A4C" w:rsidRDefault="007D1A4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5618D8B" w14:textId="77777777" w:rsidR="007D1A4C" w:rsidRDefault="0039423C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38.101-1</w:t>
            </w:r>
          </w:p>
        </w:tc>
        <w:tc>
          <w:tcPr>
            <w:tcW w:w="709" w:type="dxa"/>
          </w:tcPr>
          <w:p w14:paraId="3A800A7A" w14:textId="77777777" w:rsidR="007D1A4C" w:rsidRDefault="0039423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1EC342" w14:textId="77777777" w:rsidR="007D1A4C" w:rsidRDefault="0039423C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2562</w:t>
            </w:r>
          </w:p>
        </w:tc>
        <w:tc>
          <w:tcPr>
            <w:tcW w:w="709" w:type="dxa"/>
          </w:tcPr>
          <w:p w14:paraId="0035AC1F" w14:textId="77777777" w:rsidR="007D1A4C" w:rsidRDefault="0039423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18DF61" w14:textId="77777777" w:rsidR="007D1A4C" w:rsidRDefault="0039423C">
            <w:pPr>
              <w:pStyle w:val="CRCoverPage"/>
              <w:spacing w:after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0" w:type="dxa"/>
          </w:tcPr>
          <w:p w14:paraId="233E55F9" w14:textId="77777777" w:rsidR="007D1A4C" w:rsidRDefault="0039423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74E921" w14:textId="77777777" w:rsidR="007D1A4C" w:rsidRDefault="0039423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18.7.0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206F42" w14:textId="77777777" w:rsidR="007D1A4C" w:rsidRDefault="007D1A4C">
            <w:pPr>
              <w:pStyle w:val="CRCoverPage"/>
              <w:spacing w:after="0"/>
            </w:pPr>
          </w:p>
        </w:tc>
      </w:tr>
      <w:tr w:rsidR="007D1A4C" w14:paraId="716E7B7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FEF7A0" w14:textId="77777777" w:rsidR="007D1A4C" w:rsidRDefault="007D1A4C">
            <w:pPr>
              <w:pStyle w:val="CRCoverPage"/>
              <w:spacing w:after="0"/>
            </w:pPr>
          </w:p>
        </w:tc>
      </w:tr>
      <w:tr w:rsidR="007D1A4C" w14:paraId="02F49C3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840D07" w14:textId="77777777" w:rsidR="007D1A4C" w:rsidRDefault="0039423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D1A4C" w14:paraId="7E21AB69" w14:textId="77777777">
        <w:tc>
          <w:tcPr>
            <w:tcW w:w="9641" w:type="dxa"/>
            <w:gridSpan w:val="9"/>
          </w:tcPr>
          <w:p w14:paraId="7D1A89B4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B9D700" w14:textId="77777777" w:rsidR="007D1A4C" w:rsidRDefault="007D1A4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D1A4C" w14:paraId="16824543" w14:textId="77777777">
        <w:tc>
          <w:tcPr>
            <w:tcW w:w="2835" w:type="dxa"/>
          </w:tcPr>
          <w:p w14:paraId="3079FE95" w14:textId="77777777" w:rsidR="007D1A4C" w:rsidRDefault="0039423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3285D0A" w14:textId="77777777" w:rsidR="007D1A4C" w:rsidRDefault="0039423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862A57" w14:textId="77777777" w:rsidR="007D1A4C" w:rsidRDefault="007D1A4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13200E" w14:textId="77777777" w:rsidR="007D1A4C" w:rsidRDefault="0039423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16165" w14:textId="77777777" w:rsidR="007D1A4C" w:rsidRDefault="0039423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9C25542" w14:textId="77777777" w:rsidR="007D1A4C" w:rsidRDefault="0039423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4D783A" w14:textId="77777777" w:rsidR="007D1A4C" w:rsidRDefault="007D1A4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A0A2C33" w14:textId="77777777" w:rsidR="007D1A4C" w:rsidRDefault="0039423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4E8648" w14:textId="77777777" w:rsidR="007D1A4C" w:rsidRDefault="007D1A4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EA7CB4C" w14:textId="77777777" w:rsidR="007D1A4C" w:rsidRDefault="007D1A4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D1A4C" w14:paraId="6F47CB1C" w14:textId="77777777">
        <w:tc>
          <w:tcPr>
            <w:tcW w:w="9640" w:type="dxa"/>
            <w:gridSpan w:val="11"/>
          </w:tcPr>
          <w:p w14:paraId="262EDFAE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D1A4C" w14:paraId="52E27FC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47D427" w14:textId="77777777" w:rsidR="007D1A4C" w:rsidRDefault="003942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A2B40F" w14:textId="77777777" w:rsidR="007D1A4C" w:rsidRDefault="0039423C">
            <w:pPr>
              <w:pStyle w:val="CRCoverPage"/>
              <w:spacing w:after="0"/>
              <w:rPr>
                <w:lang w:eastAsia="zh-CN"/>
              </w:rPr>
            </w:pPr>
            <w:bookmarkStart w:id="1" w:name="OLE_LINK3"/>
            <w:r>
              <w:rPr>
                <w:rFonts w:hint="eastAsia"/>
                <w:lang w:eastAsia="zh-CN"/>
              </w:rPr>
              <w:t>CR on introduction of PC2 and 40MHz for n28</w:t>
            </w:r>
            <w:bookmarkEnd w:id="1"/>
          </w:p>
        </w:tc>
      </w:tr>
      <w:tr w:rsidR="007D1A4C" w14:paraId="0F4FD4B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4C2D49" w14:textId="77777777" w:rsidR="007D1A4C" w:rsidRDefault="007D1A4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72345E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D1A4C" w14:paraId="36DC299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4A1214B" w14:textId="77777777" w:rsidR="007D1A4C" w:rsidRDefault="003942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86EA6D" w14:textId="77777777" w:rsidR="007D1A4C" w:rsidRDefault="0039423C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CMCC, CBN, China Broadnet</w:t>
            </w:r>
            <w:r>
              <w:rPr>
                <w:lang w:eastAsia="zh-CN"/>
              </w:rPr>
              <w:t>, Huawei, HiSilicon</w:t>
            </w:r>
            <w:r>
              <w:rPr>
                <w:rFonts w:hint="eastAsia"/>
                <w:lang w:val="en-US" w:eastAsia="zh-CN"/>
              </w:rPr>
              <w:t>, ZTE</w:t>
            </w:r>
          </w:p>
        </w:tc>
      </w:tr>
      <w:tr w:rsidR="007D1A4C" w14:paraId="141CCD8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3394F0" w14:textId="77777777" w:rsidR="007D1A4C" w:rsidRDefault="003942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E59F4A" w14:textId="77777777" w:rsidR="007D1A4C" w:rsidRDefault="0039423C">
            <w:pPr>
              <w:pStyle w:val="CRCoverPage"/>
              <w:spacing w:after="0"/>
              <w:ind w:left="100"/>
            </w:pPr>
            <w:fldSimple w:instr=" DOCPROPERTY  SourceIfTsg  \* MERGEFORMAT ">
              <w:r>
                <w:t>R4</w:t>
              </w:r>
            </w:fldSimple>
          </w:p>
        </w:tc>
      </w:tr>
      <w:tr w:rsidR="007D1A4C" w14:paraId="632C0B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0046564" w14:textId="77777777" w:rsidR="007D1A4C" w:rsidRDefault="007D1A4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B28884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D1A4C" w14:paraId="5D2C1B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BD3DEAB" w14:textId="77777777" w:rsidR="007D1A4C" w:rsidRDefault="003942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A121B16" w14:textId="77777777" w:rsidR="007D1A4C" w:rsidRDefault="0039423C">
            <w:pPr>
              <w:pStyle w:val="CRCoverPage"/>
              <w:spacing w:after="0"/>
              <w:ind w:left="100"/>
            </w:pPr>
            <w:r>
              <w:rPr>
                <w:rFonts w:cs="Arial"/>
                <w:sz w:val="18"/>
                <w:szCs w:val="18"/>
                <w:lang w:eastAsia="ja-JP"/>
              </w:rPr>
              <w:t>NR_n28_PC2_40MHz_CBW-Core</w:t>
            </w:r>
          </w:p>
        </w:tc>
        <w:tc>
          <w:tcPr>
            <w:tcW w:w="567" w:type="dxa"/>
            <w:tcBorders>
              <w:left w:val="nil"/>
            </w:tcBorders>
          </w:tcPr>
          <w:p w14:paraId="23A61A73" w14:textId="77777777" w:rsidR="007D1A4C" w:rsidRDefault="007D1A4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516034" w14:textId="77777777" w:rsidR="007D1A4C" w:rsidRDefault="0039423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E48E18" w14:textId="77777777" w:rsidR="007D1A4C" w:rsidRDefault="0039423C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2024-11-04</w:t>
            </w:r>
          </w:p>
        </w:tc>
      </w:tr>
      <w:tr w:rsidR="007D1A4C" w14:paraId="1801E3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025871C" w14:textId="77777777" w:rsidR="007D1A4C" w:rsidRDefault="007D1A4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BCF478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DFB7B61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3B93405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0D805A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D1A4C" w14:paraId="6E06A56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B7021D9" w14:textId="77777777" w:rsidR="007D1A4C" w:rsidRDefault="003942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CF372F" w14:textId="77777777" w:rsidR="007D1A4C" w:rsidRDefault="0039423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84C624" w14:textId="77777777" w:rsidR="007D1A4C" w:rsidRDefault="007D1A4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B2122B" w14:textId="77777777" w:rsidR="007D1A4C" w:rsidRDefault="0039423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6FD336" w14:textId="77777777" w:rsidR="007D1A4C" w:rsidRDefault="0039423C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7D1A4C" w14:paraId="565A8C5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04DBCE" w14:textId="77777777" w:rsidR="007D1A4C" w:rsidRDefault="007D1A4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7130E6" w14:textId="77777777" w:rsidR="007D1A4C" w:rsidRDefault="0039423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26DB0D7" w14:textId="77777777" w:rsidR="007D1A4C" w:rsidRDefault="0039423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25CDF2" w14:textId="77777777" w:rsidR="007D1A4C" w:rsidRDefault="0039423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7D1A4C" w14:paraId="0CCD65B2" w14:textId="77777777">
        <w:tc>
          <w:tcPr>
            <w:tcW w:w="1843" w:type="dxa"/>
          </w:tcPr>
          <w:p w14:paraId="6AC6C4C3" w14:textId="77777777" w:rsidR="007D1A4C" w:rsidRDefault="007D1A4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7760E7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D1A4C" w14:paraId="5517C81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C32718" w14:textId="77777777" w:rsidR="007D1A4C" w:rsidRDefault="003942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BF9DDB" w14:textId="77777777" w:rsidR="007D1A4C" w:rsidRDefault="0039423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order to support PC2 and 40MHz for n28, related RF requirements </w:t>
            </w:r>
            <w:proofErr w:type="spellStart"/>
            <w:r>
              <w:rPr>
                <w:rFonts w:hint="eastAsia"/>
                <w:lang w:eastAsia="zh-CN"/>
              </w:rPr>
              <w:t>nees</w:t>
            </w:r>
            <w:proofErr w:type="spellEnd"/>
            <w:r>
              <w:rPr>
                <w:rFonts w:hint="eastAsia"/>
                <w:lang w:eastAsia="zh-CN"/>
              </w:rPr>
              <w:t xml:space="preserve"> to be specified.</w:t>
            </w:r>
          </w:p>
        </w:tc>
      </w:tr>
      <w:tr w:rsidR="007D1A4C" w14:paraId="600BD6E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47CB8" w14:textId="77777777" w:rsidR="007D1A4C" w:rsidRDefault="007D1A4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114835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D1A4C" w14:paraId="4BA81A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0E204" w14:textId="77777777" w:rsidR="007D1A4C" w:rsidRDefault="003942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2B9BD3" w14:textId="77777777" w:rsidR="007D1A4C" w:rsidRDefault="0039423C">
            <w:pPr>
              <w:pStyle w:val="CRCoverPage"/>
              <w:spacing w:after="0"/>
              <w:ind w:left="100"/>
            </w:pPr>
            <w:r>
              <w:t>Introduc</w:t>
            </w:r>
            <w:r>
              <w:rPr>
                <w:rFonts w:hint="eastAsia"/>
                <w:lang w:eastAsia="zh-CN"/>
              </w:rPr>
              <w:t>e</w:t>
            </w:r>
            <w:r>
              <w:t xml:space="preserve"> related RF requirements for </w:t>
            </w:r>
            <w:r>
              <w:rPr>
                <w:rFonts w:hint="eastAsia"/>
                <w:lang w:eastAsia="zh-CN"/>
              </w:rPr>
              <w:t>PC2 for n28</w:t>
            </w:r>
            <w:r>
              <w:t>.</w:t>
            </w:r>
          </w:p>
          <w:p w14:paraId="3105EED4" w14:textId="77777777" w:rsidR="007D1A4C" w:rsidRDefault="0039423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Introduce related RF requirements for 40MHz for n28.</w:t>
            </w:r>
          </w:p>
        </w:tc>
      </w:tr>
      <w:tr w:rsidR="007D1A4C" w14:paraId="0FE98B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0F5D68" w14:textId="77777777" w:rsidR="007D1A4C" w:rsidRDefault="007D1A4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7F0B83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D1A4C" w14:paraId="041F0D6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91628A" w14:textId="77777777" w:rsidR="007D1A4C" w:rsidRDefault="003942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DF4A5" w14:textId="77777777" w:rsidR="007D1A4C" w:rsidRDefault="0039423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requirements for </w:t>
            </w:r>
            <w:r>
              <w:rPr>
                <w:rFonts w:hint="eastAsia"/>
                <w:lang w:eastAsia="zh-CN"/>
              </w:rPr>
              <w:t>PC2 and 40MHz are missing for n28</w:t>
            </w:r>
          </w:p>
        </w:tc>
      </w:tr>
      <w:tr w:rsidR="007D1A4C" w14:paraId="5D7C3FBD" w14:textId="77777777">
        <w:tc>
          <w:tcPr>
            <w:tcW w:w="2694" w:type="dxa"/>
            <w:gridSpan w:val="2"/>
          </w:tcPr>
          <w:p w14:paraId="3650CE87" w14:textId="77777777" w:rsidR="007D1A4C" w:rsidRDefault="007D1A4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0FE2CA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D1A4C" w14:paraId="2B39235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A62622" w14:textId="77777777" w:rsidR="007D1A4C" w:rsidRDefault="003942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118C1E" w14:textId="300F7EA9" w:rsidR="007D1A4C" w:rsidRDefault="0039423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5.3.5, 6.2.2, </w:t>
            </w:r>
            <w:r>
              <w:rPr>
                <w:lang w:eastAsia="zh-CN"/>
              </w:rPr>
              <w:t>6.2.3,</w:t>
            </w:r>
            <w:r w:rsidR="003363A1">
              <w:rPr>
                <w:lang w:eastAsia="zh-CN"/>
              </w:rPr>
              <w:t xml:space="preserve"> </w:t>
            </w:r>
            <w:r w:rsidR="003363A1" w:rsidRPr="00A1115A">
              <w:t>6.5.3.3.3</w:t>
            </w:r>
            <w:r w:rsidR="003363A1"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7.3.1, 7.3.2</w:t>
            </w:r>
          </w:p>
        </w:tc>
      </w:tr>
      <w:tr w:rsidR="007D1A4C" w14:paraId="748E38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E3D57" w14:textId="77777777" w:rsidR="007D1A4C" w:rsidRDefault="007D1A4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53FFEF" w14:textId="77777777" w:rsidR="007D1A4C" w:rsidRDefault="007D1A4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D1A4C" w14:paraId="5F7292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2168A5" w14:textId="77777777" w:rsidR="007D1A4C" w:rsidRDefault="007D1A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837F8" w14:textId="77777777" w:rsidR="007D1A4C" w:rsidRDefault="003942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47D726" w14:textId="77777777" w:rsidR="007D1A4C" w:rsidRDefault="003942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4158D2B" w14:textId="77777777" w:rsidR="007D1A4C" w:rsidRDefault="007D1A4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D58596" w14:textId="77777777" w:rsidR="007D1A4C" w:rsidRDefault="007D1A4C">
            <w:pPr>
              <w:pStyle w:val="CRCoverPage"/>
              <w:spacing w:after="0"/>
              <w:ind w:left="99"/>
            </w:pPr>
          </w:p>
        </w:tc>
      </w:tr>
      <w:tr w:rsidR="007D1A4C" w14:paraId="133F96F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6EDFE2" w14:textId="77777777" w:rsidR="007D1A4C" w:rsidRDefault="003942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8FB4F2" w14:textId="77777777" w:rsidR="007D1A4C" w:rsidRDefault="007D1A4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D8B91" w14:textId="77777777" w:rsidR="007D1A4C" w:rsidRDefault="0039423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8029D9" w14:textId="77777777" w:rsidR="007D1A4C" w:rsidRDefault="0039423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D21A16" w14:textId="77777777" w:rsidR="007D1A4C" w:rsidRDefault="0039423C">
            <w:pPr>
              <w:pStyle w:val="CRCoverPage"/>
              <w:spacing w:after="0"/>
              <w:ind w:left="99"/>
            </w:pPr>
            <w:r>
              <w:t xml:space="preserve">TS/TR … CR ... </w:t>
            </w:r>
          </w:p>
        </w:tc>
      </w:tr>
      <w:tr w:rsidR="007D1A4C" w14:paraId="7A6598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E251C" w14:textId="77777777" w:rsidR="007D1A4C" w:rsidRDefault="0039423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324993" w14:textId="77777777" w:rsidR="007D1A4C" w:rsidRDefault="0039423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D568A" w14:textId="77777777" w:rsidR="007D1A4C" w:rsidRDefault="007D1A4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352DF54A" w14:textId="77777777" w:rsidR="007D1A4C" w:rsidRDefault="0039423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27F16C" w14:textId="77777777" w:rsidR="007D1A4C" w:rsidRDefault="0039423C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 38.521-</w:t>
            </w:r>
            <w:r>
              <w:rPr>
                <w:rFonts w:hint="eastAsia"/>
                <w:lang w:eastAsia="zh-CN"/>
              </w:rPr>
              <w:t>1</w:t>
            </w:r>
          </w:p>
        </w:tc>
      </w:tr>
      <w:tr w:rsidR="007D1A4C" w14:paraId="33B13C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944491" w14:textId="77777777" w:rsidR="007D1A4C" w:rsidRDefault="0039423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173B7B" w14:textId="77777777" w:rsidR="007D1A4C" w:rsidRDefault="007D1A4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519821" w14:textId="77777777" w:rsidR="007D1A4C" w:rsidRDefault="0039423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C45F78A" w14:textId="77777777" w:rsidR="007D1A4C" w:rsidRDefault="0039423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3642E5" w14:textId="77777777" w:rsidR="007D1A4C" w:rsidRDefault="0039423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D1A4C" w14:paraId="219253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618D7D" w14:textId="77777777" w:rsidR="007D1A4C" w:rsidRDefault="007D1A4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7DC244" w14:textId="77777777" w:rsidR="007D1A4C" w:rsidRDefault="007D1A4C">
            <w:pPr>
              <w:pStyle w:val="CRCoverPage"/>
              <w:spacing w:after="0"/>
            </w:pPr>
          </w:p>
        </w:tc>
      </w:tr>
      <w:tr w:rsidR="007D1A4C" w14:paraId="4E7ED5E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9E8E9F" w14:textId="77777777" w:rsidR="007D1A4C" w:rsidRDefault="003942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D22269" w14:textId="77777777" w:rsidR="007D1A4C" w:rsidRDefault="007D1A4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7D1A4C" w14:paraId="2B1BC50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E11539" w14:textId="77777777" w:rsidR="007D1A4C" w:rsidRDefault="007D1A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F813C8" w14:textId="77777777" w:rsidR="007D1A4C" w:rsidRDefault="007D1A4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D1A4C" w14:paraId="2A38524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2BAE4" w14:textId="77777777" w:rsidR="007D1A4C" w:rsidRDefault="003942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A8A7C0" w14:textId="77777777" w:rsidR="007D1A4C" w:rsidRDefault="007D1A4C">
            <w:pPr>
              <w:pStyle w:val="CRCoverPage"/>
              <w:spacing w:after="0"/>
              <w:ind w:left="100"/>
            </w:pPr>
          </w:p>
        </w:tc>
      </w:tr>
    </w:tbl>
    <w:p w14:paraId="4DBA6735" w14:textId="77777777" w:rsidR="007D1A4C" w:rsidRDefault="007D1A4C">
      <w:pPr>
        <w:pStyle w:val="CRCoverPage"/>
        <w:spacing w:after="0"/>
        <w:rPr>
          <w:sz w:val="8"/>
          <w:szCs w:val="8"/>
        </w:rPr>
      </w:pPr>
    </w:p>
    <w:p w14:paraId="0316332D" w14:textId="77777777" w:rsidR="007D1A4C" w:rsidRDefault="007D1A4C">
      <w:pPr>
        <w:sectPr w:rsidR="007D1A4C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5B5ED70" w14:textId="77777777" w:rsidR="007D1A4C" w:rsidRDefault="007D1A4C">
      <w:pPr>
        <w:rPr>
          <w:color w:val="FF0000"/>
          <w:highlight w:val="yellow"/>
          <w:lang w:val="nb-NO" w:eastAsia="en-GB"/>
        </w:rPr>
      </w:pPr>
    </w:p>
    <w:p w14:paraId="2F629BFC" w14:textId="77777777" w:rsidR="007D1A4C" w:rsidRDefault="0039423C">
      <w:pPr>
        <w:rPr>
          <w:color w:val="FF0000"/>
          <w:highlight w:val="yellow"/>
          <w:lang w:val="nb-NO" w:eastAsia="en-GB"/>
        </w:rPr>
      </w:pPr>
      <w:r>
        <w:rPr>
          <w:color w:val="FF0000"/>
          <w:highlight w:val="yellow"/>
          <w:lang w:val="nb-NO" w:eastAsia="en-GB"/>
        </w:rPr>
        <w:t>&lt;START OF THE CHANGE 1&gt;</w:t>
      </w:r>
    </w:p>
    <w:p w14:paraId="7506E928" w14:textId="77777777" w:rsidR="007D1A4C" w:rsidRDefault="0039423C">
      <w:pPr>
        <w:keepNext/>
        <w:keepLines/>
        <w:spacing w:before="120"/>
        <w:ind w:left="1134" w:hanging="1134"/>
        <w:outlineLvl w:val="2"/>
        <w:rPr>
          <w:rFonts w:ascii="Arial" w:eastAsia="DengXian" w:hAnsi="Arial"/>
          <w:sz w:val="28"/>
        </w:rPr>
      </w:pPr>
      <w:bookmarkStart w:id="2" w:name="_Toc21344198"/>
      <w:bookmarkStart w:id="3" w:name="_Toc29801682"/>
      <w:bookmarkStart w:id="4" w:name="_Toc29802106"/>
      <w:bookmarkStart w:id="5" w:name="_Toc37251232"/>
      <w:bookmarkStart w:id="6" w:name="_Toc29802731"/>
      <w:bookmarkStart w:id="7" w:name="_Toc36107473"/>
      <w:bookmarkStart w:id="8" w:name="_Toc45888018"/>
      <w:bookmarkStart w:id="9" w:name="_Toc68230580"/>
      <w:bookmarkStart w:id="10" w:name="_Toc84413440"/>
      <w:bookmarkStart w:id="11" w:name="_Toc69083993"/>
      <w:bookmarkStart w:id="12" w:name="_Toc75467000"/>
      <w:bookmarkStart w:id="13" w:name="_Toc61367257"/>
      <w:bookmarkStart w:id="14" w:name="_Toc83580322"/>
      <w:bookmarkStart w:id="15" w:name="_Toc61372640"/>
      <w:bookmarkStart w:id="16" w:name="_Toc84404831"/>
      <w:bookmarkStart w:id="17" w:name="_Toc76509022"/>
      <w:bookmarkStart w:id="18" w:name="_Toc45888617"/>
      <w:bookmarkStart w:id="19" w:name="_Toc76718012"/>
      <w:r>
        <w:rPr>
          <w:rFonts w:ascii="Arial" w:eastAsia="DengXian" w:hAnsi="Arial"/>
          <w:sz w:val="28"/>
        </w:rPr>
        <w:t>5.3.5</w:t>
      </w:r>
      <w:r>
        <w:rPr>
          <w:rFonts w:ascii="Arial" w:eastAsia="DengXian" w:hAnsi="Arial"/>
          <w:sz w:val="28"/>
        </w:rPr>
        <w:tab/>
        <w:t>UE channel bandwidth per operating band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52B9B32" w14:textId="77777777" w:rsidR="007D1A4C" w:rsidRDefault="0039423C">
      <w:pPr>
        <w:rPr>
          <w:rFonts w:eastAsia="Yu Mincho"/>
        </w:rPr>
      </w:pPr>
      <w:r>
        <w:rPr>
          <w:rFonts w:eastAsia="Yu Mincho"/>
        </w:rPr>
        <w:t>The requirements in this specification apply to the combination of channel bandwidths, SCS and operating bands shown in Table 5.3.5-1. The transmission bandwidth configuration in Table 5.3.2-1 shall be supported for each of the specified channel bandwidths. The channel bandwidths are specified for both the TX and RX path.</w:t>
      </w:r>
    </w:p>
    <w:p w14:paraId="14ED83CA" w14:textId="77777777" w:rsidR="007D1A4C" w:rsidRDefault="007D1A4C">
      <w:pPr>
        <w:rPr>
          <w:rFonts w:eastAsia="Yu Mincho"/>
        </w:rPr>
      </w:pPr>
    </w:p>
    <w:p w14:paraId="76E59FD1" w14:textId="77777777" w:rsidR="007D1A4C" w:rsidRDefault="007D1A4C">
      <w:pPr>
        <w:rPr>
          <w:rFonts w:eastAsia="Yu Mincho"/>
        </w:rPr>
      </w:pPr>
    </w:p>
    <w:p w14:paraId="6231010C" w14:textId="77777777" w:rsidR="007D1A4C" w:rsidRDefault="007D1A4C">
      <w:pPr>
        <w:rPr>
          <w:rFonts w:eastAsia="Yu Mincho"/>
        </w:rPr>
      </w:pPr>
    </w:p>
    <w:p w14:paraId="0D020766" w14:textId="77777777" w:rsidR="007D1A4C" w:rsidRDefault="007D1A4C">
      <w:pPr>
        <w:rPr>
          <w:rFonts w:eastAsia="Yu Mincho"/>
        </w:rPr>
      </w:pPr>
    </w:p>
    <w:p w14:paraId="21E285F6" w14:textId="77777777" w:rsidR="007D1A4C" w:rsidRDefault="007D1A4C">
      <w:pPr>
        <w:rPr>
          <w:rFonts w:eastAsia="Yu Mincho"/>
        </w:rPr>
      </w:pPr>
    </w:p>
    <w:p w14:paraId="0A39E0CC" w14:textId="77777777" w:rsidR="007D1A4C" w:rsidRDefault="0039423C">
      <w:pPr>
        <w:tabs>
          <w:tab w:val="left" w:pos="5446"/>
        </w:tabs>
        <w:rPr>
          <w:rFonts w:eastAsia="Yu Mincho"/>
        </w:rPr>
      </w:pPr>
      <w:r>
        <w:rPr>
          <w:rFonts w:eastAsia="Yu Mincho"/>
        </w:rPr>
        <w:tab/>
      </w:r>
    </w:p>
    <w:p w14:paraId="6971AEF3" w14:textId="77777777" w:rsidR="007D1A4C" w:rsidRDefault="007D1A4C">
      <w:pPr>
        <w:rPr>
          <w:rFonts w:eastAsia="Yu Mincho"/>
        </w:rPr>
      </w:pPr>
    </w:p>
    <w:p w14:paraId="49518D00" w14:textId="77777777" w:rsidR="007D1A4C" w:rsidRDefault="0039423C">
      <w:pPr>
        <w:tabs>
          <w:tab w:val="left" w:pos="6314"/>
        </w:tabs>
        <w:rPr>
          <w:rFonts w:eastAsia="Yu Mincho"/>
        </w:rPr>
      </w:pPr>
      <w:r>
        <w:rPr>
          <w:rFonts w:eastAsia="Yu Mincho"/>
        </w:rPr>
        <w:tab/>
      </w:r>
    </w:p>
    <w:p w14:paraId="589B01FB" w14:textId="77777777" w:rsidR="007D1A4C" w:rsidRDefault="0039423C">
      <w:pPr>
        <w:keepNext/>
        <w:keepLines/>
        <w:spacing w:before="60"/>
        <w:jc w:val="center"/>
        <w:rPr>
          <w:rFonts w:ascii="Arial" w:eastAsia="Yu Mincho" w:hAnsi="Arial"/>
          <w:b/>
        </w:rPr>
      </w:pPr>
      <w:r>
        <w:rPr>
          <w:rFonts w:ascii="Arial" w:eastAsia="Yu Mincho" w:hAnsi="Arial"/>
          <w:b/>
        </w:rPr>
        <w:lastRenderedPageBreak/>
        <w:t>Table 5.3.5-1 Channel bandwidths for each NR band</w:t>
      </w:r>
    </w:p>
    <w:tbl>
      <w:tblPr>
        <w:tblW w:w="11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566"/>
        <w:gridCol w:w="566"/>
        <w:gridCol w:w="637"/>
        <w:gridCol w:w="638"/>
        <w:gridCol w:w="708"/>
        <w:gridCol w:w="567"/>
        <w:gridCol w:w="567"/>
        <w:gridCol w:w="709"/>
        <w:gridCol w:w="709"/>
        <w:gridCol w:w="709"/>
        <w:gridCol w:w="709"/>
        <w:gridCol w:w="567"/>
        <w:gridCol w:w="709"/>
        <w:gridCol w:w="567"/>
        <w:gridCol w:w="628"/>
        <w:gridCol w:w="643"/>
      </w:tblGrid>
      <w:tr w:rsidR="007D1A4C" w14:paraId="7685E733" w14:textId="77777777">
        <w:trPr>
          <w:tblHeader/>
          <w:jc w:val="center"/>
        </w:trPr>
        <w:tc>
          <w:tcPr>
            <w:tcW w:w="707" w:type="dxa"/>
            <w:vMerge w:val="restart"/>
            <w:tcMar>
              <w:left w:w="28" w:type="dxa"/>
              <w:right w:w="28" w:type="dxa"/>
            </w:tcMar>
          </w:tcPr>
          <w:p w14:paraId="4DA7D0E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eastAsia="Yu Mincho" w:hAnsi="Arial"/>
                <w:b/>
                <w:sz w:val="18"/>
              </w:rPr>
              <w:lastRenderedPageBreak/>
              <w:t>NR Band</w:t>
            </w:r>
          </w:p>
        </w:tc>
        <w:tc>
          <w:tcPr>
            <w:tcW w:w="709" w:type="dxa"/>
            <w:vMerge w:val="restart"/>
          </w:tcPr>
          <w:p w14:paraId="3A05014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eastAsia="Yu Mincho" w:hAnsi="Arial"/>
                <w:b/>
                <w:sz w:val="18"/>
              </w:rPr>
              <w:t>SCS (kHz)</w:t>
            </w:r>
          </w:p>
        </w:tc>
        <w:tc>
          <w:tcPr>
            <w:tcW w:w="10199" w:type="dxa"/>
            <w:gridSpan w:val="16"/>
          </w:tcPr>
          <w:p w14:paraId="6D0F142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eastAsia="Yu Mincho" w:hAnsi="Arial"/>
                <w:b/>
                <w:sz w:val="18"/>
              </w:rPr>
              <w:t>U</w:t>
            </w:r>
            <w:r>
              <w:rPr>
                <w:rFonts w:ascii="Arial" w:eastAsia="DengXian" w:hAnsi="Arial"/>
                <w:b/>
                <w:sz w:val="18"/>
              </w:rPr>
              <w:t>E Channel bandwidth (M</w:t>
            </w:r>
            <w:r>
              <w:rPr>
                <w:rFonts w:ascii="Arial" w:eastAsia="Yu Mincho" w:hAnsi="Arial"/>
                <w:b/>
                <w:sz w:val="18"/>
              </w:rPr>
              <w:t>Hz)</w:t>
            </w:r>
          </w:p>
        </w:tc>
      </w:tr>
      <w:tr w:rsidR="007D1A4C" w14:paraId="7A317CE4" w14:textId="77777777">
        <w:trPr>
          <w:tblHeader/>
          <w:jc w:val="center"/>
        </w:trPr>
        <w:tc>
          <w:tcPr>
            <w:tcW w:w="70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037C1A" w14:textId="77777777" w:rsidR="007D1A4C" w:rsidRDefault="007D1A4C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14:paraId="42BCAC90" w14:textId="77777777" w:rsidR="007D1A4C" w:rsidRDefault="007D1A4C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</w:p>
        </w:tc>
        <w:tc>
          <w:tcPr>
            <w:tcW w:w="566" w:type="dxa"/>
          </w:tcPr>
          <w:p w14:paraId="5B34F63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eastAsia="DengXian" w:hAnsi="Arial"/>
                <w:b/>
                <w:sz w:val="18"/>
                <w:lang w:eastAsia="zh-CN"/>
              </w:rPr>
              <w:t>3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9D67705" w14:textId="77777777" w:rsidR="007D1A4C" w:rsidRDefault="0039423C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3A0C8E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1</w:t>
            </w:r>
            <w:r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5A47B70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1</w:t>
            </w:r>
            <w:r>
              <w:rPr>
                <w:rFonts w:ascii="Arial" w:hAnsi="Arial"/>
                <w:b/>
                <w:sz w:val="18"/>
                <w:lang w:eastAsia="zh-CN"/>
              </w:rPr>
              <w:t>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0C449BF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2</w:t>
            </w:r>
            <w:r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F1F730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48D6EEC" w14:textId="77777777" w:rsidR="007D1A4C" w:rsidRDefault="0039423C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3</w:t>
            </w:r>
            <w:r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709" w:type="dxa"/>
          </w:tcPr>
          <w:p w14:paraId="30E52C3A" w14:textId="77777777" w:rsidR="007D1A4C" w:rsidRDefault="0039423C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2DE7466" w14:textId="77777777" w:rsidR="007D1A4C" w:rsidRDefault="0039423C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4</w:t>
            </w:r>
            <w:r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709" w:type="dxa"/>
          </w:tcPr>
          <w:p w14:paraId="0B246A43" w14:textId="77777777" w:rsidR="007D1A4C" w:rsidRDefault="0039423C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F0D53D3" w14:textId="77777777" w:rsidR="007D1A4C" w:rsidRDefault="0039423C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D558412" w14:textId="77777777" w:rsidR="007D1A4C" w:rsidRDefault="0039423C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6</w:t>
            </w:r>
            <w:r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4B865C8" w14:textId="77777777" w:rsidR="007D1A4C" w:rsidRDefault="0039423C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7</w:t>
            </w:r>
            <w:r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12568D2" w14:textId="77777777" w:rsidR="007D1A4C" w:rsidRDefault="0039423C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8</w:t>
            </w:r>
            <w:r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3331EDA" w14:textId="77777777" w:rsidR="007D1A4C" w:rsidRDefault="0039423C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9</w:t>
            </w:r>
            <w:r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7B334D82" w14:textId="77777777" w:rsidR="007D1A4C" w:rsidRDefault="0039423C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1</w:t>
            </w:r>
            <w:r>
              <w:rPr>
                <w:rFonts w:ascii="Arial" w:hAnsi="Arial"/>
                <w:b/>
                <w:sz w:val="18"/>
                <w:lang w:eastAsia="zh-CN"/>
              </w:rPr>
              <w:t>00</w:t>
            </w:r>
          </w:p>
        </w:tc>
      </w:tr>
      <w:tr w:rsidR="007D1A4C" w14:paraId="69BC5543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91430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AC4EAF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6F76B8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892191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57D95F8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9334FA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084AD8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024D1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C55446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5E2DE85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237A2B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14:paraId="4B6AB83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</w:rPr>
            </w:pPr>
            <w:r>
              <w:rPr>
                <w:rFonts w:ascii="Arial" w:eastAsia="Yu Mincho" w:hAnsi="Arial" w:cs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829555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4BAE7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154F83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C2F8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9C7DC4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35A49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D1A4C" w14:paraId="65919854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FD0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85B43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28608BD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AE0638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2D564DD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2F5F6B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107C09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17484C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E17706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0441229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1D8297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14:paraId="6CBC49D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</w:rPr>
            </w:pPr>
            <w:r>
              <w:rPr>
                <w:rFonts w:ascii="Arial" w:eastAsia="Yu Mincho" w:hAnsi="Arial" w:cs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E69CE7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2293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58B3BD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84649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7134C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A7214B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D1A4C" w14:paraId="2CA4A220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DC54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2D60AC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4869951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58A8BA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7F1C1A6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42E872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80324C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A5CE4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2E6CB7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7B194A8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44C3DB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14:paraId="4BE92D5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</w:rPr>
            </w:pPr>
            <w:r>
              <w:rPr>
                <w:rFonts w:ascii="Arial" w:eastAsia="Yu Mincho" w:hAnsi="Arial" w:cs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B7D267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3A78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D3FFA6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76AE6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60E06A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3220E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D1A4C" w14:paraId="483A9179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C664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21CF55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Calibri" w:eastAsia="Yu Mincho" w:hAnsi="Calibri"/>
                <w:sz w:val="22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2BFD810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74C6CC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09F6AAE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70601E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C83F36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1D934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2A7007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1BCA165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2C7250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1CE349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816E5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73C4D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A5465B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D015D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3E2E7F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2EAE40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E05E0BE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B99E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E7B658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4EF260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3788F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31BC6D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BA7077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1D6E56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C2CA57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7D3E33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16C1EA1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83F288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1A02ECF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4A318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25AC1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EBBC4C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78A6A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39E8D3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49C5F6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1AAAC43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BB47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495F73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683AD5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40DF6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16A9EAE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FA454A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E4FD31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613BE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44932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79CEA89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825BBB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2A9E0F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CD4D6E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45286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42C7C2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A45BA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15D14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AE0806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573B9B4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F4CB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4E380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18C77B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7D697C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3E899A5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FF1D3E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B5BA49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C5A32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A11ADE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2349EF8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677021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7E98AD8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2453D0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43FA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BDCDF3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6C7C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3EC53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C4F336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7214940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A80C9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0F7499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9CF8FD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ACEA88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5238F4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03C104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B492ED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96A6A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B851A0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0C438C6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66F24C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40E39D9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7213BC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100017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844EB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0D58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602CC7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46A8F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241299E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03EC4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88C12F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00C090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66AF77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00A5432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F0D7B1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338185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0AB7F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84164D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0FC55BB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15CB21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7C289C5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D0328E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44D14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41E575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0921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8698C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446914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883E25C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6426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8F39F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15B0D9C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C9FA7F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53FAC40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63F4DE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59D9A4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A35329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5E2DB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AF9149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9729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21AA61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36250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DBB80E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D4D37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52115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5707B5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7399E8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B20942B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FAF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1401D5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3B1DA0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9065FC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4959E0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ADC3D9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E34D6C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1F636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B3671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2AAC6E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C9D775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FF916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1EAE08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B3680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FAB23C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38923A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F2874C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E151DA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9AB9F4C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12E6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8BE1E2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3096A35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E061CA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B85DB6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93FDD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2256A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078B5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1CC320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1A821D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A27132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81624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47D1C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C521A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BA9FCE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35925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E0C268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32EE8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8DE07A6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B0B7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AC39A7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4D089C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E5923A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1CB99CD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7C23EB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1ECDA2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67AFF8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7AA090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51293EB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657BEF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5F468E7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0D4E2B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0A85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8A15B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51CFA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A97E0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F916BB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922D3D8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83F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B12776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6E7C5FC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473EEB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E9A125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7BE52F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B82CDB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41BA1F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321D74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544B8D8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180BD9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72F561D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AB7E3E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BAEEA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06961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CA13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453EA0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2462C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968F6E5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5F08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289E4A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0F14D0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C7E5B3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067E145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DDE17E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C47E6C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D6CAB9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D00B20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5EB98F8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FC40C9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6F2452A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F82A66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37AF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D5FAC7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67B05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6E4B70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F4F1F1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8D72D2A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48FD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79F5DC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77DEB03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51AAB3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5B26F4E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08D59C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9B9A1F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187AB4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CC244E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43D9BBF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30CC42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BCEDD3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A08A1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3233D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8FAB68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38946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6A24B4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B2F83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44A2FBB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C75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76F451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12BB19A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ED373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105EE2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B8E0B8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35D578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F44D7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D4C52C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54115F6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985156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1940D3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7CB617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0675A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7F9E2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868D2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85C303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3B14F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AD3202E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606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0FAC5F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4F89E3E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7F91E2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B07E8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96712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22CA59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DA3B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02B36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4D9F25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832788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347929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BD05F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3E3591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3DDB9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29C2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91949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A20E3E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CA8E208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65EB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DEBD8A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1BE2B65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37AE83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D2BB5C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10E8D8A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FCB43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E663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76654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117F8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9DCC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3B2E16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07E71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DA0A5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0CAEE0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19DD7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F51885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5E8BD0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7E994E5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405A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D88B83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4110282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3E1BBB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25EAF08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411A932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38D3C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5BBC1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64A87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44C9D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A4ECF7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C79C3B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5672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D76D14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247D3D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9664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CAB9E9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EEEBD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EB537AE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1FF8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2B43B2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674D22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522135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74DC16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5D019ED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237020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54DC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98E53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438842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7336A7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A88594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D6EB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1F7D4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6167DD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E661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C3BD3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E28CFB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0EEA991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2601C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n13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21E000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03F438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B2B616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A448BE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12B6F9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09FB67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28EA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EA9914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A3652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F8105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798180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DD808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98B4A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9573CF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C9AD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E2389F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4717DA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2627CDA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BEC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BCD85C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691DF1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52826E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1068886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15461BF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DAB4A7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5577F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CE962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079910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2BDB1E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25DD3A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8CF85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1F2F0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A5C76E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49BDA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FFD8B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CE46E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B7CD9CC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C70E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063AF6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3B4D9ED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BD3B1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3586CB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2250B7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D9B7FF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87F20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75BE5B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B88265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13302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CEAA27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66F5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8D248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63E1E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13E8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EC313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CC6A38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D787706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C39E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n14</w:t>
            </w:r>
            <w:r>
              <w:rPr>
                <w:rFonts w:ascii="Arial" w:eastAsia="Yu Mincho" w:hAnsi="Arial"/>
                <w:sz w:val="18"/>
                <w:vertAlign w:val="superscript"/>
              </w:rPr>
              <w:t>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306481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730910F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DDBE54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7F8056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40F3F8C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9B417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12AFF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99B444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4963E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2EDE8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C0DB3A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4B1C2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273B84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C724E6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364C2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614A81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18098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0CFA396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7AE55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2BE115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0AB96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1BDC9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8E5EE0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27E9A97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A17C8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68115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C6CFA2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BC5D76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FE5627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DFF0C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C99115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3A3C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020659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E6623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253BF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1DD45E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DBC601A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C35DD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9F43C0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39B09F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7F6312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4AC999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3303BA7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11615C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4ED2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5DD3D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39100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D114F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C1E66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53DF98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99C29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6CA4CC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F0642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63F21A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EFAFCA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116E62D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F847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hint="eastAsia"/>
                <w:sz w:val="18"/>
                <w:lang w:val="en-US" w:eastAsia="ja-JP"/>
              </w:rPr>
              <w:t>n18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449737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 w:hint="eastAsia"/>
                <w:sz w:val="18"/>
                <w:lang w:val="en-US" w:eastAsia="ja-JP"/>
              </w:rPr>
              <w:t>15</w:t>
            </w:r>
          </w:p>
        </w:tc>
        <w:tc>
          <w:tcPr>
            <w:tcW w:w="566" w:type="dxa"/>
          </w:tcPr>
          <w:p w14:paraId="40E06D5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val="en-US" w:eastAsia="ja-JP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7CCF378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hint="eastAsia"/>
                <w:sz w:val="18"/>
                <w:lang w:val="en-US" w:eastAsia="ja-JP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34916A1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hint="eastAsia"/>
                <w:sz w:val="18"/>
                <w:lang w:val="en-US" w:eastAsia="ja-JP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99EE0F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hint="eastAsia"/>
                <w:sz w:val="18"/>
                <w:lang w:val="en-US" w:eastAsia="ja-JP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F297F4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04CA4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0D170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DDD212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74D896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049CB25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A71CA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A6BF0D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A03AA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A13ED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69F3F1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E940F2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3BF3592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9020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11E6F9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 w:hint="eastAsia"/>
                <w:sz w:val="18"/>
                <w:lang w:val="en-US" w:eastAsia="ja-JP"/>
              </w:rPr>
              <w:t>30</w:t>
            </w:r>
          </w:p>
        </w:tc>
        <w:tc>
          <w:tcPr>
            <w:tcW w:w="566" w:type="dxa"/>
          </w:tcPr>
          <w:p w14:paraId="17AB2F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1D4528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013374A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hint="eastAsia"/>
                <w:sz w:val="18"/>
                <w:lang w:val="en-US" w:eastAsia="ja-JP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E0F53A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hint="eastAsia"/>
                <w:sz w:val="18"/>
                <w:lang w:val="en-US" w:eastAsia="ja-JP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D08385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F65E8F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A7F46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D582EB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061D9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4AB142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2303F2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F4B7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A41E93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9D2AE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018337F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20779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197C90C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6D8B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F64252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 w:hint="eastAsia"/>
                <w:sz w:val="18"/>
                <w:lang w:val="en-US" w:eastAsia="ja-JP"/>
              </w:rPr>
              <w:t>60</w:t>
            </w:r>
          </w:p>
        </w:tc>
        <w:tc>
          <w:tcPr>
            <w:tcW w:w="566" w:type="dxa"/>
          </w:tcPr>
          <w:p w14:paraId="4FF139D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7445D7D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3675EC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501E0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41530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BFE0E2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C71B44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11EC86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FB47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6E74E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2B4244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3E0DA7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429C7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1E38CC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219D28D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5351C9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3ECBB37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8773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AD1AEF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39319A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EF7CB1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337078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128752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823FC7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9A29A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03C57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5F61BB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9362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A34BD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458BA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E7E57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D5AC94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EE90B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D6C063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4386E4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7F21E90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72A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8775B0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75ECC4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731FD3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3CB9D0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553763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DEB456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D201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494E0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0E7AD00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88BEF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B5D4F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5AECDC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1981F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39BDA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254D1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B0BB07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A7EA7A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A8E9513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B47F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053A2E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139DFE5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F3247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36E692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68AE7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9DA96E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DB032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1447E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717623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72027D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7A4EB4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2AE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4F34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C8CFF4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2B6E1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52A390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FDA738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DCE922B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F9D8F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n24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E0628A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5D52076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EF2BC8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13682A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133ECF5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6BA5A0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C0F76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4614C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039771B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3F2D4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75C3640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3E0F6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851C90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49A353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F740E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A81251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779FC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705ED5E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A459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2DBFCF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6C8413B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1F4ABE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427433C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7EF4531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E2420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AED667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080A6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327E144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9DC5F0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06365F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F02D6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FD48E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1E370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D5A3F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A33C5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F381EE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F5E567E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FEF2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635F03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6E4CB0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F14DA7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2E0D9BD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5B2038B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E2C5B0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6AD35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DEDF3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CA10D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981144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7F40D0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8A3F38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4C12C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1E629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D8375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2D0F33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50FEF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CE4BF84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28F0D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n25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AAC7CD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563E0D0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585FBD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201A3E9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29E0138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1458FDE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510553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EA0F1F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0F6FA7A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97EEB4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2516206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CE5B5B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78B39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88FD6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34CE7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1E15DA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DD2D9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B22EA3C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41A4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2C1AC4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1AFBE5F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CB1B5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891C23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6AD4CB4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0087B3C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10856F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7FD501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7BF6929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D629DF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0B5226C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9A58BC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F0776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A21C5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C9D99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50D91A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49AA11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BE2F5B3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0FB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048D8F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75B942D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F471A2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5C2825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20E097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F8EAC6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786A1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98A040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6EC9C2C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D415F1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5FEB0F9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7C1D9D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CED9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47EFA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60EA5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F0B0A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59478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74E14DF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89A6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n26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84790F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2C906A9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B569C3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4B3D70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024BFFD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38A33AC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12529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F8209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1007D6C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7C6EB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4551061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06297E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16AA86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3CB3A5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898A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58B610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F15EDB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4D50EF8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385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5962B5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7D09438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76F8D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D9CAE3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3ED4AD8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0010FDD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E5E72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CE0E3A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3A89B4F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FF1206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70750F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5D0F9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FA4E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9A4702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6F8ED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6C6AB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E9D551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31120C1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C16D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n28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0F5DCC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1324671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6937CD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13288F9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619146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B2FB17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  <w:r>
              <w:rPr>
                <w:rFonts w:ascii="Arial" w:eastAsia="Yu Mincho" w:hAnsi="Arial"/>
                <w:sz w:val="18"/>
                <w:vertAlign w:val="superscript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B909F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 w:cs="Arial" w:hint="eastAsia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lang w:eastAsia="zh-CN"/>
              </w:rPr>
              <w:t>5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BFFE6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  <w:r>
              <w:rPr>
                <w:rFonts w:ascii="Arial" w:eastAsia="Yu Mincho" w:hAnsi="Arial"/>
                <w:sz w:val="18"/>
                <w:vertAlign w:val="superscript"/>
              </w:rPr>
              <w:t>7</w:t>
            </w:r>
          </w:p>
        </w:tc>
        <w:tc>
          <w:tcPr>
            <w:tcW w:w="709" w:type="dxa"/>
          </w:tcPr>
          <w:p w14:paraId="488EAB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449B25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ins w:id="20" w:author="cmcc" w:date="2024-11-19T21:55:00Z">
              <w:r>
                <w:rPr>
                  <w:rFonts w:ascii="Arial" w:hAnsi="Arial"/>
                  <w:sz w:val="18"/>
                  <w:lang w:eastAsia="zh-CN"/>
                </w:rPr>
                <w:t>40</w:t>
              </w:r>
            </w:ins>
            <w:ins w:id="21" w:author="cmcc" w:date="2024-11-21T06:19:00Z">
              <w:r w:rsidR="00AB4AF6">
                <w:rPr>
                  <w:rFonts w:ascii="Arial" w:hAnsi="Arial"/>
                  <w:sz w:val="18"/>
                  <w:vertAlign w:val="superscript"/>
                  <w:lang w:eastAsia="zh-CN"/>
                </w:rPr>
                <w:t>4,7</w:t>
              </w:r>
            </w:ins>
          </w:p>
        </w:tc>
        <w:tc>
          <w:tcPr>
            <w:tcW w:w="709" w:type="dxa"/>
          </w:tcPr>
          <w:p w14:paraId="3A4AA6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CE2EEA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EAF25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8607D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8CACF8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78821E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C891C5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D9A8729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25C3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838642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665F7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0DB36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44B3D13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16E8A7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C3D73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  <w:r>
              <w:rPr>
                <w:rFonts w:ascii="Arial" w:eastAsia="Yu Mincho" w:hAnsi="Arial"/>
                <w:sz w:val="18"/>
                <w:vertAlign w:val="superscript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C254CB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 w:cs="Arial" w:hint="eastAsia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lang w:eastAsia="zh-CN"/>
              </w:rPr>
              <w:t>5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DFC4D6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  <w:r>
              <w:rPr>
                <w:rFonts w:ascii="Arial" w:eastAsia="Yu Mincho" w:hAnsi="Arial"/>
                <w:sz w:val="18"/>
                <w:vertAlign w:val="superscript"/>
              </w:rPr>
              <w:t>7</w:t>
            </w:r>
          </w:p>
        </w:tc>
        <w:tc>
          <w:tcPr>
            <w:tcW w:w="709" w:type="dxa"/>
          </w:tcPr>
          <w:p w14:paraId="3333966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D1EE48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ins w:id="22" w:author="cmcc" w:date="2024-11-19T21:58:00Z">
              <w:r>
                <w:rPr>
                  <w:rFonts w:ascii="Arial" w:hAnsi="Arial"/>
                  <w:sz w:val="18"/>
                  <w:lang w:eastAsia="zh-CN"/>
                </w:rPr>
                <w:t>40</w:t>
              </w:r>
            </w:ins>
            <w:ins w:id="23" w:author="cmcc" w:date="2024-11-21T06:19:00Z">
              <w:r w:rsidR="00AB4AF6">
                <w:rPr>
                  <w:rFonts w:ascii="Arial" w:hAnsi="Arial"/>
                  <w:sz w:val="18"/>
                  <w:vertAlign w:val="superscript"/>
                  <w:lang w:eastAsia="zh-CN"/>
                </w:rPr>
                <w:t>4,7</w:t>
              </w:r>
            </w:ins>
          </w:p>
        </w:tc>
        <w:tc>
          <w:tcPr>
            <w:tcW w:w="709" w:type="dxa"/>
          </w:tcPr>
          <w:p w14:paraId="0531344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BB06F7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AB063D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BF24F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DADD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C80A9C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EFE51F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A19D955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3FE5F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A6720A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715CAF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BCADB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00559A4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F0B3D8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D451B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4928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49134C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1A1FAB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E1C7BE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5CA07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291E80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7F028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D91A2E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2457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8486CE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D8673E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62E4CF2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37F5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n29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D2961A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679357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A982B6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AC5927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890B1B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1FF05E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919C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036351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0A9F32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856E5D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8BC2BD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EBB76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EE860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3CD1BE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B336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C4327D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75D02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AE654D1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A94E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D3EB26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94F603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52A80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A94B2B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59912B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C6FB0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C3A31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353CA4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0083A60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5849EF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BD3A7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C0494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C8E96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EAF44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4D8374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5CEC9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90CCB7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D88E4BC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0C5C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2C0DDE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7C0EBD9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C8B2FC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2B5BA4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0B89B8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5333A1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47AF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11E44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F6F37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8B6126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BECB7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3388D4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B909E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6291FA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B002D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569BC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4690F9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1E2D8F3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BCCF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n30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AB2592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2712DC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9A5B2A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4C4493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93905C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B9EFAA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03D42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6EFC2E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715CC3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A49780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F8EC15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29D13A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F07EC1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DF858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731D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A430C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93F06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3D3FF4D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A9B5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7A887D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676F69F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840168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DADC41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E4867E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AC779B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19619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65F4AE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0C881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72EAD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4C6FB1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9B446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9CBD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B19D3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C2AF5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FCE05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DC0ADB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B2132D1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F5CF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F29AA8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0C809CD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D0DD8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727F17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266B5B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95658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7E5B0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77BC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E832AD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9100E4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8011AF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D73D5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E417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C6A7BF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2260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DD79B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362AA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9E27D62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FFFFFF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A7743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n31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A211D5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1370876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F063AC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D08BF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3A867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E9667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FDF1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B1D86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6C1DE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67DACB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E57FB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05AB2A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284ADB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70972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06BAF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E3ABF7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ECF18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2CC5C4A" w14:textId="77777777">
        <w:trPr>
          <w:jc w:val="center"/>
        </w:trPr>
        <w:tc>
          <w:tcPr>
            <w:tcW w:w="70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F0F78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14:paraId="775521E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1803752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7B28DA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7F1C8E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1B593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DDAE0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0D295A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9C54C8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1162E8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B0426E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954F2F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AF9A4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177B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DD6F8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B01B1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AFD35F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F0D0D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56FFBA5" w14:textId="77777777">
        <w:trPr>
          <w:jc w:val="center"/>
        </w:trPr>
        <w:tc>
          <w:tcPr>
            <w:tcW w:w="70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FD6CD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944FB1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5660DD9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D22EE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2030511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8A2D92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A71C78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A001A0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0F42B4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022E2D3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89AE0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CE6704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F6F336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14EDB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5F118E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55BE1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D6B816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0512E7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C9D7C62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5CB2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n34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320443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07E65ED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BD0CB3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411433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254D10D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88C58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B2416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278F43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53C8D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12628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F5ADDB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BF874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AB3BF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52904B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A7D0D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E032C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AD8DCD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38CFD28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9B44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F472C8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8839A8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BCACC1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E051D1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55391FA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B7FCA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07C9E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C85A4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C3C0B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68FC9F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544C3E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A1B67D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86B08B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D3ACA2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6AC47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1FFD1D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E21D8F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BB4199C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8AC5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D576F8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6E5E482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204317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5EAFFA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035E2D1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EF599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EFBDC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F34235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E3CF9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37D53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CFC0D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CAF20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82962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DC81B3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C898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A8D1F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2F4281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BB1225C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422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n38</w:t>
            </w:r>
            <w:r>
              <w:rPr>
                <w:rFonts w:ascii="Arial" w:eastAsia="Yu Mincho" w:hAnsi="Arial"/>
                <w:sz w:val="18"/>
                <w:vertAlign w:val="superscript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27D4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13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95D1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42DF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4400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8806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3593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1A23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3A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28F6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1CF447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264CE6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04E386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3D6A7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CD5689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219272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A0061B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72B5805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019E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DD3A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BF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89D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5B68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94DA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531B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069A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3275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9A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CB0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62A6C5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001A4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FCDB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07CAE4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3808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2AA333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67BD1C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F0E8EFB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C8F6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66F9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91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CDEDE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B73A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0C03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B8D3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58BD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3740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D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8BF7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0646B6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E3F1B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0BC067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850E40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49212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A8AED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EBE8C0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BAB7CF5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013F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n39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E5BC4D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319AAC6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5D54F9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35A97E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3582B9D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320FC3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377EAB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75807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48CE68B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19313C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7269E1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30D22E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FFED3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A3C9B9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29E1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BC359F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05EB0A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9CA518D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5CD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6FA08E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11356C0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97D182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F14C6C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3B1A404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921571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F16B8A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5B72B2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0EFF1F0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C5641A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4421BC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D4469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8C1C3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E2319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38CEA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009E4D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69DAB8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ADD88B2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7839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26EF00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04FADF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755BE5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1F73742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2B3CF67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5CC8AA7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9418D8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2DE264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1F6FC6F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E30C2A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4FA8781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D146BD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78F9C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31250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9CCF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AD4736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35BFB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C7D98E0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1F25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n40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44A35F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7E04259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022A67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  <w:vertAlign w:val="superscript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4C58D4E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06ECB28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4189E2F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1D6377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219A59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5CF387B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5AB931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22359D2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DDA16C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2A828E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8352B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AC3B6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130B07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3EFAAF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F14D81D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E7B2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8A66BD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338402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A62C73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A80992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62819FF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21E315F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FCF280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940942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6D815C2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6BA6F1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09455E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549888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107E1E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6718D7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D4C08E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8FF8D5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4EDE3E9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673A5E47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3AA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0A1B64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26DB060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B832FE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2D0B5D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0BDBB5B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06D62BE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160212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FE3B66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1DD91E8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D73FE3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55ECB5D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5099B0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C8C464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C713EF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F88E7B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22E1F7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1E7AC73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4D207186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FB1F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n41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79A56D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3701A23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4B7D47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  <w:r>
              <w:rPr>
                <w:rFonts w:ascii="Arial" w:eastAsia="Yu Mincho" w:hAnsi="Arial"/>
                <w:sz w:val="18"/>
                <w:vertAlign w:val="superscript"/>
              </w:rPr>
              <w:t>4,11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B5FC36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3D9551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3A3009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599C0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BC2D0B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5BCCF99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8F967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5C8BCB5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A0585D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ECD8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93DA4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CE12F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5D882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E1595C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1B4291A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0075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C171A8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D62940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9D58D3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098159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580C65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4640A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A2A942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82FF2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62824FB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C39A25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0A166CB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955019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D2AF3A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3D1C91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1C9AE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E703D9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2F73B8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5305D43A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989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841043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414C2E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291F0D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53D14DE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FA79DE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C612C6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F0B5C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B7A1E4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26E98B1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889319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724057F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97B0D4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B903F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4DA8DF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846DF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67C13B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10C618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53FA2355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B95A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n46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E99122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6159CD3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D2189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1AAB602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  <w:r>
              <w:rPr>
                <w:rFonts w:ascii="Arial" w:eastAsia="Yu Mincho" w:hAnsi="Arial"/>
                <w:sz w:val="18"/>
                <w:vertAlign w:val="superscript"/>
              </w:rPr>
              <w:t>5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B949B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F27D79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86703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E8C600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5A4BAE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46A92B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278A7E8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724959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8AF96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B8EA57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6E467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391BEF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957AFA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1A856C5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A5E4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A6FA0E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277DD42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141BD0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1FCB67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  <w:r>
              <w:rPr>
                <w:rFonts w:ascii="Arial" w:eastAsia="Yu Mincho" w:hAnsi="Arial"/>
                <w:sz w:val="18"/>
                <w:vertAlign w:val="superscript"/>
              </w:rPr>
              <w:t>5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6F0CA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E9C016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EF7D6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BA9B05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37DF5C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EF7810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481DECF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18B07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37E02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79E7D0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30298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0B4DB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561528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</w:tr>
      <w:tr w:rsidR="007D1A4C" w14:paraId="42D61942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1586D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EE3376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566" w:type="dxa"/>
          </w:tcPr>
          <w:p w14:paraId="3DD06A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F9058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5FA3E6D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10</w:t>
            </w:r>
            <w:r>
              <w:rPr>
                <w:rFonts w:ascii="Arial" w:eastAsia="Yu Mincho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DDB5FF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3FD070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038D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4EDE2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78ADCC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E7D8E0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14:paraId="71BE22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64E67B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ECAE5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AEA276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3F6CA2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DB505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49E956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</w:tr>
      <w:tr w:rsidR="007D1A4C" w14:paraId="1F8D5E2C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3E37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Malgun Gothic" w:hAnsi="Arial"/>
                <w:sz w:val="18"/>
                <w:lang w:eastAsia="ko-KR"/>
              </w:rPr>
              <w:t>n47</w:t>
            </w:r>
            <w:r>
              <w:rPr>
                <w:rFonts w:ascii="Arial" w:eastAsia="Yu Mincho" w:hAnsi="Arial"/>
                <w:sz w:val="18"/>
                <w:vertAlign w:val="superscript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990E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3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342EB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0463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3A1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2010F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6EC8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DD8D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182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4CA52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4C679A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D999E2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9560D9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5556E7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97BC60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C693C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4C3B71E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85EDCCB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27AC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FD8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AF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F67C0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01BBC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E0FA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FB0FE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EA88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B4FE9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63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5F30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7967FEB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5A4C4A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D17E7E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92817C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2241F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EDD44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399F1E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C39E72F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1D2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F5C7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4D8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8DC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43786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FAB6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0FD5B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720B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FE750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D0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4E829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20F4189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F614FB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33C3C6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8E53C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D570C6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F838F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752BCBE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3F0892A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6CB9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n48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69C5D2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27AF8F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531EF6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  <w:r>
              <w:rPr>
                <w:rFonts w:ascii="Arial" w:eastAsia="Yu Mincho" w:hAnsi="Arial"/>
                <w:sz w:val="18"/>
                <w:vertAlign w:val="superscript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37BA675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51B201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CA9ED2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DFB441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6EE65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7886765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977857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5947B1D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E7E8B3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  <w:r>
              <w:rPr>
                <w:rFonts w:ascii="Arial" w:eastAsia="Yu Mincho" w:hAnsi="Arial"/>
                <w:sz w:val="18"/>
                <w:vertAlign w:val="superscript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B00F2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84238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754E2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24463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4A408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288F6D5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ADAD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A392D2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E856D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FD26CB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06A1DCD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AA1B93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94C152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6D54C2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D6F76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24DD89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202FCC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27A8710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403FFD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  <w:r>
              <w:rPr>
                <w:rFonts w:ascii="Arial" w:eastAsia="Yu Mincho" w:hAnsi="Arial"/>
                <w:sz w:val="18"/>
                <w:vertAlign w:val="superscript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7BAC9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  <w:r>
              <w:rPr>
                <w:rFonts w:ascii="Arial" w:eastAsia="Yu Mincho" w:hAnsi="Arial"/>
                <w:sz w:val="18"/>
                <w:vertAlign w:val="superscript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B98AE2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</w:t>
            </w:r>
            <w:r>
              <w:rPr>
                <w:rFonts w:ascii="Arial" w:hAnsi="Arial"/>
                <w:sz w:val="18"/>
                <w:vertAlign w:val="superscript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B5E598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  <w:r>
              <w:rPr>
                <w:rFonts w:ascii="Arial" w:eastAsia="Yu Mincho" w:hAnsi="Arial"/>
                <w:sz w:val="18"/>
                <w:vertAlign w:val="superscript"/>
              </w:rPr>
              <w:t>6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D9D427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  <w:r>
              <w:rPr>
                <w:rFonts w:ascii="Arial" w:eastAsia="Yu Mincho" w:hAnsi="Arial"/>
                <w:sz w:val="18"/>
                <w:vertAlign w:val="superscript"/>
              </w:rPr>
              <w:t>6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650BD8C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  <w:r>
              <w:rPr>
                <w:rFonts w:ascii="Arial" w:eastAsia="Yu Mincho" w:hAnsi="Arial"/>
                <w:sz w:val="18"/>
                <w:vertAlign w:val="superscript"/>
              </w:rPr>
              <w:t>6</w:t>
            </w:r>
          </w:p>
        </w:tc>
      </w:tr>
      <w:tr w:rsidR="007D1A4C" w14:paraId="4BA635CB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212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2372A1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29577A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C012E1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74514D6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E12E1E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571160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E673D3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A57BE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7C8ECA2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CEDD20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1A9DF4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8B352C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  <w:r>
              <w:rPr>
                <w:rFonts w:ascii="Arial" w:eastAsia="Yu Mincho" w:hAnsi="Arial"/>
                <w:sz w:val="18"/>
                <w:vertAlign w:val="superscript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27B2D0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  <w:r>
              <w:rPr>
                <w:rFonts w:ascii="Arial" w:eastAsia="Yu Mincho" w:hAnsi="Arial"/>
                <w:sz w:val="18"/>
                <w:vertAlign w:val="superscript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A7A463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</w:t>
            </w:r>
            <w:r>
              <w:rPr>
                <w:rFonts w:ascii="Arial" w:hAnsi="Arial"/>
                <w:sz w:val="18"/>
                <w:vertAlign w:val="superscript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FE5B24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  <w:r>
              <w:rPr>
                <w:rFonts w:ascii="Arial" w:eastAsia="Yu Mincho" w:hAnsi="Arial"/>
                <w:sz w:val="18"/>
                <w:vertAlign w:val="superscript"/>
              </w:rPr>
              <w:t>6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9F5545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  <w:r>
              <w:rPr>
                <w:rFonts w:ascii="Arial" w:eastAsia="Yu Mincho" w:hAnsi="Arial"/>
                <w:sz w:val="18"/>
                <w:vertAlign w:val="superscript"/>
              </w:rPr>
              <w:t>6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63B2565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  <w:r>
              <w:rPr>
                <w:rFonts w:ascii="Arial" w:eastAsia="Yu Mincho" w:hAnsi="Arial"/>
                <w:sz w:val="18"/>
                <w:vertAlign w:val="superscript"/>
              </w:rPr>
              <w:t>6</w:t>
            </w:r>
          </w:p>
        </w:tc>
      </w:tr>
      <w:tr w:rsidR="007D1A4C" w14:paraId="21091D13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A9AD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n50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EC2174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4702A52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B85A34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  <w:vertAlign w:val="superscript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0D5AEC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09F469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964B69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BDE2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B861B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4E89705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A8732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1E578BE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F9F98E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8B9AA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5C6A09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00B942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7405B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B0670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06FD803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D2F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FFF6F0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5537B2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EA904B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52720D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3922FC9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0E421B8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27EE7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BF49AA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61DD0A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7E0F07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0B7593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898CA6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9A6EB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797633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C6EA6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B1C84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023974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7AE60B3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EB4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825EC3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21E31F7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13B084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70B847E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8AC56A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684C20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E15127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9730DD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3DE7C9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03A5F7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5A6E28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F20645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B64F5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50ED8D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A1328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41B518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712CF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02E60F8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C083A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n51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F87623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37D02C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84CE2F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8AD27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5D3410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472D6E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4AC281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B8A42E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235AE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078082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7DCF76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30C690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26673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25231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4CBFD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96964F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B52525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3690857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B0A3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FD3F76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61C754A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7077EE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59B73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7A60A7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7EC09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35CC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BFB786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947AF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E1D4F0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56CA30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3B6BF9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E02C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70EF99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898A8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B94BF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493C1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E5D9752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1E0E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ECCC11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7018C01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08EDED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0406E0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6D7C4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EA53E0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4A77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E71F8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8B252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C0EBA7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C132F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71DD8D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1566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313FD7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0EF81A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F4E42E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8688FB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55DAF98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3281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n53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DA4D0A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26E513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D363CE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4CA323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BF4735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BF8CB6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9F4A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3EA25E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8BBF4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93E94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E68E45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90DBDF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F3E9CE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01720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3DA75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5248CDB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4E0949B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381159F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64A5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5FDAEB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702459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D7E04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670B49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CCDA9F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8FEA5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C1F020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C9C9B2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EFA241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D47E4F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A27CA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396F46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2A53E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FE0B76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E7D98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6B901E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12FB734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9ACF32D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7578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2554C3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4D5A2E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7C15CB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700F8D5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FADEB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E2E27B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BB767C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6145F1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69182B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750CCF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1D4372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554FD6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8A4C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CAAB22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B80563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05780E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69C8067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786FCAF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9C70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n54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B566FC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5E0A08C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1FF363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76D0F01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896AC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76722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97CB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C5796B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73D9E0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1E4718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3E4DD2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E0409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F0AE2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B563F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6D2AF3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5B98BA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0D3C90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9F5924C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98BC7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E83C50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602976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1BAB7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318856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EC2C9D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1C5F5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690D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32EBFA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37B03E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15131B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2EC71C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3D599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46675F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9C937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5422F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01CDFF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56D08E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3AAAFF7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A20C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2C89B2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04F61D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0D9D03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F15CE2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293B2D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74002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B5444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E09462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4D582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EC75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3559B5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63485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E17C5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06C2B6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C952A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36739F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0CCA9B0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A85B8CE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D6EB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n65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7FC85F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1DAB623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2E4A96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942EBA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757DB8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08CE2A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DF94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7494F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274041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7CD5B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C3E9D8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92DF1F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2A8C4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F8979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02CA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3E13A3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128670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74F6089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F8A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A2E3A0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A750D7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79154E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D74271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C0CAE7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D8EEB7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EC306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091E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6F654E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3250E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FB6586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169E6D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C8E5B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422B9F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44E9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05C1E37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7A3FA9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08FF228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3751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38744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14D0F94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FF7981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8939EC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23DFC2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EFF13D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AA84D3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5A6D61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C6F7F5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C7581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2F500B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C29F6D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0EFD8C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C5BD3A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D3C8E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5CCFC6F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2A12067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479853A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9AEF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n66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ECA09A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77E22AD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A92FAC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33ACBC9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4CB4A6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5F1A2E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202C00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8D6CB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728F72D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4360A0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282ACF7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D65A87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FFC21A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6A441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61CA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0902A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5C07C9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FF99FDE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8D50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910D73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461D2DE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875BC7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7CD30F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5DC9C5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B65C3C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A14F99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B8148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4DF991B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A57ABD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10681DD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54D86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302AC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4E55C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E1F1B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A6257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9D3087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EA4EC70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6D6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8033D9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7F5F6B8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AACFC6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95CA81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2A9EAB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B9EB00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D3907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C5A57F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20EC4DD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472C55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62094FB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A448A7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28075F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53A0E7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4A02F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5606A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EDE3B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02241C1" w14:textId="77777777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0F572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n67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907F6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2573E6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A61D85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6B659C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C9DFF2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452644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DE650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9D627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7A85E0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12B22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EDB70D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384F4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EB0FA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69159A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128CF0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59A3ED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968AF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C109984" w14:textId="77777777">
        <w:trPr>
          <w:jc w:val="center"/>
        </w:trPr>
        <w:tc>
          <w:tcPr>
            <w:tcW w:w="70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16B0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B46E6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1FCEE9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F59EA0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1773F0D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5EB6CA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3B428D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190C3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9AB28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64D0B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4C2B2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C4EF0E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B7D4A6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9D166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5707E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BE3A9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7DAC02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E0B217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8218889" w14:textId="77777777">
        <w:trPr>
          <w:jc w:val="center"/>
        </w:trPr>
        <w:tc>
          <w:tcPr>
            <w:tcW w:w="70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E46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3EC09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2F6F5A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DEB79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DA6046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502F6D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DC4B51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64913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323E50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316865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22CFCB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2E8DA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A251CA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CA2F1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37CF3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916CF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50CFC7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E3E53C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528757E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FB7E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n70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3BFD5D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417C662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C681BC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0FF1FF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67A7C8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407540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2F716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F1F371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B924F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702529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F26AB6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989FB0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6F7A3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8B00E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1A0D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37B62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F81E4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A670A45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03EF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1EB40B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91DDFC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A1DC8F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13B30A5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69F787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DCC85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FF89E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5A2EE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2C5E81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D64F5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52805E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B7653D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57A52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0CBBA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C3108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05E99D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8406B7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C86801F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1DDB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8A2CD5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28ABFD4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920B75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725FB3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724384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391372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FD577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  <w:r>
              <w:rPr>
                <w:rFonts w:ascii="Arial" w:eastAsia="Yu Mincho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6104B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A1D7E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883652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3CC7B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6B68A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EFAD4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CD66D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3D687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3DD97E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718C69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1A48F2D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DD7D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n71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57E1DE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724D4B9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A595CD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714C339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363451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5EC0D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8192CD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  <w:r>
              <w:rPr>
                <w:rFonts w:ascii="Arial" w:eastAsia="Yu Mincho" w:hAnsi="Arial"/>
                <w:sz w:val="18"/>
                <w:vertAlign w:val="superscript"/>
              </w:rPr>
              <w:t>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D9C5B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  <w:r>
              <w:rPr>
                <w:rFonts w:ascii="Arial" w:eastAsia="Yu Mincho" w:hAnsi="Arial"/>
                <w:sz w:val="18"/>
                <w:vertAlign w:val="superscript"/>
              </w:rPr>
              <w:t>12</w:t>
            </w:r>
          </w:p>
        </w:tc>
        <w:tc>
          <w:tcPr>
            <w:tcW w:w="709" w:type="dxa"/>
          </w:tcPr>
          <w:p w14:paraId="4582CB4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  <w:r>
              <w:rPr>
                <w:rFonts w:ascii="Arial" w:eastAsia="Yu Mincho" w:hAnsi="Arial"/>
                <w:sz w:val="18"/>
                <w:vertAlign w:val="superscript"/>
              </w:rPr>
              <w:t>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BC6B4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86C8DD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78B0F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CE0A43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1096F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19D6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44264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216D98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91963B7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5777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F959B2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796CF4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3F10AA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1322D1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CF89A5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845739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B70311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  <w:r>
              <w:rPr>
                <w:rFonts w:ascii="Arial" w:eastAsia="Yu Mincho" w:hAnsi="Arial"/>
                <w:sz w:val="18"/>
                <w:vertAlign w:val="superscript"/>
              </w:rPr>
              <w:t>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A16F80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  <w:r>
              <w:rPr>
                <w:rFonts w:ascii="Arial" w:eastAsia="Yu Mincho" w:hAnsi="Arial"/>
                <w:sz w:val="18"/>
                <w:vertAlign w:val="superscript"/>
              </w:rPr>
              <w:t>12</w:t>
            </w:r>
          </w:p>
        </w:tc>
        <w:tc>
          <w:tcPr>
            <w:tcW w:w="709" w:type="dxa"/>
          </w:tcPr>
          <w:p w14:paraId="3E36B7E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35</w:t>
            </w:r>
            <w:r>
              <w:rPr>
                <w:rFonts w:ascii="Arial" w:eastAsia="Yu Mincho" w:hAnsi="Arial"/>
                <w:sz w:val="18"/>
                <w:vertAlign w:val="superscript"/>
              </w:rPr>
              <w:t>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3A071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12DCB1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4D5799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A570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1D38A1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64FE4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C7AC70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D33037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DD92C98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3621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n72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8A7A4F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4270549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A6951C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5726ED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21244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1ED31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3812C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D9043B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283232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BE7FD7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DF45C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29FE86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BA425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34102B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011E95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A30A32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6F05A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B6C957A" w14:textId="77777777">
        <w:trPr>
          <w:jc w:val="center"/>
        </w:trPr>
        <w:tc>
          <w:tcPr>
            <w:tcW w:w="70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071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6B84B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ED045B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7103FE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7570250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A4992D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39475A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172CFE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C9DAB6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7C55EE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9D62DD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8A86E5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09EAB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227D17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C9B46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BF8036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4A6A96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8BED1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64E9BAA" w14:textId="77777777">
        <w:trPr>
          <w:jc w:val="center"/>
        </w:trPr>
        <w:tc>
          <w:tcPr>
            <w:tcW w:w="70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AF3E3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0F2961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157540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E2FE6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1E981BD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C6FFE2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F755D0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47FC1D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43C5A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A6AC05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60CF3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8FB8C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543A10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E853E9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8BF17C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5FFD68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2D4E8F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CF9CD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18661F6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6D0F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n74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7BE93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6CAE365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266DE1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F635E1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21D7FA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0B822A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315745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91C54F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EF4662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FF47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C732DD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9B24F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8AD066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0DB727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DC2F8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BD470B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1FF412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DE7862D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91B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A4143C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4D318B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16901D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479A17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9349A8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21881A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13303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D253CA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8952F4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E42C73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2E1C42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A2EDB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2B97DB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11931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7D4E7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8383FE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70F7CFB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6EFFB5D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3541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E8F192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22C3E8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0ABCA2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976B6B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A4CA36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925C29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A6233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8A10BE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55390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1D51C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07A5764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1B8776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C8DDC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0F089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C7E58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DBCA8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98ED0E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A919391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AFE6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n75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24E39D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0E0DBC1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FF5365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3D3287B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68E393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936183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B4B23D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CAB85C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4B3777A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9F7595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112BB74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523C42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28514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DC2CD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438D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B97672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A5CF0E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B195C44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72BD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2B9D53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2E3546F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CF157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1C8797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2E8C92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779F83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D3368E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4B945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0685EF0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B30705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6C533A7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FF68DD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AB79B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D6A60A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0B30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9430C3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C37FE0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ABBEEFD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54A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B3D0FF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2099DB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9768D9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421E4D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3540A6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A20018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8E6CE3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982EE3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0EF9E86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455C69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09B1069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755D5D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F9B2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038724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85FC7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F3445A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361671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9F96278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C246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n76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9D114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54ACC1C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293129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5F3BF04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97DEF6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F56D6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1821F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FA3E3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632122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9F06A1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0723E0F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679EB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5029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4492A1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E1C19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0CDF33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7F841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F495360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398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F35608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DC46C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383BF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048DB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61262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A6C05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20F8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ED591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07F0B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4F40EB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1E53D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267BD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D480B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35BC4D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9BC9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D80642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18E687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819E05A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056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CDA0BA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13FDF9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15CA2E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9E1F5E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CA32FB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B69DA3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E64BC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BF6B1B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20BB24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C466D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AA99C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7EC3B2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CA69B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EA6082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293B2A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739C5D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1E6808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F4E1DC1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0A0B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n77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E2FD1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4213A5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6B7A94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EE5A32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AB1801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68ABEA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C1DD0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48F16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5C625F3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4EC075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2DE180B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13177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76F7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0FA607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52F1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918A66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1B4C7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CA64AC0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82D9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A5A91D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4F9A9D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989FC2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D9A90B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DADEF8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AF95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9CC5CA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0AD7D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6B0752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2EB914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72305E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4A17B1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FB0E2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759980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29F31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B5F090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7EA255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74F6CE67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E75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E45441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625202D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F42EB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54A184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69343A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A98077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62010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CDF28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16DE43D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7DC7EC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10F911B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E2A008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644EA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F2B562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C951A6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F23453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722969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4794E93A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9392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n78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8F38BF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624DCFB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E2737E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199C77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385A21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8A8AE0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29935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075FE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1DF70A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94EDB8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5147DE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D363B2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8863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F4E695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2BC5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031C38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027F2A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31F6E88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C439F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0EFFDF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31EF9D2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06D2E5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796E65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310712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8D29AB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85863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7AC6D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0C2C193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2D0931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66A7F56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7F648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3FD07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92DBED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FE6AB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D509B9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86DB0A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6A0653FC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02C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E0A985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278399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EAF1C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1ED686E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702749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43F4D1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7D912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B371DB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5C7B38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E2A532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38C5FAA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E2EBF8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75669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CEEA26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DA001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B41A67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09B89E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4C4D2F9D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0C81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n79</w:t>
            </w:r>
            <w:r>
              <w:rPr>
                <w:rFonts w:ascii="Arial" w:eastAsia="Yu Mincho" w:hAnsi="Arial"/>
                <w:sz w:val="18"/>
                <w:vertAlign w:val="superscript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C0C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73CAE67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9F80CB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4C0DA0A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41D7FE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164C6A2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91C76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F9B240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0DC17B6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2A70E7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6DE361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712A7D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BD2C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15A9B2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003F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0A054F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1E940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4342721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871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1ADA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1F9052D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EC5B94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02627A3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6F86A1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30A34A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9365D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B64A7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0A535F8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B8526B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7E2A544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8F00AE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DFE58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776996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E716C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B6273E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B05AFC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41BE06AE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DD05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D772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509141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F8BA5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5B59B21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B12D17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BF9736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CE103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B50CBD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45AA05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696518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6FC2F71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58D428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3D4E5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5F2522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460B5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62CECE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48948E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33D7CF75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30F5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n80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041279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7E97DC2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2E50B3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7EC61B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26EC6A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EC7246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CD087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CCAB72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77E0A7D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0947D3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5B9455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4ACD43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5559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669C7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185B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87F5A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8B21B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A0B5321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E902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2DCB9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27E73C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D0C284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671E0D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9CB890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0547AC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F6143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27203D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2B0AB0D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42FF2F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4E89B2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39368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0F31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6EFAD5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D9401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07B89D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E63E9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28F312B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80CD7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B56213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424551E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86344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134A0CA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AD408F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36871E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8E5742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5A66EA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1CEF34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FCFA1B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7B7C26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4E486F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1AED4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A0D891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504DE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7CA8DD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0B1081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D954398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5E12E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n81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08821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1F7443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A52B6E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23F7FB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913EB2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C31C05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AC9C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80749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A9F3B1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9AB9A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75DBC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225BAD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C7ED0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816A5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DBDB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871BD0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E6D990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5B3649B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ED6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59002A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20C352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03978A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7D6F50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C834DF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452A99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241BE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F2EA11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AE782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E91748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D2F026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F7B1FB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17BF56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B829FC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3764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10789F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943B63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C3196E0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7605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7A858E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10685C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EA15F5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5FD3013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CE283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8E754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9209E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6923C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31E6DF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16C98B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E2B2FA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9CFA94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9CF4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64BCE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53614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6B1B32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A32DC1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933204E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5DE4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n82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5DD078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0B76E00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A7D041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591201B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2D9189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D90E81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B23A9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21CC98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056C3F2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4BE648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7224C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9F001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817C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D95C7B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61C3C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439C1B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6C9DD1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A0040AF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B3A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B355B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37EB79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F97D2E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E82163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F9C492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9B0187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3A774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A23D87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C3390C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4572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04BC3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591983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88D43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54112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69C32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070EC3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722B82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78F42AF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E451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C6DD3E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5C664B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B7DD5F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05855EC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8911B0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1C5F0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98B6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AA936B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8A470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781B7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65BB41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718082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FCC1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EA805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EE305C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66144D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C9B94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AA98F7A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DF4F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n83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2AC575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089F7EB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9CE2C9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590A5F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93B04A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C53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  <w:r>
              <w:rPr>
                <w:rFonts w:ascii="Arial" w:hAnsi="Arial"/>
                <w:sz w:val="18"/>
                <w:vertAlign w:val="superscript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EF4C82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 w:cs="Arial" w:hint="eastAsia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lang w:eastAsia="zh-CN"/>
              </w:rPr>
              <w:t>5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FB0020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  <w:r>
              <w:rPr>
                <w:rFonts w:ascii="Arial" w:hAnsi="Arial"/>
                <w:sz w:val="18"/>
                <w:vertAlign w:val="superscript"/>
              </w:rPr>
              <w:t>7</w:t>
            </w:r>
          </w:p>
        </w:tc>
        <w:tc>
          <w:tcPr>
            <w:tcW w:w="709" w:type="dxa"/>
          </w:tcPr>
          <w:p w14:paraId="6E496E8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221F12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B2E5E2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CDE11D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E5E8C7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C3F8FB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D793B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EE38D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AA8D96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DDE0B7C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1F8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ECD097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7AF1C5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829BF2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49657B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6B0C61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BADA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  <w:r>
              <w:rPr>
                <w:rFonts w:ascii="Arial" w:hAnsi="Arial"/>
                <w:sz w:val="18"/>
                <w:vertAlign w:val="superscript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30D48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 w:cs="Arial" w:hint="eastAsia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lang w:eastAsia="zh-CN"/>
              </w:rPr>
              <w:t>5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3560D3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  <w:r>
              <w:rPr>
                <w:rFonts w:ascii="Arial" w:hAnsi="Arial"/>
                <w:sz w:val="18"/>
                <w:vertAlign w:val="superscript"/>
              </w:rPr>
              <w:t>7</w:t>
            </w:r>
          </w:p>
        </w:tc>
        <w:tc>
          <w:tcPr>
            <w:tcW w:w="709" w:type="dxa"/>
          </w:tcPr>
          <w:p w14:paraId="4744FBF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C8269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211686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0DE4FA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BA230E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83ADE1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66FFD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B7162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7D4E83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A6BBE90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B44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036764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3463EB3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844698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7390A51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F19A5B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5F63E6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C5041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B3A6D7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B869E9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67FB6D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C962CB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83E8E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E012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935C2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77A46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EEAD31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1B0103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31CC185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A825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n84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0E6156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25CFB7D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CCC2EB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3027D44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307866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2BCED3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4E6681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63377C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7F85A1D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49FA66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3BC0894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45F2EE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98148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F58AED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37B36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BEBA0E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988E0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9F131FE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8DBC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54B15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5254C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305CC0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071533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692CFB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93815D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7AAE24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1B86DE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4B5E01B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075144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56990F7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8F2156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2AED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BF84B1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657ED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3BF84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53E814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948811B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7AA8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7F5BAE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69113E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5584D51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3F0226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E63DE9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85E602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9AAAB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39397A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09" w:type="dxa"/>
          </w:tcPr>
          <w:p w14:paraId="202CC5F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0B383B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31D0443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DD6CCA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76CD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CBB8FF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8E3DC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5E520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20BC9C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8D922C6" w14:textId="77777777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DA9E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n85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BC96A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43EC6F4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607655E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6CB627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38CD18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C50377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6D766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E64058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1E355AE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FEDD6C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254FE8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1B5A5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A6E0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CFD64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017DCC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E7DB8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8106A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5B6D222" w14:textId="77777777">
        <w:trPr>
          <w:jc w:val="center"/>
        </w:trPr>
        <w:tc>
          <w:tcPr>
            <w:tcW w:w="70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7DB0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3B426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76EA08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4A10A5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BABAB2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3D2A37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2D6801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9FE085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191EA3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35D2EAD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788100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39DC83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BA65D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6064C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507361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B28CE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CD492D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2125E4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25C2677" w14:textId="77777777">
        <w:trPr>
          <w:jc w:val="center"/>
        </w:trPr>
        <w:tc>
          <w:tcPr>
            <w:tcW w:w="70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8391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A41AC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4BA406D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6EA6D83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11C2AB9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43CF3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14AF2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34D8A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0CA298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06A811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8A53CA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7615D3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E5CCB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08EA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61A91F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5F794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DBCF8A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59CFB2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6ED1A31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C838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n86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08E221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37BE9C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68AAE6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151022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0BCB70A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16AC6C4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C315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A13CF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5506C76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01D739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04E9582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6E6BAC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97ABB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1A322C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792B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58091A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060A6D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204E1C9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270F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B8573A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9B37E8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60AC4B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62A2E2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4B39371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6D02DAD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9295D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F8B3F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C05AA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0660CF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560BABA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8C51CA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E91D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6210B6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BFA80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F9D787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72282E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D04EDC6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6BE4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ACD7C2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1821F6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9F0297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D74D4D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4615FE9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54D3DEE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F1C63F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F34FA1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0E6A1C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7C6733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09" w:type="dxa"/>
          </w:tcPr>
          <w:p w14:paraId="333F9CB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A6AE84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5CB0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8F387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1A287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328BA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C8172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E1ABD0E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2BA3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DengXian" w:hAnsi="Arial" w:hint="eastAsia"/>
                <w:sz w:val="18"/>
                <w:lang w:eastAsia="zh-CN"/>
              </w:rPr>
              <w:t>n89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C4DCDF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7FE3EA6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5A4518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BD969D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EBEFC6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FE4FED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1048C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EC4E4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7283519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2DD35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6B5ADC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7DB218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A139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032D1B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A584A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0DE9C3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71C920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AE459C7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3A9D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D284CB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7E13E2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BE9B4F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2FCF70D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427F80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C626F1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4DBE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C93C2D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BA7BFE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D79C12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42F3026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AF12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68EC0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6343CE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1090A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F8B303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9C6638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B27F43D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5022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941853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61A0550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EEB34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003D907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4DD0C1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F2496E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9BF1DD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3E9E6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2F2B6C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FDEB9B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</w:tcPr>
          <w:p w14:paraId="0E87C25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937CFD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2E0A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A59B46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6B847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DC51B3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DB245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C5D0F2E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17B5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n90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D756E6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6D194F4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F03BCF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D75764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E48135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E1B6A6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CCE54F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9EC6F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104320B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A4B989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412915C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035F73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159FD7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45D2A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2F79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956AD1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D3A9B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E0EC4F1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C56A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F349FE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0E64D7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E366FB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2968ED7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96ACAB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0F0379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929C2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7DC31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54B1F5F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A34D4F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67DA432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B4FC11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B005A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4D566C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D5BAD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76D80F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EF8E8F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5477820F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630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A4A3F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503266B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89C22B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58EDDB2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7FDDC0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0EF0FD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3EE13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53442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1E6ACDC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265594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051F010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176B27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1A9A96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4D4209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8F2F82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C2783F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2FD8F8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1FE230FF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561C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n91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A43ED9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5AFEE12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F111F9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4EF6A09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  <w:r>
              <w:rPr>
                <w:rFonts w:ascii="Arial" w:eastAsia="Yu Mincho" w:hAnsi="Arial"/>
                <w:sz w:val="18"/>
                <w:vertAlign w:val="superscript"/>
              </w:rPr>
              <w:t>8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67B1F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C80446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CE0FF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4684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F5782D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B4445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520C65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565021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F0F19E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162A1E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EA81C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528154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469D69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25BBCCB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E7B8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655E28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7E031E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EE660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714C1F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62613E2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79929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9EBC87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77427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B3EC8D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2ACD87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BF95C0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84CF3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B310BB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39B06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5938B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62E14DC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78716C7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426B779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6993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F112BF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00D0CA8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4F538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E7D33A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43402B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A57CC1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53C6F8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8EA51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D5F6B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099839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C5A43D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DE8B4D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36D94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DE91B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D49AC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1142376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3454615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86AA965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95C4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n92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B35AF9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259D01C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35905C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9408E9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1CAC3AF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165FAB7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42C1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00D64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E29B61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13A744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A8BBA4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D764A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E27251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EC706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4503A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14DB8C3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459E63E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3BF6BDF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16EC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F34392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4182BF4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FF1D7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BD78F0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6797625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35A4E9D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ACB4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6A6BD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5B4143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878EDB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243FD2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5407E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3BF117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40EBE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B209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0D1A0C7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3B5DAC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865E742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9FBD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5F38E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0F17C36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DB0F2A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859EA8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1C8617A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F47264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9386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A42B6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221806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A47F0E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4F161B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B3F580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1FF3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CC84CF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B3C93B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3DFAB4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55EDA1D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02B06D8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58D0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n93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ADFBB9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442BF08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4B7947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1C71A6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  <w:r>
              <w:rPr>
                <w:rFonts w:ascii="Arial" w:eastAsia="Yu Mincho" w:hAnsi="Arial"/>
                <w:sz w:val="18"/>
                <w:vertAlign w:val="superscript"/>
              </w:rPr>
              <w:t>8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E4DC4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86CDB6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32ACB0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BB8A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4C240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B2F15D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8662E2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3046A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B88BB2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77FD7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81D6E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261E01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68221F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CADBE78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23A4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71826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62A50A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092EB1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F52C1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4E0CE1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F4EA67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55DF5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6666A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77CB7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6A461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B35D6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B7CC01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BE3317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5ED71B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30E2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0B5D2C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10717BF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1B994CE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0F89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8FD30B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5441B17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7431BA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4885FD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ED249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55A22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3B31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EA9C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C8616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25E7C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C38A7D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48AA2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57929C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44517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9A84EE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28E714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4402FD3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7A6AAF7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E6A8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n94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9A29D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1E43102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DD001F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FE8FB8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280597B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999700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6C0A7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1D996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380B27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B4B05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822A95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4C7DB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24370F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051638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64544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6D0171D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6B794DB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272C4D2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97E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7AAE9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3A89A0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CE3903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121288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001CE85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009F98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B71C3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0C266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CE664F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BBC4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75BFCC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EFD86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F183B0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F9C8F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436F7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0BD31DB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3D26BE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4B421C2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579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52E6B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2A6ACD9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E5E913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6CF4F57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0C7AC3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CB6985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40022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3910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C28898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A2FCCB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6CE55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ABB2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9DAB4A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65238C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B58DB4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6AE1C48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723C772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062D97A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FDC6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DengXian" w:hAnsi="Arial" w:hint="eastAsia"/>
                <w:sz w:val="18"/>
                <w:lang w:eastAsia="zh-CN"/>
              </w:rPr>
              <w:t>n95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D38305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hint="eastAsia"/>
                <w:sz w:val="18"/>
                <w:lang w:eastAsia="zh-CN"/>
              </w:rPr>
              <w:t>15</w:t>
            </w:r>
          </w:p>
        </w:tc>
        <w:tc>
          <w:tcPr>
            <w:tcW w:w="566" w:type="dxa"/>
          </w:tcPr>
          <w:p w14:paraId="3FA3654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A712F4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330AD5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5D777D2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C09667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AC8B2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963C3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349CE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19055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93C9CA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5226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BAE43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7659B4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02F5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4C92ADE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3226AA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2C841E5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3DE46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07111E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hint="eastAsia"/>
                <w:sz w:val="18"/>
                <w:lang w:eastAsia="zh-CN"/>
              </w:rPr>
              <w:t>30</w:t>
            </w:r>
          </w:p>
        </w:tc>
        <w:tc>
          <w:tcPr>
            <w:tcW w:w="566" w:type="dxa"/>
          </w:tcPr>
          <w:p w14:paraId="1CC8786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1BFC4B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44EA43E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6A3C8B5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FBAD4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7C3BF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1663C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FFDACD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1DCAA1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9771E0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9C810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B33477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949324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1B121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61926B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493C8BB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8A7F77A" w14:textId="77777777">
        <w:trPr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4CF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2E1800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hint="eastAsia"/>
                <w:sz w:val="18"/>
                <w:lang w:eastAsia="zh-CN"/>
              </w:rPr>
              <w:t>60</w:t>
            </w:r>
          </w:p>
        </w:tc>
        <w:tc>
          <w:tcPr>
            <w:tcW w:w="566" w:type="dxa"/>
          </w:tcPr>
          <w:p w14:paraId="0FF9A28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6DDC7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538700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512E5E5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AE5E00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FCF93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95E63E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52C1A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80411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F24349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0136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89441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5058F5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5952A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5AC58EA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67FEE51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A4A0371" w14:textId="77777777">
        <w:trPr>
          <w:jc w:val="center"/>
        </w:trPr>
        <w:tc>
          <w:tcPr>
            <w:tcW w:w="70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DE5C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n96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BF4D0B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59F7087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50D9CB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6421B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129DE3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E3E430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9DA6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19ADF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03384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369E75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30DD8CC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E6DF4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4D70A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4E816D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C1950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B7EA2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43C59B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FDA53B4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2D0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3B999E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  <w:lang w:eastAsia="zh-CN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025149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371D1B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08634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79B712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151504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8226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711097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3A3FFC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5994DD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354B05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A1CBAF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B3C387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04F1E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58867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D2BAF9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FFB1ED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</w:tr>
      <w:tr w:rsidR="007D1A4C" w14:paraId="08849BC7" w14:textId="77777777">
        <w:trPr>
          <w:jc w:val="center"/>
        </w:trPr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9EC1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E72338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566" w:type="dxa"/>
          </w:tcPr>
          <w:p w14:paraId="7E3066D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1E7006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3608553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78B96C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C77F4B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0F38F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C3FB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B8322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C7B22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48093A6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5129E3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4D910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8C1B7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BAA92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5F8797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8588F7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</w:tr>
      <w:tr w:rsidR="007D1A4C" w14:paraId="63E830C8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58E91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 w:hint="eastAsia"/>
                <w:sz w:val="18"/>
                <w:szCs w:val="18"/>
              </w:rPr>
              <w:t>n97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7F2583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772E24E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04B326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1FD9439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6D034EE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32F6B33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D46CB0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FE6C6C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3364528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ABDD7A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14:paraId="50073C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0994C6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4158D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9E9C3E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0E21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1378DB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B443D1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92249E4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466E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70CD4F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 w:hint="eastAsia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12528C7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3E302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6E88EB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12B7CD1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304481B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F311B7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9F7000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03C963B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00416E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14:paraId="17EFCC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5946EB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A694B0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470743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926EA3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4F465C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7EF21BD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198D8AB1" w14:textId="77777777">
        <w:trPr>
          <w:jc w:val="center"/>
        </w:trPr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97A6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658D12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 w:hint="eastAsia"/>
                <w:sz w:val="18"/>
                <w:szCs w:val="18"/>
              </w:rPr>
              <w:t>60</w:t>
            </w:r>
          </w:p>
        </w:tc>
        <w:tc>
          <w:tcPr>
            <w:tcW w:w="566" w:type="dxa"/>
          </w:tcPr>
          <w:p w14:paraId="185D81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63B9A9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47A5E10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41B6AB6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17DA4A7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C66711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10E823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54A6243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4C725B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14:paraId="66FEED5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CE4193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5A8416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2E2C26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04887B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98A537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AB0BE9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79D4A695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E733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 w:hint="eastAsia"/>
                <w:sz w:val="18"/>
                <w:szCs w:val="18"/>
              </w:rPr>
              <w:t>n98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3676A7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416CFEE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D7B8DF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8019FA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5156DDF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0C8D9F0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01A8AA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5465B4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77294DA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694A76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0FE6186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4395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0BB737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24A5DF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A03F1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465CA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00779B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5A7D977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7AB2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73E995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 w:hint="eastAsia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778E71A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EAB10F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3B608B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2979A83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3B379F0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FDD715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D52ED1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015EE30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03747B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53C669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CC558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2F9CB4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3F71A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9BB198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9CF55A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215493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0F58C27" w14:textId="77777777">
        <w:trPr>
          <w:jc w:val="center"/>
        </w:trPr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E936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87ABDB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 w:hint="eastAsia"/>
                <w:sz w:val="18"/>
                <w:szCs w:val="18"/>
              </w:rPr>
              <w:t>60</w:t>
            </w:r>
          </w:p>
        </w:tc>
        <w:tc>
          <w:tcPr>
            <w:tcW w:w="566" w:type="dxa"/>
          </w:tcPr>
          <w:p w14:paraId="07CC54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4D8F9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2E43FE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197555B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4565450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9164D0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95C87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5837EBD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45FB84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172D4A7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8EACC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F87C1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611C98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36E0B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FCE42E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6EA2E0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B22183F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E8F6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n99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4A151F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3BD162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ABA655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BCF723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305E2C4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27D5A0B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9848A0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CAF91F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80B5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2C3F09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F0F53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3FC399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3929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1F7D5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BD8B05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2F0B46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7455D8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862D530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9340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A1DD63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35B00ED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E36288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EBE3F8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2398E30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3B4994F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0E4043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682BF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F1901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E3289A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D7420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40BE9A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0F2B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8F6F9D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5DC81C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276C92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B4104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B3F1271" w14:textId="77777777">
        <w:trPr>
          <w:jc w:val="center"/>
        </w:trPr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977A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4909DC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2B02DB0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7986F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1E0625C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6CE3108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5DFD62A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CBEA4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8BE163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672D7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44942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796E3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285B8C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0E75B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8C7F6D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A55FA9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F7A395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EF655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C1C19B6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371E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825D10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4DD1147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90C17E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FFD51C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04382CB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A1863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4A8BC6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51931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85A07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D6ADD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B724D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80DFDB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BCC122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EE046F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D1051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60B8DF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452809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AC66021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135AC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A8F0B5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6CB3E5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C65E2C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7BB9F72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284AC3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5738BC1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938EE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5DCF1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34474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89FE69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5DAFE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A321F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F2A23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A4536C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C5419C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16D05A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E7F0A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5757F609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2B5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EAC43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7976D19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E5282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1E5675A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75ECE08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1B6DCE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9F32B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C689AB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039C2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98B00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B14B1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09B7E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560AA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7E3A7E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3ACE65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B0E666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27AAD5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41631C9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6898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n101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8575DE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6ABA60E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B244CA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A9E124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6D3076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73A246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C927F7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B30FD8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7B03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736AF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FB1B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75CFF6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BF3D6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4A385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048BE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1B8B47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5F0DB3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DED8DC7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0A1F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BD2788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246730F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5CEE7C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D9E619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1011817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0AA190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33ABE4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FA2DAA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A9F96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4D0BC2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CE19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BA8AF5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5C385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EAF67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5FE134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F36D2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5356EF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4CC1F52" w14:textId="77777777">
        <w:trPr>
          <w:jc w:val="center"/>
        </w:trPr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50C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88AF7E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46553B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EE4DE8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D38AD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4276B1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5E9498B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5B40A4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6FB6FE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FFF10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3CDFDF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94F2E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D38542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011EC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706AFF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69900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6B704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62356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26E21AD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DA3B3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n102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1FAB0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19F17F9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0B89F5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5C5C47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F0FE13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F40448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922D2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DA6AB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3D920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17E75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0011E0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8EE970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42594F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0D13E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5F008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5A3973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FED6CA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0ED9BB32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ECF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14D736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4350F82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44BEF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02AB9C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225A57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94A8DF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3529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E89CFD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F81FB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4E64FF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429629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5C7747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CC639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F1611B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B3771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BECC2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4DEB53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</w:tr>
      <w:tr w:rsidR="007D1A4C" w14:paraId="1434FE99" w14:textId="77777777">
        <w:trPr>
          <w:jc w:val="center"/>
        </w:trPr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F2EF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FE90C8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566" w:type="dxa"/>
          </w:tcPr>
          <w:p w14:paraId="0A9342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E74D58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7330A01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B7987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061D5D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555B0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9288D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9883D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706798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2E708F7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F3C08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0F47F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E4911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38A54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C2906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CDC22E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  <w:r>
              <w:rPr>
                <w:rFonts w:ascii="Arial" w:eastAsia="Yu Mincho" w:hAnsi="Arial"/>
                <w:sz w:val="18"/>
                <w:vertAlign w:val="superscript"/>
              </w:rPr>
              <w:t>4</w:t>
            </w:r>
          </w:p>
        </w:tc>
      </w:tr>
      <w:tr w:rsidR="007D1A4C" w14:paraId="2ACB872C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17E9E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n104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075373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6BD3C27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5D95E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F0EF2F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2B8BD05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2DC44E9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F076DB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B08D92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5D80691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24B833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45F5F79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827A26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8D7D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617EA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E8F698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4ECFAB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0FF0FAA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7902C787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D5B8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47E35B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8E0AE1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E8369B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27A942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43916DE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3D31644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AE09DD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614BEE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64EBEC9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9E167A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67524DF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B8667A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42765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6C29BD4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2E1050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1D89F44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506CCD0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30A70C1B" w14:textId="77777777">
        <w:trPr>
          <w:jc w:val="center"/>
        </w:trPr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D908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F8DBED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2BDF227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A38DE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62BECC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4CB6099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E9B512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784465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88A577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0E4B038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ED2C62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2707BE6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F2023C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0A33A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56C991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23AA24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/>
                <w:sz w:val="18"/>
                <w:szCs w:val="18"/>
              </w:rPr>
              <w:t>80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E709F9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90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1A6376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100</w:t>
            </w:r>
          </w:p>
        </w:tc>
      </w:tr>
      <w:tr w:rsidR="007D1A4C" w14:paraId="7CB3D44E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88446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n105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DB5AA3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6D4EF42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8F9CB59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71FAD1F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E552F1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4FC810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5F0186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25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6E42BB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30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1A6DC33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35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FE7674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72F00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6E39F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B1BBD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B7F6F5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2DFF0D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428435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7AB965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D202071" w14:textId="77777777">
        <w:trPr>
          <w:jc w:val="center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4BDD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75353D7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2C4598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1ABD55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4823DB5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22A1B08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FFE1FC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3161558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25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13DBB1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30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783E5CCE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35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B7B3EA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2045A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1C99C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343D1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BC2C80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A81859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05EE0CA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867471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4E27A66A" w14:textId="77777777">
        <w:trPr>
          <w:jc w:val="center"/>
        </w:trPr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961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55BF21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3362CD5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06D82C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43E57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56A00EE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5568B64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D26372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E1FDB0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7230E1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6E03AB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390DF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EDA93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631B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F2B3C0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8ABD99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3C7ADB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E60AF0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B53BBE4" w14:textId="7777777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8088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n106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DCCD1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15B57461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3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D3E727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FBA5F8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7BEE9FB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0C7237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4B8B17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C7C237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68E6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04FEF1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947D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CA92FA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95058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D0176B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C3320B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07A1B0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76C285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868A524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BD51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C0AED8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0A4859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14A7C33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02F8CBC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1DAD7C7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238D84E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316DD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E4E85C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6DF1A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5DBE0B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48B8E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3EA496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E0E42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40C3D7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9FB92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E8EF7B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4DC20C8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84745E7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940BB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792BA8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1309E23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D37714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5300A35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5A86A9C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B2B1B9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FCE5ED3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B189EF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9658AC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4D47F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1EA54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B771C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94C91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3F3637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B3C1D47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7C3C2FE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C071F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6261A4D2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16C5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n109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BB6DD2A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566" w:type="dxa"/>
          </w:tcPr>
          <w:p w14:paraId="714F62A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0D87BA8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  <w:lang w:eastAsia="en-GB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2B0C2A4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  <w:lang w:eastAsia="en-GB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0CBFDAF0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/>
                <w:sz w:val="18"/>
                <w:lang w:eastAsia="en-GB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373EF28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/>
                <w:sz w:val="18"/>
                <w:lang w:eastAsia="en-GB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EB91A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/>
                <w:sz w:val="18"/>
                <w:lang w:eastAsia="en-GB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C40186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30</w:t>
            </w:r>
          </w:p>
        </w:tc>
        <w:tc>
          <w:tcPr>
            <w:tcW w:w="709" w:type="dxa"/>
          </w:tcPr>
          <w:p w14:paraId="21F5D62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F24833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40</w:t>
            </w:r>
            <w:r>
              <w:rPr>
                <w:rFonts w:ascii="Arial" w:eastAsia="DengXian" w:hAnsi="Arial"/>
                <w:sz w:val="18"/>
                <w:vertAlign w:val="superscript"/>
                <w:lang w:eastAsia="en-GB"/>
              </w:rPr>
              <w:t>3</w:t>
            </w:r>
          </w:p>
        </w:tc>
        <w:tc>
          <w:tcPr>
            <w:tcW w:w="709" w:type="dxa"/>
          </w:tcPr>
          <w:p w14:paraId="66CB671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43DE1F3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50</w:t>
            </w:r>
            <w:r>
              <w:rPr>
                <w:rFonts w:ascii="Arial" w:eastAsia="DengXian" w:hAnsi="Arial"/>
                <w:sz w:val="18"/>
                <w:vertAlign w:val="superscript"/>
                <w:lang w:eastAsia="en-GB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11FAE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DD3184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583E9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7265903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3D5AE07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1FFDB141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FCEE9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05A230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566" w:type="dxa"/>
          </w:tcPr>
          <w:p w14:paraId="5CFF576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4AC9E92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F02875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Yu Mincho" w:hAnsi="Arial"/>
                <w:sz w:val="18"/>
                <w:lang w:eastAsia="en-GB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5F0EC5FB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/>
                <w:sz w:val="18"/>
                <w:lang w:eastAsia="en-GB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54CE22E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/>
                <w:sz w:val="18"/>
                <w:lang w:eastAsia="en-GB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31E916D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/>
                <w:sz w:val="18"/>
                <w:lang w:eastAsia="en-GB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6BDC65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30</w:t>
            </w:r>
          </w:p>
        </w:tc>
        <w:tc>
          <w:tcPr>
            <w:tcW w:w="709" w:type="dxa"/>
          </w:tcPr>
          <w:p w14:paraId="796E8C82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1116212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40</w:t>
            </w:r>
            <w:r>
              <w:rPr>
                <w:rFonts w:ascii="Arial" w:eastAsia="DengXian" w:hAnsi="Arial"/>
                <w:sz w:val="18"/>
                <w:vertAlign w:val="superscript"/>
                <w:lang w:eastAsia="en-GB"/>
              </w:rPr>
              <w:t>3</w:t>
            </w:r>
          </w:p>
        </w:tc>
        <w:tc>
          <w:tcPr>
            <w:tcW w:w="709" w:type="dxa"/>
          </w:tcPr>
          <w:p w14:paraId="32EC165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6220496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50</w:t>
            </w:r>
            <w:r>
              <w:rPr>
                <w:rFonts w:ascii="Arial" w:eastAsia="DengXian" w:hAnsi="Arial"/>
                <w:sz w:val="18"/>
                <w:vertAlign w:val="superscript"/>
                <w:lang w:eastAsia="en-GB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16C770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EEDB81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0BCA1E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1F9CE1D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60906EF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246F5C8A" w14:textId="77777777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5D4F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3470295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66" w:type="dxa"/>
          </w:tcPr>
          <w:p w14:paraId="163AF09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E2C77E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</w:tcPr>
          <w:p w14:paraId="3B00580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14:paraId="173D8AC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2F01379A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CBEE3D6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237813B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656AE8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BC32225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01B3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44DD344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AE89AE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AE4B7F9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372842D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14:paraId="6B459F71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14:paraId="69029DDF" w14:textId="77777777" w:rsidR="007D1A4C" w:rsidRDefault="007D1A4C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</w:p>
        </w:tc>
      </w:tr>
      <w:tr w:rsidR="007D1A4C" w14:paraId="35A83F0E" w14:textId="77777777">
        <w:trPr>
          <w:jc w:val="center"/>
        </w:trPr>
        <w:tc>
          <w:tcPr>
            <w:tcW w:w="11615" w:type="dxa"/>
            <w:gridSpan w:val="18"/>
          </w:tcPr>
          <w:p w14:paraId="5F3DDC85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hAnsi="Arial"/>
                <w:kern w:val="2"/>
                <w:sz w:val="18"/>
                <w:szCs w:val="22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NOTE 1:</w:t>
            </w:r>
            <w:r>
              <w:rPr>
                <w:rFonts w:ascii="Arial" w:hAnsi="Arial"/>
                <w:sz w:val="18"/>
                <w:lang w:eastAsia="ko-KR"/>
              </w:rPr>
              <w:tab/>
            </w:r>
            <w:r>
              <w:rPr>
                <w:rFonts w:ascii="Arial" w:hAnsi="Arial" w:hint="eastAsia"/>
                <w:sz w:val="18"/>
                <w:lang w:eastAsia="zh-CN"/>
              </w:rPr>
              <w:t>Void</w:t>
            </w:r>
            <w:r>
              <w:rPr>
                <w:rFonts w:ascii="Arial" w:hAnsi="Arial"/>
                <w:sz w:val="18"/>
                <w:lang w:eastAsia="ko-KR"/>
              </w:rPr>
              <w:t>.</w:t>
            </w:r>
          </w:p>
          <w:p w14:paraId="6341B19B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NOTE 2:</w:t>
            </w:r>
            <w:r>
              <w:rPr>
                <w:rFonts w:ascii="Arial" w:hAnsi="Arial"/>
                <w:sz w:val="18"/>
                <w:lang w:eastAsia="ko-KR"/>
              </w:rPr>
              <w:tab/>
            </w:r>
            <w:r>
              <w:rPr>
                <w:rFonts w:ascii="Arial" w:hAnsi="Arial" w:hint="eastAsia"/>
                <w:sz w:val="18"/>
                <w:lang w:eastAsia="zh-CN"/>
              </w:rPr>
              <w:t>Void</w:t>
            </w:r>
            <w:r>
              <w:rPr>
                <w:rFonts w:ascii="Arial" w:hAnsi="Arial"/>
                <w:sz w:val="18"/>
                <w:lang w:eastAsia="ko-KR"/>
              </w:rPr>
              <w:t>.</w:t>
            </w:r>
          </w:p>
          <w:p w14:paraId="6A477899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NOTE 3:</w:t>
            </w:r>
            <w:r>
              <w:rPr>
                <w:rFonts w:ascii="Arial" w:eastAsia="Yu Mincho" w:hAnsi="Arial"/>
                <w:sz w:val="18"/>
              </w:rPr>
              <w:tab/>
              <w:t>This UE channel bandwidth is applicable only to downlink.</w:t>
            </w:r>
          </w:p>
          <w:p w14:paraId="52EA77FF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NOTE 4:</w:t>
            </w:r>
            <w:r>
              <w:rPr>
                <w:rFonts w:ascii="Arial" w:eastAsia="Yu Mincho" w:hAnsi="Arial"/>
                <w:sz w:val="18"/>
              </w:rPr>
              <w:tab/>
              <w:t>This UE channel bandwidth is optional in this release of the specification.</w:t>
            </w:r>
          </w:p>
          <w:p w14:paraId="080A597E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NOTE 5:</w:t>
            </w:r>
            <w:r>
              <w:rPr>
                <w:rFonts w:ascii="Arial" w:eastAsia="Yu Mincho" w:hAnsi="Arial"/>
                <w:sz w:val="18"/>
              </w:rPr>
              <w:tab/>
              <w:t xml:space="preserve">For this bandwidth, the minimum requirements are restricted to operation when carrier is configured as an </w:t>
            </w:r>
            <w:proofErr w:type="spellStart"/>
            <w:r>
              <w:rPr>
                <w:rFonts w:ascii="Arial" w:eastAsia="Yu Mincho" w:hAnsi="Arial"/>
                <w:sz w:val="18"/>
              </w:rPr>
              <w:t>SCell</w:t>
            </w:r>
            <w:proofErr w:type="spellEnd"/>
            <w:r>
              <w:rPr>
                <w:rFonts w:ascii="Arial" w:eastAsia="Yu Mincho" w:hAnsi="Arial"/>
                <w:sz w:val="18"/>
              </w:rPr>
              <w:t xml:space="preserve"> part of DC or CA configuration.</w:t>
            </w:r>
          </w:p>
          <w:p w14:paraId="1017E0D0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NOTE 6:</w:t>
            </w:r>
            <w:r>
              <w:rPr>
                <w:rFonts w:ascii="Arial" w:eastAsia="Yu Mincho" w:hAnsi="Arial"/>
                <w:sz w:val="18"/>
              </w:rPr>
              <w:tab/>
              <w:t xml:space="preserve">For this bandwidth, the minimum requirements are restricted to operation when carrier is configured as a downlink </w:t>
            </w:r>
            <w:proofErr w:type="spellStart"/>
            <w:r>
              <w:rPr>
                <w:rFonts w:ascii="Arial" w:eastAsia="Yu Mincho" w:hAnsi="Arial"/>
                <w:sz w:val="18"/>
              </w:rPr>
              <w:t>SCell</w:t>
            </w:r>
            <w:proofErr w:type="spellEnd"/>
            <w:r>
              <w:rPr>
                <w:rFonts w:ascii="Arial" w:eastAsia="Yu Mincho" w:hAnsi="Arial"/>
                <w:sz w:val="18"/>
              </w:rPr>
              <w:t xml:space="preserve"> part of CA configuration.</w:t>
            </w:r>
          </w:p>
          <w:p w14:paraId="7F183B37" w14:textId="77777777" w:rsidR="007D1A4C" w:rsidRDefault="0039423C">
            <w:pPr>
              <w:keepNext/>
              <w:keepLines/>
              <w:spacing w:after="0"/>
              <w:ind w:left="851" w:hanging="851"/>
              <w:rPr>
                <w:ins w:id="24" w:author="cmcc" w:date="2024-11-19T21:58:00Z"/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NOTE 7:</w:t>
            </w:r>
            <w:r>
              <w:rPr>
                <w:rFonts w:ascii="Arial" w:eastAsia="Yu Mincho" w:hAnsi="Arial"/>
                <w:sz w:val="18"/>
              </w:rPr>
              <w:tab/>
            </w:r>
            <w:ins w:id="25" w:author="cmcc" w:date="2024-11-19T21:59:00Z">
              <w:r>
                <w:rPr>
                  <w:rFonts w:ascii="Arial" w:eastAsia="Yu Mincho" w:hAnsi="Arial"/>
                  <w:sz w:val="18"/>
                </w:rPr>
                <w:t>For UEs supporting up to 30</w:t>
              </w:r>
              <w:r>
                <w:rPr>
                  <w:rFonts w:ascii="Arial" w:eastAsia="Yu Mincho" w:hAnsi="Arial" w:hint="eastAsia"/>
                  <w:sz w:val="18"/>
                </w:rPr>
                <w:t xml:space="preserve"> </w:t>
              </w:r>
              <w:r>
                <w:rPr>
                  <w:rFonts w:ascii="Arial" w:eastAsia="Yu Mincho" w:hAnsi="Arial"/>
                  <w:sz w:val="18"/>
                </w:rPr>
                <w:t>MHz channel</w:t>
              </w:r>
              <w:r>
                <w:rPr>
                  <w:rFonts w:ascii="Arial" w:eastAsia="Yu Mincho" w:hAnsi="Arial" w:hint="eastAsia"/>
                  <w:sz w:val="18"/>
                </w:rPr>
                <w:t xml:space="preserve"> </w:t>
              </w:r>
              <w:r>
                <w:rPr>
                  <w:rFonts w:ascii="Arial" w:eastAsia="Yu Mincho" w:hAnsi="Arial"/>
                  <w:sz w:val="18"/>
                </w:rPr>
                <w:t xml:space="preserve">bandwidth, the minimum requirements are specified for </w:t>
              </w:r>
              <w:r>
                <w:rPr>
                  <w:rFonts w:ascii="Arial" w:eastAsia="Yu Mincho" w:hAnsi="Arial" w:hint="eastAsia"/>
                  <w:sz w:val="18"/>
                </w:rPr>
                <w:t xml:space="preserve">any </w:t>
              </w:r>
              <w:r>
                <w:rPr>
                  <w:rFonts w:ascii="Arial" w:eastAsia="Yu Mincho" w:hAnsi="Arial"/>
                  <w:sz w:val="18"/>
                </w:rPr>
                <w:t>NR UL channel bandwidth confined to 703-733</w:t>
              </w:r>
              <w:r>
                <w:rPr>
                  <w:rFonts w:ascii="Arial" w:eastAsia="Yu Mincho" w:hAnsi="Arial" w:hint="eastAsia"/>
                  <w:sz w:val="18"/>
                </w:rPr>
                <w:t xml:space="preserve"> </w:t>
              </w:r>
              <w:r>
                <w:rPr>
                  <w:rFonts w:ascii="Arial" w:eastAsia="Yu Mincho" w:hAnsi="Arial"/>
                  <w:sz w:val="18"/>
                </w:rPr>
                <w:t>MHz or 718-748</w:t>
              </w:r>
              <w:r>
                <w:rPr>
                  <w:rFonts w:ascii="Arial" w:eastAsia="Yu Mincho" w:hAnsi="Arial" w:hint="eastAsia"/>
                  <w:sz w:val="18"/>
                </w:rPr>
                <w:t xml:space="preserve"> </w:t>
              </w:r>
              <w:proofErr w:type="spellStart"/>
              <w:r>
                <w:rPr>
                  <w:rFonts w:ascii="Arial" w:eastAsia="Yu Mincho" w:hAnsi="Arial"/>
                  <w:sz w:val="18"/>
                </w:rPr>
                <w:t>MHz.</w:t>
              </w:r>
              <w:proofErr w:type="spellEnd"/>
              <w:r>
                <w:rPr>
                  <w:rFonts w:ascii="Arial" w:eastAsia="Yu Mincho" w:hAnsi="Arial" w:hint="eastAsia"/>
                  <w:sz w:val="18"/>
                </w:rPr>
                <w:t xml:space="preserve"> </w:t>
              </w:r>
              <w:r>
                <w:rPr>
                  <w:rFonts w:ascii="Arial" w:eastAsia="Yu Mincho" w:hAnsi="Arial"/>
                  <w:sz w:val="18"/>
                </w:rPr>
                <w:t>For UEs supporting 40</w:t>
              </w:r>
              <w:r>
                <w:rPr>
                  <w:rFonts w:ascii="Arial" w:eastAsia="Yu Mincho" w:hAnsi="Arial" w:hint="eastAsia"/>
                  <w:sz w:val="18"/>
                </w:rPr>
                <w:t xml:space="preserve"> </w:t>
              </w:r>
              <w:r>
                <w:rPr>
                  <w:rFonts w:ascii="Arial" w:eastAsia="Yu Mincho" w:hAnsi="Arial"/>
                  <w:sz w:val="18"/>
                </w:rPr>
                <w:t xml:space="preserve">MHz channel bandwidth, the minimum requirements are specified for </w:t>
              </w:r>
              <w:r>
                <w:rPr>
                  <w:rFonts w:ascii="Arial" w:eastAsia="Yu Mincho" w:hAnsi="Arial" w:hint="eastAsia"/>
                  <w:sz w:val="18"/>
                </w:rPr>
                <w:t xml:space="preserve">any </w:t>
              </w:r>
              <w:r>
                <w:rPr>
                  <w:rFonts w:ascii="Arial" w:eastAsia="Yu Mincho" w:hAnsi="Arial"/>
                  <w:sz w:val="18"/>
                </w:rPr>
                <w:t>NR UL channel bandwidth confined to 703-743.04</w:t>
              </w:r>
              <w:r>
                <w:rPr>
                  <w:rFonts w:ascii="Arial" w:eastAsia="Yu Mincho" w:hAnsi="Arial" w:hint="eastAsia"/>
                  <w:sz w:val="18"/>
                </w:rPr>
                <w:t xml:space="preserve"> </w:t>
              </w:r>
              <w:r>
                <w:rPr>
                  <w:rFonts w:ascii="Arial" w:eastAsia="Yu Mincho" w:hAnsi="Arial"/>
                  <w:sz w:val="18"/>
                </w:rPr>
                <w:t>MHz</w:t>
              </w:r>
            </w:ins>
            <w:ins w:id="26" w:author="cmcc" w:date="2024-11-21T06:33:00Z">
              <w:r w:rsidR="00485A4A">
                <w:rPr>
                  <w:rFonts w:ascii="Arial" w:eastAsia="Yu Mincho" w:hAnsi="Arial"/>
                  <w:sz w:val="18"/>
                </w:rPr>
                <w:t xml:space="preserve"> or 718-748MHz</w:t>
              </w:r>
            </w:ins>
            <w:ins w:id="27" w:author="cmcc" w:date="2024-11-21T06:20:00Z">
              <w:r w:rsidR="008A424F">
                <w:rPr>
                  <w:rFonts w:ascii="Arial" w:eastAsia="Yu Mincho" w:hAnsi="Arial"/>
                  <w:sz w:val="18"/>
                </w:rPr>
                <w:t>.</w:t>
              </w:r>
            </w:ins>
            <w:ins w:id="28" w:author="cmcc" w:date="2024-11-19T22:20:00Z">
              <w:del w:id="29" w:author="Jin Wang" w:date="2024-11-19T17:08:00Z">
                <w:r>
                  <w:rPr>
                    <w:rFonts w:ascii="Arial" w:eastAsia="Yu Mincho" w:hAnsi="Arial"/>
                    <w:sz w:val="18"/>
                  </w:rPr>
                  <w:delText xml:space="preserve"> </w:delText>
                </w:r>
              </w:del>
            </w:ins>
            <w:del w:id="30" w:author="cmcc" w:date="2024-11-19T21:59:00Z">
              <w:r>
                <w:rPr>
                  <w:rFonts w:ascii="Arial" w:eastAsia="Yu Mincho" w:hAnsi="Arial"/>
                  <w:sz w:val="18"/>
                </w:rPr>
                <w:delText xml:space="preserve">For the 20 MHz bandwidth, the minimum requirements are specified for NR UL carrier frequencies confined to either 713-723 MHz or 728-738 MHz. </w:delText>
              </w:r>
              <w:r>
                <w:rPr>
                  <w:rFonts w:ascii="Arial" w:eastAsia="Yu Mincho" w:hAnsi="Arial" w:cs="Arial"/>
                  <w:sz w:val="18"/>
                </w:rPr>
                <w:delText xml:space="preserve">For the 25 MHz bandwidth, the minimum requirements are specified for NR UL carrier frequencies confined to either 715.5-720.5 MHz or 730.5-735.5 MHz. </w:delText>
              </w:r>
              <w:r>
                <w:rPr>
                  <w:rFonts w:ascii="Arial" w:eastAsia="Yu Mincho" w:hAnsi="Arial"/>
                  <w:sz w:val="18"/>
                </w:rPr>
                <w:delText>For the 30MHz bandwidth, the minimum requirements are specified for NR UL transmission bandwidth configuration confined to either 703-733 or 718-748 MHz.</w:delText>
              </w:r>
            </w:del>
          </w:p>
          <w:p w14:paraId="5FA49AE6" w14:textId="77777777" w:rsidR="007D1A4C" w:rsidRDefault="007D1A4C">
            <w:pPr>
              <w:keepNext/>
              <w:keepLines/>
              <w:spacing w:after="0"/>
              <w:ind w:left="851" w:hanging="851"/>
              <w:rPr>
                <w:rFonts w:ascii="Arial" w:eastAsia="Yu Mincho" w:hAnsi="Arial"/>
                <w:sz w:val="18"/>
              </w:rPr>
            </w:pPr>
          </w:p>
          <w:p w14:paraId="48D75560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NOTE 8:</w:t>
            </w:r>
            <w:r>
              <w:rPr>
                <w:rFonts w:ascii="Arial" w:eastAsia="Yu Mincho" w:hAnsi="Arial"/>
                <w:sz w:val="18"/>
              </w:rPr>
              <w:tab/>
              <w:t>This UE channel bandwidth is applicable only to uplink.</w:t>
            </w:r>
          </w:p>
          <w:p w14:paraId="07F32C54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NOTE 9:</w:t>
            </w:r>
            <w:r>
              <w:rPr>
                <w:rFonts w:ascii="Arial" w:eastAsia="Yu Mincho" w:hAnsi="Arial"/>
                <w:sz w:val="18"/>
              </w:rPr>
              <w:tab/>
              <w:t>Void.</w:t>
            </w:r>
          </w:p>
          <w:p w14:paraId="16F84DF0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NOTE 10:</w:t>
            </w:r>
            <w:r>
              <w:rPr>
                <w:rFonts w:ascii="Arial" w:eastAsia="Yu Mincho" w:hAnsi="Arial"/>
                <w:sz w:val="18"/>
              </w:rPr>
              <w:tab/>
              <w:t xml:space="preserve">For this band, UE channel bandwidths which are applicable to </w:t>
            </w:r>
            <w:proofErr w:type="spellStart"/>
            <w:r>
              <w:rPr>
                <w:rFonts w:ascii="Arial" w:eastAsia="Yu Mincho" w:hAnsi="Arial"/>
                <w:sz w:val="18"/>
              </w:rPr>
              <w:t>sidelink</w:t>
            </w:r>
            <w:proofErr w:type="spellEnd"/>
            <w:r>
              <w:rPr>
                <w:rFonts w:ascii="Arial" w:eastAsia="Yu Mincho" w:hAnsi="Arial"/>
                <w:sz w:val="18"/>
              </w:rPr>
              <w:t xml:space="preserve"> operation are specified in Table 5.3E.1-1.</w:t>
            </w:r>
          </w:p>
          <w:p w14:paraId="4ED2A53C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eastAsia="Yu Mincho" w:hAnsi="Arial"/>
                <w:sz w:val="18"/>
              </w:rPr>
            </w:pPr>
            <w:r>
              <w:rPr>
                <w:rFonts w:ascii="Arial" w:eastAsia="Yu Mincho" w:hAnsi="Arial"/>
                <w:sz w:val="18"/>
              </w:rPr>
              <w:t>NOTE 11:</w:t>
            </w:r>
            <w:r>
              <w:rPr>
                <w:rFonts w:ascii="Arial" w:eastAsia="Yu Mincho" w:hAnsi="Arial"/>
                <w:sz w:val="18"/>
              </w:rPr>
              <w:tab/>
              <w:t>Not all frequency positions of 5 MHz carriers are possible due limitations of the SSB position relative to the 5 MHz channels. 5 MHz channels with F</w:t>
            </w:r>
            <w:r>
              <w:rPr>
                <w:rFonts w:ascii="Arial" w:eastAsia="Yu Mincho" w:hAnsi="Arial"/>
                <w:sz w:val="18"/>
                <w:vertAlign w:val="subscript"/>
              </w:rPr>
              <w:t>c</w:t>
            </w:r>
            <w:r>
              <w:rPr>
                <w:rFonts w:ascii="Arial" w:eastAsia="Yu Mincho" w:hAnsi="Arial"/>
                <w:sz w:val="18"/>
              </w:rPr>
              <w:t xml:space="preserve"> such that 2499+N*1.2 ≤F</w:t>
            </w:r>
            <w:r>
              <w:rPr>
                <w:rFonts w:ascii="Arial" w:eastAsia="Yu Mincho" w:hAnsi="Arial"/>
                <w:sz w:val="18"/>
                <w:vertAlign w:val="subscript"/>
              </w:rPr>
              <w:t>c</w:t>
            </w:r>
            <w:r>
              <w:rPr>
                <w:rFonts w:ascii="Arial" w:eastAsia="Yu Mincho" w:hAnsi="Arial"/>
                <w:sz w:val="18"/>
              </w:rPr>
              <w:t>&lt;2499.3+N*1.2MHz for 0≤N&lt;157 are not compatible with SSB positions and cannot be used for 5 MHz n41.</w:t>
            </w:r>
          </w:p>
          <w:p w14:paraId="0219DFB8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="Yu Mincho" w:hAnsi="Arial"/>
                <w:sz w:val="18"/>
              </w:rPr>
              <w:t>NOTE 12:</w:t>
            </w:r>
            <w:r>
              <w:rPr>
                <w:rFonts w:ascii="Arial" w:eastAsia="Yu Mincho" w:hAnsi="Arial"/>
                <w:sz w:val="18"/>
              </w:rPr>
              <w:tab/>
              <w:t>This UE channel Bandwidth is optional for uplink in this release of the specification.</w:t>
            </w:r>
          </w:p>
        </w:tc>
      </w:tr>
    </w:tbl>
    <w:p w14:paraId="1287D22F" w14:textId="77777777" w:rsidR="007D1A4C" w:rsidRDefault="007D1A4C">
      <w:pPr>
        <w:rPr>
          <w:lang w:eastAsia="zh-CN"/>
        </w:rPr>
      </w:pPr>
    </w:p>
    <w:p w14:paraId="7F97143C" w14:textId="77777777" w:rsidR="007D1A4C" w:rsidRDefault="0039423C">
      <w:pPr>
        <w:rPr>
          <w:ins w:id="31" w:author="Xiaoran Zhang" w:date="2024-11-06T09:31:00Z"/>
          <w:color w:val="FF0000"/>
          <w:highlight w:val="yellow"/>
          <w:lang w:val="nb-NO" w:eastAsia="en-GB"/>
        </w:rPr>
      </w:pPr>
      <w:r>
        <w:rPr>
          <w:color w:val="FF0000"/>
          <w:highlight w:val="yellow"/>
          <w:lang w:val="nb-NO" w:eastAsia="en-GB"/>
        </w:rPr>
        <w:t>&lt;END OF THE CHANGE 1&gt;</w:t>
      </w:r>
    </w:p>
    <w:p w14:paraId="61F046B8" w14:textId="77777777" w:rsidR="007D1A4C" w:rsidRDefault="0039423C">
      <w:pPr>
        <w:rPr>
          <w:color w:val="FF0000"/>
          <w:highlight w:val="yellow"/>
          <w:lang w:val="nb-NO" w:eastAsia="zh-CN"/>
        </w:rPr>
      </w:pPr>
      <w:r>
        <w:rPr>
          <w:color w:val="FF0000"/>
          <w:highlight w:val="yellow"/>
          <w:lang w:val="nb-NO" w:eastAsia="en-GB"/>
        </w:rPr>
        <w:t>&lt;START OF THE CHANGE 2&gt;</w:t>
      </w:r>
    </w:p>
    <w:p w14:paraId="59D5E386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32" w:name="_Toc83580377"/>
      <w:bookmarkStart w:id="33" w:name="_Toc84413495"/>
      <w:bookmarkStart w:id="34" w:name="_Toc84404886"/>
      <w:r>
        <w:rPr>
          <w:rFonts w:ascii="Arial" w:eastAsia="Times New Roman" w:hAnsi="Arial"/>
          <w:sz w:val="28"/>
          <w:lang w:eastAsia="en-GB"/>
        </w:rPr>
        <w:t>6.2.2</w:t>
      </w:r>
      <w:r>
        <w:rPr>
          <w:rFonts w:ascii="Arial" w:eastAsia="Times New Roman" w:hAnsi="Arial"/>
          <w:sz w:val="28"/>
          <w:lang w:eastAsia="en-GB"/>
        </w:rPr>
        <w:tab/>
      </w:r>
      <w:r>
        <w:rPr>
          <w:rFonts w:ascii="Arial" w:eastAsia="Times New Roman" w:hAnsi="Arial"/>
          <w:sz w:val="28"/>
          <w:lang w:eastAsia="zh-CN"/>
        </w:rPr>
        <w:t xml:space="preserve">UE </w:t>
      </w:r>
      <w:r>
        <w:rPr>
          <w:rFonts w:ascii="Arial" w:eastAsia="Times New Roman" w:hAnsi="Arial"/>
          <w:sz w:val="28"/>
          <w:lang w:eastAsia="en-GB"/>
        </w:rPr>
        <w:t>maximum output power reduction</w:t>
      </w:r>
      <w:bookmarkEnd w:id="32"/>
      <w:bookmarkEnd w:id="33"/>
      <w:bookmarkEnd w:id="34"/>
    </w:p>
    <w:p w14:paraId="7D866DFB" w14:textId="77777777" w:rsidR="007D1A4C" w:rsidRDefault="0039423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UE is allowed to reduce the maximum output power due to higher order modulations and transmit bandwidth configurations. For UE power class 2 and 3 and UE power class 1, the allowed maximum power reduction (MPR) is defined in Table 6.2.2-2, Table 6.2.2-1, Table 6.2.2-4b and Table 6.2.2-5, respectively for channel bandwidths  ≤ 100 </w:t>
      </w:r>
      <w:proofErr w:type="spellStart"/>
      <w:r>
        <w:rPr>
          <w:rFonts w:eastAsia="Times New Roman"/>
          <w:lang w:eastAsia="en-GB"/>
        </w:rPr>
        <w:t>MHz.</w:t>
      </w:r>
      <w:proofErr w:type="spellEnd"/>
      <w:r>
        <w:rPr>
          <w:rFonts w:eastAsia="Times New Roman"/>
          <w:lang w:eastAsia="en-GB"/>
        </w:rPr>
        <w:t xml:space="preserve">  For UE power class 1.5 with dual Tx, the allowed maximum power reduction  (MPR) is defined in Table 6.2D.2-2 and Table 6.2D.2-3 in accordance with the indicated </w:t>
      </w:r>
      <w:proofErr w:type="spellStart"/>
      <w:r>
        <w:rPr>
          <w:rFonts w:eastAsia="Times New Roman"/>
          <w:i/>
          <w:iCs/>
          <w:lang w:eastAsia="en-GB"/>
        </w:rPr>
        <w:t>modifiedMPR-Behavior</w:t>
      </w:r>
      <w:proofErr w:type="spellEnd"/>
      <w:r>
        <w:rPr>
          <w:rFonts w:eastAsia="Times New Roman"/>
          <w:lang w:eastAsia="en-GB"/>
        </w:rPr>
        <w:t xml:space="preserve"> specified in Table L.1-1 for channel bandwidths ≤ 100 </w:t>
      </w:r>
      <w:proofErr w:type="spellStart"/>
      <w:r>
        <w:rPr>
          <w:rFonts w:eastAsia="Times New Roman"/>
          <w:lang w:eastAsia="en-GB"/>
        </w:rPr>
        <w:t>MHz.</w:t>
      </w:r>
      <w:proofErr w:type="spellEnd"/>
      <w:r>
        <w:rPr>
          <w:rFonts w:eastAsia="Times New Roman"/>
          <w:lang w:eastAsia="en-GB"/>
        </w:rPr>
        <w:t xml:space="preserve"> For UE power class 1.5 with 4 Tx, the allowed maximum power reduction is defined in Table 6.2D.2-4</w:t>
      </w:r>
      <w:r>
        <w:rPr>
          <w:rFonts w:eastAsia="Times New Roman"/>
          <w:lang w:eastAsia="zh-CN"/>
        </w:rPr>
        <w:t xml:space="preserve">, </w:t>
      </w:r>
      <w:r>
        <w:rPr>
          <w:rFonts w:eastAsia="Times New Roman"/>
          <w:lang w:eastAsia="en-GB"/>
        </w:rPr>
        <w:t>6.2D.2-5. When A UE that indicates PC1.5 for a given band is limited to PC2 by the rules in clause 6.2.1, the MPR requirements in Table 6.2.2-2 apply.</w:t>
      </w:r>
    </w:p>
    <w:p w14:paraId="29364260" w14:textId="77777777" w:rsidR="007D1A4C" w:rsidRDefault="0039423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If the relative channel bandwidth ≤ 4% for TDD bands or ≤ 3% for FDD band,</w:t>
      </w:r>
      <w:r>
        <w:rPr>
          <w:rFonts w:eastAsia="Times New Roman" w:hint="eastAsia"/>
          <w:lang w:val="en-US" w:eastAsia="zh-CN"/>
        </w:rPr>
        <w:t xml:space="preserve"> the </w:t>
      </w:r>
      <w:r>
        <w:rPr>
          <w:rFonts w:eastAsia="Times New Roman"/>
          <w:lang w:eastAsia="zh-CN"/>
        </w:rPr>
        <w:t>∆MPR</w:t>
      </w:r>
      <w:r>
        <w:rPr>
          <w:rFonts w:eastAsia="Times New Roman"/>
          <w:lang w:eastAsia="en-GB"/>
        </w:rPr>
        <w:t xml:space="preserve"> is set to zero.</w:t>
      </w:r>
    </w:p>
    <w:p w14:paraId="219D3106" w14:textId="77777777" w:rsidR="007D1A4C" w:rsidRDefault="0039423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val="en-US" w:eastAsia="zh-CN"/>
        </w:rPr>
        <w:t>If</w:t>
      </w:r>
      <w:r>
        <w:rPr>
          <w:rFonts w:eastAsia="Times New Roman" w:hint="eastAsia"/>
          <w:lang w:val="en-US" w:eastAsia="zh-CN"/>
        </w:rPr>
        <w:t xml:space="preserve"> the relative channel bandwidth </w:t>
      </w:r>
      <w:r>
        <w:rPr>
          <w:rFonts w:eastAsia="Times New Roman"/>
          <w:lang w:val="en-US" w:eastAsia="zh-CN"/>
        </w:rPr>
        <w:t xml:space="preserve">&gt; </w:t>
      </w:r>
      <w:r>
        <w:rPr>
          <w:rFonts w:eastAsia="Times New Roman" w:hint="eastAsia"/>
          <w:lang w:val="en-US" w:eastAsia="zh-CN"/>
        </w:rPr>
        <w:t xml:space="preserve">4% for TDD bands or </w:t>
      </w:r>
      <w:r>
        <w:rPr>
          <w:rFonts w:eastAsia="Times New Roman"/>
          <w:lang w:val="en-US" w:eastAsia="zh-CN"/>
        </w:rPr>
        <w:t xml:space="preserve">&gt; </w:t>
      </w:r>
      <w:r>
        <w:rPr>
          <w:rFonts w:eastAsia="Times New Roman" w:hint="eastAsia"/>
          <w:lang w:val="en-US" w:eastAsia="zh-CN"/>
        </w:rPr>
        <w:t xml:space="preserve">3% for FDD bands, the </w:t>
      </w:r>
      <w:r>
        <w:rPr>
          <w:rFonts w:eastAsia="Times New Roman"/>
          <w:lang w:eastAsia="zh-CN"/>
        </w:rPr>
        <w:t>∆MPR</w:t>
      </w:r>
      <w:r>
        <w:rPr>
          <w:rFonts w:eastAsia="Times New Roman"/>
          <w:lang w:eastAsia="en-GB"/>
        </w:rPr>
        <w:t xml:space="preserve"> is defined</w:t>
      </w:r>
      <w:r>
        <w:rPr>
          <w:rFonts w:eastAsia="Times New Roman" w:hint="eastAsia"/>
          <w:lang w:val="en-US" w:eastAsia="zh-CN"/>
        </w:rPr>
        <w:t xml:space="preserve"> in Table 6.2.2-3.</w:t>
      </w:r>
    </w:p>
    <w:p w14:paraId="266E65FC" w14:textId="77777777" w:rsidR="007D1A4C" w:rsidRDefault="0039423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Where relative channel bandwidth = 2*</w:t>
      </w:r>
      <w:proofErr w:type="spellStart"/>
      <w:r>
        <w:rPr>
          <w:rFonts w:eastAsia="Times New Roman"/>
          <w:lang w:eastAsia="en-GB"/>
        </w:rPr>
        <w:t>BW</w:t>
      </w:r>
      <w:r>
        <w:rPr>
          <w:rFonts w:eastAsia="Times New Roman"/>
          <w:vertAlign w:val="subscript"/>
          <w:lang w:eastAsia="en-GB"/>
        </w:rPr>
        <w:t>Channel</w:t>
      </w:r>
      <w:proofErr w:type="spellEnd"/>
      <w:r>
        <w:rPr>
          <w:rFonts w:eastAsia="Times New Roman"/>
          <w:vertAlign w:val="subscript"/>
          <w:lang w:eastAsia="en-GB"/>
        </w:rPr>
        <w:t xml:space="preserve"> </w:t>
      </w:r>
      <w:r>
        <w:rPr>
          <w:rFonts w:eastAsia="Times New Roman"/>
          <w:lang w:eastAsia="en-GB"/>
        </w:rPr>
        <w:t>/ (</w:t>
      </w:r>
      <w:proofErr w:type="spellStart"/>
      <w:r>
        <w:rPr>
          <w:rFonts w:eastAsia="Times New Roman"/>
          <w:lang w:eastAsia="en-GB"/>
        </w:rPr>
        <w:t>F</w:t>
      </w:r>
      <w:r>
        <w:rPr>
          <w:rFonts w:eastAsia="Times New Roman"/>
          <w:vertAlign w:val="subscript"/>
          <w:lang w:eastAsia="en-GB"/>
        </w:rPr>
        <w:t>UL_low</w:t>
      </w:r>
      <w:proofErr w:type="spellEnd"/>
      <w:r>
        <w:rPr>
          <w:rFonts w:eastAsia="Times New Roman"/>
          <w:lang w:eastAsia="en-GB"/>
        </w:rPr>
        <w:t xml:space="preserve"> + </w:t>
      </w:r>
      <w:proofErr w:type="spellStart"/>
      <w:r>
        <w:rPr>
          <w:rFonts w:eastAsia="Times New Roman"/>
          <w:lang w:eastAsia="en-GB"/>
        </w:rPr>
        <w:t>F</w:t>
      </w:r>
      <w:r>
        <w:rPr>
          <w:rFonts w:eastAsia="Times New Roman"/>
          <w:vertAlign w:val="subscript"/>
          <w:lang w:eastAsia="en-GB"/>
        </w:rPr>
        <w:t>UL_high</w:t>
      </w:r>
      <w:proofErr w:type="spellEnd"/>
      <w:r>
        <w:rPr>
          <w:rFonts w:eastAsia="Times New Roman"/>
          <w:lang w:eastAsia="en-GB"/>
        </w:rPr>
        <w:t xml:space="preserve">) </w:t>
      </w:r>
    </w:p>
    <w:p w14:paraId="744B2DDD" w14:textId="77777777" w:rsidR="007D1A4C" w:rsidRDefault="0039423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 allowed MPR for SRS, PUCCH formats 0, 1, 3 and 4, and PRACH shall be as specified for QPSK modulated DFT-s-OFDM of equivalent RB allocation. The allowed MPR for PUCCH format 2 shall be as specified for QPSK modulated CP-OFDM of equivalent RB allocation.</w:t>
      </w:r>
    </w:p>
    <w:p w14:paraId="032B75C5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lastRenderedPageBreak/>
        <w:t>Table 6.2.2-1 Maximum power reduction (MPR) for power class 3</w:t>
      </w: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2"/>
        <w:gridCol w:w="1560"/>
        <w:gridCol w:w="2268"/>
        <w:gridCol w:w="2551"/>
        <w:gridCol w:w="2126"/>
      </w:tblGrid>
      <w:tr w:rsidR="007D1A4C" w14:paraId="678C1B61" w14:textId="77777777">
        <w:trPr>
          <w:trHeight w:val="187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1AB0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Modulation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38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MPR (dB)</w:t>
            </w:r>
          </w:p>
        </w:tc>
      </w:tr>
      <w:tr w:rsidR="007D1A4C" w14:paraId="68F0F8F6" w14:textId="77777777">
        <w:trPr>
          <w:trHeight w:val="187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459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594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Edge RB allocations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E2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Outer RB allocations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AB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Inner RB allocations</w:t>
            </w:r>
          </w:p>
        </w:tc>
      </w:tr>
      <w:tr w:rsidR="007D1A4C" w14:paraId="13E8798C" w14:textId="77777777">
        <w:trPr>
          <w:trHeight w:val="18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8BF54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DFT-s-OFDM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D343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Pi/2 BPSK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EF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3.5</w:t>
            </w:r>
            <w:r>
              <w:rPr>
                <w:rFonts w:ascii="Arial" w:eastAsia="Times New Roman" w:hAnsi="Arial"/>
                <w:sz w:val="18"/>
                <w:vertAlign w:val="superscript"/>
                <w:lang w:eastAsia="en-GB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6A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CA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1.2</w:t>
            </w:r>
            <w:r>
              <w:rPr>
                <w:rFonts w:ascii="Arial" w:eastAsia="Times New Roman" w:hAnsi="Arial"/>
                <w:sz w:val="18"/>
                <w:vertAlign w:val="superscript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B6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0.2</w:t>
            </w:r>
            <w:r>
              <w:rPr>
                <w:rFonts w:ascii="Arial" w:eastAsia="Times New Roman" w:hAnsi="Arial"/>
                <w:sz w:val="18"/>
                <w:vertAlign w:val="superscript"/>
                <w:lang w:eastAsia="en-GB"/>
              </w:rPr>
              <w:t>1</w:t>
            </w:r>
          </w:p>
        </w:tc>
      </w:tr>
      <w:tr w:rsidR="007D1A4C" w14:paraId="78EA2C12" w14:textId="777777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BA2E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ACB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CE0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0.5</w:t>
            </w:r>
            <w:r>
              <w:rPr>
                <w:rFonts w:ascii="Arial" w:eastAsia="Times New Roman" w:hAnsi="Arial"/>
                <w:sz w:val="18"/>
                <w:vertAlign w:val="superscript"/>
                <w:lang w:eastAsia="en-GB"/>
              </w:rPr>
              <w:t>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B2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0.5</w:t>
            </w:r>
            <w:r>
              <w:rPr>
                <w:rFonts w:ascii="Arial" w:eastAsia="Times New Roman" w:hAnsi="Arial"/>
                <w:sz w:val="18"/>
                <w:vertAlign w:val="superscript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59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CA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0</w:t>
            </w:r>
            <w:r>
              <w:rPr>
                <w:rFonts w:ascii="Arial" w:eastAsia="Times New Roman" w:hAnsi="Arial"/>
                <w:sz w:val="18"/>
                <w:vertAlign w:val="superscript"/>
                <w:lang w:eastAsia="en-GB"/>
              </w:rPr>
              <w:t>2,4</w:t>
            </w:r>
          </w:p>
        </w:tc>
      </w:tr>
      <w:tr w:rsidR="007D1A4C" w14:paraId="2F8AEEAD" w14:textId="777777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9AAE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74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Pi/2 BPSK w Pi/2 BPSK DMRS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DA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0.5</w:t>
            </w:r>
            <w:r>
              <w:rPr>
                <w:rFonts w:ascii="Arial" w:eastAsia="Times New Roman" w:hAnsi="Arial"/>
                <w:sz w:val="18"/>
                <w:vertAlign w:val="superscript"/>
                <w:lang w:eastAsia="en-GB"/>
              </w:rPr>
              <w:t>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AF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 0</w:t>
            </w:r>
            <w:r>
              <w:rPr>
                <w:rFonts w:ascii="Arial" w:eastAsia="Times New Roman" w:hAnsi="Arial"/>
                <w:sz w:val="18"/>
                <w:vertAlign w:val="superscript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20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0</w:t>
            </w:r>
            <w:r>
              <w:rPr>
                <w:rFonts w:ascii="Arial" w:eastAsia="Times New Roman" w:hAnsi="Arial"/>
                <w:sz w:val="18"/>
                <w:vertAlign w:val="superscript"/>
                <w:lang w:eastAsia="en-GB"/>
              </w:rPr>
              <w:t>2,4</w:t>
            </w:r>
          </w:p>
        </w:tc>
      </w:tr>
      <w:tr w:rsidR="007D1A4C" w14:paraId="3EF5FF58" w14:textId="777777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F330E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1E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QPSK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24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/>
                <w:sz w:val="18"/>
                <w:lang w:val="en-CA" w:eastAsia="en-GB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B1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val="en-CA" w:eastAsia="en-GB"/>
              </w:rPr>
              <w:t>0</w:t>
            </w:r>
            <w:r>
              <w:rPr>
                <w:rFonts w:ascii="Arial" w:eastAsia="Times New Roman" w:hAnsi="Arial"/>
                <w:sz w:val="18"/>
                <w:vertAlign w:val="superscript"/>
                <w:lang w:eastAsia="en-GB"/>
              </w:rPr>
              <w:t>5</w:t>
            </w:r>
          </w:p>
        </w:tc>
      </w:tr>
      <w:tr w:rsidR="007D1A4C" w14:paraId="1F0526CA" w14:textId="777777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1ABD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F48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16 QAM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ADE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/>
                <w:sz w:val="18"/>
                <w:lang w:val="en-CA" w:eastAsia="en-GB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0E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/>
                <w:sz w:val="18"/>
                <w:lang w:val="en-CA" w:eastAsia="en-GB"/>
              </w:rPr>
              <w:t>1</w:t>
            </w:r>
          </w:p>
        </w:tc>
      </w:tr>
      <w:tr w:rsidR="007D1A4C" w14:paraId="2C8B2F64" w14:textId="777777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DDF1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DD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64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64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/>
                <w:sz w:val="18"/>
                <w:lang w:val="en-CA" w:eastAsia="en-GB"/>
              </w:rPr>
              <w:t>2.5</w:t>
            </w:r>
          </w:p>
        </w:tc>
      </w:tr>
      <w:tr w:rsidR="007D1A4C" w14:paraId="49A2DFD1" w14:textId="777777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E89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95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256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F8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4.5</w:t>
            </w:r>
          </w:p>
        </w:tc>
      </w:tr>
      <w:tr w:rsidR="007D1A4C" w14:paraId="072D61F6" w14:textId="77777777">
        <w:trPr>
          <w:trHeight w:val="18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13CD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CP-OFDM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E8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QPSK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C3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/>
                <w:sz w:val="18"/>
                <w:lang w:val="en-CA" w:eastAsia="en-GB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BA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</w:t>
            </w:r>
            <w:r>
              <w:rPr>
                <w:rFonts w:ascii="Arial" w:eastAsia="Times New Roman" w:hAnsi="Arial"/>
                <w:sz w:val="18"/>
                <w:lang w:val="en-CA" w:eastAsia="en-GB"/>
              </w:rPr>
              <w:t xml:space="preserve"> 1.5</w:t>
            </w:r>
          </w:p>
        </w:tc>
      </w:tr>
      <w:tr w:rsidR="007D1A4C" w14:paraId="0B1173EA" w14:textId="777777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3BCC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6A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16 QAM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46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929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/>
                <w:sz w:val="18"/>
                <w:lang w:val="en-CA" w:eastAsia="en-GB"/>
              </w:rPr>
              <w:t>2</w:t>
            </w:r>
          </w:p>
        </w:tc>
      </w:tr>
      <w:tr w:rsidR="007D1A4C" w14:paraId="0888CF5E" w14:textId="777777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88F4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F1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64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5A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/>
                <w:sz w:val="18"/>
                <w:lang w:val="en-CA" w:eastAsia="en-GB"/>
              </w:rPr>
              <w:t>3.5</w:t>
            </w:r>
          </w:p>
        </w:tc>
      </w:tr>
      <w:tr w:rsidR="007D1A4C" w14:paraId="0A9E55A9" w14:textId="777777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FAC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B0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256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F3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/>
                <w:sz w:val="18"/>
                <w:lang w:val="en-CA" w:eastAsia="en-GB"/>
              </w:rPr>
              <w:t>6.5</w:t>
            </w:r>
          </w:p>
        </w:tc>
      </w:tr>
      <w:tr w:rsidR="007D1A4C" w14:paraId="1B39071F" w14:textId="77777777"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51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NOTE 1:</w:t>
            </w:r>
            <w:r>
              <w:rPr>
                <w:rFonts w:ascii="Arial" w:eastAsia="Times New Roman" w:hAnsi="Arial"/>
                <w:sz w:val="18"/>
                <w:lang w:eastAsia="en-GB"/>
              </w:rPr>
              <w:tab/>
              <w:t xml:space="preserve">Applicable for UE operating in TDD mode with Pi/2 BPSK modulation and </w:t>
            </w:r>
            <w:bookmarkStart w:id="35" w:name="_Hlk525291220"/>
            <w:r>
              <w:rPr>
                <w:rFonts w:ascii="Arial" w:eastAsia="Times New Roman" w:hAnsi="Arial"/>
                <w:sz w:val="18"/>
                <w:lang w:eastAsia="en-GB"/>
              </w:rPr>
              <w:t xml:space="preserve">UE indicates support for UE capability </w:t>
            </w:r>
            <w:r>
              <w:rPr>
                <w:rFonts w:ascii="Arial" w:eastAsia="Times New Roman" w:hAnsi="Arial"/>
                <w:i/>
                <w:sz w:val="18"/>
                <w:lang w:val="en-US" w:eastAsia="en-GB"/>
              </w:rPr>
              <w:t>powerBoosting-pi2BPSK</w:t>
            </w:r>
            <w:r>
              <w:rPr>
                <w:rFonts w:ascii="Arial" w:eastAsia="Times New Roman" w:hAnsi="Arial"/>
                <w:i/>
                <w:sz w:val="18"/>
                <w:lang w:eastAsia="en-GB"/>
              </w:rPr>
              <w:t xml:space="preserve"> </w:t>
            </w:r>
            <w:bookmarkEnd w:id="35"/>
            <w:r>
              <w:rPr>
                <w:rFonts w:ascii="Arial" w:eastAsia="Times New Roman" w:hAnsi="Arial"/>
                <w:sz w:val="18"/>
                <w:lang w:eastAsia="en-GB"/>
              </w:rPr>
              <w:t xml:space="preserve">and if the IE </w:t>
            </w:r>
            <w:r>
              <w:rPr>
                <w:rFonts w:ascii="Arial" w:eastAsia="Times New Roman" w:hAnsi="Arial"/>
                <w:i/>
                <w:sz w:val="18"/>
                <w:lang w:val="en-US" w:eastAsia="en-GB"/>
              </w:rPr>
              <w:t>powerBoostPi2BPSK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is set to 1 and 40 % or less slots in radio frame are used for UL transmission for bands n40, n41, n77, n78 and n79. The reference power of 0 dB MPR is 26 dBm.</w:t>
            </w:r>
          </w:p>
          <w:p w14:paraId="4289CC7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NOTE 2:</w:t>
            </w:r>
            <w:r>
              <w:rPr>
                <w:rFonts w:ascii="Arial" w:eastAsia="Times New Roman" w:hAnsi="Arial"/>
                <w:sz w:val="18"/>
                <w:lang w:eastAsia="en-GB"/>
              </w:rPr>
              <w:tab/>
              <w:t>Applicable for conditions where note 1 does not apply.</w:t>
            </w:r>
          </w:p>
          <w:p w14:paraId="3B75F01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NOTE 3:</w:t>
            </w:r>
            <w:r>
              <w:rPr>
                <w:rFonts w:ascii="Arial" w:eastAsia="Times New Roman" w:hAnsi="Arial"/>
                <w:sz w:val="18"/>
                <w:lang w:eastAsia="en-GB"/>
              </w:rPr>
              <w:tab/>
              <w:t>For 3 MHz channel bandwidth the  Pi/2 BPSK edge allocation MPR is 1 dB</w:t>
            </w:r>
          </w:p>
          <w:p w14:paraId="3688435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NOTE 4:</w:t>
            </w:r>
            <w:r>
              <w:rPr>
                <w:rFonts w:eastAsia="Times New Roman"/>
                <w:lang w:eastAsia="en-GB"/>
              </w:rPr>
              <w:tab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For a UE indicating support for UE capability </w:t>
            </w:r>
            <w:r>
              <w:rPr>
                <w:rFonts w:ascii="Arial" w:eastAsia="Times New Roman" w:hAnsi="Arial"/>
                <w:i/>
                <w:sz w:val="18"/>
              </w:rPr>
              <w:t>powerBoosting-pi2BPSK-QPSK-r18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or </w:t>
            </w:r>
            <w:r>
              <w:rPr>
                <w:rFonts w:ascii="Arial" w:eastAsia="Times New Roman" w:hAnsi="Arial"/>
                <w:i/>
                <w:sz w:val="18"/>
                <w:lang w:eastAsia="zh-CN"/>
              </w:rPr>
              <w:t>powerBoosting-pi2BPSK-QPSK-Modified-r18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and if the IE </w:t>
            </w:r>
            <w:r>
              <w:rPr>
                <w:rFonts w:ascii="Arial" w:eastAsia="Times New Roman" w:hAnsi="Arial"/>
                <w:i/>
                <w:sz w:val="18"/>
              </w:rPr>
              <w:t>powerBoostPi2BPSK-r18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is set to 1, the reference power is increased by</w:t>
            </w:r>
            <w:r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>
              <w:rPr>
                <w:rFonts w:ascii="Arial" w:eastAsia="Times New Roman" w:hAnsi="Arial"/>
                <w:sz w:val="18"/>
                <w:lang w:eastAsia="en-GB"/>
              </w:rPr>
              <w:t>[</w:t>
            </w:r>
            <w:proofErr w:type="spellStart"/>
            <w:r>
              <w:rPr>
                <w:rFonts w:ascii="Arial" w:eastAsia="Times New Roman" w:hAnsi="Arial"/>
                <w:sz w:val="18"/>
                <w:lang w:eastAsia="zh-CN"/>
              </w:rPr>
              <w:t>ΔP</w:t>
            </w:r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>PowerBoost</w:t>
            </w:r>
            <w:proofErr w:type="spellEnd"/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 xml:space="preserve"> </w:t>
            </w:r>
            <w:r>
              <w:rPr>
                <w:rFonts w:ascii="Arial" w:eastAsia="Times New Roman" w:hAnsi="Arial"/>
                <w:sz w:val="18"/>
                <w:lang w:eastAsia="zh-CN"/>
              </w:rPr>
              <w:t xml:space="preserve">- </w:t>
            </w:r>
            <w:proofErr w:type="spellStart"/>
            <w:r>
              <w:rPr>
                <w:rFonts w:ascii="Arial" w:eastAsia="Times New Roman" w:hAnsi="Arial"/>
                <w:sz w:val="18"/>
                <w:lang w:eastAsia="zh-CN"/>
              </w:rPr>
              <w:t>ΔP</w:t>
            </w:r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>PowerClass</w:t>
            </w:r>
            <w:proofErr w:type="spellEnd"/>
            <w:r>
              <w:rPr>
                <w:rFonts w:ascii="Arial" w:eastAsia="Times New Roman" w:hAnsi="Arial"/>
                <w:sz w:val="18"/>
                <w:lang w:eastAsia="en-GB"/>
              </w:rPr>
              <w:t>]</w:t>
            </w:r>
            <w:r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</w:p>
          <w:p w14:paraId="248B9DF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NOTE 5:</w:t>
            </w:r>
            <w:r>
              <w:rPr>
                <w:rFonts w:ascii="Arial" w:eastAsia="Times New Roman" w:hAnsi="Arial"/>
                <w:sz w:val="18"/>
                <w:lang w:eastAsia="en-GB"/>
              </w:rPr>
              <w:tab/>
              <w:t xml:space="preserve">For a UE indicating support for UE capability </w:t>
            </w:r>
            <w:r>
              <w:rPr>
                <w:rFonts w:ascii="Arial" w:eastAsia="Times New Roman" w:hAnsi="Arial"/>
                <w:i/>
                <w:sz w:val="18"/>
              </w:rPr>
              <w:t>powerBoosting-pi2BPSK-QPSK-r18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or </w:t>
            </w:r>
            <w:r>
              <w:rPr>
                <w:rFonts w:ascii="Arial" w:eastAsia="Times New Roman" w:hAnsi="Arial"/>
                <w:i/>
                <w:sz w:val="18"/>
                <w:lang w:eastAsia="zh-CN"/>
              </w:rPr>
              <w:t>powerBoosting-pi2BPSK-QPSK-Modified-r18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and if the IE </w:t>
            </w:r>
            <w:r>
              <w:rPr>
                <w:rFonts w:ascii="Arial" w:eastAsia="Times New Roman" w:hAnsi="Arial"/>
                <w:i/>
                <w:sz w:val="18"/>
                <w:lang w:eastAsia="zh-CN"/>
              </w:rPr>
              <w:t>powerBoostQPSK-r18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is set to 1, the reference power is increased by [</w:t>
            </w:r>
            <w:proofErr w:type="spellStart"/>
            <w:r>
              <w:rPr>
                <w:rFonts w:ascii="Arial" w:eastAsia="Times New Roman" w:hAnsi="Arial"/>
                <w:sz w:val="18"/>
                <w:lang w:eastAsia="zh-CN"/>
              </w:rPr>
              <w:t>ΔP</w:t>
            </w:r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>PowerBoost</w:t>
            </w:r>
            <w:proofErr w:type="spellEnd"/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 xml:space="preserve"> </w:t>
            </w:r>
            <w:r>
              <w:rPr>
                <w:rFonts w:ascii="Arial" w:eastAsia="Times New Roman" w:hAnsi="Arial"/>
                <w:sz w:val="18"/>
                <w:lang w:eastAsia="zh-CN"/>
              </w:rPr>
              <w:t xml:space="preserve">- </w:t>
            </w:r>
            <w:proofErr w:type="spellStart"/>
            <w:r>
              <w:rPr>
                <w:rFonts w:ascii="Arial" w:eastAsia="Times New Roman" w:hAnsi="Arial"/>
                <w:sz w:val="18"/>
                <w:lang w:eastAsia="zh-CN"/>
              </w:rPr>
              <w:t>ΔP</w:t>
            </w:r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>PowerClass</w:t>
            </w:r>
            <w:proofErr w:type="spellEnd"/>
            <w:r>
              <w:rPr>
                <w:rFonts w:ascii="Arial" w:eastAsia="Times New Roman" w:hAnsi="Arial"/>
                <w:sz w:val="18"/>
                <w:lang w:eastAsia="en-GB"/>
              </w:rPr>
              <w:t>]</w:t>
            </w:r>
          </w:p>
        </w:tc>
      </w:tr>
    </w:tbl>
    <w:p w14:paraId="75D2EEAD" w14:textId="77777777" w:rsidR="007D1A4C" w:rsidRDefault="007D1A4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381B4874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t>Table 6.2.2-2 Maximum power reduction (MPR) for power class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154"/>
        <w:gridCol w:w="2097"/>
        <w:gridCol w:w="2097"/>
        <w:gridCol w:w="2057"/>
      </w:tblGrid>
      <w:tr w:rsidR="007D1A4C" w14:paraId="00FC1AE0" w14:textId="77777777">
        <w:trPr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7494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Modulation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3E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MPR (dB)</w:t>
            </w:r>
          </w:p>
        </w:tc>
      </w:tr>
      <w:tr w:rsidR="007D1A4C" w14:paraId="749EA6A4" w14:textId="77777777">
        <w:trPr>
          <w:trHeight w:val="248"/>
          <w:jc w:val="center"/>
        </w:trPr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BF5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en-GB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C4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Edge RB allocations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92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Outer RB allocations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0F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Inner RB allocations</w:t>
            </w:r>
          </w:p>
        </w:tc>
      </w:tr>
      <w:tr w:rsidR="007D1A4C" w14:paraId="7E5CF349" w14:textId="77777777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BCC5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DFT-s-OFDM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C6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Pi/2 BPSK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E0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46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val="en-CA"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≤ 0.5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FA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18"/>
                <w:vertAlign w:val="superscript"/>
                <w:lang w:eastAsia="en-GB"/>
              </w:rPr>
              <w:t>1</w:t>
            </w:r>
          </w:p>
        </w:tc>
      </w:tr>
      <w:tr w:rsidR="007D1A4C" w14:paraId="6F79E7CC" w14:textId="777777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E2B9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AE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QPSK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FB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34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 w:cs="Arial"/>
                <w:sz w:val="18"/>
                <w:lang w:val="en-CA" w:eastAsia="en-GB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F422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val="en-CA" w:eastAsia="en-GB"/>
              </w:rPr>
              <w:t>0</w:t>
            </w:r>
            <w:r>
              <w:rPr>
                <w:rFonts w:ascii="Arial" w:eastAsia="Times New Roman" w:hAnsi="Arial" w:cs="Arial"/>
                <w:sz w:val="18"/>
                <w:vertAlign w:val="superscript"/>
                <w:lang w:val="en-CA" w:eastAsia="en-GB"/>
              </w:rPr>
              <w:t>2</w:t>
            </w:r>
          </w:p>
        </w:tc>
      </w:tr>
      <w:tr w:rsidR="007D1A4C" w14:paraId="0A2F6FB4" w14:textId="777777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E733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93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16 QAM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97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2C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 w:cs="Arial"/>
                <w:sz w:val="18"/>
                <w:lang w:val="en-CA" w:eastAsia="en-GB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A3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 w:cs="Arial"/>
                <w:sz w:val="18"/>
                <w:lang w:val="en-CA" w:eastAsia="en-GB"/>
              </w:rPr>
              <w:t>1</w:t>
            </w:r>
          </w:p>
        </w:tc>
      </w:tr>
      <w:tr w:rsidR="007D1A4C" w14:paraId="6923B0E5" w14:textId="777777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CF03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F45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64 QAM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50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≤ 3.5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08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 w:cs="Arial"/>
                <w:sz w:val="18"/>
                <w:lang w:val="en-CA" w:eastAsia="en-GB"/>
              </w:rPr>
              <w:t>2.5</w:t>
            </w:r>
          </w:p>
        </w:tc>
      </w:tr>
      <w:tr w:rsidR="007D1A4C" w14:paraId="41E23AAA" w14:textId="777777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1DF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E8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zh-CN"/>
              </w:rPr>
              <w:t>256</w:t>
            </w:r>
            <w:r>
              <w:rPr>
                <w:rFonts w:ascii="Arial" w:eastAsia="Times New Roman" w:hAnsi="Arial" w:cs="Arial"/>
                <w:sz w:val="18"/>
                <w:lang w:eastAsia="en-GB"/>
              </w:rPr>
              <w:t xml:space="preserve"> QAM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FE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≤ 4.5</w:t>
            </w:r>
          </w:p>
        </w:tc>
      </w:tr>
      <w:tr w:rsidR="007D1A4C" w14:paraId="533A6E1F" w14:textId="77777777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1679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CP-OFDM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CC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QPSK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20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51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 w:cs="Arial"/>
                <w:sz w:val="18"/>
                <w:lang w:val="en-CA" w:eastAsia="en-GB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69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≤</w:t>
            </w:r>
            <w:r>
              <w:rPr>
                <w:rFonts w:ascii="Arial" w:eastAsia="Times New Roman" w:hAnsi="Arial" w:cs="Arial"/>
                <w:sz w:val="18"/>
                <w:lang w:val="en-CA" w:eastAsia="en-GB"/>
              </w:rPr>
              <w:t xml:space="preserve"> 1.5</w:t>
            </w:r>
          </w:p>
        </w:tc>
      </w:tr>
      <w:tr w:rsidR="007D1A4C" w14:paraId="325280E7" w14:textId="777777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9F885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6E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16 QAM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E2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93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>≤ 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4D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 w:cs="Arial"/>
                <w:sz w:val="18"/>
                <w:lang w:val="en-CA" w:eastAsia="en-GB"/>
              </w:rPr>
              <w:t>2</w:t>
            </w:r>
          </w:p>
        </w:tc>
      </w:tr>
      <w:tr w:rsidR="007D1A4C" w14:paraId="0E2E7B89" w14:textId="777777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7E95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7F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zh-CN"/>
              </w:rPr>
              <w:t>64</w:t>
            </w:r>
            <w:r>
              <w:rPr>
                <w:rFonts w:ascii="Arial" w:eastAsia="Times New Roman" w:hAnsi="Arial" w:cs="Arial"/>
                <w:sz w:val="18"/>
                <w:lang w:eastAsia="en-GB"/>
              </w:rPr>
              <w:t xml:space="preserve"> QAM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33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 w:cs="Arial"/>
                <w:sz w:val="18"/>
                <w:lang w:val="en-CA" w:eastAsia="en-GB"/>
              </w:rPr>
              <w:t>3.5</w:t>
            </w:r>
          </w:p>
        </w:tc>
      </w:tr>
      <w:tr w:rsidR="007D1A4C" w14:paraId="2A8B8474" w14:textId="777777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FB1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77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lang w:eastAsia="zh-CN"/>
              </w:rPr>
              <w:t>256 QAM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CB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en-GB"/>
              </w:rPr>
              <w:t xml:space="preserve">≤ </w:t>
            </w:r>
            <w:r>
              <w:rPr>
                <w:rFonts w:ascii="Arial" w:eastAsia="Times New Roman" w:hAnsi="Arial" w:cs="Arial"/>
                <w:sz w:val="18"/>
                <w:lang w:val="en-CA" w:eastAsia="en-GB"/>
              </w:rPr>
              <w:t>6.5</w:t>
            </w:r>
          </w:p>
        </w:tc>
      </w:tr>
      <w:tr w:rsidR="007D1A4C" w14:paraId="6B38650A" w14:textId="77777777">
        <w:trPr>
          <w:jc w:val="center"/>
        </w:trPr>
        <w:tc>
          <w:tcPr>
            <w:tcW w:w="8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2F3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NOTE 1:</w:t>
            </w:r>
            <w:r>
              <w:rPr>
                <w:rFonts w:ascii="Arial" w:eastAsia="Times New Roman" w:hAnsi="Arial"/>
                <w:sz w:val="18"/>
                <w:lang w:eastAsia="en-GB"/>
              </w:rPr>
              <w:tab/>
              <w:t xml:space="preserve">Applicable for a UE indicating support for UE capability </w:t>
            </w:r>
            <w:r>
              <w:rPr>
                <w:rFonts w:ascii="Arial" w:hAnsi="Arial" w:hint="eastAsia"/>
                <w:i/>
                <w:iCs/>
                <w:sz w:val="18"/>
                <w:lang w:eastAsia="zh-CN"/>
              </w:rPr>
              <w:t>powerBoosting-pi2BPSK-QPSK-r18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or </w:t>
            </w:r>
            <w:r>
              <w:rPr>
                <w:rFonts w:ascii="Arial" w:hAnsi="Arial" w:hint="eastAsia"/>
                <w:i/>
                <w:iCs/>
                <w:sz w:val="18"/>
                <w:lang w:eastAsia="zh-CN"/>
              </w:rPr>
              <w:t>powerBoosting-pi2BPSK-QPSK-Modified-r18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and if the IE </w:t>
            </w:r>
            <w:r>
              <w:rPr>
                <w:rFonts w:ascii="Arial" w:hAnsi="Arial" w:hint="eastAsia"/>
                <w:i/>
                <w:iCs/>
                <w:sz w:val="18"/>
                <w:lang w:eastAsia="zh-CN"/>
              </w:rPr>
              <w:t>powerBoostPi2BPSK-r18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is set to 1. The reference power is increased by [</w:t>
            </w:r>
            <w:proofErr w:type="spellStart"/>
            <w:r>
              <w:rPr>
                <w:rFonts w:ascii="Arial" w:eastAsia="Times New Roman" w:hAnsi="Arial"/>
                <w:sz w:val="18"/>
                <w:lang w:eastAsia="zh-CN"/>
              </w:rPr>
              <w:t>ΔP</w:t>
            </w:r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>PowerBoost</w:t>
            </w:r>
            <w:proofErr w:type="spellEnd"/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 xml:space="preserve"> </w:t>
            </w:r>
            <w:r>
              <w:rPr>
                <w:rFonts w:ascii="Arial" w:eastAsia="Times New Roman" w:hAnsi="Arial"/>
                <w:sz w:val="18"/>
                <w:lang w:eastAsia="zh-CN"/>
              </w:rPr>
              <w:t xml:space="preserve">- </w:t>
            </w:r>
            <w:proofErr w:type="spellStart"/>
            <w:r>
              <w:rPr>
                <w:rFonts w:ascii="Arial" w:eastAsia="Times New Roman" w:hAnsi="Arial"/>
                <w:sz w:val="18"/>
                <w:lang w:eastAsia="zh-CN"/>
              </w:rPr>
              <w:t>ΔP</w:t>
            </w:r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>PowerClass</w:t>
            </w:r>
            <w:proofErr w:type="spellEnd"/>
            <w:r>
              <w:rPr>
                <w:rFonts w:ascii="Arial" w:eastAsia="Times New Roman" w:hAnsi="Arial"/>
                <w:sz w:val="18"/>
                <w:lang w:eastAsia="en-GB"/>
              </w:rPr>
              <w:t>]</w:t>
            </w:r>
          </w:p>
          <w:p w14:paraId="55D1C32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NOTE 2:</w:t>
            </w:r>
            <w:r>
              <w:rPr>
                <w:rFonts w:ascii="Arial" w:eastAsia="Times New Roman" w:hAnsi="Arial"/>
                <w:sz w:val="18"/>
                <w:lang w:eastAsia="en-GB"/>
              </w:rPr>
              <w:tab/>
              <w:t xml:space="preserve">Applicable for a UE indicating support for UE capability </w:t>
            </w:r>
            <w:r>
              <w:rPr>
                <w:rFonts w:ascii="Arial" w:hAnsi="Arial" w:hint="eastAsia"/>
                <w:i/>
                <w:iCs/>
                <w:sz w:val="18"/>
                <w:lang w:eastAsia="zh-CN"/>
              </w:rPr>
              <w:t>powerBoosting-pi2BPSK-QPSK-r18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or </w:t>
            </w:r>
            <w:r>
              <w:rPr>
                <w:rFonts w:ascii="Arial" w:hAnsi="Arial" w:hint="eastAsia"/>
                <w:i/>
                <w:iCs/>
                <w:sz w:val="18"/>
                <w:lang w:eastAsia="zh-CN"/>
              </w:rPr>
              <w:t>powerBoosting-pi2BPSK-QPSK-Modified-r18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and if the IE </w:t>
            </w:r>
            <w:r>
              <w:rPr>
                <w:rFonts w:ascii="Arial" w:hAnsi="Arial" w:hint="eastAsia"/>
                <w:i/>
                <w:iCs/>
                <w:sz w:val="18"/>
                <w:lang w:eastAsia="zh-CN"/>
              </w:rPr>
              <w:t>powerBoostQPSK-r18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is set to 1. The reference power is increased by [</w:t>
            </w:r>
            <w:proofErr w:type="spellStart"/>
            <w:r>
              <w:rPr>
                <w:rFonts w:ascii="Arial" w:eastAsia="Times New Roman" w:hAnsi="Arial"/>
                <w:sz w:val="18"/>
                <w:lang w:eastAsia="zh-CN"/>
              </w:rPr>
              <w:t>ΔP</w:t>
            </w:r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>PowerBoost</w:t>
            </w:r>
            <w:proofErr w:type="spellEnd"/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 xml:space="preserve"> </w:t>
            </w:r>
            <w:r>
              <w:rPr>
                <w:rFonts w:ascii="Arial" w:eastAsia="Times New Roman" w:hAnsi="Arial"/>
                <w:sz w:val="18"/>
                <w:lang w:eastAsia="zh-CN"/>
              </w:rPr>
              <w:t xml:space="preserve">- </w:t>
            </w:r>
            <w:proofErr w:type="spellStart"/>
            <w:r>
              <w:rPr>
                <w:rFonts w:ascii="Arial" w:eastAsia="Times New Roman" w:hAnsi="Arial"/>
                <w:sz w:val="18"/>
                <w:lang w:eastAsia="zh-CN"/>
              </w:rPr>
              <w:t>ΔP</w:t>
            </w:r>
            <w:r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>PowerClass</w:t>
            </w:r>
            <w:proofErr w:type="spellEnd"/>
            <w:r>
              <w:rPr>
                <w:rFonts w:ascii="Arial" w:eastAsia="Times New Roman" w:hAnsi="Arial"/>
                <w:sz w:val="18"/>
                <w:lang w:eastAsia="en-GB"/>
              </w:rPr>
              <w:t>]</w:t>
            </w:r>
          </w:p>
        </w:tc>
      </w:tr>
    </w:tbl>
    <w:p w14:paraId="6D892179" w14:textId="77777777" w:rsidR="007D1A4C" w:rsidRDefault="007D1A4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40D60DED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t xml:space="preserve">Table </w:t>
      </w:r>
      <w:r>
        <w:rPr>
          <w:rFonts w:ascii="Arial" w:eastAsia="Times New Roman" w:hAnsi="Arial"/>
          <w:b/>
          <w:lang w:eastAsia="zh-CN"/>
        </w:rPr>
        <w:t>6.2.2-3</w:t>
      </w:r>
      <w:r>
        <w:rPr>
          <w:rFonts w:ascii="Arial" w:eastAsia="Times New Roman" w:hAnsi="Arial"/>
          <w:b/>
          <w:lang w:eastAsia="en-GB"/>
        </w:rPr>
        <w:t xml:space="preserve">: </w:t>
      </w:r>
      <w:r>
        <w:rPr>
          <w:rFonts w:ascii="Arial" w:eastAsia="Times New Roman" w:hAnsi="Arial"/>
          <w:b/>
          <w:lang w:eastAsia="zh-CN"/>
        </w:rPr>
        <w:t>∆MPR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05"/>
        <w:gridCol w:w="2530"/>
        <w:gridCol w:w="2152"/>
      </w:tblGrid>
      <w:tr w:rsidR="007D1A4C" w14:paraId="3417A4DA" w14:textId="77777777">
        <w:trPr>
          <w:jc w:val="center"/>
        </w:trPr>
        <w:tc>
          <w:tcPr>
            <w:tcW w:w="2268" w:type="dxa"/>
          </w:tcPr>
          <w:p w14:paraId="6EE1176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NR Band</w:t>
            </w:r>
          </w:p>
        </w:tc>
        <w:tc>
          <w:tcPr>
            <w:tcW w:w="2405" w:type="dxa"/>
          </w:tcPr>
          <w:p w14:paraId="4C4B061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Power class</w:t>
            </w:r>
          </w:p>
        </w:tc>
        <w:tc>
          <w:tcPr>
            <w:tcW w:w="2530" w:type="dxa"/>
          </w:tcPr>
          <w:p w14:paraId="75353AA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val="en-US" w:eastAsia="en-GB"/>
              </w:rPr>
              <w:t>Channel bandwidth</w:t>
            </w:r>
          </w:p>
        </w:tc>
        <w:tc>
          <w:tcPr>
            <w:tcW w:w="2152" w:type="dxa"/>
          </w:tcPr>
          <w:p w14:paraId="16180F8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zh-CN"/>
              </w:rPr>
              <w:t>∆MPR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 xml:space="preserve"> (dB)</w:t>
            </w:r>
          </w:p>
        </w:tc>
      </w:tr>
      <w:tr w:rsidR="007D1A4C" w14:paraId="69595C04" w14:textId="77777777">
        <w:trPr>
          <w:jc w:val="center"/>
        </w:trPr>
        <w:tc>
          <w:tcPr>
            <w:tcW w:w="2268" w:type="dxa"/>
            <w:vAlign w:val="center"/>
          </w:tcPr>
          <w:p w14:paraId="0A1C02A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val="en-US" w:eastAsia="en-GB"/>
              </w:rPr>
              <w:t>n28 and n83</w:t>
            </w:r>
          </w:p>
        </w:tc>
        <w:tc>
          <w:tcPr>
            <w:tcW w:w="2405" w:type="dxa"/>
            <w:vAlign w:val="center"/>
          </w:tcPr>
          <w:p w14:paraId="6F9DC69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cmcc" w:date="2024-11-19T22:00:00Z"/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Power class 3</w:t>
            </w:r>
          </w:p>
          <w:p w14:paraId="12D92CA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ins w:id="37" w:author="cmcc" w:date="2024-11-19T22:00:00Z">
              <w:r>
                <w:rPr>
                  <w:rFonts w:ascii="Arial" w:eastAsia="Times New Roman" w:hAnsi="Arial"/>
                  <w:sz w:val="18"/>
                  <w:lang w:eastAsia="en-GB"/>
                </w:rPr>
                <w:t>Power class 2</w:t>
              </w:r>
            </w:ins>
          </w:p>
        </w:tc>
        <w:tc>
          <w:tcPr>
            <w:tcW w:w="2530" w:type="dxa"/>
            <w:vAlign w:val="center"/>
          </w:tcPr>
          <w:p w14:paraId="3092142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" w:author="cmcc" w:date="2024-11-19T22:00:00Z"/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val="en-US" w:eastAsia="en-GB"/>
              </w:rPr>
              <w:t>30 MHz</w:t>
            </w:r>
          </w:p>
          <w:p w14:paraId="6F1BD2B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ins w:id="39" w:author="cmcc" w:date="2024-11-19T22:00:00Z">
              <w:r>
                <w:rPr>
                  <w:rFonts w:ascii="Arial" w:eastAsia="Times New Roman" w:hAnsi="Arial"/>
                  <w:sz w:val="18"/>
                  <w:lang w:val="en-US" w:eastAsia="en-GB"/>
                </w:rPr>
                <w:t>40 MHz</w:t>
              </w:r>
            </w:ins>
          </w:p>
        </w:tc>
        <w:tc>
          <w:tcPr>
            <w:tcW w:w="2152" w:type="dxa"/>
            <w:vAlign w:val="center"/>
          </w:tcPr>
          <w:p w14:paraId="196F995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>
              <w:rPr>
                <w:rFonts w:ascii="Arial" w:eastAsia="Times New Roman" w:hAnsi="Arial"/>
                <w:sz w:val="18"/>
                <w:lang w:val="en-US" w:eastAsia="en-GB"/>
              </w:rPr>
              <w:t>0.5</w:t>
            </w:r>
          </w:p>
        </w:tc>
      </w:tr>
      <w:tr w:rsidR="007D1A4C" w14:paraId="19B515B3" w14:textId="7777777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EA0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val="en-US" w:eastAsia="en-GB"/>
              </w:rPr>
              <w:t>n40 and n97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1F6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Power class 3 and power class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642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val="en-US" w:eastAsia="en-GB"/>
              </w:rPr>
              <w:t>100 MHz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D1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</w:tr>
      <w:tr w:rsidR="007D1A4C" w14:paraId="3A8622AD" w14:textId="7777777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210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val="en-US" w:eastAsia="en-GB"/>
              </w:rPr>
              <w:t>n71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1CA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Power class 3</w:t>
            </w:r>
          </w:p>
          <w:p w14:paraId="71B33B8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2"/>
                <w:lang w:val="en-US" w:eastAsia="en-GB"/>
              </w:rPr>
              <w:t>Power class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D7B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val="en-US" w:eastAsia="en-GB"/>
              </w:rPr>
              <w:t>25 MHz</w:t>
            </w:r>
          </w:p>
          <w:p w14:paraId="2F5F1C4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val="en-US" w:eastAsia="en-GB"/>
              </w:rPr>
              <w:t>30 MHz</w:t>
            </w:r>
          </w:p>
          <w:p w14:paraId="6ECCC97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val="en-US" w:eastAsia="en-GB"/>
              </w:rPr>
              <w:t>35 MHz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268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val="en-US" w:eastAsia="en-GB"/>
              </w:rPr>
              <w:t>0.5</w:t>
            </w:r>
          </w:p>
        </w:tc>
      </w:tr>
    </w:tbl>
    <w:p w14:paraId="46ED21CF" w14:textId="77777777" w:rsidR="007D1A4C" w:rsidRDefault="007D1A4C">
      <w:pPr>
        <w:rPr>
          <w:color w:val="FF0000"/>
          <w:highlight w:val="yellow"/>
          <w:lang w:val="nb-NO" w:eastAsia="zh-CN"/>
        </w:rPr>
      </w:pPr>
    </w:p>
    <w:p w14:paraId="1236EFAC" w14:textId="77777777" w:rsidR="007D1A4C" w:rsidRDefault="0039423C">
      <w:pPr>
        <w:rPr>
          <w:ins w:id="40" w:author="Xiaoran Zhang" w:date="2024-11-06T09:03:00Z"/>
          <w:color w:val="FF0000"/>
          <w:highlight w:val="yellow"/>
          <w:lang w:val="nb-NO" w:eastAsia="zh-CN"/>
        </w:rPr>
      </w:pPr>
      <w:r>
        <w:rPr>
          <w:color w:val="FF0000"/>
          <w:highlight w:val="yellow"/>
          <w:lang w:val="nb-NO" w:eastAsia="en-GB"/>
        </w:rPr>
        <w:t>&lt;</w:t>
      </w:r>
      <w:r>
        <w:rPr>
          <w:rFonts w:hint="eastAsia"/>
          <w:color w:val="FF0000"/>
          <w:highlight w:val="yellow"/>
          <w:lang w:val="nb-NO" w:eastAsia="zh-CN"/>
        </w:rPr>
        <w:t>END</w:t>
      </w:r>
      <w:r>
        <w:rPr>
          <w:color w:val="FF0000"/>
          <w:highlight w:val="yellow"/>
          <w:lang w:val="nb-NO" w:eastAsia="en-GB"/>
        </w:rPr>
        <w:t xml:space="preserve"> OF THE CHANGE 2&gt;</w:t>
      </w:r>
    </w:p>
    <w:p w14:paraId="60955B6B" w14:textId="77777777" w:rsidR="007D1A4C" w:rsidRDefault="0039423C">
      <w:pPr>
        <w:rPr>
          <w:color w:val="FF0000"/>
          <w:highlight w:val="yellow"/>
          <w:lang w:val="nb-NO" w:eastAsia="zh-CN"/>
        </w:rPr>
      </w:pPr>
      <w:r>
        <w:rPr>
          <w:color w:val="FF0000"/>
          <w:highlight w:val="yellow"/>
          <w:lang w:val="nb-NO" w:eastAsia="en-GB"/>
        </w:rPr>
        <w:lastRenderedPageBreak/>
        <w:t xml:space="preserve">&lt;START OF THE CHANGE </w:t>
      </w:r>
      <w:r>
        <w:rPr>
          <w:rFonts w:hint="eastAsia"/>
          <w:color w:val="FF0000"/>
          <w:highlight w:val="yellow"/>
          <w:lang w:val="nb-NO" w:eastAsia="zh-CN"/>
        </w:rPr>
        <w:t>3</w:t>
      </w:r>
      <w:r>
        <w:rPr>
          <w:color w:val="FF0000"/>
          <w:highlight w:val="yellow"/>
          <w:lang w:val="nb-NO" w:eastAsia="en-GB"/>
        </w:rPr>
        <w:t>&gt;</w:t>
      </w:r>
    </w:p>
    <w:p w14:paraId="5CE11214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1" w:author="Huawei" w:date="2024-07-03T20:18:00Z"/>
          <w:rFonts w:ascii="Arial" w:hAnsi="Arial"/>
          <w:sz w:val="24"/>
          <w:lang w:val="en-US" w:eastAsia="zh-CN"/>
        </w:rPr>
      </w:pPr>
      <w:bookmarkStart w:id="42" w:name="_Toc21344248"/>
      <w:bookmarkStart w:id="43" w:name="_Toc36107523"/>
      <w:bookmarkStart w:id="44" w:name="_Toc68230647"/>
      <w:bookmarkStart w:id="45" w:name="_Toc69084060"/>
      <w:bookmarkStart w:id="46" w:name="_Toc75467069"/>
      <w:bookmarkStart w:id="47" w:name="_Toc76718081"/>
      <w:bookmarkStart w:id="48" w:name="_Toc29802156"/>
      <w:bookmarkStart w:id="49" w:name="_Toc61367324"/>
      <w:bookmarkStart w:id="50" w:name="_Toc45888683"/>
      <w:bookmarkStart w:id="51" w:name="_Toc76509091"/>
      <w:bookmarkStart w:id="52" w:name="_Toc83580391"/>
      <w:bookmarkStart w:id="53" w:name="_Toc84404900"/>
      <w:bookmarkStart w:id="54" w:name="_Toc84413509"/>
      <w:bookmarkStart w:id="55" w:name="_Toc29801732"/>
      <w:bookmarkStart w:id="56" w:name="_Toc61372707"/>
      <w:bookmarkStart w:id="57" w:name="_Toc45888084"/>
      <w:bookmarkStart w:id="58" w:name="_Toc37251282"/>
      <w:bookmarkStart w:id="59" w:name="_Toc29802781"/>
      <w:r>
        <w:rPr>
          <w:rFonts w:ascii="Arial" w:eastAsia="Times New Roman" w:hAnsi="Arial"/>
          <w:sz w:val="24"/>
          <w:lang w:eastAsia="en-GB"/>
        </w:rPr>
        <w:t>6.2.3.1</w:t>
      </w:r>
      <w:r>
        <w:rPr>
          <w:rFonts w:ascii="Arial" w:eastAsia="Times New Roman" w:hAnsi="Arial" w:hint="eastAsia"/>
          <w:sz w:val="24"/>
          <w:lang w:val="en-US" w:eastAsia="zh-CN"/>
        </w:rPr>
        <w:t>3</w:t>
      </w:r>
      <w:r>
        <w:rPr>
          <w:rFonts w:ascii="Arial" w:eastAsia="Times New Roman" w:hAnsi="Arial"/>
          <w:sz w:val="24"/>
          <w:lang w:eastAsia="en-GB"/>
        </w:rPr>
        <w:tab/>
        <w:t>A-MPR for NS_</w:t>
      </w:r>
      <w:r>
        <w:rPr>
          <w:rFonts w:ascii="Arial" w:eastAsia="Times New Roman" w:hAnsi="Arial" w:hint="eastAsia"/>
          <w:sz w:val="24"/>
          <w:lang w:val="en-US" w:eastAsia="zh-CN"/>
        </w:rPr>
        <w:t>18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417F6CEC" w14:textId="77777777" w:rsidR="007D1A4C" w:rsidRDefault="0039423C">
      <w:pPr>
        <w:pStyle w:val="TH"/>
        <w:rPr>
          <w:lang w:eastAsia="zh-CN"/>
        </w:rPr>
      </w:pPr>
      <w:r>
        <w:t>Table 6.2.3.1</w:t>
      </w:r>
      <w:r>
        <w:rPr>
          <w:rFonts w:hint="eastAsia"/>
          <w:lang w:val="en-US" w:eastAsia="zh-CN"/>
        </w:rPr>
        <w:t>3</w:t>
      </w:r>
      <w:r>
        <w:t xml:space="preserve">-0: </w:t>
      </w:r>
      <w:del w:id="60" w:author="cmcc" w:date="2024-11-20T23:02:00Z">
        <w:r>
          <w:delText xml:space="preserve">Band n28 and n83 30MHz </w:delText>
        </w:r>
      </w:del>
      <w:r>
        <w:t>A-MPR regions for NS_18</w:t>
      </w:r>
      <w:ins w:id="61" w:author="cmcc" w:date="2024-11-20T23:02:00Z">
        <w:r>
          <w:t xml:space="preserve"> </w:t>
        </w:r>
        <w:r>
          <w:rPr>
            <w:rFonts w:hint="eastAsia"/>
            <w:lang w:eastAsia="zh-CN"/>
          </w:rPr>
          <w:t>(power class 3)</w:t>
        </w:r>
      </w:ins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890"/>
        <w:gridCol w:w="1775"/>
        <w:gridCol w:w="2693"/>
        <w:gridCol w:w="932"/>
      </w:tblGrid>
      <w:tr w:rsidR="007D1A4C" w14:paraId="50C0C5BE" w14:textId="77777777">
        <w:trPr>
          <w:trHeight w:val="18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82638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Channel Bandwidth, MHz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17BC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 xml:space="preserve">Frequency range of UL </w:t>
            </w:r>
            <w:ins w:id="62" w:author="Jin Wang" w:date="2024-11-21T13:43:00Z">
              <w:r w:rsidR="00B90C3C">
                <w:rPr>
                  <w:rFonts w:ascii="Arial" w:eastAsia="Times New Roman" w:hAnsi="Arial"/>
                  <w:b/>
                  <w:sz w:val="18"/>
                  <w:lang w:eastAsia="ko-KR"/>
                </w:rPr>
                <w:t xml:space="preserve">channel </w:t>
              </w:r>
            </w:ins>
            <w:del w:id="63" w:author="Jin Wang" w:date="2024-11-21T13:43:00Z">
              <w:r w:rsidDel="00B90C3C">
                <w:rPr>
                  <w:rFonts w:ascii="Arial" w:eastAsia="Times New Roman" w:hAnsi="Arial"/>
                  <w:b/>
                  <w:sz w:val="18"/>
                  <w:lang w:eastAsia="ko-KR"/>
                </w:rPr>
                <w:delText>transmission</w:delText>
              </w:r>
            </w:del>
            <w:r>
              <w:rPr>
                <w:rFonts w:ascii="Arial" w:eastAsia="Times New Roman" w:hAnsi="Arial"/>
                <w:b/>
                <w:sz w:val="18"/>
                <w:lang w:eastAsia="ko-KR"/>
              </w:rPr>
              <w:t xml:space="preserve"> bandwidth</w:t>
            </w:r>
            <w:del w:id="64" w:author="Jin Wang" w:date="2024-11-21T13:43:00Z">
              <w:r w:rsidDel="00B90C3C">
                <w:rPr>
                  <w:rFonts w:ascii="Arial" w:eastAsia="Times New Roman" w:hAnsi="Arial"/>
                  <w:b/>
                  <w:sz w:val="18"/>
                  <w:lang w:eastAsia="ko-KR"/>
                </w:rPr>
                <w:delText xml:space="preserve"> configuration</w:delText>
              </w:r>
            </w:del>
            <w:r>
              <w:rPr>
                <w:rFonts w:ascii="Arial" w:eastAsia="Times New Roman" w:hAnsi="Arial"/>
                <w:b/>
                <w:sz w:val="18"/>
                <w:lang w:eastAsia="ko-KR"/>
              </w:rPr>
              <w:t>, MHz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DB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Regions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24A1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A-MPR</w:t>
            </w:r>
          </w:p>
        </w:tc>
      </w:tr>
      <w:tr w:rsidR="007D1A4C" w14:paraId="2A09AFB3" w14:textId="77777777">
        <w:trPr>
          <w:trHeight w:val="187"/>
          <w:jc w:val="center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FA1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208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77E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RB</w:t>
            </w:r>
            <w:r>
              <w:rPr>
                <w:rFonts w:ascii="Arial" w:eastAsia="Times New Roman" w:hAnsi="Arial"/>
                <w:b/>
                <w:sz w:val="18"/>
                <w:vertAlign w:val="subscript"/>
                <w:lang w:eastAsia="ko-KR"/>
              </w:rPr>
              <w:t>start</w:t>
            </w:r>
            <w:r>
              <w:rPr>
                <w:rFonts w:ascii="Arial" w:eastAsia="Times New Roman" w:hAnsi="Arial"/>
                <w:b/>
                <w:sz w:val="18"/>
                <w:lang w:eastAsia="ko-KR"/>
              </w:rPr>
              <w:t>*12*SCS</w:t>
            </w:r>
          </w:p>
          <w:p w14:paraId="3F0C632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MHz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DB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L</w:t>
            </w:r>
            <w:r>
              <w:rPr>
                <w:rFonts w:ascii="Arial" w:eastAsia="Times New Roman" w:hAnsi="Arial"/>
                <w:b/>
                <w:sz w:val="18"/>
                <w:vertAlign w:val="subscript"/>
                <w:lang w:eastAsia="ko-KR"/>
              </w:rPr>
              <w:t>CRB</w:t>
            </w:r>
            <w:r>
              <w:rPr>
                <w:rFonts w:ascii="Arial" w:eastAsia="Times New Roman" w:hAnsi="Arial"/>
                <w:b/>
                <w:sz w:val="18"/>
                <w:lang w:eastAsia="ko-KR"/>
              </w:rPr>
              <w:t>*12*SCS</w:t>
            </w:r>
          </w:p>
          <w:p w14:paraId="2534D3D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MHz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C6B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</w:p>
        </w:tc>
      </w:tr>
      <w:tr w:rsidR="007D1A4C" w14:paraId="62DC75C5" w14:textId="77777777">
        <w:trPr>
          <w:trHeight w:val="187"/>
          <w:jc w:val="center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6247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25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0E8A8" w14:textId="77777777" w:rsidR="007D1A4C" w:rsidRDefault="0039423C" w:rsidP="00FD51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ascii="Arial" w:eastAsia="MS PGothic" w:hAnsi="Arial"/>
                <w:kern w:val="24"/>
                <w:sz w:val="18"/>
                <w:lang w:val="en-US" w:eastAsia="ja-JP"/>
              </w:rPr>
              <w:t>703~7</w:t>
            </w:r>
            <w:ins w:id="65" w:author="cmcc" w:date="2024-11-21T06:22:00Z">
              <w:r w:rsidR="00FD51EB">
                <w:rPr>
                  <w:rFonts w:ascii="Arial" w:eastAsia="MS PGothic" w:hAnsi="Arial"/>
                  <w:kern w:val="24"/>
                  <w:sz w:val="18"/>
                  <w:lang w:val="en-US" w:eastAsia="ja-JP"/>
                </w:rPr>
                <w:t>48</w:t>
              </w:r>
            </w:ins>
            <w:del w:id="66" w:author="cmcc" w:date="2024-11-21T06:22:00Z">
              <w:r w:rsidDel="00FD51EB">
                <w:rPr>
                  <w:rFonts w:ascii="Arial" w:eastAsia="MS PGothic" w:hAnsi="Arial"/>
                  <w:kern w:val="24"/>
                  <w:sz w:val="18"/>
                  <w:lang w:val="en-US" w:eastAsia="ja-JP"/>
                </w:rPr>
                <w:delText>33</w:delText>
              </w:r>
            </w:del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43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&gt;</w:t>
            </w:r>
            <w:r>
              <w:rPr>
                <w:rFonts w:ascii="Arial" w:eastAsia="Times New Roman" w:hAnsi="Arial"/>
                <w:sz w:val="18"/>
                <w:lang w:eastAsia="en-GB"/>
              </w:rPr>
              <w:t>(</w:t>
            </w:r>
            <w:r>
              <w:rPr>
                <w:rFonts w:ascii="Arial" w:eastAsia="Times New Roman" w:hAnsi="Arial"/>
                <w:sz w:val="18"/>
                <w:lang w:eastAsia="ko-KR"/>
              </w:rPr>
              <w:t>L</w:t>
            </w:r>
            <w:r>
              <w:rPr>
                <w:rFonts w:ascii="Arial" w:eastAsia="Times New Roman" w:hAnsi="Arial"/>
                <w:sz w:val="18"/>
                <w:vertAlign w:val="subscript"/>
                <w:lang w:eastAsia="ko-KR"/>
              </w:rPr>
              <w:t>CRB</w:t>
            </w:r>
            <w:r>
              <w:rPr>
                <w:rFonts w:ascii="Arial" w:eastAsia="Times New Roman" w:hAnsi="Arial"/>
                <w:sz w:val="18"/>
                <w:lang w:eastAsia="ko-KR"/>
              </w:rPr>
              <w:t>*12*SCS)/2+3.6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40B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hint="eastAsia"/>
                <w:kern w:val="24"/>
                <w:sz w:val="18"/>
                <w:lang w:val="en-US" w:eastAsia="fr-FR"/>
              </w:rPr>
              <w:t>≥</w:t>
            </w:r>
            <w:r>
              <w:rPr>
                <w:rFonts w:ascii="Arial" w:eastAsia="Times New Roman" w:hAnsi="Arial"/>
                <w:kern w:val="24"/>
                <w:sz w:val="18"/>
                <w:lang w:val="en-US" w:eastAsia="fr-FR"/>
              </w:rPr>
              <w:t>Max(0, 12*SCS*N</w:t>
            </w:r>
            <w:r>
              <w:rPr>
                <w:rFonts w:ascii="Arial" w:eastAsia="Times New Roman" w:hAnsi="Arial"/>
                <w:kern w:val="24"/>
                <w:position w:val="-5"/>
                <w:sz w:val="18"/>
                <w:vertAlign w:val="subscript"/>
                <w:lang w:val="en-US" w:eastAsia="fr-FR"/>
              </w:rPr>
              <w:t xml:space="preserve">RB </w:t>
            </w:r>
            <w:r>
              <w:rPr>
                <w:rFonts w:ascii="Arial" w:eastAsia="Times New Roman" w:hAnsi="Arial"/>
                <w:kern w:val="24"/>
                <w:sz w:val="18"/>
                <w:lang w:val="en-US" w:eastAsia="fr-FR"/>
              </w:rPr>
              <w:t xml:space="preserve">– 1.8 – </w:t>
            </w:r>
            <w:r>
              <w:rPr>
                <w:rFonts w:ascii="Arial" w:eastAsia="Times New Roman" w:hAnsi="Arial"/>
                <w:sz w:val="18"/>
                <w:lang w:val="en-US" w:eastAsia="en-GB"/>
              </w:rPr>
              <w:t xml:space="preserve"> </w:t>
            </w:r>
            <w:r>
              <w:rPr>
                <w:rFonts w:ascii="Arial" w:eastAsia="Times New Roman" w:hAnsi="Arial"/>
                <w:kern w:val="24"/>
                <w:sz w:val="18"/>
                <w:lang w:val="en-US" w:eastAsia="fr-FR"/>
              </w:rPr>
              <w:t>RBstart*12*SCS)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BE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  <w:t>A3</w:t>
            </w:r>
          </w:p>
        </w:tc>
      </w:tr>
      <w:tr w:rsidR="007D1A4C" w14:paraId="201E5036" w14:textId="77777777">
        <w:trPr>
          <w:trHeight w:val="187"/>
          <w:jc w:val="center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EEC6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FB2C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50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≤</w:t>
            </w:r>
            <w:r>
              <w:rPr>
                <w:rFonts w:ascii="Arial" w:eastAsia="Times New Roman" w:hAnsi="Arial"/>
                <w:sz w:val="18"/>
                <w:lang w:eastAsia="en-GB"/>
              </w:rPr>
              <w:t>(</w:t>
            </w:r>
            <w:r>
              <w:rPr>
                <w:rFonts w:ascii="Arial" w:eastAsia="Times New Roman" w:hAnsi="Arial"/>
                <w:sz w:val="18"/>
                <w:lang w:eastAsia="ko-KR"/>
              </w:rPr>
              <w:t>L</w:t>
            </w:r>
            <w:r>
              <w:rPr>
                <w:rFonts w:ascii="Arial" w:eastAsia="Times New Roman" w:hAnsi="Arial"/>
                <w:sz w:val="18"/>
                <w:vertAlign w:val="subscript"/>
                <w:lang w:eastAsia="ko-KR"/>
              </w:rPr>
              <w:t>CRB</w:t>
            </w:r>
            <w:r>
              <w:rPr>
                <w:rFonts w:ascii="Arial" w:eastAsia="Times New Roman" w:hAnsi="Arial"/>
                <w:sz w:val="18"/>
                <w:lang w:eastAsia="ko-KR"/>
              </w:rPr>
              <w:t>*12*SCS)/2+3.6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E2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color w:val="000000"/>
                <w:kern w:val="24"/>
                <w:sz w:val="18"/>
                <w:lang w:eastAsia="fr-FR"/>
              </w:rPr>
              <w:t>≥5.4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68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  <w:t>A4</w:t>
            </w:r>
          </w:p>
        </w:tc>
      </w:tr>
      <w:tr w:rsidR="007D1A4C" w14:paraId="043D12D1" w14:textId="77777777">
        <w:trPr>
          <w:trHeight w:val="187"/>
          <w:jc w:val="center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7DB5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5990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86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≤6.3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33A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color w:val="000000"/>
                <w:kern w:val="24"/>
                <w:sz w:val="18"/>
                <w:lang w:eastAsia="fr-FR"/>
              </w:rPr>
              <w:t>&lt;5.4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B7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  <w:t>A5</w:t>
            </w:r>
          </w:p>
        </w:tc>
      </w:tr>
      <w:tr w:rsidR="007D1A4C" w14:paraId="4C3726B2" w14:textId="77777777">
        <w:trPr>
          <w:trHeight w:val="144"/>
          <w:jc w:val="center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797F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30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CE558" w14:textId="77777777" w:rsidR="007D1A4C" w:rsidRDefault="0039423C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  <w:t>703~7</w:t>
            </w:r>
            <w:ins w:id="67" w:author="cmcc" w:date="2024-11-21T06:22:00Z">
              <w:r w:rsidR="00AC358E">
                <w:rPr>
                  <w:rFonts w:ascii="Arial" w:eastAsia="MS PGothic" w:hAnsi="Arial"/>
                  <w:kern w:val="24"/>
                  <w:sz w:val="18"/>
                  <w:szCs w:val="18"/>
                  <w:lang w:val="en-US" w:eastAsia="ja-JP"/>
                </w:rPr>
                <w:t>48</w:t>
              </w:r>
            </w:ins>
            <w:del w:id="68" w:author="cmcc" w:date="2024-11-21T06:22:00Z">
              <w:r w:rsidDel="00AC358E">
                <w:rPr>
                  <w:rFonts w:ascii="Arial" w:eastAsia="MS PGothic" w:hAnsi="Arial"/>
                  <w:kern w:val="24"/>
                  <w:sz w:val="18"/>
                  <w:szCs w:val="18"/>
                  <w:lang w:val="en-US" w:eastAsia="ja-JP"/>
                </w:rPr>
                <w:delText>33</w:delText>
              </w:r>
            </w:del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74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&gt;</w:t>
            </w:r>
            <w:r>
              <w:rPr>
                <w:rFonts w:ascii="Arial" w:eastAsia="Times New Roman" w:hAnsi="Arial"/>
                <w:sz w:val="18"/>
                <w:lang w:eastAsia="en-GB"/>
              </w:rPr>
              <w:t>(</w:t>
            </w:r>
            <w:r>
              <w:rPr>
                <w:rFonts w:ascii="Arial" w:eastAsia="Times New Roman" w:hAnsi="Arial"/>
                <w:sz w:val="18"/>
                <w:lang w:eastAsia="ko-KR"/>
              </w:rPr>
              <w:t>L</w:t>
            </w:r>
            <w:r>
              <w:rPr>
                <w:rFonts w:ascii="Arial" w:eastAsia="Times New Roman" w:hAnsi="Arial"/>
                <w:sz w:val="18"/>
                <w:vertAlign w:val="subscript"/>
                <w:lang w:eastAsia="ko-KR"/>
              </w:rPr>
              <w:t>CRB</w:t>
            </w:r>
            <w:r>
              <w:rPr>
                <w:rFonts w:ascii="Arial" w:eastAsia="Times New Roman" w:hAnsi="Arial"/>
                <w:sz w:val="18"/>
                <w:lang w:eastAsia="ko-KR"/>
              </w:rPr>
              <w:t>*12*SCS)/2+5.22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7B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  <w:t>≥Max(0, 12*SCS*N</w:t>
            </w:r>
            <w:r>
              <w:rPr>
                <w:rFonts w:ascii="Arial" w:eastAsia="Times New Roman" w:hAnsi="Arial"/>
                <w:kern w:val="24"/>
                <w:position w:val="-5"/>
                <w:sz w:val="18"/>
                <w:szCs w:val="18"/>
                <w:vertAlign w:val="subscript"/>
                <w:lang w:eastAsia="fr-FR"/>
              </w:rPr>
              <w:t xml:space="preserve">RB </w:t>
            </w:r>
            <w:r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  <w:t xml:space="preserve">– 1.8 – 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  <w:t>RBstart*12*SCS)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AD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  <w:t>A3</w:t>
            </w:r>
          </w:p>
        </w:tc>
      </w:tr>
      <w:tr w:rsidR="007D1A4C" w14:paraId="75B80EE3" w14:textId="77777777">
        <w:trPr>
          <w:trHeight w:val="187"/>
          <w:jc w:val="center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44AE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AD21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98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≤</w:t>
            </w:r>
            <w:r>
              <w:rPr>
                <w:rFonts w:ascii="Arial" w:eastAsia="Times New Roman" w:hAnsi="Arial"/>
                <w:sz w:val="18"/>
                <w:lang w:eastAsia="en-GB"/>
              </w:rPr>
              <w:t>(</w:t>
            </w:r>
            <w:r>
              <w:rPr>
                <w:rFonts w:ascii="Arial" w:eastAsia="Times New Roman" w:hAnsi="Arial"/>
                <w:sz w:val="18"/>
                <w:lang w:eastAsia="ko-KR"/>
              </w:rPr>
              <w:t>L</w:t>
            </w:r>
            <w:r>
              <w:rPr>
                <w:rFonts w:ascii="Arial" w:eastAsia="Times New Roman" w:hAnsi="Arial"/>
                <w:sz w:val="18"/>
                <w:vertAlign w:val="subscript"/>
                <w:lang w:eastAsia="ko-KR"/>
              </w:rPr>
              <w:t>CRB</w:t>
            </w:r>
            <w:r>
              <w:rPr>
                <w:rFonts w:ascii="Arial" w:eastAsia="Times New Roman" w:hAnsi="Arial"/>
                <w:sz w:val="18"/>
                <w:lang w:eastAsia="ko-KR"/>
              </w:rPr>
              <w:t>*12*SCS)/2+5.22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C7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  <w:t>≥5.4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1BE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  <w:t>A4</w:t>
            </w:r>
          </w:p>
        </w:tc>
      </w:tr>
      <w:tr w:rsidR="007D1A4C" w14:paraId="2322451E" w14:textId="77777777">
        <w:trPr>
          <w:trHeight w:val="20"/>
          <w:jc w:val="center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018B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273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AD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≤7.92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D8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  <w:t>&lt;5.4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1E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  <w:t>A5</w:t>
            </w:r>
          </w:p>
        </w:tc>
      </w:tr>
      <w:tr w:rsidR="00AC358E" w14:paraId="62539606" w14:textId="77777777">
        <w:trPr>
          <w:trHeight w:val="20"/>
          <w:jc w:val="center"/>
          <w:ins w:id="69" w:author="cmcc" w:date="2024-11-21T06:22:00Z"/>
        </w:trPr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251D5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" w:author="cmcc" w:date="2024-11-21T06:22:00Z"/>
                <w:rFonts w:ascii="Arial" w:eastAsia="Times New Roman" w:hAnsi="Arial"/>
                <w:sz w:val="18"/>
                <w:lang w:eastAsia="ko-KR"/>
              </w:rPr>
            </w:pPr>
            <w:ins w:id="71" w:author="cmcc" w:date="2024-11-21T06:22:00Z">
              <w:r>
                <w:rPr>
                  <w:rFonts w:ascii="Arial" w:eastAsia="Times New Roman" w:hAnsi="Arial"/>
                  <w:sz w:val="18"/>
                  <w:lang w:eastAsia="ko-KR"/>
                </w:rPr>
                <w:t>40</w:t>
              </w:r>
            </w:ins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A5296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" w:author="cmcc" w:date="2024-11-21T06:22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  <w:ins w:id="73" w:author="cmcc" w:date="2024-11-21T06:22:00Z">
              <w:r>
                <w:rPr>
                  <w:rFonts w:ascii="Arial" w:eastAsia="MS PGothic" w:hAnsi="Arial"/>
                  <w:kern w:val="24"/>
                  <w:sz w:val="18"/>
                  <w:szCs w:val="18"/>
                  <w:lang w:val="en-US" w:eastAsia="ja-JP"/>
                </w:rPr>
                <w:t>703~743.04</w:t>
              </w:r>
            </w:ins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839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" w:author="cmcc" w:date="2024-11-21T06:22:00Z"/>
                <w:rFonts w:ascii="Arial" w:eastAsia="Times New Roman" w:hAnsi="Arial"/>
                <w:sz w:val="18"/>
                <w:lang w:eastAsia="ko-KR"/>
              </w:rPr>
            </w:pPr>
            <w:ins w:id="75" w:author="cmcc" w:date="2024-11-21T06:22:00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&gt;(L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  <w:lang w:eastAsia="ko-KR"/>
                </w:rPr>
                <w:t>CRB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*12*SCS)/2+8.46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E37A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" w:author="cmcc" w:date="2024-11-21T06:22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77" w:author="cmcc" w:date="2024-11-21T06:22:00Z"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≥Max(0, 12*SCS*N</w:t>
              </w:r>
              <w:r>
                <w:rPr>
                  <w:rFonts w:ascii="Arial" w:eastAsia="Times New Roman" w:hAnsi="Arial"/>
                  <w:kern w:val="24"/>
                  <w:position w:val="-5"/>
                  <w:sz w:val="18"/>
                  <w:szCs w:val="18"/>
                  <w:vertAlign w:val="subscript"/>
                  <w:lang w:eastAsia="fr-FR"/>
                </w:rPr>
                <w:t xml:space="preserve">RB </w:t>
              </w:r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 xml:space="preserve">– 1.8 – 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</w:t>
              </w:r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RBstart*12*SCS)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82E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" w:author="cmcc" w:date="2024-11-21T06:22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79" w:author="cmcc" w:date="2024-11-21T06:22:00Z"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A3</w:t>
              </w:r>
            </w:ins>
          </w:p>
        </w:tc>
      </w:tr>
      <w:tr w:rsidR="00AC358E" w14:paraId="65FF0AEF" w14:textId="77777777">
        <w:trPr>
          <w:trHeight w:val="20"/>
          <w:jc w:val="center"/>
          <w:ins w:id="80" w:author="cmcc" w:date="2024-11-21T06:22:00Z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F51CD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" w:author="cmcc" w:date="2024-11-21T06:22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1F558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" w:author="cmcc" w:date="2024-11-21T06:22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2F0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" w:author="cmcc" w:date="2024-11-21T06:22:00Z"/>
                <w:rFonts w:ascii="Arial" w:eastAsia="Times New Roman" w:hAnsi="Arial"/>
                <w:sz w:val="18"/>
                <w:lang w:eastAsia="ko-KR"/>
              </w:rPr>
            </w:pPr>
            <w:ins w:id="84" w:author="cmcc" w:date="2024-11-21T06:22:00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≤(L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  <w:lang w:eastAsia="ko-KR"/>
                </w:rPr>
                <w:t>CRB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*12*SCS)/2+8.46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0F3B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" w:author="cmcc" w:date="2024-11-21T06:22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86" w:author="cmcc" w:date="2024-11-21T06:22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≥5.4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D31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" w:author="cmcc" w:date="2024-11-21T06:22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88" w:author="cmcc" w:date="2024-11-21T06:22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A4</w:t>
              </w:r>
            </w:ins>
          </w:p>
        </w:tc>
      </w:tr>
      <w:tr w:rsidR="00AC358E" w14:paraId="0F80B4D6" w14:textId="77777777">
        <w:trPr>
          <w:trHeight w:val="20"/>
          <w:jc w:val="center"/>
          <w:ins w:id="89" w:author="cmcc" w:date="2024-11-21T06:22:00Z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34F84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" w:author="cmcc" w:date="2024-11-21T06:22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E2285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cmcc" w:date="2024-11-21T06:22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833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cmcc" w:date="2024-11-21T06:22:00Z"/>
                <w:rFonts w:ascii="Arial" w:eastAsia="Times New Roman" w:hAnsi="Arial"/>
                <w:sz w:val="18"/>
                <w:lang w:eastAsia="ko-KR"/>
              </w:rPr>
            </w:pPr>
            <w:ins w:id="93" w:author="cmcc" w:date="2024-11-21T06:22:00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≤11.16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2A1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" w:author="cmcc" w:date="2024-11-21T06:22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95" w:author="cmcc" w:date="2024-11-21T06:22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&lt;5.4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383" w14:textId="77777777" w:rsidR="00AC358E" w:rsidRDefault="00AC358E" w:rsidP="00AC3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" w:author="cmcc" w:date="2024-11-21T06:22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97" w:author="cmcc" w:date="2024-11-21T06:22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A5</w:t>
              </w:r>
            </w:ins>
          </w:p>
        </w:tc>
      </w:tr>
    </w:tbl>
    <w:p w14:paraId="57A62AB8" w14:textId="77777777" w:rsidR="007D1A4C" w:rsidRDefault="007D1A4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zh-CN"/>
        </w:rPr>
      </w:pPr>
    </w:p>
    <w:p w14:paraId="1CC1AF6F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>
        <w:rPr>
          <w:rFonts w:ascii="Arial" w:eastAsia="Times New Roman" w:hAnsi="Arial"/>
          <w:b/>
          <w:lang w:eastAsia="en-GB"/>
        </w:rPr>
        <w:t>Table 6.2.3.1</w:t>
      </w:r>
      <w:r>
        <w:rPr>
          <w:rFonts w:ascii="Arial" w:eastAsia="Times New Roman" w:hAnsi="Arial" w:hint="eastAsia"/>
          <w:b/>
          <w:lang w:val="en-US" w:eastAsia="zh-CN"/>
        </w:rPr>
        <w:t>3</w:t>
      </w:r>
      <w:r>
        <w:rPr>
          <w:rFonts w:ascii="Arial" w:eastAsia="Times New Roman" w:hAnsi="Arial"/>
          <w:b/>
          <w:lang w:eastAsia="en-GB"/>
        </w:rPr>
        <w:t>-</w:t>
      </w:r>
      <w:r>
        <w:rPr>
          <w:rFonts w:ascii="Arial" w:eastAsia="Times New Roman" w:hAnsi="Arial" w:hint="eastAsia"/>
          <w:b/>
          <w:lang w:val="en-US" w:eastAsia="zh-CN"/>
        </w:rPr>
        <w:t>1</w:t>
      </w:r>
      <w:r>
        <w:rPr>
          <w:rFonts w:ascii="Arial" w:eastAsia="Times New Roman" w:hAnsi="Arial"/>
          <w:b/>
          <w:lang w:eastAsia="en-GB"/>
        </w:rPr>
        <w:t>: A-MPR for NS_18</w:t>
      </w:r>
      <w:ins w:id="98" w:author="cmcc" w:date="2024-11-20T23:01:00Z">
        <w:r>
          <w:rPr>
            <w:rFonts w:ascii="Arial" w:eastAsia="Times New Roman" w:hAnsi="Arial"/>
            <w:b/>
            <w:lang w:eastAsia="en-GB"/>
          </w:rPr>
          <w:t xml:space="preserve"> </w:t>
        </w:r>
        <w:r>
          <w:rPr>
            <w:rFonts w:ascii="Arial" w:hAnsi="Arial" w:hint="eastAsia"/>
            <w:b/>
            <w:lang w:eastAsia="zh-CN"/>
          </w:rPr>
          <w:t>(</w:t>
        </w:r>
        <w:r>
          <w:rPr>
            <w:rFonts w:ascii="Arial" w:hAnsi="Arial"/>
            <w:b/>
            <w:lang w:eastAsia="zh-CN"/>
          </w:rPr>
          <w:t>power class 3)</w:t>
        </w:r>
      </w:ins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631"/>
        <w:gridCol w:w="1234"/>
        <w:gridCol w:w="1260"/>
        <w:gridCol w:w="1260"/>
        <w:gridCol w:w="1103"/>
        <w:gridCol w:w="1134"/>
        <w:gridCol w:w="1134"/>
      </w:tblGrid>
      <w:tr w:rsidR="007D1A4C" w14:paraId="47D843FE" w14:textId="77777777">
        <w:trPr>
          <w:trHeight w:val="70"/>
          <w:jc w:val="center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FFF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Modulation/Waveform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F0A2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A1 (dB)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7F0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A2 (dB)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BE4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A3 (dB)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CE1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A4 (dB)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C8E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A5 (dB)</w:t>
            </w:r>
          </w:p>
        </w:tc>
      </w:tr>
      <w:tr w:rsidR="007D1A4C" w14:paraId="3880A067" w14:textId="77777777">
        <w:trPr>
          <w:jc w:val="center"/>
        </w:trPr>
        <w:tc>
          <w:tcPr>
            <w:tcW w:w="2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427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384E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Outer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D87A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zh-CN"/>
              </w:rPr>
              <w:t>Inner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CD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Inner/Outer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470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Outer/Inner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3D2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Outer/Inner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76D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ko-KR"/>
              </w:rPr>
              <w:t>Outer/Inner</w:t>
            </w:r>
          </w:p>
        </w:tc>
      </w:tr>
      <w:tr w:rsidR="007D1A4C" w14:paraId="40EE316F" w14:textId="77777777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6580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DFT-s-OFDM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86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Pi/2 BPSK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DC8D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ECB4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84CB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C29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C2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D18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3</w:t>
            </w:r>
          </w:p>
        </w:tc>
      </w:tr>
      <w:tr w:rsidR="007D1A4C" w14:paraId="6D8E5D6F" w14:textId="77777777">
        <w:trPr>
          <w:jc w:val="center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B349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57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QPSK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4740E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251A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3958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A99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E2D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620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3</w:t>
            </w:r>
          </w:p>
        </w:tc>
      </w:tr>
      <w:tr w:rsidR="007D1A4C" w14:paraId="6BEA3ECC" w14:textId="77777777">
        <w:trPr>
          <w:trHeight w:val="70"/>
          <w:jc w:val="center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3577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E7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16 QAM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BAA0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740C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D424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514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BBD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B17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3</w:t>
            </w:r>
          </w:p>
        </w:tc>
      </w:tr>
      <w:tr w:rsidR="007D1A4C" w14:paraId="770080A6" w14:textId="77777777">
        <w:trPr>
          <w:jc w:val="center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16E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E93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64 QAM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8D7C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A415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5BF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3FD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251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066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4.5</w:t>
            </w:r>
          </w:p>
        </w:tc>
      </w:tr>
      <w:tr w:rsidR="007D1A4C" w14:paraId="418C6E9A" w14:textId="77777777">
        <w:trPr>
          <w:jc w:val="center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66A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25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256 QAM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317D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6C8A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CB34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0B0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E48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59E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5.5</w:t>
            </w:r>
          </w:p>
        </w:tc>
      </w:tr>
      <w:tr w:rsidR="007D1A4C" w14:paraId="52CA3A96" w14:textId="77777777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E8C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CP-OFDM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F0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QPSK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A815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1B41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7828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6.5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F4D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E13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3CB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5</w:t>
            </w:r>
          </w:p>
        </w:tc>
      </w:tr>
      <w:tr w:rsidR="007D1A4C" w14:paraId="25AFFDDC" w14:textId="77777777">
        <w:trPr>
          <w:jc w:val="center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6661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CF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16 QAM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F68F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9B2A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7871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34D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3FF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16D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5</w:t>
            </w:r>
          </w:p>
        </w:tc>
      </w:tr>
      <w:tr w:rsidR="007D1A4C" w14:paraId="564DCAF1" w14:textId="77777777">
        <w:trPr>
          <w:trHeight w:val="70"/>
          <w:jc w:val="center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AA1A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7D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64 QAM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B95A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5.5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A255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7D22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8.5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D21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18E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A61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5.5</w:t>
            </w:r>
          </w:p>
        </w:tc>
      </w:tr>
      <w:tr w:rsidR="007D1A4C" w14:paraId="61798DED" w14:textId="77777777">
        <w:trPr>
          <w:jc w:val="center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678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A8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256 QAM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D8BDB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8.5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5C6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BC24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≤ 11.5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7A0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2C4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545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fr-FR"/>
              </w:rPr>
              <w:t>7.5</w:t>
            </w:r>
          </w:p>
        </w:tc>
      </w:tr>
      <w:tr w:rsidR="007D1A4C" w14:paraId="12F6D433" w14:textId="77777777">
        <w:trPr>
          <w:jc w:val="center"/>
        </w:trPr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A98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NOTE 1:</w:t>
            </w:r>
            <w:r>
              <w:rPr>
                <w:rFonts w:ascii="Arial" w:eastAsia="Times New Roman" w:hAnsi="Arial"/>
                <w:sz w:val="18"/>
                <w:lang w:eastAsia="en-GB"/>
              </w:rPr>
              <w:tab/>
              <w:t>Void</w:t>
            </w:r>
          </w:p>
          <w:p w14:paraId="24E226C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NOTE 2:</w:t>
            </w:r>
            <w:r>
              <w:rPr>
                <w:rFonts w:ascii="Arial" w:eastAsia="Times New Roman" w:hAnsi="Arial"/>
                <w:sz w:val="18"/>
                <w:lang w:eastAsia="en-GB"/>
              </w:rPr>
              <w:tab/>
              <w:t>Void</w:t>
            </w:r>
          </w:p>
        </w:tc>
      </w:tr>
    </w:tbl>
    <w:p w14:paraId="22376093" w14:textId="77777777" w:rsidR="007D1A4C" w:rsidRDefault="007D1A4C">
      <w:pPr>
        <w:rPr>
          <w:ins w:id="99" w:author="Xiaoran Zhang" w:date="2024-11-06T09:17:00Z"/>
          <w:color w:val="FF0000"/>
          <w:highlight w:val="yellow"/>
          <w:lang w:val="nb-NO" w:eastAsia="zh-CN"/>
        </w:rPr>
      </w:pPr>
    </w:p>
    <w:p w14:paraId="4180BC25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00" w:author="cmcc" w:date="2024-11-19T22:05:00Z"/>
          <w:rFonts w:ascii="Arial" w:hAnsi="Arial"/>
          <w:b/>
          <w:lang w:eastAsia="zh-CN"/>
        </w:rPr>
      </w:pPr>
      <w:ins w:id="101" w:author="cmcc" w:date="2024-11-19T22:05:00Z">
        <w:r>
          <w:rPr>
            <w:rFonts w:ascii="Arial" w:eastAsia="Times New Roman" w:hAnsi="Arial"/>
            <w:b/>
            <w:lang w:eastAsia="en-GB"/>
          </w:rPr>
          <w:lastRenderedPageBreak/>
          <w:t>Table 6.2.3.1</w:t>
        </w:r>
        <w:r>
          <w:rPr>
            <w:rFonts w:ascii="Arial" w:eastAsia="Times New Roman" w:hAnsi="Arial" w:hint="eastAsia"/>
            <w:b/>
            <w:lang w:val="en-US" w:eastAsia="zh-CN"/>
          </w:rPr>
          <w:t>3</w:t>
        </w:r>
        <w:r>
          <w:rPr>
            <w:rFonts w:ascii="Arial" w:eastAsia="Times New Roman" w:hAnsi="Arial"/>
            <w:b/>
            <w:lang w:eastAsia="en-GB"/>
          </w:rPr>
          <w:t>-</w:t>
        </w:r>
        <w:r>
          <w:rPr>
            <w:rFonts w:ascii="Arial" w:hAnsi="Arial" w:hint="eastAsia"/>
            <w:b/>
            <w:lang w:eastAsia="zh-CN"/>
          </w:rPr>
          <w:t>2</w:t>
        </w:r>
        <w:r>
          <w:rPr>
            <w:rFonts w:ascii="Arial" w:eastAsia="Times New Roman" w:hAnsi="Arial"/>
            <w:b/>
            <w:lang w:eastAsia="en-GB"/>
          </w:rPr>
          <w:t>: A-MPR regions for NS_18</w:t>
        </w:r>
        <w:r>
          <w:rPr>
            <w:rFonts w:ascii="Arial" w:hAnsi="Arial" w:hint="eastAsia"/>
            <w:b/>
            <w:lang w:eastAsia="zh-CN"/>
          </w:rPr>
          <w:t xml:space="preserve"> (power class 2)</w:t>
        </w:r>
      </w:ins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890"/>
        <w:gridCol w:w="1775"/>
        <w:gridCol w:w="2693"/>
        <w:gridCol w:w="932"/>
      </w:tblGrid>
      <w:tr w:rsidR="007D1A4C" w14:paraId="6DE23631" w14:textId="77777777">
        <w:trPr>
          <w:trHeight w:val="187"/>
          <w:jc w:val="center"/>
          <w:ins w:id="102" w:author="cmcc" w:date="2024-11-19T22:05:00Z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EC1F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" w:author="cmcc" w:date="2024-11-19T22:05:00Z"/>
                <w:rFonts w:ascii="Arial" w:eastAsia="Times New Roman" w:hAnsi="Arial"/>
                <w:b/>
                <w:sz w:val="18"/>
                <w:lang w:eastAsia="ko-KR"/>
              </w:rPr>
            </w:pPr>
            <w:ins w:id="104" w:author="cmcc" w:date="2024-11-19T22:05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Channel Bandwidth, MHz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24EBF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" w:author="cmcc" w:date="2024-11-19T22:05:00Z"/>
                <w:rFonts w:ascii="Arial" w:eastAsia="Times New Roman" w:hAnsi="Arial"/>
                <w:b/>
                <w:sz w:val="18"/>
                <w:lang w:eastAsia="ko-KR"/>
              </w:rPr>
            </w:pPr>
            <w:ins w:id="106" w:author="cmcc" w:date="2024-11-19T22:05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 xml:space="preserve">Frequency range of UL </w:t>
              </w:r>
              <w:del w:id="107" w:author="Jin Wang" w:date="2024-11-21T13:43:00Z">
                <w:r w:rsidDel="00B90C3C">
                  <w:rPr>
                    <w:rFonts w:ascii="Arial" w:eastAsia="Times New Roman" w:hAnsi="Arial"/>
                    <w:b/>
                    <w:sz w:val="18"/>
                    <w:lang w:eastAsia="ko-KR"/>
                  </w:rPr>
                  <w:delText>transmission</w:delText>
                </w:r>
              </w:del>
            </w:ins>
            <w:ins w:id="108" w:author="Jin Wang" w:date="2024-11-21T13:43:00Z">
              <w:r w:rsidR="00B90C3C">
                <w:rPr>
                  <w:rFonts w:ascii="Arial" w:eastAsia="Times New Roman" w:hAnsi="Arial"/>
                  <w:b/>
                  <w:sz w:val="18"/>
                  <w:lang w:eastAsia="ko-KR"/>
                </w:rPr>
                <w:t>channel</w:t>
              </w:r>
            </w:ins>
            <w:ins w:id="109" w:author="cmcc" w:date="2024-11-19T22:05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 xml:space="preserve"> bandwidth</w:t>
              </w:r>
              <w:del w:id="110" w:author="Jin Wang" w:date="2024-11-21T13:43:00Z">
                <w:r w:rsidDel="00B90C3C">
                  <w:rPr>
                    <w:rFonts w:ascii="Arial" w:eastAsia="Times New Roman" w:hAnsi="Arial"/>
                    <w:b/>
                    <w:sz w:val="18"/>
                    <w:lang w:eastAsia="ko-KR"/>
                  </w:rPr>
                  <w:delText xml:space="preserve"> configuration</w:delText>
                </w:r>
              </w:del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, MHz</w:t>
              </w:r>
            </w:ins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240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" w:author="cmcc" w:date="2024-11-19T22:05:00Z"/>
                <w:rFonts w:ascii="Arial" w:eastAsia="Times New Roman" w:hAnsi="Arial"/>
                <w:b/>
                <w:sz w:val="18"/>
                <w:lang w:eastAsia="ko-KR"/>
              </w:rPr>
            </w:pPr>
            <w:ins w:id="112" w:author="cmcc" w:date="2024-11-19T22:05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Regions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8E62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" w:author="cmcc" w:date="2024-11-19T22:05:00Z"/>
                <w:rFonts w:ascii="Arial" w:eastAsia="Times New Roman" w:hAnsi="Arial"/>
                <w:b/>
                <w:sz w:val="18"/>
                <w:lang w:eastAsia="ko-KR"/>
              </w:rPr>
            </w:pPr>
            <w:ins w:id="114" w:author="cmcc" w:date="2024-11-19T22:05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A-MPR</w:t>
              </w:r>
            </w:ins>
          </w:p>
        </w:tc>
      </w:tr>
      <w:tr w:rsidR="007D1A4C" w14:paraId="7A4B7D8E" w14:textId="77777777">
        <w:trPr>
          <w:trHeight w:val="187"/>
          <w:jc w:val="center"/>
          <w:ins w:id="115" w:author="cmcc" w:date="2024-11-19T22:05:00Z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E65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" w:author="cmcc" w:date="2024-11-19T22:05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911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" w:author="cmcc" w:date="2024-11-19T22:05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FD8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" w:author="cmcc" w:date="2024-11-19T22:05:00Z"/>
                <w:rFonts w:ascii="Arial" w:eastAsia="Times New Roman" w:hAnsi="Arial"/>
                <w:b/>
                <w:sz w:val="18"/>
                <w:lang w:eastAsia="ko-KR"/>
              </w:rPr>
            </w:pPr>
            <w:ins w:id="119" w:author="cmcc" w:date="2024-11-19T22:05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RB</w:t>
              </w:r>
              <w:r>
                <w:rPr>
                  <w:rFonts w:ascii="Arial" w:eastAsia="Times New Roman" w:hAnsi="Arial"/>
                  <w:b/>
                  <w:sz w:val="18"/>
                  <w:vertAlign w:val="subscript"/>
                  <w:lang w:eastAsia="ko-KR"/>
                </w:rPr>
                <w:t>start</w:t>
              </w:r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*12*SCS</w:t>
              </w:r>
            </w:ins>
          </w:p>
          <w:p w14:paraId="1F41573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" w:author="cmcc" w:date="2024-11-19T22:05:00Z"/>
                <w:rFonts w:ascii="Arial" w:eastAsia="Times New Roman" w:hAnsi="Arial"/>
                <w:b/>
                <w:sz w:val="18"/>
                <w:lang w:eastAsia="ko-KR"/>
              </w:rPr>
            </w:pPr>
            <w:ins w:id="121" w:author="cmcc" w:date="2024-11-19T22:05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MHz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86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" w:author="cmcc" w:date="2024-11-19T22:05:00Z"/>
                <w:rFonts w:ascii="Arial" w:eastAsia="Times New Roman" w:hAnsi="Arial"/>
                <w:b/>
                <w:sz w:val="18"/>
                <w:lang w:eastAsia="ko-KR"/>
              </w:rPr>
            </w:pPr>
            <w:ins w:id="123" w:author="cmcc" w:date="2024-11-19T22:05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L</w:t>
              </w:r>
              <w:r>
                <w:rPr>
                  <w:rFonts w:ascii="Arial" w:eastAsia="Times New Roman" w:hAnsi="Arial"/>
                  <w:b/>
                  <w:sz w:val="18"/>
                  <w:vertAlign w:val="subscript"/>
                  <w:lang w:eastAsia="ko-KR"/>
                </w:rPr>
                <w:t>CRB</w:t>
              </w:r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*12*SCS</w:t>
              </w:r>
            </w:ins>
          </w:p>
          <w:p w14:paraId="6AFAD07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" w:author="cmcc" w:date="2024-11-19T22:05:00Z"/>
                <w:rFonts w:ascii="Arial" w:eastAsia="Times New Roman" w:hAnsi="Arial"/>
                <w:b/>
                <w:sz w:val="18"/>
                <w:lang w:eastAsia="ko-KR"/>
              </w:rPr>
            </w:pPr>
            <w:ins w:id="125" w:author="cmcc" w:date="2024-11-19T22:05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MHz</w:t>
              </w:r>
            </w:ins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FE1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" w:author="cmcc" w:date="2024-11-19T22:05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</w:tr>
      <w:tr w:rsidR="007D1A4C" w14:paraId="10CCB4E0" w14:textId="77777777">
        <w:trPr>
          <w:trHeight w:val="187"/>
          <w:jc w:val="center"/>
          <w:ins w:id="127" w:author="cmcc" w:date="2024-11-19T22:05:00Z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CB74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" w:author="cmcc" w:date="2024-11-19T22:05:00Z"/>
                <w:rFonts w:ascii="Arial" w:eastAsia="Times New Roman" w:hAnsi="Arial"/>
                <w:sz w:val="18"/>
                <w:lang w:eastAsia="ko-KR"/>
              </w:rPr>
            </w:pPr>
            <w:ins w:id="129" w:author="cmcc" w:date="2024-11-19T22:05:00Z">
              <w:r>
                <w:rPr>
                  <w:rFonts w:ascii="Arial" w:eastAsia="Times New Roman" w:hAnsi="Arial"/>
                  <w:sz w:val="18"/>
                  <w:lang w:eastAsia="ko-KR"/>
                </w:rPr>
                <w:t>25</w:t>
              </w:r>
            </w:ins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11BC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" w:author="cmcc" w:date="2024-11-19T22:05:00Z"/>
                <w:rFonts w:ascii="Arial" w:hAnsi="Arial"/>
                <w:kern w:val="24"/>
                <w:sz w:val="18"/>
                <w:szCs w:val="18"/>
                <w:lang w:val="en-US" w:eastAsia="zh-CN"/>
              </w:rPr>
            </w:pPr>
            <w:ins w:id="131" w:author="cmcc" w:date="2024-11-19T22:05:00Z">
              <w:r>
                <w:rPr>
                  <w:rFonts w:ascii="Arial" w:eastAsia="MS PGothic" w:hAnsi="Arial"/>
                  <w:kern w:val="24"/>
                  <w:sz w:val="18"/>
                  <w:lang w:val="en-US" w:eastAsia="ja-JP"/>
                </w:rPr>
                <w:t>703~7</w:t>
              </w:r>
              <w:r>
                <w:rPr>
                  <w:rFonts w:ascii="Arial" w:hAnsi="Arial" w:hint="eastAsia"/>
                  <w:kern w:val="24"/>
                  <w:sz w:val="18"/>
                  <w:lang w:val="en-US" w:eastAsia="zh-CN"/>
                </w:rPr>
                <w:t>48</w:t>
              </w:r>
            </w:ins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9F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" w:author="cmcc" w:date="2024-11-19T22:05:00Z"/>
                <w:rFonts w:ascii="Arial" w:eastAsia="Times New Roman" w:hAnsi="Arial"/>
                <w:sz w:val="18"/>
                <w:lang w:eastAsia="ko-KR"/>
              </w:rPr>
            </w:pPr>
            <w:ins w:id="133" w:author="cmcc" w:date="2024-11-19T22:05:00Z">
              <w:r>
                <w:rPr>
                  <w:rFonts w:ascii="Arial" w:eastAsia="Times New Roman" w:hAnsi="Arial"/>
                  <w:sz w:val="18"/>
                  <w:lang w:eastAsia="ko-KR"/>
                </w:rPr>
                <w:t>&gt;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(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L</w:t>
              </w:r>
              <w:r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CRB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*12*SCS)/2+3.6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13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" w:author="cmcc" w:date="2024-11-19T22:05:00Z"/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ins w:id="135" w:author="cmcc" w:date="2024-11-19T22:05:00Z">
              <w:r>
                <w:rPr>
                  <w:rFonts w:ascii="Arial" w:eastAsia="Times New Roman" w:hAnsi="Arial" w:hint="eastAsia"/>
                  <w:kern w:val="24"/>
                  <w:sz w:val="18"/>
                  <w:lang w:val="en-US" w:eastAsia="fr-FR"/>
                </w:rPr>
                <w:t>≥</w:t>
              </w:r>
              <w:r>
                <w:rPr>
                  <w:rFonts w:ascii="Arial" w:eastAsia="Times New Roman" w:hAnsi="Arial"/>
                  <w:kern w:val="24"/>
                  <w:sz w:val="18"/>
                  <w:lang w:val="en-US" w:eastAsia="fr-FR"/>
                </w:rPr>
                <w:t>Max(0, 12*SCS*N</w:t>
              </w:r>
              <w:r>
                <w:rPr>
                  <w:rFonts w:ascii="Arial" w:eastAsia="Times New Roman" w:hAnsi="Arial"/>
                  <w:kern w:val="24"/>
                  <w:position w:val="-5"/>
                  <w:sz w:val="18"/>
                  <w:vertAlign w:val="subscript"/>
                  <w:lang w:val="en-US" w:eastAsia="fr-FR"/>
                </w:rPr>
                <w:t xml:space="preserve">RB </w:t>
              </w:r>
              <w:r>
                <w:rPr>
                  <w:rFonts w:ascii="Arial" w:eastAsia="Times New Roman" w:hAnsi="Arial"/>
                  <w:kern w:val="24"/>
                  <w:sz w:val="18"/>
                  <w:lang w:val="en-US" w:eastAsia="fr-FR"/>
                </w:rPr>
                <w:t xml:space="preserve">– 1.8 – </w:t>
              </w:r>
              <w:r>
                <w:rPr>
                  <w:rFonts w:ascii="Arial" w:eastAsia="Times New Roman" w:hAnsi="Arial"/>
                  <w:sz w:val="18"/>
                  <w:lang w:val="en-US" w:eastAsia="en-GB"/>
                </w:rPr>
                <w:t xml:space="preserve"> </w:t>
              </w:r>
              <w:r>
                <w:rPr>
                  <w:rFonts w:ascii="Arial" w:eastAsia="Times New Roman" w:hAnsi="Arial"/>
                  <w:kern w:val="24"/>
                  <w:sz w:val="18"/>
                  <w:lang w:val="en-US" w:eastAsia="fr-FR"/>
                </w:rPr>
                <w:t>RBstart*12*SCS)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AB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" w:author="cmcc" w:date="2024-11-19T22:05:00Z"/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ins w:id="137" w:author="cmcc" w:date="2024-11-19T22:05:00Z"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A3</w:t>
              </w:r>
            </w:ins>
          </w:p>
        </w:tc>
      </w:tr>
      <w:tr w:rsidR="007D1A4C" w14:paraId="22732127" w14:textId="77777777">
        <w:trPr>
          <w:trHeight w:val="187"/>
          <w:jc w:val="center"/>
          <w:ins w:id="138" w:author="cmcc" w:date="2024-11-19T22:05:00Z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3B96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" w:author="cmcc" w:date="2024-11-19T22:0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C84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" w:author="cmcc" w:date="2024-11-19T22:05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BE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" w:author="cmcc" w:date="2024-11-19T22:05:00Z"/>
                <w:rFonts w:ascii="Arial" w:eastAsia="Times New Roman" w:hAnsi="Arial"/>
                <w:sz w:val="18"/>
                <w:lang w:eastAsia="ko-KR"/>
              </w:rPr>
            </w:pPr>
            <w:ins w:id="142" w:author="cmcc" w:date="2024-11-19T22:05:00Z">
              <w:r>
                <w:rPr>
                  <w:rFonts w:ascii="Arial" w:eastAsia="Times New Roman" w:hAnsi="Arial"/>
                  <w:sz w:val="18"/>
                  <w:lang w:eastAsia="ko-KR"/>
                </w:rPr>
                <w:t>≤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(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L</w:t>
              </w:r>
              <w:r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CRB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*12*SCS)/2+3.6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4A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" w:author="cmcc" w:date="2024-11-19T22:05:00Z"/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ins w:id="144" w:author="cmcc" w:date="2024-11-19T22:05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lang w:eastAsia="fr-FR"/>
                </w:rPr>
                <w:t>≥5.4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B3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" w:author="cmcc" w:date="2024-11-19T22:05:00Z"/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ins w:id="146" w:author="cmcc" w:date="2024-11-19T22:05:00Z"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A4</w:t>
              </w:r>
            </w:ins>
          </w:p>
        </w:tc>
      </w:tr>
      <w:tr w:rsidR="007D1A4C" w14:paraId="3B173BFA" w14:textId="77777777">
        <w:trPr>
          <w:trHeight w:val="187"/>
          <w:jc w:val="center"/>
          <w:ins w:id="147" w:author="cmcc" w:date="2024-11-19T22:05:00Z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B87A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" w:author="cmcc" w:date="2024-11-19T22:0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0954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" w:author="cmcc" w:date="2024-11-19T22:05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6D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" w:author="cmcc" w:date="2024-11-19T22:05:00Z"/>
                <w:rFonts w:ascii="Arial" w:eastAsia="Times New Roman" w:hAnsi="Arial"/>
                <w:sz w:val="18"/>
                <w:lang w:eastAsia="ko-KR"/>
              </w:rPr>
            </w:pPr>
            <w:ins w:id="151" w:author="cmcc" w:date="2024-11-19T22:05:00Z">
              <w:r>
                <w:rPr>
                  <w:rFonts w:ascii="Arial" w:eastAsia="Times New Roman" w:hAnsi="Arial"/>
                  <w:sz w:val="18"/>
                  <w:lang w:eastAsia="ko-KR"/>
                </w:rPr>
                <w:t>≤6.3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C3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" w:author="cmcc" w:date="2024-11-19T22:05:00Z"/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ins w:id="153" w:author="cmcc" w:date="2024-11-19T22:05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lang w:eastAsia="fr-FR"/>
                </w:rPr>
                <w:t>&lt;5.4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09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4" w:author="cmcc" w:date="2024-11-19T22:05:00Z"/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ins w:id="155" w:author="cmcc" w:date="2024-11-19T22:05:00Z"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A5</w:t>
              </w:r>
            </w:ins>
          </w:p>
        </w:tc>
      </w:tr>
      <w:tr w:rsidR="007D1A4C" w14:paraId="7C4AB690" w14:textId="77777777">
        <w:trPr>
          <w:trHeight w:val="187"/>
          <w:jc w:val="center"/>
          <w:ins w:id="156" w:author="cmcc" w:date="2024-11-19T22:05:00Z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AE6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" w:author="cmcc" w:date="2024-11-19T22:0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65D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8" w:author="cmcc" w:date="2024-11-19T22:05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AAB7" w14:textId="77777777" w:rsidR="007D1A4C" w:rsidRDefault="0039423C">
            <w:pPr>
              <w:pStyle w:val="TAC"/>
              <w:rPr>
                <w:ins w:id="159" w:author="cmcc" w:date="2024-11-19T22:05:00Z"/>
                <w:rFonts w:cs="Arial"/>
                <w:szCs w:val="18"/>
                <w:lang w:val="en-US" w:eastAsia="ko-KR"/>
              </w:rPr>
            </w:pPr>
            <w:ins w:id="160" w:author="cmcc" w:date="2024-11-19T22:05:00Z">
              <w:r>
                <w:rPr>
                  <w:rFonts w:cs="Arial"/>
                  <w:szCs w:val="18"/>
                  <w:lang w:val="en-US" w:eastAsia="ko-KR"/>
                </w:rPr>
                <w:t>&gt;</w:t>
              </w:r>
              <w:r>
                <w:rPr>
                  <w:rFonts w:cs="Arial"/>
                  <w:szCs w:val="18"/>
                  <w:lang w:val="en-US"/>
                </w:rPr>
                <w:t>(</w:t>
              </w:r>
              <w:r>
                <w:rPr>
                  <w:rFonts w:cs="Arial"/>
                  <w:szCs w:val="18"/>
                  <w:lang w:val="en-US" w:eastAsia="ko-KR"/>
                </w:rPr>
                <w:t>L</w:t>
              </w:r>
              <w:r>
                <w:rPr>
                  <w:rFonts w:cs="Arial"/>
                  <w:szCs w:val="18"/>
                  <w:vertAlign w:val="subscript"/>
                  <w:lang w:val="en-US" w:eastAsia="ko-KR"/>
                </w:rPr>
                <w:t>CRB</w:t>
              </w:r>
              <w:r>
                <w:rPr>
                  <w:rFonts w:cs="Arial"/>
                  <w:szCs w:val="18"/>
                  <w:lang w:val="en-US" w:eastAsia="ko-KR"/>
                </w:rPr>
                <w:t>*12*SCS)/2+3.6</w:t>
              </w:r>
            </w:ins>
          </w:p>
          <w:p w14:paraId="149BF34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1" w:author="cmcc" w:date="2024-11-19T22:05:00Z"/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ins w:id="162" w:author="cmcc" w:date="2024-11-19T22:05:00Z"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≤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(</w:t>
              </w:r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L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  <w:lang w:val="en-US" w:eastAsia="ko-KR"/>
                </w:rPr>
                <w:t>CRB</w:t>
              </w:r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*12*SCS)/2+5.76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ECE" w14:textId="77777777" w:rsidR="007D1A4C" w:rsidRDefault="0039423C">
            <w:pPr>
              <w:pStyle w:val="TAC"/>
              <w:rPr>
                <w:ins w:id="163" w:author="cmcc" w:date="2024-11-19T22:05:00Z"/>
                <w:rFonts w:cs="Arial"/>
                <w:kern w:val="24"/>
                <w:szCs w:val="18"/>
                <w:lang w:val="en-US" w:eastAsia="fr-FR"/>
              </w:rPr>
            </w:pPr>
            <w:ins w:id="164" w:author="cmcc" w:date="2024-11-19T22:05:00Z">
              <w:r>
                <w:rPr>
                  <w:rFonts w:cs="Arial"/>
                  <w:kern w:val="24"/>
                  <w:szCs w:val="18"/>
                  <w:lang w:val="en-US" w:eastAsia="fr-FR"/>
                </w:rPr>
                <w:t>&lt;Max(0, 12*SCS*N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  <w:lang w:val="en-US" w:eastAsia="fr-FR"/>
                </w:rPr>
                <w:t xml:space="preserve">RB </w:t>
              </w:r>
              <w:r>
                <w:rPr>
                  <w:rFonts w:cs="Arial"/>
                  <w:kern w:val="24"/>
                  <w:szCs w:val="18"/>
                  <w:lang w:val="en-US" w:eastAsia="fr-FR"/>
                </w:rPr>
                <w:t xml:space="preserve">– 1.8 – 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  <w:r>
                <w:rPr>
                  <w:rFonts w:cs="Arial"/>
                  <w:kern w:val="24"/>
                  <w:szCs w:val="18"/>
                  <w:lang w:val="en-US" w:eastAsia="fr-FR"/>
                </w:rPr>
                <w:t>RBstart*12*SCS)</w:t>
              </w:r>
            </w:ins>
          </w:p>
          <w:p w14:paraId="7DD1DC46" w14:textId="77777777" w:rsidR="007D1A4C" w:rsidRDefault="007D1A4C">
            <w:pPr>
              <w:pStyle w:val="TAC"/>
              <w:rPr>
                <w:ins w:id="165" w:author="cmcc" w:date="2024-11-19T22:05:00Z"/>
                <w:rFonts w:cs="Arial"/>
                <w:color w:val="000000"/>
                <w:kern w:val="24"/>
                <w:szCs w:val="18"/>
                <w:lang w:val="en-US" w:eastAsia="fr-FR"/>
              </w:rPr>
            </w:pPr>
          </w:p>
          <w:p w14:paraId="76FC68A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6" w:author="cmcc" w:date="2024-11-19T22:05:00Z"/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fr-FR"/>
              </w:rPr>
            </w:pPr>
            <w:ins w:id="167" w:author="cmcc" w:date="2024-11-19T22:05:00Z">
              <w:r>
                <w:rPr>
                  <w:rFonts w:ascii="Arial" w:hAnsi="Arial" w:cs="Arial"/>
                  <w:color w:val="000000"/>
                  <w:kern w:val="24"/>
                  <w:sz w:val="18"/>
                  <w:szCs w:val="18"/>
                  <w:lang w:eastAsia="fr-FR"/>
                </w:rPr>
                <w:t>≥5.4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DF3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8" w:author="cmcc" w:date="2024-11-19T22:05:00Z"/>
                <w:rFonts w:ascii="Arial" w:hAnsi="Arial"/>
                <w:kern w:val="24"/>
                <w:sz w:val="18"/>
                <w:szCs w:val="18"/>
                <w:lang w:eastAsia="zh-CN"/>
              </w:rPr>
            </w:pPr>
            <w:ins w:id="169" w:author="cmcc" w:date="2024-11-19T22:05:00Z">
              <w:r>
                <w:rPr>
                  <w:rFonts w:ascii="Arial" w:hAnsi="Arial" w:hint="eastAsia"/>
                  <w:kern w:val="24"/>
                  <w:sz w:val="18"/>
                  <w:szCs w:val="18"/>
                  <w:lang w:eastAsia="zh-CN"/>
                </w:rPr>
                <w:t>A6</w:t>
              </w:r>
            </w:ins>
          </w:p>
        </w:tc>
      </w:tr>
      <w:tr w:rsidR="007D1A4C" w14:paraId="5198F817" w14:textId="77777777">
        <w:trPr>
          <w:trHeight w:val="144"/>
          <w:jc w:val="center"/>
          <w:ins w:id="170" w:author="cmcc" w:date="2024-11-19T22:05:00Z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AA8F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1" w:author="cmcc" w:date="2024-11-19T22:05:00Z"/>
                <w:rFonts w:ascii="Arial" w:eastAsia="Times New Roman" w:hAnsi="Arial"/>
                <w:sz w:val="18"/>
                <w:lang w:eastAsia="ko-KR"/>
              </w:rPr>
            </w:pPr>
            <w:ins w:id="172" w:author="cmcc" w:date="2024-11-19T22:05:00Z">
              <w:r>
                <w:rPr>
                  <w:rFonts w:ascii="Arial" w:eastAsia="Times New Roman" w:hAnsi="Arial"/>
                  <w:sz w:val="18"/>
                  <w:lang w:eastAsia="ko-KR"/>
                </w:rPr>
                <w:t>30</w:t>
              </w:r>
            </w:ins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2340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3" w:author="cmcc" w:date="2024-11-19T22:05:00Z"/>
                <w:rFonts w:ascii="Arial" w:hAnsi="Arial"/>
                <w:kern w:val="24"/>
                <w:sz w:val="18"/>
                <w:szCs w:val="18"/>
                <w:lang w:val="en-US" w:eastAsia="zh-CN"/>
              </w:rPr>
            </w:pPr>
            <w:ins w:id="174" w:author="cmcc" w:date="2024-11-19T22:05:00Z">
              <w:r>
                <w:rPr>
                  <w:rFonts w:ascii="Arial" w:eastAsia="MS PGothic" w:hAnsi="Arial"/>
                  <w:kern w:val="24"/>
                  <w:sz w:val="18"/>
                  <w:szCs w:val="18"/>
                  <w:lang w:val="en-US" w:eastAsia="ja-JP"/>
                </w:rPr>
                <w:t>703~7</w:t>
              </w:r>
              <w:r>
                <w:rPr>
                  <w:rFonts w:ascii="Arial" w:hAnsi="Arial" w:hint="eastAsia"/>
                  <w:kern w:val="24"/>
                  <w:sz w:val="18"/>
                  <w:szCs w:val="18"/>
                  <w:lang w:val="en-US" w:eastAsia="zh-CN"/>
                </w:rPr>
                <w:t>48</w:t>
              </w:r>
            </w:ins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26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5" w:author="cmcc" w:date="2024-11-19T22:05:00Z"/>
                <w:rFonts w:ascii="Arial" w:eastAsia="Times New Roman" w:hAnsi="Arial"/>
                <w:sz w:val="18"/>
                <w:lang w:eastAsia="ko-KR"/>
              </w:rPr>
            </w:pPr>
            <w:ins w:id="176" w:author="cmcc" w:date="2024-11-19T22:05:00Z">
              <w:r>
                <w:rPr>
                  <w:rFonts w:ascii="Arial" w:eastAsia="Times New Roman" w:hAnsi="Arial"/>
                  <w:sz w:val="18"/>
                  <w:lang w:eastAsia="ko-KR"/>
                </w:rPr>
                <w:t>&gt;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(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L</w:t>
              </w:r>
              <w:r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CRB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*12*SCS)/2+5.22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E6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7" w:author="cmcc" w:date="2024-11-19T22:05:00Z"/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ins w:id="178" w:author="cmcc" w:date="2024-11-19T22:05:00Z"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≥Max(0, 12*SCS*N</w:t>
              </w:r>
              <w:r>
                <w:rPr>
                  <w:rFonts w:ascii="Arial" w:eastAsia="Times New Roman" w:hAnsi="Arial"/>
                  <w:kern w:val="24"/>
                  <w:position w:val="-5"/>
                  <w:sz w:val="18"/>
                  <w:szCs w:val="18"/>
                  <w:vertAlign w:val="subscript"/>
                  <w:lang w:eastAsia="fr-FR"/>
                </w:rPr>
                <w:t xml:space="preserve">RB </w:t>
              </w:r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 xml:space="preserve">– 1.8 – 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</w:t>
              </w:r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RBstart*12*SCS)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09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9" w:author="cmcc" w:date="2024-11-19T22:05:00Z"/>
                <w:rFonts w:ascii="Arial" w:eastAsia="Times New Roman" w:hAnsi="Arial"/>
                <w:kern w:val="24"/>
                <w:sz w:val="18"/>
                <w:szCs w:val="18"/>
                <w:lang w:eastAsia="fr-FR"/>
              </w:rPr>
            </w:pPr>
            <w:ins w:id="180" w:author="cmcc" w:date="2024-11-19T22:05:00Z"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A3</w:t>
              </w:r>
            </w:ins>
          </w:p>
        </w:tc>
      </w:tr>
      <w:tr w:rsidR="007D1A4C" w14:paraId="70876556" w14:textId="77777777">
        <w:trPr>
          <w:trHeight w:val="187"/>
          <w:jc w:val="center"/>
          <w:ins w:id="181" w:author="cmcc" w:date="2024-11-19T22:05:00Z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2638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2" w:author="cmcc" w:date="2024-11-19T22:0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0C4F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3" w:author="cmcc" w:date="2024-11-19T22:05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93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4" w:author="cmcc" w:date="2024-11-19T22:05:00Z"/>
                <w:rFonts w:ascii="Arial" w:eastAsia="Times New Roman" w:hAnsi="Arial"/>
                <w:sz w:val="18"/>
                <w:lang w:eastAsia="ko-KR"/>
              </w:rPr>
            </w:pPr>
            <w:ins w:id="185" w:author="cmcc" w:date="2024-11-19T22:05:00Z">
              <w:r>
                <w:rPr>
                  <w:rFonts w:ascii="Arial" w:eastAsia="Times New Roman" w:hAnsi="Arial"/>
                  <w:sz w:val="18"/>
                  <w:lang w:eastAsia="ko-KR"/>
                </w:rPr>
                <w:t>≤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(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L</w:t>
              </w:r>
              <w:r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CRB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*12*SCS)/2+5.22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4E9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cmcc" w:date="2024-11-19T22:05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187" w:author="cmcc" w:date="2024-11-19T22:05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≥5.4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11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cmcc" w:date="2024-11-19T22:05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189" w:author="cmcc" w:date="2024-11-19T22:05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A4</w:t>
              </w:r>
            </w:ins>
          </w:p>
        </w:tc>
      </w:tr>
      <w:tr w:rsidR="007D1A4C" w14:paraId="28A66C92" w14:textId="77777777">
        <w:trPr>
          <w:trHeight w:val="20"/>
          <w:jc w:val="center"/>
          <w:ins w:id="190" w:author="cmcc" w:date="2024-11-19T22:05:00Z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7871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1" w:author="cmcc" w:date="2024-11-19T22:0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7022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2" w:author="cmcc" w:date="2024-11-19T22:05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3B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3" w:author="cmcc" w:date="2024-11-19T22:05:00Z"/>
                <w:rFonts w:ascii="Arial" w:eastAsia="Times New Roman" w:hAnsi="Arial"/>
                <w:sz w:val="18"/>
                <w:lang w:eastAsia="ko-KR"/>
              </w:rPr>
            </w:pPr>
            <w:ins w:id="194" w:author="cmcc" w:date="2024-11-19T22:05:00Z">
              <w:r>
                <w:rPr>
                  <w:rFonts w:ascii="Arial" w:eastAsia="Times New Roman" w:hAnsi="Arial"/>
                  <w:sz w:val="18"/>
                  <w:lang w:eastAsia="ko-KR"/>
                </w:rPr>
                <w:t>≤7.92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7A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5" w:author="cmcc" w:date="2024-11-19T22:05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196" w:author="cmcc" w:date="2024-11-19T22:05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&lt;5.4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EE4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7" w:author="cmcc" w:date="2024-11-19T22:05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198" w:author="cmcc" w:date="2024-11-19T22:05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A5</w:t>
              </w:r>
            </w:ins>
          </w:p>
        </w:tc>
      </w:tr>
      <w:tr w:rsidR="007D1A4C" w14:paraId="551BE2D2" w14:textId="77777777">
        <w:trPr>
          <w:trHeight w:val="20"/>
          <w:jc w:val="center"/>
          <w:ins w:id="199" w:author="cmcc" w:date="2024-11-19T22:05:00Z"/>
        </w:trPr>
        <w:tc>
          <w:tcPr>
            <w:tcW w:w="1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9FE5C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0" w:author="cmcc" w:date="2024-11-19T22:0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3F84E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1" w:author="cmcc" w:date="2024-11-19T22:05:00Z"/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3177" w14:textId="77777777" w:rsidR="007D1A4C" w:rsidRDefault="0039423C">
            <w:pPr>
              <w:pStyle w:val="TAC"/>
              <w:rPr>
                <w:ins w:id="202" w:author="cmcc" w:date="2024-11-19T22:05:00Z"/>
                <w:rFonts w:cs="Arial"/>
                <w:szCs w:val="18"/>
                <w:lang w:val="en-US" w:eastAsia="ko-KR"/>
              </w:rPr>
            </w:pPr>
            <w:ins w:id="203" w:author="cmcc" w:date="2024-11-19T22:05:00Z">
              <w:r>
                <w:rPr>
                  <w:rFonts w:cs="Arial"/>
                  <w:szCs w:val="18"/>
                  <w:lang w:val="en-US" w:eastAsia="ko-KR"/>
                </w:rPr>
                <w:t>&gt;</w:t>
              </w:r>
              <w:r>
                <w:rPr>
                  <w:rFonts w:cs="Arial"/>
                  <w:szCs w:val="18"/>
                  <w:lang w:val="en-US"/>
                </w:rPr>
                <w:t>(</w:t>
              </w:r>
              <w:r>
                <w:rPr>
                  <w:rFonts w:cs="Arial"/>
                  <w:szCs w:val="18"/>
                  <w:lang w:val="en-US" w:eastAsia="ko-KR"/>
                </w:rPr>
                <w:t>L</w:t>
              </w:r>
              <w:r>
                <w:rPr>
                  <w:rFonts w:cs="Arial"/>
                  <w:szCs w:val="18"/>
                  <w:vertAlign w:val="subscript"/>
                  <w:lang w:val="en-US" w:eastAsia="ko-KR"/>
                </w:rPr>
                <w:t>CRB</w:t>
              </w:r>
              <w:r>
                <w:rPr>
                  <w:rFonts w:cs="Arial"/>
                  <w:szCs w:val="18"/>
                  <w:lang w:val="en-US" w:eastAsia="ko-KR"/>
                </w:rPr>
                <w:t>*12*SCS)/2+5.22</w:t>
              </w:r>
            </w:ins>
          </w:p>
          <w:p w14:paraId="48A867D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4" w:author="cmcc" w:date="2024-11-19T22:05:00Z"/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ins w:id="205" w:author="cmcc" w:date="2024-11-19T22:05:00Z"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≤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(</w:t>
              </w:r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L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  <w:lang w:val="en-US" w:eastAsia="ko-KR"/>
                </w:rPr>
                <w:t>CRB</w:t>
              </w:r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*12*SCS)/2+7.38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320" w14:textId="77777777" w:rsidR="007D1A4C" w:rsidRDefault="0039423C">
            <w:pPr>
              <w:pStyle w:val="TAC"/>
              <w:rPr>
                <w:ins w:id="206" w:author="cmcc" w:date="2024-11-19T22:05:00Z"/>
                <w:rFonts w:cs="Arial"/>
                <w:kern w:val="24"/>
                <w:szCs w:val="18"/>
                <w:lang w:val="en-US" w:eastAsia="fr-FR"/>
              </w:rPr>
            </w:pPr>
            <w:ins w:id="207" w:author="cmcc" w:date="2024-11-19T22:05:00Z">
              <w:r>
                <w:rPr>
                  <w:rFonts w:cs="Arial"/>
                  <w:kern w:val="24"/>
                  <w:szCs w:val="18"/>
                  <w:lang w:val="en-US" w:eastAsia="fr-FR"/>
                </w:rPr>
                <w:t>&lt;Max(0, 12*SCS*N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  <w:lang w:val="en-US" w:eastAsia="fr-FR"/>
                </w:rPr>
                <w:t xml:space="preserve">RB </w:t>
              </w:r>
              <w:r>
                <w:rPr>
                  <w:rFonts w:cs="Arial"/>
                  <w:kern w:val="24"/>
                  <w:szCs w:val="18"/>
                  <w:lang w:val="en-US" w:eastAsia="fr-FR"/>
                </w:rPr>
                <w:t xml:space="preserve">– 1.8 – 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  <w:r>
                <w:rPr>
                  <w:rFonts w:cs="Arial"/>
                  <w:kern w:val="24"/>
                  <w:szCs w:val="18"/>
                  <w:lang w:val="en-US" w:eastAsia="fr-FR"/>
                </w:rPr>
                <w:t>RBstart*12*SCS)</w:t>
              </w:r>
            </w:ins>
          </w:p>
          <w:p w14:paraId="62E19287" w14:textId="77777777" w:rsidR="007D1A4C" w:rsidRDefault="007D1A4C">
            <w:pPr>
              <w:pStyle w:val="TAC"/>
              <w:rPr>
                <w:ins w:id="208" w:author="cmcc" w:date="2024-11-19T22:05:00Z"/>
                <w:rFonts w:cs="Arial"/>
                <w:color w:val="000000"/>
                <w:kern w:val="24"/>
                <w:szCs w:val="18"/>
                <w:lang w:val="en-US" w:eastAsia="fr-FR"/>
              </w:rPr>
            </w:pPr>
          </w:p>
          <w:p w14:paraId="02BF214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9" w:author="cmcc" w:date="2024-11-19T22:05:00Z"/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fr-FR"/>
              </w:rPr>
            </w:pPr>
            <w:ins w:id="210" w:author="cmcc" w:date="2024-11-19T22:05:00Z">
              <w:r>
                <w:rPr>
                  <w:rFonts w:ascii="Arial" w:hAnsi="Arial" w:cs="Arial"/>
                  <w:color w:val="000000"/>
                  <w:kern w:val="24"/>
                  <w:sz w:val="18"/>
                  <w:szCs w:val="18"/>
                  <w:lang w:eastAsia="fr-FR"/>
                </w:rPr>
                <w:t>≥5.4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91A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1" w:author="cmcc" w:date="2024-11-19T22:05:00Z"/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fr-FR"/>
              </w:rPr>
            </w:pPr>
            <w:ins w:id="212" w:author="cmcc" w:date="2024-11-19T22:05:00Z">
              <w:r>
                <w:rPr>
                  <w:rFonts w:ascii="Arial" w:hAnsi="Arial" w:cs="Arial"/>
                  <w:color w:val="000000"/>
                  <w:kern w:val="24"/>
                  <w:sz w:val="18"/>
                  <w:szCs w:val="18"/>
                  <w:lang w:eastAsia="fr-FR"/>
                </w:rPr>
                <w:t>A6</w:t>
              </w:r>
            </w:ins>
          </w:p>
        </w:tc>
      </w:tr>
      <w:tr w:rsidR="007D1A4C" w14:paraId="631CD65D" w14:textId="77777777">
        <w:trPr>
          <w:trHeight w:val="20"/>
          <w:jc w:val="center"/>
          <w:ins w:id="213" w:author="cmcc" w:date="2024-11-19T22:05:00Z"/>
        </w:trPr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9838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4" w:author="cmcc" w:date="2024-11-19T22:05:00Z"/>
                <w:rFonts w:ascii="Arial" w:eastAsia="Times New Roman" w:hAnsi="Arial"/>
                <w:sz w:val="18"/>
                <w:lang w:eastAsia="ko-KR"/>
              </w:rPr>
            </w:pPr>
            <w:ins w:id="215" w:author="cmcc" w:date="2024-11-19T22:05:00Z">
              <w:r>
                <w:rPr>
                  <w:rFonts w:ascii="Arial" w:eastAsia="Times New Roman" w:hAnsi="Arial"/>
                  <w:sz w:val="18"/>
                  <w:lang w:eastAsia="ko-KR"/>
                </w:rPr>
                <w:t>40</w:t>
              </w:r>
            </w:ins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6D75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6" w:author="cmcc" w:date="2024-11-19T22:05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  <w:ins w:id="217" w:author="cmcc" w:date="2024-11-19T22:05:00Z">
              <w:r>
                <w:rPr>
                  <w:rFonts w:ascii="Arial" w:eastAsia="MS PGothic" w:hAnsi="Arial"/>
                  <w:kern w:val="24"/>
                  <w:sz w:val="18"/>
                  <w:szCs w:val="18"/>
                  <w:lang w:val="en-US" w:eastAsia="ja-JP"/>
                </w:rPr>
                <w:t>703~743.04</w:t>
              </w:r>
            </w:ins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DA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8" w:author="cmcc" w:date="2024-11-19T22:05:00Z"/>
                <w:rFonts w:ascii="Arial" w:hAnsi="Arial" w:cs="Arial"/>
                <w:sz w:val="18"/>
                <w:szCs w:val="18"/>
                <w:lang w:eastAsia="ko-KR"/>
              </w:rPr>
            </w:pPr>
            <w:ins w:id="219" w:author="cmcc" w:date="2024-11-19T22:05:00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&gt;(L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  <w:lang w:eastAsia="ko-KR"/>
                </w:rPr>
                <w:t>CRB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*12*SCS)/2+8.46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F8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0" w:author="cmcc" w:date="2024-11-19T22:05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221" w:author="cmcc" w:date="2024-11-19T22:05:00Z"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≥Max(0, 12*SCS*N</w:t>
              </w:r>
              <w:r>
                <w:rPr>
                  <w:rFonts w:ascii="Arial" w:eastAsia="Times New Roman" w:hAnsi="Arial"/>
                  <w:kern w:val="24"/>
                  <w:position w:val="-5"/>
                  <w:sz w:val="18"/>
                  <w:szCs w:val="18"/>
                  <w:vertAlign w:val="subscript"/>
                  <w:lang w:eastAsia="fr-FR"/>
                </w:rPr>
                <w:t xml:space="preserve">RB </w:t>
              </w:r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 xml:space="preserve">– 1.8 – 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</w:t>
              </w:r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RBstart*12*SCS)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57C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2" w:author="cmcc" w:date="2024-11-19T22:05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223" w:author="cmcc" w:date="2024-11-19T22:05:00Z"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A3</w:t>
              </w:r>
            </w:ins>
          </w:p>
        </w:tc>
      </w:tr>
      <w:tr w:rsidR="007D1A4C" w14:paraId="1B26F21D" w14:textId="77777777">
        <w:trPr>
          <w:trHeight w:val="20"/>
          <w:jc w:val="center"/>
          <w:ins w:id="224" w:author="cmcc" w:date="2024-11-19T22:05:00Z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897A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5" w:author="cmcc" w:date="2024-11-19T22:0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EFB1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6" w:author="cmcc" w:date="2024-11-19T22:05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E1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7" w:author="cmcc" w:date="2024-11-19T22:05:00Z"/>
                <w:rFonts w:ascii="Arial" w:hAnsi="Arial" w:cs="Arial"/>
                <w:sz w:val="18"/>
                <w:szCs w:val="18"/>
                <w:lang w:eastAsia="ko-KR"/>
              </w:rPr>
            </w:pPr>
            <w:ins w:id="228" w:author="cmcc" w:date="2024-11-19T22:05:00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≤(L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  <w:lang w:eastAsia="ko-KR"/>
                </w:rPr>
                <w:t>CRB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*12*SCS)/2+8.46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D1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9" w:author="cmcc" w:date="2024-11-19T22:05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230" w:author="cmcc" w:date="2024-11-19T22:05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≥5.4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714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1" w:author="cmcc" w:date="2024-11-19T22:05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232" w:author="cmcc" w:date="2024-11-19T22:05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A4</w:t>
              </w:r>
            </w:ins>
          </w:p>
        </w:tc>
      </w:tr>
      <w:tr w:rsidR="007D1A4C" w14:paraId="45D906F7" w14:textId="77777777">
        <w:trPr>
          <w:trHeight w:val="20"/>
          <w:jc w:val="center"/>
          <w:ins w:id="233" w:author="cmcc" w:date="2024-11-19T22:05:00Z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F37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4" w:author="cmcc" w:date="2024-11-19T22:0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2E72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5" w:author="cmcc" w:date="2024-11-19T22:05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BF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6" w:author="cmcc" w:date="2024-11-19T22:05:00Z"/>
                <w:rFonts w:ascii="Arial" w:hAnsi="Arial" w:cs="Arial"/>
                <w:sz w:val="18"/>
                <w:szCs w:val="18"/>
                <w:lang w:eastAsia="ko-KR"/>
              </w:rPr>
            </w:pPr>
            <w:ins w:id="237" w:author="cmcc" w:date="2024-11-19T22:05:00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≤11.16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AC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8" w:author="cmcc" w:date="2024-11-19T22:05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239" w:author="cmcc" w:date="2024-11-19T22:05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&lt;5.4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19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0" w:author="cmcc" w:date="2024-11-19T22:05:00Z"/>
                <w:rFonts w:ascii="Arial" w:eastAsia="Times New Roman" w:hAnsi="Arial"/>
                <w:color w:val="000000"/>
                <w:kern w:val="24"/>
                <w:sz w:val="18"/>
                <w:szCs w:val="18"/>
                <w:lang w:eastAsia="fr-FR"/>
              </w:rPr>
            </w:pPr>
            <w:ins w:id="241" w:author="cmcc" w:date="2024-11-19T22:05:00Z">
              <w:r>
                <w:rPr>
                  <w:rFonts w:ascii="Arial" w:eastAsia="Times New Roman" w:hAnsi="Arial"/>
                  <w:color w:val="000000"/>
                  <w:kern w:val="24"/>
                  <w:sz w:val="18"/>
                  <w:szCs w:val="18"/>
                  <w:lang w:eastAsia="fr-FR"/>
                </w:rPr>
                <w:t>A5</w:t>
              </w:r>
            </w:ins>
          </w:p>
        </w:tc>
      </w:tr>
      <w:tr w:rsidR="007D1A4C" w14:paraId="127DCA07" w14:textId="77777777">
        <w:trPr>
          <w:trHeight w:val="20"/>
          <w:jc w:val="center"/>
          <w:ins w:id="242" w:author="cmcc" w:date="2024-11-19T22:05:00Z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F94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3" w:author="cmcc" w:date="2024-11-19T22:0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514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4" w:author="cmcc" w:date="2024-11-19T22:05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F2F" w14:textId="77777777" w:rsidR="007D1A4C" w:rsidRDefault="0039423C">
            <w:pPr>
              <w:pStyle w:val="TAC"/>
              <w:rPr>
                <w:ins w:id="245" w:author="cmcc" w:date="2024-11-19T22:05:00Z"/>
                <w:rFonts w:cs="Arial"/>
                <w:szCs w:val="18"/>
                <w:lang w:val="en-US" w:eastAsia="ko-KR"/>
              </w:rPr>
            </w:pPr>
            <w:ins w:id="246" w:author="cmcc" w:date="2024-11-19T22:05:00Z">
              <w:r>
                <w:rPr>
                  <w:rFonts w:cs="Arial"/>
                  <w:szCs w:val="18"/>
                  <w:lang w:val="en-US" w:eastAsia="ko-KR"/>
                </w:rPr>
                <w:t>&gt;(L</w:t>
              </w:r>
              <w:r>
                <w:rPr>
                  <w:rFonts w:cs="Arial"/>
                  <w:szCs w:val="18"/>
                  <w:vertAlign w:val="subscript"/>
                  <w:lang w:val="en-US" w:eastAsia="ko-KR"/>
                </w:rPr>
                <w:t>CRB</w:t>
              </w:r>
              <w:r>
                <w:rPr>
                  <w:rFonts w:cs="Arial"/>
                  <w:szCs w:val="18"/>
                  <w:lang w:val="en-US" w:eastAsia="ko-KR"/>
                </w:rPr>
                <w:t>*12*SCS)/2+8.46</w:t>
              </w:r>
            </w:ins>
          </w:p>
          <w:p w14:paraId="3D72140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7" w:author="cmcc" w:date="2024-11-19T22:05:00Z"/>
                <w:rFonts w:ascii="Arial" w:hAnsi="Arial" w:cs="Arial"/>
                <w:sz w:val="18"/>
                <w:szCs w:val="18"/>
                <w:lang w:eastAsia="ko-KR"/>
              </w:rPr>
            </w:pPr>
            <w:ins w:id="248" w:author="cmcc" w:date="2024-11-19T22:05:00Z"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≤(L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  <w:lang w:val="en-US" w:eastAsia="ko-KR"/>
                </w:rPr>
                <w:t>CRB</w:t>
              </w:r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*12*SCS)/2+11.7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8CD" w14:textId="77777777" w:rsidR="007D1A4C" w:rsidRDefault="0039423C">
            <w:pPr>
              <w:pStyle w:val="TAC"/>
              <w:rPr>
                <w:ins w:id="249" w:author="cmcc" w:date="2024-11-19T22:05:00Z"/>
                <w:rFonts w:cs="Arial"/>
                <w:kern w:val="24"/>
                <w:szCs w:val="18"/>
                <w:lang w:val="en-US" w:eastAsia="fr-FR"/>
              </w:rPr>
            </w:pPr>
            <w:ins w:id="250" w:author="cmcc" w:date="2024-11-19T22:05:00Z">
              <w:r>
                <w:rPr>
                  <w:rFonts w:cs="Arial"/>
                  <w:kern w:val="24"/>
                  <w:szCs w:val="18"/>
                  <w:lang w:val="en-US" w:eastAsia="fr-FR"/>
                </w:rPr>
                <w:t>&lt;Max(0, 12*SCS*N</w:t>
              </w:r>
              <w:r>
                <w:rPr>
                  <w:rFonts w:cs="Arial"/>
                  <w:kern w:val="24"/>
                  <w:szCs w:val="18"/>
                  <w:vertAlign w:val="subscript"/>
                  <w:lang w:val="en-US" w:eastAsia="fr-FR"/>
                </w:rPr>
                <w:t xml:space="preserve">RB </w:t>
              </w:r>
              <w:r>
                <w:rPr>
                  <w:rFonts w:cs="Arial"/>
                  <w:kern w:val="24"/>
                  <w:szCs w:val="18"/>
                  <w:lang w:val="en-US" w:eastAsia="fr-FR"/>
                </w:rPr>
                <w:t>– 1.8 –  RBstart*12*SCS)</w:t>
              </w:r>
            </w:ins>
          </w:p>
          <w:p w14:paraId="065C67C3" w14:textId="77777777" w:rsidR="007D1A4C" w:rsidRDefault="007D1A4C">
            <w:pPr>
              <w:pStyle w:val="TAC"/>
              <w:rPr>
                <w:ins w:id="251" w:author="cmcc" w:date="2024-11-19T22:05:00Z"/>
                <w:rFonts w:cs="Arial"/>
                <w:kern w:val="24"/>
                <w:szCs w:val="18"/>
                <w:lang w:val="en-US" w:eastAsia="fr-FR"/>
              </w:rPr>
            </w:pPr>
          </w:p>
          <w:p w14:paraId="22055DE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2" w:author="cmcc" w:date="2024-11-19T22:05:00Z"/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fr-FR"/>
              </w:rPr>
            </w:pPr>
            <w:ins w:id="253" w:author="cmcc" w:date="2024-11-19T22:05:00Z">
              <w:r>
                <w:rPr>
                  <w:rFonts w:ascii="Arial" w:hAnsi="Arial" w:cs="Arial"/>
                  <w:kern w:val="24"/>
                  <w:sz w:val="18"/>
                  <w:szCs w:val="18"/>
                  <w:lang w:eastAsia="fr-FR"/>
                </w:rPr>
                <w:t>≥5.4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4B8" w14:textId="77777777" w:rsidR="007D1A4C" w:rsidRDefault="007D1A4C">
            <w:pPr>
              <w:pStyle w:val="TAC"/>
              <w:rPr>
                <w:ins w:id="254" w:author="cmcc" w:date="2024-11-19T22:05:00Z"/>
                <w:rFonts w:cs="Arial"/>
                <w:color w:val="000000"/>
                <w:kern w:val="24"/>
                <w:szCs w:val="18"/>
                <w:lang w:eastAsia="fr-FR"/>
              </w:rPr>
            </w:pPr>
          </w:p>
          <w:p w14:paraId="20204ED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5" w:author="cmcc" w:date="2024-11-19T22:05:00Z"/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fr-FR"/>
              </w:rPr>
            </w:pPr>
            <w:ins w:id="256" w:author="cmcc" w:date="2024-11-19T22:05:00Z">
              <w:r>
                <w:rPr>
                  <w:rFonts w:ascii="Arial" w:hAnsi="Arial" w:cs="Arial"/>
                  <w:sz w:val="18"/>
                  <w:szCs w:val="18"/>
                  <w:lang w:eastAsia="fr-FR"/>
                </w:rPr>
                <w:t>A6</w:t>
              </w:r>
            </w:ins>
          </w:p>
        </w:tc>
      </w:tr>
    </w:tbl>
    <w:p w14:paraId="7EBC374B" w14:textId="77777777" w:rsidR="007D1A4C" w:rsidRDefault="007D1A4C">
      <w:pPr>
        <w:rPr>
          <w:ins w:id="257" w:author="cmcc" w:date="2024-11-19T22:02:00Z"/>
          <w:color w:val="FF0000"/>
          <w:highlight w:val="yellow"/>
          <w:lang w:val="nb-NO" w:eastAsia="zh-CN"/>
        </w:rPr>
      </w:pPr>
    </w:p>
    <w:p w14:paraId="15A246C3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58" w:author="cmcc" w:date="2024-11-19T22:02:00Z"/>
          <w:rFonts w:ascii="Arial" w:hAnsi="Arial"/>
          <w:b/>
          <w:lang w:eastAsia="zh-CN"/>
        </w:rPr>
      </w:pPr>
      <w:ins w:id="259" w:author="cmcc" w:date="2024-11-19T22:02:00Z">
        <w:r>
          <w:rPr>
            <w:rFonts w:ascii="Arial" w:eastAsia="Times New Roman" w:hAnsi="Arial"/>
            <w:b/>
            <w:lang w:eastAsia="en-GB"/>
          </w:rPr>
          <w:t>Table 6.2.3.1</w:t>
        </w:r>
        <w:r>
          <w:rPr>
            <w:rFonts w:ascii="Arial" w:eastAsia="Times New Roman" w:hAnsi="Arial" w:hint="eastAsia"/>
            <w:b/>
            <w:lang w:val="en-US" w:eastAsia="zh-CN"/>
          </w:rPr>
          <w:t>3</w:t>
        </w:r>
        <w:r>
          <w:rPr>
            <w:rFonts w:ascii="Arial" w:eastAsia="Times New Roman" w:hAnsi="Arial"/>
            <w:b/>
            <w:lang w:eastAsia="en-GB"/>
          </w:rPr>
          <w:t>-</w:t>
        </w:r>
        <w:r>
          <w:rPr>
            <w:rFonts w:ascii="Arial" w:hAnsi="Arial" w:hint="eastAsia"/>
            <w:b/>
            <w:lang w:val="en-US" w:eastAsia="zh-CN"/>
          </w:rPr>
          <w:t>3</w:t>
        </w:r>
        <w:r>
          <w:rPr>
            <w:rFonts w:ascii="Arial" w:eastAsia="Times New Roman" w:hAnsi="Arial"/>
            <w:b/>
            <w:lang w:eastAsia="en-GB"/>
          </w:rPr>
          <w:t>: A-MPR for NS_18</w:t>
        </w:r>
        <w:r>
          <w:rPr>
            <w:rFonts w:ascii="Arial" w:hAnsi="Arial" w:hint="eastAsia"/>
            <w:b/>
            <w:lang w:eastAsia="zh-CN"/>
          </w:rPr>
          <w:t xml:space="preserve"> for 1Tx</w:t>
        </w:r>
      </w:ins>
      <w:ins w:id="260" w:author="cmcc" w:date="2024-11-19T22:16:00Z">
        <w:r>
          <w:rPr>
            <w:rFonts w:ascii="Arial" w:hAnsi="Arial"/>
            <w:b/>
            <w:lang w:eastAsia="zh-CN"/>
          </w:rPr>
          <w:t xml:space="preserve"> and </w:t>
        </w:r>
      </w:ins>
      <w:ins w:id="261" w:author="cmcc" w:date="2024-11-19T22:02:00Z">
        <w:r>
          <w:rPr>
            <w:rFonts w:ascii="Arial" w:hAnsi="Arial" w:hint="eastAsia"/>
            <w:b/>
            <w:lang w:eastAsia="zh-CN"/>
          </w:rPr>
          <w:t>2Tx (power class 2)</w:t>
        </w:r>
      </w:ins>
    </w:p>
    <w:tbl>
      <w:tblPr>
        <w:tblW w:w="106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631"/>
        <w:gridCol w:w="1103"/>
        <w:gridCol w:w="1103"/>
        <w:gridCol w:w="1103"/>
        <w:gridCol w:w="1103"/>
        <w:gridCol w:w="1134"/>
        <w:gridCol w:w="1134"/>
        <w:gridCol w:w="1202"/>
      </w:tblGrid>
      <w:tr w:rsidR="007D1A4C" w14:paraId="22FBC023" w14:textId="77777777">
        <w:trPr>
          <w:trHeight w:val="70"/>
          <w:jc w:val="center"/>
          <w:ins w:id="262" w:author="cmcc" w:date="2024-11-19T22:02:00Z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6CC0" w14:textId="77777777" w:rsidR="007D1A4C" w:rsidRDefault="0039423C">
            <w:pPr>
              <w:keepNext/>
              <w:keepLines/>
              <w:jc w:val="center"/>
              <w:rPr>
                <w:ins w:id="263" w:author="cmcc" w:date="2024-11-19T22:02:00Z"/>
                <w:rFonts w:ascii="Arial" w:hAnsi="Arial"/>
                <w:b/>
                <w:sz w:val="18"/>
                <w:szCs w:val="21"/>
              </w:rPr>
            </w:pPr>
            <w:ins w:id="264" w:author="cmcc" w:date="2024-11-19T22:02:00Z">
              <w:r>
                <w:rPr>
                  <w:rFonts w:ascii="Arial" w:hAnsi="Arial"/>
                  <w:b/>
                  <w:sz w:val="18"/>
                  <w:szCs w:val="21"/>
                </w:rPr>
                <w:t>Modulation/Waveform</w:t>
              </w:r>
            </w:ins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C749" w14:textId="77777777" w:rsidR="007D1A4C" w:rsidRDefault="0039423C">
            <w:pPr>
              <w:keepNext/>
              <w:keepLines/>
              <w:jc w:val="center"/>
              <w:rPr>
                <w:ins w:id="265" w:author="cmcc" w:date="2024-11-19T22:02:00Z"/>
                <w:rFonts w:ascii="Arial" w:hAnsi="Arial"/>
                <w:b/>
                <w:sz w:val="18"/>
                <w:szCs w:val="21"/>
                <w:lang w:eastAsia="ko-KR"/>
              </w:rPr>
            </w:pPr>
            <w:ins w:id="266" w:author="cmcc" w:date="2024-11-19T22:02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A1 (dB)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B0493" w14:textId="77777777" w:rsidR="007D1A4C" w:rsidRDefault="0039423C">
            <w:pPr>
              <w:keepNext/>
              <w:keepLines/>
              <w:jc w:val="center"/>
              <w:rPr>
                <w:ins w:id="267" w:author="cmcc" w:date="2024-11-19T22:02:00Z"/>
                <w:rFonts w:ascii="Arial" w:hAnsi="Arial"/>
                <w:b/>
                <w:sz w:val="18"/>
                <w:szCs w:val="21"/>
                <w:lang w:eastAsia="ko-KR"/>
              </w:rPr>
            </w:pPr>
            <w:ins w:id="268" w:author="cmcc" w:date="2024-11-19T22:02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A2 (dB)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5911" w14:textId="77777777" w:rsidR="007D1A4C" w:rsidRDefault="0039423C">
            <w:pPr>
              <w:keepNext/>
              <w:keepLines/>
              <w:jc w:val="center"/>
              <w:rPr>
                <w:ins w:id="269" w:author="cmcc" w:date="2024-11-19T22:02:00Z"/>
                <w:rFonts w:ascii="Arial" w:hAnsi="Arial"/>
                <w:b/>
                <w:sz w:val="18"/>
                <w:szCs w:val="21"/>
              </w:rPr>
            </w:pPr>
            <w:ins w:id="270" w:author="cmcc" w:date="2024-11-19T22:02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A3 (dB)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69A" w14:textId="77777777" w:rsidR="007D1A4C" w:rsidRDefault="0039423C">
            <w:pPr>
              <w:keepNext/>
              <w:keepLines/>
              <w:jc w:val="center"/>
              <w:rPr>
                <w:ins w:id="271" w:author="cmcc" w:date="2024-11-19T22:02:00Z"/>
                <w:rFonts w:ascii="Arial" w:hAnsi="Arial"/>
                <w:b/>
                <w:sz w:val="18"/>
                <w:szCs w:val="21"/>
              </w:rPr>
            </w:pPr>
            <w:ins w:id="272" w:author="cmcc" w:date="2024-11-19T22:02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A4 (dB)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58FA" w14:textId="77777777" w:rsidR="007D1A4C" w:rsidRDefault="0039423C">
            <w:pPr>
              <w:keepNext/>
              <w:keepLines/>
              <w:jc w:val="center"/>
              <w:rPr>
                <w:ins w:id="273" w:author="cmcc" w:date="2024-11-19T22:02:00Z"/>
                <w:rFonts w:ascii="Arial" w:hAnsi="Arial"/>
                <w:b/>
                <w:sz w:val="18"/>
                <w:szCs w:val="21"/>
              </w:rPr>
            </w:pPr>
            <w:ins w:id="274" w:author="cmcc" w:date="2024-11-19T22:02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A5 (dB)</w:t>
              </w:r>
            </w:ins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5027" w14:textId="77777777" w:rsidR="007D1A4C" w:rsidRDefault="0039423C">
            <w:pPr>
              <w:keepNext/>
              <w:keepLines/>
              <w:jc w:val="center"/>
              <w:rPr>
                <w:ins w:id="275" w:author="cmcc" w:date="2024-11-19T22:02:00Z"/>
                <w:rFonts w:ascii="Arial" w:hAnsi="Arial"/>
                <w:b/>
                <w:sz w:val="18"/>
                <w:szCs w:val="21"/>
                <w:lang w:eastAsia="ko-KR"/>
              </w:rPr>
            </w:pPr>
            <w:ins w:id="276" w:author="cmcc" w:date="2024-11-19T22:02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A6 (dB)</w:t>
              </w:r>
            </w:ins>
          </w:p>
        </w:tc>
      </w:tr>
      <w:tr w:rsidR="007D1A4C" w14:paraId="075C5EC6" w14:textId="77777777">
        <w:trPr>
          <w:jc w:val="center"/>
          <w:ins w:id="277" w:author="cmcc" w:date="2024-11-19T22:02:00Z"/>
        </w:trPr>
        <w:tc>
          <w:tcPr>
            <w:tcW w:w="2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BBA2" w14:textId="77777777" w:rsidR="007D1A4C" w:rsidRDefault="007D1A4C">
            <w:pPr>
              <w:keepNext/>
              <w:keepLines/>
              <w:jc w:val="center"/>
              <w:rPr>
                <w:ins w:id="278" w:author="cmcc" w:date="2024-11-19T22:02:00Z"/>
                <w:rFonts w:ascii="Arial" w:hAnsi="Arial"/>
                <w:b/>
                <w:sz w:val="18"/>
                <w:szCs w:val="21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032E" w14:textId="77777777" w:rsidR="007D1A4C" w:rsidRDefault="0039423C">
            <w:pPr>
              <w:keepNext/>
              <w:keepLines/>
              <w:jc w:val="center"/>
              <w:rPr>
                <w:ins w:id="279" w:author="cmcc" w:date="2024-11-19T22:02:00Z"/>
                <w:rFonts w:ascii="Arial" w:hAnsi="Arial"/>
                <w:b/>
                <w:sz w:val="18"/>
                <w:szCs w:val="21"/>
                <w:lang w:eastAsia="ko-KR"/>
              </w:rPr>
            </w:pPr>
            <w:ins w:id="280" w:author="cmcc" w:date="2024-11-19T22:02:00Z">
              <w:r>
                <w:rPr>
                  <w:rFonts w:ascii="Arial" w:hAnsi="Arial"/>
                  <w:b/>
                  <w:sz w:val="18"/>
                  <w:szCs w:val="21"/>
                </w:rPr>
                <w:t>Outer</w:t>
              </w:r>
            </w:ins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C091" w14:textId="77777777" w:rsidR="007D1A4C" w:rsidRDefault="0039423C">
            <w:pPr>
              <w:keepNext/>
              <w:keepLines/>
              <w:jc w:val="center"/>
              <w:rPr>
                <w:ins w:id="281" w:author="cmcc" w:date="2024-11-19T22:02:00Z"/>
                <w:rFonts w:ascii="Arial" w:hAnsi="Arial"/>
                <w:b/>
                <w:sz w:val="18"/>
                <w:szCs w:val="21"/>
                <w:lang w:eastAsia="ko-KR"/>
              </w:rPr>
            </w:pPr>
            <w:ins w:id="282" w:author="cmcc" w:date="2024-11-19T22:02:00Z">
              <w:r>
                <w:rPr>
                  <w:rFonts w:ascii="Arial" w:hAnsi="Arial" w:hint="eastAsia"/>
                  <w:b/>
                  <w:sz w:val="18"/>
                  <w:szCs w:val="21"/>
                  <w:lang w:eastAsia="zh-CN"/>
                </w:rPr>
                <w:t>Inner</w:t>
              </w:r>
            </w:ins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781B" w14:textId="77777777" w:rsidR="007D1A4C" w:rsidRDefault="0039423C">
            <w:pPr>
              <w:keepNext/>
              <w:keepLines/>
              <w:jc w:val="center"/>
              <w:rPr>
                <w:ins w:id="283" w:author="cmcc" w:date="2024-11-19T22:02:00Z"/>
                <w:rFonts w:ascii="Arial" w:hAnsi="Arial"/>
                <w:b/>
                <w:sz w:val="18"/>
                <w:szCs w:val="21"/>
                <w:lang w:eastAsia="ko-KR"/>
              </w:rPr>
            </w:pPr>
            <w:ins w:id="284" w:author="cmcc" w:date="2024-11-19T22:02:00Z">
              <w:r>
                <w:rPr>
                  <w:rFonts w:ascii="Arial" w:hAnsi="Arial"/>
                  <w:b/>
                  <w:sz w:val="18"/>
                  <w:szCs w:val="21"/>
                </w:rPr>
                <w:t>Inner/Outer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8031" w14:textId="77777777" w:rsidR="007D1A4C" w:rsidRDefault="0039423C">
            <w:pPr>
              <w:keepNext/>
              <w:keepLines/>
              <w:jc w:val="center"/>
              <w:rPr>
                <w:ins w:id="285" w:author="cmcc" w:date="2024-11-19T22:02:00Z"/>
                <w:rFonts w:ascii="Arial" w:hAnsi="Arial"/>
                <w:b/>
                <w:sz w:val="18"/>
                <w:szCs w:val="21"/>
              </w:rPr>
            </w:pPr>
            <w:ins w:id="286" w:author="cmcc" w:date="2024-11-19T22:02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Outer/Inner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D695" w14:textId="77777777" w:rsidR="007D1A4C" w:rsidRDefault="0039423C">
            <w:pPr>
              <w:keepNext/>
              <w:keepLines/>
              <w:jc w:val="center"/>
              <w:rPr>
                <w:ins w:id="287" w:author="cmcc" w:date="2024-11-19T22:02:00Z"/>
                <w:rFonts w:ascii="Arial" w:hAnsi="Arial"/>
                <w:b/>
                <w:sz w:val="18"/>
                <w:szCs w:val="21"/>
              </w:rPr>
            </w:pPr>
            <w:ins w:id="288" w:author="cmcc" w:date="2024-11-19T22:02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Outer/Inner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D27D" w14:textId="77777777" w:rsidR="007D1A4C" w:rsidRDefault="0039423C">
            <w:pPr>
              <w:keepNext/>
              <w:keepLines/>
              <w:jc w:val="center"/>
              <w:rPr>
                <w:ins w:id="289" w:author="cmcc" w:date="2024-11-19T22:02:00Z"/>
                <w:rFonts w:ascii="Arial" w:hAnsi="Arial"/>
                <w:b/>
                <w:sz w:val="18"/>
                <w:szCs w:val="21"/>
              </w:rPr>
            </w:pPr>
            <w:ins w:id="290" w:author="cmcc" w:date="2024-11-19T22:02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Outer/Inner</w:t>
              </w:r>
            </w:ins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06BE" w14:textId="77777777" w:rsidR="007D1A4C" w:rsidRDefault="0039423C">
            <w:pPr>
              <w:keepNext/>
              <w:keepLines/>
              <w:jc w:val="center"/>
              <w:rPr>
                <w:ins w:id="291" w:author="cmcc" w:date="2024-11-19T22:02:00Z"/>
                <w:rFonts w:ascii="Arial" w:hAnsi="Arial"/>
                <w:b/>
                <w:sz w:val="18"/>
                <w:szCs w:val="21"/>
                <w:lang w:eastAsia="ko-KR"/>
              </w:rPr>
            </w:pPr>
            <w:ins w:id="292" w:author="cmcc" w:date="2024-11-19T22:02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Outer/Inner</w:t>
              </w:r>
            </w:ins>
          </w:p>
        </w:tc>
      </w:tr>
      <w:tr w:rsidR="007D1A4C" w14:paraId="01DABAB1" w14:textId="77777777">
        <w:trPr>
          <w:jc w:val="center"/>
          <w:ins w:id="293" w:author="cmcc" w:date="2024-11-19T22:02:00Z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C8ACC" w14:textId="77777777" w:rsidR="007D1A4C" w:rsidRDefault="0039423C">
            <w:pPr>
              <w:keepNext/>
              <w:keepLines/>
              <w:jc w:val="center"/>
              <w:rPr>
                <w:ins w:id="294" w:author="cmcc" w:date="2024-11-19T22:02:00Z"/>
                <w:rFonts w:ascii="Arial" w:hAnsi="Arial"/>
                <w:sz w:val="18"/>
                <w:szCs w:val="18"/>
              </w:rPr>
            </w:pPr>
            <w:ins w:id="295" w:author="cmcc" w:date="2024-11-19T22:02:00Z">
              <w:r>
                <w:rPr>
                  <w:rFonts w:ascii="Arial" w:hAnsi="Arial"/>
                  <w:sz w:val="18"/>
                  <w:szCs w:val="18"/>
                </w:rPr>
                <w:t>DFT-s-OFDM</w:t>
              </w:r>
            </w:ins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F24" w14:textId="77777777" w:rsidR="007D1A4C" w:rsidRDefault="0039423C">
            <w:pPr>
              <w:keepNext/>
              <w:keepLines/>
              <w:jc w:val="center"/>
              <w:rPr>
                <w:ins w:id="296" w:author="cmcc" w:date="2024-11-19T22:02:00Z"/>
                <w:rFonts w:ascii="Arial" w:hAnsi="Arial"/>
                <w:sz w:val="18"/>
                <w:szCs w:val="18"/>
              </w:rPr>
            </w:pPr>
            <w:ins w:id="297" w:author="cmcc" w:date="2024-11-19T22:02:00Z">
              <w:r>
                <w:rPr>
                  <w:rFonts w:ascii="Arial" w:hAnsi="Arial"/>
                  <w:sz w:val="18"/>
                  <w:szCs w:val="18"/>
                </w:rPr>
                <w:t>Pi/2 BPSK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DBA8" w14:textId="77777777" w:rsidR="007D1A4C" w:rsidRDefault="0039423C">
            <w:pPr>
              <w:keepNext/>
              <w:keepLines/>
              <w:jc w:val="center"/>
              <w:rPr>
                <w:ins w:id="298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299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3.5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A53B" w14:textId="77777777" w:rsidR="007D1A4C" w:rsidRDefault="0039423C">
            <w:pPr>
              <w:keepNext/>
              <w:keepLines/>
              <w:jc w:val="center"/>
              <w:rPr>
                <w:ins w:id="300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01" w:author="cmcc" w:date="2024-11-19T22:02:00Z">
              <w:r>
                <w:rPr>
                  <w:rFonts w:ascii="Arial" w:hAnsi="Arial" w:hint="eastAsia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A32D" w14:textId="77777777" w:rsidR="007D1A4C" w:rsidRDefault="0039423C">
            <w:pPr>
              <w:keepNext/>
              <w:keepLines/>
              <w:jc w:val="center"/>
              <w:rPr>
                <w:ins w:id="302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03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8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A78C" w14:textId="77777777" w:rsidR="007D1A4C" w:rsidRDefault="0039423C">
            <w:pPr>
              <w:keepNext/>
              <w:keepLines/>
              <w:jc w:val="center"/>
              <w:rPr>
                <w:ins w:id="304" w:author="cmcc" w:date="2024-11-19T22:02:00Z"/>
                <w:rFonts w:ascii="Arial" w:hAnsi="Arial"/>
                <w:sz w:val="18"/>
                <w:szCs w:val="18"/>
              </w:rPr>
            </w:pPr>
            <w:ins w:id="305" w:author="cmcc" w:date="2024-11-19T22:02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3.5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A85" w14:textId="77777777" w:rsidR="007D1A4C" w:rsidRDefault="0039423C">
            <w:pPr>
              <w:keepNext/>
              <w:keepLines/>
              <w:jc w:val="center"/>
              <w:rPr>
                <w:ins w:id="306" w:author="cmcc" w:date="2024-11-19T22:02:00Z"/>
                <w:rFonts w:ascii="Arial" w:hAnsi="Arial"/>
                <w:sz w:val="18"/>
                <w:szCs w:val="18"/>
              </w:rPr>
            </w:pPr>
            <w:ins w:id="307" w:author="cmcc" w:date="2024-11-19T22:03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10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D966" w14:textId="77777777" w:rsidR="007D1A4C" w:rsidRDefault="0039423C">
            <w:pPr>
              <w:keepNext/>
              <w:keepLines/>
              <w:jc w:val="center"/>
              <w:rPr>
                <w:ins w:id="308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09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5</w:t>
              </w:r>
            </w:ins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0C46" w14:textId="77777777" w:rsidR="007D1A4C" w:rsidRDefault="0039423C">
            <w:pPr>
              <w:keepNext/>
              <w:keepLines/>
              <w:jc w:val="center"/>
              <w:rPr>
                <w:ins w:id="310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11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2</w:t>
              </w:r>
            </w:ins>
          </w:p>
        </w:tc>
      </w:tr>
      <w:tr w:rsidR="007D1A4C" w14:paraId="70875F0B" w14:textId="77777777">
        <w:trPr>
          <w:jc w:val="center"/>
          <w:ins w:id="312" w:author="cmcc" w:date="2024-11-19T22:02:00Z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8C2EF" w14:textId="77777777" w:rsidR="007D1A4C" w:rsidRDefault="007D1A4C">
            <w:pPr>
              <w:keepNext/>
              <w:keepLines/>
              <w:jc w:val="center"/>
              <w:rPr>
                <w:ins w:id="313" w:author="cmcc" w:date="2024-11-19T22:02:00Z"/>
                <w:rFonts w:ascii="Arial" w:hAnsi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239" w14:textId="77777777" w:rsidR="007D1A4C" w:rsidRDefault="0039423C">
            <w:pPr>
              <w:keepNext/>
              <w:keepLines/>
              <w:jc w:val="center"/>
              <w:rPr>
                <w:ins w:id="314" w:author="cmcc" w:date="2024-11-19T22:02:00Z"/>
                <w:rFonts w:ascii="Arial" w:hAnsi="Arial"/>
                <w:sz w:val="18"/>
                <w:szCs w:val="18"/>
              </w:rPr>
            </w:pPr>
            <w:ins w:id="315" w:author="cmcc" w:date="2024-11-19T22:02:00Z">
              <w:r>
                <w:rPr>
                  <w:rFonts w:ascii="Arial" w:hAnsi="Arial"/>
                  <w:sz w:val="18"/>
                  <w:szCs w:val="18"/>
                </w:rPr>
                <w:t>QPSK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BF05" w14:textId="77777777" w:rsidR="007D1A4C" w:rsidRDefault="0039423C">
            <w:pPr>
              <w:keepNext/>
              <w:keepLines/>
              <w:jc w:val="center"/>
              <w:rPr>
                <w:ins w:id="316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17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3.5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2EDC" w14:textId="77777777" w:rsidR="007D1A4C" w:rsidRDefault="007D1A4C">
            <w:pPr>
              <w:keepNext/>
              <w:keepLines/>
              <w:jc w:val="center"/>
              <w:rPr>
                <w:ins w:id="318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7421" w14:textId="77777777" w:rsidR="007D1A4C" w:rsidRDefault="0039423C">
            <w:pPr>
              <w:keepNext/>
              <w:keepLines/>
              <w:jc w:val="center"/>
              <w:rPr>
                <w:ins w:id="319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20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8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F765" w14:textId="77777777" w:rsidR="007D1A4C" w:rsidRDefault="0039423C">
            <w:pPr>
              <w:keepNext/>
              <w:keepLines/>
              <w:jc w:val="center"/>
              <w:rPr>
                <w:ins w:id="321" w:author="cmcc" w:date="2024-11-19T22:02:00Z"/>
                <w:rFonts w:ascii="Arial" w:hAnsi="Arial"/>
                <w:sz w:val="18"/>
                <w:szCs w:val="18"/>
              </w:rPr>
            </w:pPr>
            <w:ins w:id="322" w:author="cmcc" w:date="2024-11-19T22:02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4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BCA1" w14:textId="77777777" w:rsidR="007D1A4C" w:rsidRDefault="0039423C">
            <w:pPr>
              <w:keepNext/>
              <w:keepLines/>
              <w:jc w:val="center"/>
              <w:rPr>
                <w:ins w:id="323" w:author="cmcc" w:date="2024-11-19T22:02:00Z"/>
                <w:rFonts w:ascii="Arial" w:hAnsi="Arial"/>
                <w:sz w:val="18"/>
                <w:szCs w:val="18"/>
              </w:rPr>
            </w:pPr>
            <w:ins w:id="324" w:author="cmcc" w:date="2024-11-19T22:03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11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254A" w14:textId="77777777" w:rsidR="007D1A4C" w:rsidRDefault="0039423C">
            <w:pPr>
              <w:keepNext/>
              <w:keepLines/>
              <w:jc w:val="center"/>
              <w:rPr>
                <w:ins w:id="325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26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5</w:t>
              </w:r>
            </w:ins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2F38" w14:textId="77777777" w:rsidR="007D1A4C" w:rsidRDefault="0039423C">
            <w:pPr>
              <w:keepNext/>
              <w:keepLines/>
              <w:jc w:val="center"/>
              <w:rPr>
                <w:ins w:id="327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28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3</w:t>
              </w:r>
            </w:ins>
          </w:p>
        </w:tc>
      </w:tr>
      <w:tr w:rsidR="007D1A4C" w14:paraId="2F964BEB" w14:textId="77777777">
        <w:trPr>
          <w:trHeight w:val="70"/>
          <w:jc w:val="center"/>
          <w:ins w:id="329" w:author="cmcc" w:date="2024-11-19T22:02:00Z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611D3" w14:textId="77777777" w:rsidR="007D1A4C" w:rsidRDefault="007D1A4C">
            <w:pPr>
              <w:keepNext/>
              <w:keepLines/>
              <w:jc w:val="center"/>
              <w:rPr>
                <w:ins w:id="330" w:author="cmcc" w:date="2024-11-19T22:02:00Z"/>
                <w:rFonts w:ascii="Arial" w:hAnsi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3A0" w14:textId="77777777" w:rsidR="007D1A4C" w:rsidRDefault="0039423C">
            <w:pPr>
              <w:keepNext/>
              <w:keepLines/>
              <w:jc w:val="center"/>
              <w:rPr>
                <w:ins w:id="331" w:author="cmcc" w:date="2024-11-19T22:02:00Z"/>
                <w:rFonts w:ascii="Arial" w:hAnsi="Arial"/>
                <w:sz w:val="18"/>
                <w:szCs w:val="18"/>
              </w:rPr>
            </w:pPr>
            <w:ins w:id="332" w:author="cmcc" w:date="2024-11-19T22:02:00Z">
              <w:r>
                <w:rPr>
                  <w:rFonts w:ascii="Arial" w:hAnsi="Arial"/>
                  <w:sz w:val="18"/>
                  <w:szCs w:val="18"/>
                </w:rPr>
                <w:t>16 QAM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5EE7" w14:textId="77777777" w:rsidR="007D1A4C" w:rsidRDefault="0039423C">
            <w:pPr>
              <w:keepNext/>
              <w:keepLines/>
              <w:jc w:val="center"/>
              <w:rPr>
                <w:ins w:id="333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34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4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8C39" w14:textId="77777777" w:rsidR="007D1A4C" w:rsidRDefault="007D1A4C">
            <w:pPr>
              <w:keepNext/>
              <w:keepLines/>
              <w:jc w:val="center"/>
              <w:rPr>
                <w:ins w:id="335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4B69" w14:textId="77777777" w:rsidR="007D1A4C" w:rsidRDefault="0039423C">
            <w:pPr>
              <w:keepNext/>
              <w:keepLines/>
              <w:jc w:val="center"/>
              <w:rPr>
                <w:ins w:id="336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37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9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D9C8" w14:textId="77777777" w:rsidR="007D1A4C" w:rsidRDefault="0039423C">
            <w:pPr>
              <w:keepNext/>
              <w:keepLines/>
              <w:jc w:val="center"/>
              <w:rPr>
                <w:ins w:id="338" w:author="cmcc" w:date="2024-11-19T22:02:00Z"/>
                <w:rFonts w:ascii="Arial" w:hAnsi="Arial"/>
                <w:sz w:val="18"/>
                <w:szCs w:val="18"/>
              </w:rPr>
            </w:pPr>
            <w:ins w:id="339" w:author="cmcc" w:date="2024-11-19T22:02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4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90F0" w14:textId="77777777" w:rsidR="007D1A4C" w:rsidRDefault="0039423C">
            <w:pPr>
              <w:keepNext/>
              <w:keepLines/>
              <w:jc w:val="center"/>
              <w:rPr>
                <w:ins w:id="340" w:author="cmcc" w:date="2024-11-19T22:02:00Z"/>
                <w:rFonts w:ascii="Arial" w:hAnsi="Arial"/>
                <w:sz w:val="18"/>
                <w:szCs w:val="18"/>
              </w:rPr>
            </w:pPr>
            <w:ins w:id="341" w:author="cmcc" w:date="2024-11-19T22:03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11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4BBC" w14:textId="77777777" w:rsidR="007D1A4C" w:rsidRDefault="0039423C">
            <w:pPr>
              <w:keepNext/>
              <w:keepLines/>
              <w:jc w:val="center"/>
              <w:rPr>
                <w:ins w:id="342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43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5.5</w:t>
              </w:r>
            </w:ins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5194" w14:textId="77777777" w:rsidR="007D1A4C" w:rsidRDefault="0039423C">
            <w:pPr>
              <w:keepNext/>
              <w:keepLines/>
              <w:jc w:val="center"/>
              <w:rPr>
                <w:ins w:id="344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45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4</w:t>
              </w:r>
            </w:ins>
          </w:p>
        </w:tc>
      </w:tr>
      <w:tr w:rsidR="007D1A4C" w14:paraId="15267527" w14:textId="77777777">
        <w:trPr>
          <w:jc w:val="center"/>
          <w:ins w:id="346" w:author="cmcc" w:date="2024-11-19T22:02:00Z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B5635" w14:textId="77777777" w:rsidR="007D1A4C" w:rsidRDefault="007D1A4C">
            <w:pPr>
              <w:keepNext/>
              <w:keepLines/>
              <w:jc w:val="center"/>
              <w:rPr>
                <w:ins w:id="347" w:author="cmcc" w:date="2024-11-19T22:02:00Z"/>
                <w:rFonts w:ascii="Arial" w:hAnsi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EF1" w14:textId="77777777" w:rsidR="007D1A4C" w:rsidRDefault="0039423C">
            <w:pPr>
              <w:keepNext/>
              <w:keepLines/>
              <w:jc w:val="center"/>
              <w:rPr>
                <w:ins w:id="348" w:author="cmcc" w:date="2024-11-19T22:02:00Z"/>
                <w:rFonts w:ascii="Arial" w:hAnsi="Arial"/>
                <w:sz w:val="18"/>
                <w:szCs w:val="18"/>
              </w:rPr>
            </w:pPr>
            <w:ins w:id="349" w:author="cmcc" w:date="2024-11-19T22:02:00Z">
              <w:r>
                <w:rPr>
                  <w:rFonts w:ascii="Arial" w:hAnsi="Arial"/>
                  <w:sz w:val="18"/>
                  <w:szCs w:val="18"/>
                </w:rPr>
                <w:t>64 QAM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7C87" w14:textId="77777777" w:rsidR="007D1A4C" w:rsidRDefault="0039423C">
            <w:pPr>
              <w:keepNext/>
              <w:keepLines/>
              <w:jc w:val="center"/>
              <w:rPr>
                <w:ins w:id="350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  <w:ins w:id="351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4.5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0CE0" w14:textId="77777777" w:rsidR="007D1A4C" w:rsidRDefault="007D1A4C">
            <w:pPr>
              <w:keepNext/>
              <w:keepLines/>
              <w:jc w:val="center"/>
              <w:rPr>
                <w:ins w:id="352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D24D" w14:textId="77777777" w:rsidR="007D1A4C" w:rsidRDefault="0039423C">
            <w:pPr>
              <w:keepNext/>
              <w:keepLines/>
              <w:jc w:val="center"/>
              <w:rPr>
                <w:ins w:id="353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  <w:ins w:id="354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10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C784" w14:textId="77777777" w:rsidR="007D1A4C" w:rsidRDefault="0039423C">
            <w:pPr>
              <w:keepNext/>
              <w:keepLines/>
              <w:jc w:val="center"/>
              <w:rPr>
                <w:ins w:id="355" w:author="cmcc" w:date="2024-11-19T22:02:00Z"/>
                <w:rFonts w:ascii="Arial" w:hAnsi="Arial"/>
                <w:sz w:val="18"/>
                <w:szCs w:val="18"/>
              </w:rPr>
            </w:pPr>
            <w:ins w:id="356" w:author="cmcc" w:date="2024-11-19T22:02:00Z">
              <w:r>
                <w:rPr>
                  <w:rFonts w:ascii="Arial" w:hAnsi="Arial"/>
                  <w:sz w:val="18"/>
                  <w:szCs w:val="18"/>
                  <w:lang w:eastAsia="ko-KR"/>
                </w:rPr>
                <w:t>4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C9E1" w14:textId="77777777" w:rsidR="007D1A4C" w:rsidRDefault="0039423C">
            <w:pPr>
              <w:keepNext/>
              <w:keepLines/>
              <w:jc w:val="center"/>
              <w:rPr>
                <w:ins w:id="357" w:author="cmcc" w:date="2024-11-19T22:02:00Z"/>
                <w:rFonts w:ascii="Arial" w:hAnsi="Arial"/>
                <w:sz w:val="18"/>
                <w:szCs w:val="18"/>
              </w:rPr>
            </w:pPr>
            <w:ins w:id="358" w:author="cmcc" w:date="2024-11-19T22:03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11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5AE" w14:textId="77777777" w:rsidR="007D1A4C" w:rsidRDefault="0039423C">
            <w:pPr>
              <w:keepNext/>
              <w:keepLines/>
              <w:jc w:val="center"/>
              <w:rPr>
                <w:ins w:id="359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  <w:ins w:id="360" w:author="cmcc" w:date="2024-11-19T22:04:00Z">
              <w:r>
                <w:rPr>
                  <w:rFonts w:ascii="Arial" w:hAnsi="Arial"/>
                  <w:sz w:val="18"/>
                  <w:szCs w:val="18"/>
                  <w:lang w:eastAsia="ko-KR"/>
                </w:rPr>
                <w:t>6</w:t>
              </w:r>
            </w:ins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9637" w14:textId="77777777" w:rsidR="007D1A4C" w:rsidRDefault="0039423C">
            <w:pPr>
              <w:keepNext/>
              <w:keepLines/>
              <w:jc w:val="center"/>
              <w:rPr>
                <w:ins w:id="361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  <w:ins w:id="362" w:author="cmcc" w:date="2024-11-19T22:04:00Z">
              <w:r>
                <w:rPr>
                  <w:rFonts w:ascii="Arial" w:hAnsi="Arial"/>
                  <w:sz w:val="18"/>
                  <w:szCs w:val="18"/>
                  <w:lang w:eastAsia="ko-KR"/>
                </w:rPr>
                <w:t>4.5</w:t>
              </w:r>
            </w:ins>
          </w:p>
        </w:tc>
      </w:tr>
      <w:tr w:rsidR="007D1A4C" w14:paraId="3F0DEA5F" w14:textId="77777777">
        <w:trPr>
          <w:jc w:val="center"/>
          <w:ins w:id="363" w:author="cmcc" w:date="2024-11-19T22:02:00Z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2358" w14:textId="77777777" w:rsidR="007D1A4C" w:rsidRDefault="007D1A4C">
            <w:pPr>
              <w:keepNext/>
              <w:keepLines/>
              <w:jc w:val="center"/>
              <w:rPr>
                <w:ins w:id="364" w:author="cmcc" w:date="2024-11-19T22:02:00Z"/>
                <w:rFonts w:ascii="Arial" w:hAnsi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06D" w14:textId="77777777" w:rsidR="007D1A4C" w:rsidRDefault="0039423C">
            <w:pPr>
              <w:keepNext/>
              <w:keepLines/>
              <w:jc w:val="center"/>
              <w:rPr>
                <w:ins w:id="365" w:author="cmcc" w:date="2024-11-19T22:02:00Z"/>
                <w:rFonts w:ascii="Arial" w:hAnsi="Arial"/>
                <w:sz w:val="18"/>
                <w:szCs w:val="18"/>
              </w:rPr>
            </w:pPr>
            <w:ins w:id="366" w:author="cmcc" w:date="2024-11-19T22:02:00Z">
              <w:r>
                <w:rPr>
                  <w:rFonts w:ascii="Arial" w:hAnsi="Arial"/>
                  <w:sz w:val="18"/>
                  <w:szCs w:val="18"/>
                </w:rPr>
                <w:t>256 QAM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A060" w14:textId="77777777" w:rsidR="007D1A4C" w:rsidRDefault="0039423C">
            <w:pPr>
              <w:keepNext/>
              <w:keepLines/>
              <w:jc w:val="center"/>
              <w:rPr>
                <w:ins w:id="367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  <w:ins w:id="368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6.5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3034" w14:textId="77777777" w:rsidR="007D1A4C" w:rsidRDefault="007D1A4C">
            <w:pPr>
              <w:keepNext/>
              <w:keepLines/>
              <w:jc w:val="center"/>
              <w:rPr>
                <w:ins w:id="369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36FA" w14:textId="77777777" w:rsidR="007D1A4C" w:rsidRDefault="0039423C">
            <w:pPr>
              <w:keepNext/>
              <w:keepLines/>
              <w:jc w:val="center"/>
              <w:rPr>
                <w:ins w:id="370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  <w:ins w:id="371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11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C082" w14:textId="77777777" w:rsidR="007D1A4C" w:rsidRDefault="0039423C">
            <w:pPr>
              <w:keepNext/>
              <w:keepLines/>
              <w:jc w:val="center"/>
              <w:rPr>
                <w:ins w:id="372" w:author="cmcc" w:date="2024-11-19T22:02:00Z"/>
                <w:rFonts w:ascii="Arial" w:hAnsi="Arial"/>
                <w:sz w:val="18"/>
                <w:szCs w:val="18"/>
              </w:rPr>
            </w:pPr>
            <w:ins w:id="373" w:author="cmcc" w:date="2024-11-19T22:02:00Z">
              <w:r>
                <w:rPr>
                  <w:rFonts w:ascii="Arial" w:hAnsi="Arial"/>
                  <w:sz w:val="18"/>
                  <w:szCs w:val="18"/>
                  <w:lang w:eastAsia="ko-KR"/>
                </w:rPr>
                <w:t>4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EABB" w14:textId="77777777" w:rsidR="007D1A4C" w:rsidRDefault="0039423C">
            <w:pPr>
              <w:keepNext/>
              <w:keepLines/>
              <w:jc w:val="center"/>
              <w:rPr>
                <w:ins w:id="374" w:author="cmcc" w:date="2024-11-19T22:02:00Z"/>
                <w:rFonts w:ascii="Arial" w:hAnsi="Arial"/>
                <w:sz w:val="18"/>
                <w:szCs w:val="18"/>
              </w:rPr>
            </w:pPr>
            <w:ins w:id="375" w:author="cmcc" w:date="2024-11-19T22:03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11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E7EB" w14:textId="77777777" w:rsidR="007D1A4C" w:rsidRDefault="0039423C">
            <w:pPr>
              <w:keepNext/>
              <w:keepLines/>
              <w:jc w:val="center"/>
              <w:rPr>
                <w:ins w:id="376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  <w:ins w:id="377" w:author="cmcc" w:date="2024-11-19T22:04:00Z">
              <w:r>
                <w:rPr>
                  <w:rFonts w:ascii="Arial" w:hAnsi="Arial"/>
                  <w:sz w:val="18"/>
                  <w:szCs w:val="18"/>
                  <w:lang w:eastAsia="ko-KR"/>
                </w:rPr>
                <w:t>6</w:t>
              </w:r>
            </w:ins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000" w14:textId="77777777" w:rsidR="007D1A4C" w:rsidRDefault="0039423C">
            <w:pPr>
              <w:keepNext/>
              <w:keepLines/>
              <w:jc w:val="center"/>
              <w:rPr>
                <w:ins w:id="378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  <w:ins w:id="379" w:author="cmcc" w:date="2024-11-19T22:04:00Z">
              <w:r>
                <w:rPr>
                  <w:rFonts w:ascii="Arial" w:hAnsi="Arial"/>
                  <w:sz w:val="18"/>
                  <w:szCs w:val="18"/>
                  <w:lang w:eastAsia="ko-KR"/>
                </w:rPr>
                <w:t>4.5</w:t>
              </w:r>
            </w:ins>
          </w:p>
        </w:tc>
      </w:tr>
      <w:tr w:rsidR="007D1A4C" w14:paraId="45266271" w14:textId="77777777">
        <w:trPr>
          <w:jc w:val="center"/>
          <w:ins w:id="380" w:author="cmcc" w:date="2024-11-19T22:02:00Z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50519" w14:textId="77777777" w:rsidR="007D1A4C" w:rsidRDefault="0039423C">
            <w:pPr>
              <w:keepNext/>
              <w:keepLines/>
              <w:jc w:val="center"/>
              <w:rPr>
                <w:ins w:id="381" w:author="cmcc" w:date="2024-11-19T22:02:00Z"/>
                <w:rFonts w:ascii="Arial" w:hAnsi="Arial"/>
                <w:sz w:val="18"/>
                <w:szCs w:val="18"/>
              </w:rPr>
            </w:pPr>
            <w:ins w:id="382" w:author="cmcc" w:date="2024-11-19T22:02:00Z">
              <w:r>
                <w:rPr>
                  <w:rFonts w:ascii="Arial" w:hAnsi="Arial"/>
                  <w:sz w:val="18"/>
                  <w:szCs w:val="18"/>
                </w:rPr>
                <w:t>CP-OFDM</w:t>
              </w:r>
            </w:ins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79A" w14:textId="77777777" w:rsidR="007D1A4C" w:rsidRDefault="0039423C">
            <w:pPr>
              <w:keepNext/>
              <w:keepLines/>
              <w:jc w:val="center"/>
              <w:rPr>
                <w:ins w:id="383" w:author="cmcc" w:date="2024-11-19T22:02:00Z"/>
                <w:rFonts w:ascii="Arial" w:hAnsi="Arial"/>
                <w:sz w:val="18"/>
                <w:szCs w:val="18"/>
              </w:rPr>
            </w:pPr>
            <w:ins w:id="384" w:author="cmcc" w:date="2024-11-19T22:02:00Z">
              <w:r>
                <w:rPr>
                  <w:rFonts w:ascii="Arial" w:hAnsi="Arial"/>
                  <w:sz w:val="18"/>
                  <w:szCs w:val="18"/>
                </w:rPr>
                <w:t>QPSK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CFA3" w14:textId="77777777" w:rsidR="007D1A4C" w:rsidRDefault="0039423C">
            <w:pPr>
              <w:keepNext/>
              <w:keepLines/>
              <w:jc w:val="center"/>
              <w:rPr>
                <w:ins w:id="385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  <w:ins w:id="386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5.5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140" w14:textId="77777777" w:rsidR="007D1A4C" w:rsidRDefault="007D1A4C">
            <w:pPr>
              <w:keepNext/>
              <w:keepLines/>
              <w:jc w:val="center"/>
              <w:rPr>
                <w:ins w:id="387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3059" w14:textId="77777777" w:rsidR="007D1A4C" w:rsidRDefault="0039423C">
            <w:pPr>
              <w:keepNext/>
              <w:keepLines/>
              <w:jc w:val="center"/>
              <w:rPr>
                <w:ins w:id="388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  <w:ins w:id="389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9.5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6D5F" w14:textId="77777777" w:rsidR="007D1A4C" w:rsidRDefault="0039423C">
            <w:pPr>
              <w:keepNext/>
              <w:keepLines/>
              <w:jc w:val="center"/>
              <w:rPr>
                <w:ins w:id="390" w:author="cmcc" w:date="2024-11-19T22:02:00Z"/>
                <w:rFonts w:ascii="Arial" w:hAnsi="Arial"/>
                <w:sz w:val="18"/>
                <w:szCs w:val="18"/>
              </w:rPr>
            </w:pPr>
            <w:ins w:id="391" w:author="cmcc" w:date="2024-11-19T22:02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5.5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A158" w14:textId="77777777" w:rsidR="007D1A4C" w:rsidRDefault="0039423C">
            <w:pPr>
              <w:keepNext/>
              <w:keepLines/>
              <w:jc w:val="center"/>
              <w:rPr>
                <w:ins w:id="392" w:author="cmcc" w:date="2024-11-19T22:02:00Z"/>
                <w:rFonts w:ascii="Arial" w:hAnsi="Arial"/>
                <w:sz w:val="18"/>
                <w:szCs w:val="18"/>
              </w:rPr>
            </w:pPr>
            <w:ins w:id="393" w:author="cmcc" w:date="2024-11-19T22:03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12.5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598C" w14:textId="77777777" w:rsidR="007D1A4C" w:rsidRDefault="0039423C">
            <w:pPr>
              <w:keepNext/>
              <w:keepLines/>
              <w:jc w:val="center"/>
              <w:rPr>
                <w:ins w:id="394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95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7</w:t>
              </w:r>
            </w:ins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52FC" w14:textId="77777777" w:rsidR="007D1A4C" w:rsidRDefault="0039423C">
            <w:pPr>
              <w:keepNext/>
              <w:keepLines/>
              <w:jc w:val="center"/>
              <w:rPr>
                <w:ins w:id="396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397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4.5</w:t>
              </w:r>
            </w:ins>
          </w:p>
        </w:tc>
      </w:tr>
      <w:tr w:rsidR="007D1A4C" w14:paraId="0893DE43" w14:textId="77777777">
        <w:trPr>
          <w:jc w:val="center"/>
          <w:ins w:id="398" w:author="cmcc" w:date="2024-11-19T22:02:00Z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B5B2B" w14:textId="77777777" w:rsidR="007D1A4C" w:rsidRDefault="007D1A4C">
            <w:pPr>
              <w:keepNext/>
              <w:keepLines/>
              <w:jc w:val="center"/>
              <w:rPr>
                <w:ins w:id="399" w:author="cmcc" w:date="2024-11-19T22:02:00Z"/>
                <w:rFonts w:ascii="Arial" w:hAnsi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83D3" w14:textId="77777777" w:rsidR="007D1A4C" w:rsidRDefault="0039423C">
            <w:pPr>
              <w:keepNext/>
              <w:keepLines/>
              <w:jc w:val="center"/>
              <w:rPr>
                <w:ins w:id="400" w:author="cmcc" w:date="2024-11-19T22:02:00Z"/>
                <w:rFonts w:ascii="Arial" w:hAnsi="Arial"/>
                <w:sz w:val="18"/>
                <w:szCs w:val="18"/>
              </w:rPr>
            </w:pPr>
            <w:ins w:id="401" w:author="cmcc" w:date="2024-11-19T22:02:00Z">
              <w:r>
                <w:rPr>
                  <w:rFonts w:ascii="Arial" w:hAnsi="Arial"/>
                  <w:sz w:val="18"/>
                  <w:szCs w:val="18"/>
                </w:rPr>
                <w:t>16 QAM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EB3A" w14:textId="77777777" w:rsidR="007D1A4C" w:rsidRDefault="0039423C">
            <w:pPr>
              <w:keepNext/>
              <w:keepLines/>
              <w:jc w:val="center"/>
              <w:rPr>
                <w:ins w:id="402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  <w:ins w:id="403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5.5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E50A" w14:textId="77777777" w:rsidR="007D1A4C" w:rsidRDefault="007D1A4C">
            <w:pPr>
              <w:keepNext/>
              <w:keepLines/>
              <w:jc w:val="center"/>
              <w:rPr>
                <w:ins w:id="404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89B9" w14:textId="77777777" w:rsidR="007D1A4C" w:rsidRDefault="0039423C">
            <w:pPr>
              <w:keepNext/>
              <w:keepLines/>
              <w:jc w:val="center"/>
              <w:rPr>
                <w:ins w:id="405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  <w:ins w:id="406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10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56ED" w14:textId="77777777" w:rsidR="007D1A4C" w:rsidRDefault="0039423C">
            <w:pPr>
              <w:keepNext/>
              <w:keepLines/>
              <w:jc w:val="center"/>
              <w:rPr>
                <w:ins w:id="407" w:author="cmcc" w:date="2024-11-19T22:02:00Z"/>
                <w:rFonts w:ascii="Arial" w:hAnsi="Arial"/>
                <w:sz w:val="18"/>
                <w:szCs w:val="18"/>
              </w:rPr>
            </w:pPr>
            <w:ins w:id="408" w:author="cmcc" w:date="2024-11-19T22:03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5.5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7F9" w14:textId="77777777" w:rsidR="007D1A4C" w:rsidRDefault="0039423C">
            <w:pPr>
              <w:keepNext/>
              <w:keepLines/>
              <w:jc w:val="center"/>
              <w:rPr>
                <w:ins w:id="409" w:author="cmcc" w:date="2024-11-19T22:02:00Z"/>
                <w:rFonts w:ascii="Arial" w:hAnsi="Arial"/>
                <w:sz w:val="18"/>
                <w:szCs w:val="18"/>
              </w:rPr>
            </w:pPr>
            <w:ins w:id="410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12.5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55F0" w14:textId="77777777" w:rsidR="007D1A4C" w:rsidRDefault="0039423C">
            <w:pPr>
              <w:keepNext/>
              <w:keepLines/>
              <w:jc w:val="center"/>
              <w:rPr>
                <w:ins w:id="411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412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7</w:t>
              </w:r>
            </w:ins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B7CD" w14:textId="77777777" w:rsidR="007D1A4C" w:rsidRDefault="0039423C">
            <w:pPr>
              <w:keepNext/>
              <w:keepLines/>
              <w:jc w:val="center"/>
              <w:rPr>
                <w:ins w:id="413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414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5</w:t>
              </w:r>
            </w:ins>
          </w:p>
        </w:tc>
      </w:tr>
      <w:tr w:rsidR="007D1A4C" w14:paraId="261DF5E6" w14:textId="77777777">
        <w:trPr>
          <w:trHeight w:val="70"/>
          <w:jc w:val="center"/>
          <w:ins w:id="415" w:author="cmcc" w:date="2024-11-19T22:02:00Z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58F4" w14:textId="77777777" w:rsidR="007D1A4C" w:rsidRDefault="007D1A4C">
            <w:pPr>
              <w:keepNext/>
              <w:keepLines/>
              <w:jc w:val="center"/>
              <w:rPr>
                <w:ins w:id="416" w:author="cmcc" w:date="2024-11-19T22:02:00Z"/>
                <w:rFonts w:ascii="Arial" w:hAnsi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458" w14:textId="77777777" w:rsidR="007D1A4C" w:rsidRDefault="0039423C">
            <w:pPr>
              <w:keepNext/>
              <w:keepLines/>
              <w:jc w:val="center"/>
              <w:rPr>
                <w:ins w:id="417" w:author="cmcc" w:date="2024-11-19T22:02:00Z"/>
                <w:rFonts w:ascii="Arial" w:hAnsi="Arial"/>
                <w:sz w:val="18"/>
                <w:szCs w:val="18"/>
              </w:rPr>
            </w:pPr>
            <w:ins w:id="418" w:author="cmcc" w:date="2024-11-19T22:02:00Z">
              <w:r>
                <w:rPr>
                  <w:rFonts w:ascii="Arial" w:hAnsi="Arial"/>
                  <w:sz w:val="18"/>
                  <w:szCs w:val="18"/>
                </w:rPr>
                <w:t>64 QAM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5B26" w14:textId="77777777" w:rsidR="007D1A4C" w:rsidRDefault="0039423C">
            <w:pPr>
              <w:keepNext/>
              <w:keepLines/>
              <w:jc w:val="center"/>
              <w:rPr>
                <w:ins w:id="419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  <w:ins w:id="420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6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947F" w14:textId="77777777" w:rsidR="007D1A4C" w:rsidRDefault="007D1A4C">
            <w:pPr>
              <w:keepNext/>
              <w:keepLines/>
              <w:jc w:val="center"/>
              <w:rPr>
                <w:ins w:id="421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C837" w14:textId="77777777" w:rsidR="007D1A4C" w:rsidRDefault="0039423C">
            <w:pPr>
              <w:keepNext/>
              <w:keepLines/>
              <w:jc w:val="center"/>
              <w:rPr>
                <w:ins w:id="422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  <w:ins w:id="423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11.5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DE64" w14:textId="77777777" w:rsidR="007D1A4C" w:rsidRDefault="0039423C">
            <w:pPr>
              <w:keepNext/>
              <w:keepLines/>
              <w:jc w:val="center"/>
              <w:rPr>
                <w:ins w:id="424" w:author="cmcc" w:date="2024-11-19T22:02:00Z"/>
                <w:rFonts w:ascii="Arial" w:hAnsi="Arial"/>
                <w:sz w:val="18"/>
                <w:szCs w:val="18"/>
              </w:rPr>
            </w:pPr>
            <w:ins w:id="425" w:author="cmcc" w:date="2024-11-19T22:03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5.5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7845" w14:textId="77777777" w:rsidR="007D1A4C" w:rsidRDefault="0039423C">
            <w:pPr>
              <w:keepNext/>
              <w:keepLines/>
              <w:jc w:val="center"/>
              <w:rPr>
                <w:ins w:id="426" w:author="cmcc" w:date="2024-11-19T22:02:00Z"/>
                <w:rFonts w:ascii="Arial" w:hAnsi="Arial"/>
                <w:sz w:val="18"/>
                <w:szCs w:val="18"/>
              </w:rPr>
            </w:pPr>
            <w:ins w:id="427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12.5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D605" w14:textId="77777777" w:rsidR="007D1A4C" w:rsidRDefault="0039423C">
            <w:pPr>
              <w:keepNext/>
              <w:keepLines/>
              <w:jc w:val="center"/>
              <w:rPr>
                <w:ins w:id="428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  <w:ins w:id="429" w:author="cmcc" w:date="2024-11-19T22:04:00Z">
              <w:r>
                <w:rPr>
                  <w:rFonts w:ascii="Arial" w:hAnsi="Arial"/>
                  <w:sz w:val="18"/>
                  <w:szCs w:val="18"/>
                  <w:lang w:eastAsia="ko-KR"/>
                </w:rPr>
                <w:t>7</w:t>
              </w:r>
            </w:ins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4753" w14:textId="77777777" w:rsidR="007D1A4C" w:rsidRDefault="0039423C">
            <w:pPr>
              <w:keepNext/>
              <w:keepLines/>
              <w:jc w:val="center"/>
              <w:rPr>
                <w:ins w:id="430" w:author="cmcc" w:date="2024-11-19T22:02:00Z"/>
                <w:rFonts w:ascii="Arial" w:hAnsi="Arial"/>
                <w:sz w:val="18"/>
                <w:szCs w:val="18"/>
                <w:lang w:eastAsia="ko-KR"/>
              </w:rPr>
            </w:pPr>
            <w:ins w:id="431" w:author="cmcc" w:date="2024-11-19T22:04:00Z">
              <w:r>
                <w:rPr>
                  <w:rFonts w:ascii="Arial" w:hAnsi="Arial"/>
                  <w:sz w:val="18"/>
                  <w:szCs w:val="18"/>
                  <w:lang w:eastAsia="ko-KR"/>
                </w:rPr>
                <w:t>5</w:t>
              </w:r>
            </w:ins>
          </w:p>
        </w:tc>
      </w:tr>
      <w:tr w:rsidR="007D1A4C" w14:paraId="0979B779" w14:textId="77777777">
        <w:trPr>
          <w:jc w:val="center"/>
          <w:ins w:id="432" w:author="cmcc" w:date="2024-11-19T22:02:00Z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3B9D" w14:textId="77777777" w:rsidR="007D1A4C" w:rsidRDefault="007D1A4C">
            <w:pPr>
              <w:keepNext/>
              <w:keepLines/>
              <w:jc w:val="center"/>
              <w:rPr>
                <w:ins w:id="433" w:author="cmcc" w:date="2024-11-19T22:02:00Z"/>
                <w:rFonts w:ascii="Arial" w:hAnsi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E5AD" w14:textId="77777777" w:rsidR="007D1A4C" w:rsidRDefault="0039423C">
            <w:pPr>
              <w:keepNext/>
              <w:keepLines/>
              <w:jc w:val="center"/>
              <w:rPr>
                <w:ins w:id="434" w:author="cmcc" w:date="2024-11-19T22:02:00Z"/>
                <w:rFonts w:ascii="Arial" w:hAnsi="Arial"/>
                <w:sz w:val="18"/>
                <w:szCs w:val="18"/>
              </w:rPr>
            </w:pPr>
            <w:ins w:id="435" w:author="cmcc" w:date="2024-11-19T22:02:00Z">
              <w:r>
                <w:rPr>
                  <w:rFonts w:ascii="Arial" w:hAnsi="Arial"/>
                  <w:sz w:val="18"/>
                  <w:szCs w:val="18"/>
                </w:rPr>
                <w:t>256 QAM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069" w14:textId="77777777" w:rsidR="007D1A4C" w:rsidRDefault="0039423C">
            <w:pPr>
              <w:keepNext/>
              <w:keepLines/>
              <w:jc w:val="center"/>
              <w:rPr>
                <w:ins w:id="436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  <w:ins w:id="437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9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81EF" w14:textId="77777777" w:rsidR="007D1A4C" w:rsidRDefault="007D1A4C">
            <w:pPr>
              <w:keepNext/>
              <w:keepLines/>
              <w:jc w:val="center"/>
              <w:rPr>
                <w:ins w:id="438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75FB" w14:textId="77777777" w:rsidR="007D1A4C" w:rsidRDefault="0039423C">
            <w:pPr>
              <w:keepNext/>
              <w:keepLines/>
              <w:jc w:val="center"/>
              <w:rPr>
                <w:ins w:id="439" w:author="cmcc" w:date="2024-11-19T22:02:00Z"/>
                <w:rFonts w:ascii="Arial" w:hAnsi="Arial"/>
                <w:sz w:val="18"/>
                <w:szCs w:val="18"/>
                <w:lang w:eastAsia="zh-CN"/>
              </w:rPr>
            </w:pPr>
            <w:ins w:id="440" w:author="cmcc" w:date="2024-11-19T22:02:00Z">
              <w:r>
                <w:rPr>
                  <w:rFonts w:ascii="Arial" w:hAnsi="Arial"/>
                  <w:sz w:val="18"/>
                  <w:szCs w:val="18"/>
                </w:rPr>
                <w:t>≤ 11.5</w:t>
              </w:r>
            </w:ins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F4F4" w14:textId="77777777" w:rsidR="007D1A4C" w:rsidRDefault="0039423C">
            <w:pPr>
              <w:keepNext/>
              <w:keepLines/>
              <w:jc w:val="center"/>
              <w:rPr>
                <w:ins w:id="441" w:author="cmcc" w:date="2024-11-19T22:02:00Z"/>
                <w:rFonts w:ascii="Arial" w:hAnsi="Arial"/>
                <w:sz w:val="18"/>
                <w:szCs w:val="18"/>
              </w:rPr>
            </w:pPr>
            <w:ins w:id="442" w:author="cmcc" w:date="2024-11-19T22:03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5.5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F527" w14:textId="77777777" w:rsidR="007D1A4C" w:rsidRDefault="0039423C">
            <w:pPr>
              <w:keepNext/>
              <w:keepLines/>
              <w:jc w:val="center"/>
              <w:rPr>
                <w:ins w:id="443" w:author="cmcc" w:date="2024-11-19T22:02:00Z"/>
                <w:rFonts w:ascii="Arial" w:hAnsi="Arial"/>
                <w:sz w:val="18"/>
                <w:szCs w:val="18"/>
              </w:rPr>
            </w:pPr>
            <w:ins w:id="444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12.5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211" w14:textId="77777777" w:rsidR="007D1A4C" w:rsidRDefault="0039423C">
            <w:pPr>
              <w:keepNext/>
              <w:keepLines/>
              <w:jc w:val="center"/>
              <w:rPr>
                <w:ins w:id="445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446" w:author="cmcc" w:date="2024-11-19T22:04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8</w:t>
              </w:r>
            </w:ins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EB68" w14:textId="77777777" w:rsidR="007D1A4C" w:rsidRDefault="0039423C">
            <w:pPr>
              <w:keepNext/>
              <w:keepLines/>
              <w:jc w:val="center"/>
              <w:rPr>
                <w:ins w:id="447" w:author="cmcc" w:date="2024-11-19T22:02:00Z"/>
                <w:rFonts w:ascii="Arial" w:hAnsi="Arial"/>
                <w:sz w:val="18"/>
                <w:szCs w:val="18"/>
                <w:lang w:eastAsia="fr-FR"/>
              </w:rPr>
            </w:pPr>
            <w:ins w:id="448" w:author="cmcc" w:date="2024-11-19T22:05:00Z">
              <w:r>
                <w:rPr>
                  <w:rFonts w:ascii="Arial" w:hAnsi="Arial"/>
                  <w:sz w:val="18"/>
                  <w:szCs w:val="18"/>
                  <w:lang w:eastAsia="fr-FR"/>
                </w:rPr>
                <w:t>6.5</w:t>
              </w:r>
            </w:ins>
          </w:p>
        </w:tc>
      </w:tr>
    </w:tbl>
    <w:p w14:paraId="1D804366" w14:textId="77777777" w:rsidR="007D1A4C" w:rsidRDefault="007D1A4C">
      <w:pPr>
        <w:rPr>
          <w:color w:val="FF0000"/>
          <w:highlight w:val="yellow"/>
          <w:lang w:val="nb-NO" w:eastAsia="zh-CN"/>
        </w:rPr>
      </w:pPr>
    </w:p>
    <w:p w14:paraId="5CA65A7F" w14:textId="77777777" w:rsidR="007D1A4C" w:rsidRDefault="0039423C">
      <w:pPr>
        <w:rPr>
          <w:color w:val="FF0000"/>
          <w:highlight w:val="yellow"/>
          <w:lang w:val="nb-NO" w:eastAsia="zh-CN"/>
        </w:rPr>
      </w:pPr>
      <w:r>
        <w:rPr>
          <w:color w:val="FF0000"/>
          <w:highlight w:val="yellow"/>
          <w:lang w:val="nb-NO" w:eastAsia="en-GB"/>
        </w:rPr>
        <w:t>&lt;</w:t>
      </w:r>
      <w:r>
        <w:rPr>
          <w:rFonts w:hint="eastAsia"/>
          <w:color w:val="FF0000"/>
          <w:highlight w:val="yellow"/>
          <w:lang w:val="nb-NO" w:eastAsia="zh-CN"/>
        </w:rPr>
        <w:t>END</w:t>
      </w:r>
      <w:r>
        <w:rPr>
          <w:color w:val="FF0000"/>
          <w:highlight w:val="yellow"/>
          <w:lang w:val="nb-NO" w:eastAsia="en-GB"/>
        </w:rPr>
        <w:t xml:space="preserve"> OF THE CHANGE </w:t>
      </w:r>
      <w:r>
        <w:rPr>
          <w:rFonts w:hint="eastAsia"/>
          <w:color w:val="FF0000"/>
          <w:highlight w:val="yellow"/>
          <w:lang w:val="nb-NO" w:eastAsia="zh-CN"/>
        </w:rPr>
        <w:t>3</w:t>
      </w:r>
      <w:r>
        <w:rPr>
          <w:color w:val="FF0000"/>
          <w:highlight w:val="yellow"/>
          <w:lang w:val="nb-NO" w:eastAsia="en-GB"/>
        </w:rPr>
        <w:t>&gt;</w:t>
      </w:r>
    </w:p>
    <w:p w14:paraId="74EAAE0C" w14:textId="77777777" w:rsidR="007D1A4C" w:rsidRDefault="0039423C">
      <w:pPr>
        <w:rPr>
          <w:ins w:id="449" w:author="cmcc" w:date="2024-11-19T22:17:00Z"/>
          <w:color w:val="FF0000"/>
          <w:highlight w:val="yellow"/>
          <w:lang w:val="nb-NO" w:eastAsia="en-GB"/>
        </w:rPr>
      </w:pPr>
      <w:r>
        <w:rPr>
          <w:color w:val="FF0000"/>
          <w:highlight w:val="yellow"/>
          <w:lang w:val="nb-NO" w:eastAsia="en-GB"/>
        </w:rPr>
        <w:lastRenderedPageBreak/>
        <w:t>&lt;START OF THE CHANGE</w:t>
      </w:r>
      <w:r>
        <w:rPr>
          <w:rFonts w:hint="eastAsia"/>
          <w:color w:val="FF0000"/>
          <w:highlight w:val="yellow"/>
          <w:lang w:val="nb-NO" w:eastAsia="zh-CN"/>
        </w:rPr>
        <w:t xml:space="preserve"> 4</w:t>
      </w:r>
      <w:r>
        <w:rPr>
          <w:color w:val="FF0000"/>
          <w:highlight w:val="yellow"/>
          <w:lang w:val="nb-NO" w:eastAsia="en-GB"/>
        </w:rPr>
        <w:t>&gt;</w:t>
      </w:r>
    </w:p>
    <w:p w14:paraId="6A24027C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50" w:author="cmcc" w:date="2024-11-19T22:17:00Z"/>
          <w:rFonts w:ascii="Arial" w:hAnsi="Arial"/>
          <w:sz w:val="24"/>
          <w:lang w:val="en-US" w:eastAsia="zh-CN"/>
        </w:rPr>
      </w:pPr>
      <w:ins w:id="451" w:author="cmcc" w:date="2024-11-19T22:17:00Z">
        <w:r>
          <w:rPr>
            <w:rFonts w:ascii="Arial" w:eastAsia="Times New Roman" w:hAnsi="Arial"/>
            <w:sz w:val="24"/>
            <w:lang w:eastAsia="en-GB"/>
          </w:rPr>
          <w:t>6.2.3.</w:t>
        </w:r>
        <w:r>
          <w:rPr>
            <w:rFonts w:ascii="Arial" w:hAnsi="Arial"/>
            <w:sz w:val="24"/>
            <w:lang w:eastAsia="zh-CN"/>
          </w:rPr>
          <w:t>33</w:t>
        </w:r>
        <w:r>
          <w:rPr>
            <w:rFonts w:ascii="Arial" w:eastAsia="Times New Roman" w:hAnsi="Arial"/>
            <w:sz w:val="24"/>
            <w:lang w:eastAsia="en-GB"/>
          </w:rPr>
          <w:tab/>
          <w:t>A-MPR for NS_</w:t>
        </w:r>
        <w:r>
          <w:rPr>
            <w:rFonts w:ascii="Arial" w:eastAsia="Times New Roman" w:hAnsi="Arial" w:hint="eastAsia"/>
            <w:sz w:val="24"/>
            <w:lang w:val="en-US" w:eastAsia="zh-CN"/>
          </w:rPr>
          <w:t>1</w:t>
        </w:r>
        <w:r>
          <w:rPr>
            <w:rFonts w:ascii="Arial" w:hAnsi="Arial" w:hint="eastAsia"/>
            <w:sz w:val="24"/>
            <w:lang w:val="en-US" w:eastAsia="zh-CN"/>
          </w:rPr>
          <w:t>7</w:t>
        </w:r>
      </w:ins>
    </w:p>
    <w:p w14:paraId="0280401E" w14:textId="77777777" w:rsidR="009C4D90" w:rsidRPr="009C4D90" w:rsidRDefault="0039423C" w:rsidP="009C4D9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52" w:author="cmcc" w:date="2024-11-21T21:34:00Z"/>
          <w:rFonts w:ascii="Arial" w:hAnsi="Arial"/>
          <w:b/>
          <w:lang w:eastAsia="zh-CN"/>
        </w:rPr>
      </w:pPr>
      <w:ins w:id="453" w:author="cmcc" w:date="2024-11-19T22:17:00Z">
        <w:r>
          <w:rPr>
            <w:rFonts w:ascii="Arial" w:eastAsia="Times New Roman" w:hAnsi="Arial"/>
            <w:b/>
            <w:lang w:eastAsia="en-GB"/>
          </w:rPr>
          <w:t>Table 6.2.3.</w:t>
        </w:r>
        <w:r>
          <w:rPr>
            <w:rFonts w:ascii="Arial" w:hAnsi="Arial"/>
            <w:b/>
            <w:lang w:eastAsia="zh-CN"/>
          </w:rPr>
          <w:t>33</w:t>
        </w:r>
        <w:r>
          <w:rPr>
            <w:rFonts w:ascii="Arial" w:eastAsia="Times New Roman" w:hAnsi="Arial"/>
            <w:b/>
            <w:lang w:eastAsia="en-GB"/>
          </w:rPr>
          <w:t>-</w:t>
        </w:r>
        <w:r>
          <w:rPr>
            <w:rFonts w:ascii="Arial" w:hAnsi="Arial" w:hint="eastAsia"/>
            <w:b/>
            <w:lang w:eastAsia="zh-CN"/>
          </w:rPr>
          <w:t>1</w:t>
        </w:r>
        <w:r>
          <w:rPr>
            <w:rFonts w:ascii="Arial" w:eastAsia="Times New Roman" w:hAnsi="Arial"/>
            <w:b/>
            <w:lang w:eastAsia="en-GB"/>
          </w:rPr>
          <w:t>: A-MPR regions for NS_1</w:t>
        </w:r>
        <w:r>
          <w:rPr>
            <w:rFonts w:ascii="Arial" w:hAnsi="Arial" w:hint="eastAsia"/>
            <w:b/>
            <w:lang w:eastAsia="zh-CN"/>
          </w:rPr>
          <w:t>7 (power class 2)</w:t>
        </w:r>
      </w:ins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890"/>
        <w:gridCol w:w="1775"/>
        <w:gridCol w:w="2693"/>
        <w:gridCol w:w="932"/>
      </w:tblGrid>
      <w:tr w:rsidR="009C4D90" w14:paraId="15CEA367" w14:textId="77777777" w:rsidTr="00B90C3C">
        <w:trPr>
          <w:trHeight w:val="187"/>
          <w:jc w:val="center"/>
          <w:ins w:id="454" w:author="cmcc" w:date="2024-11-21T21:34:00Z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28760D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5" w:author="cmcc" w:date="2024-11-21T21:34:00Z"/>
                <w:rFonts w:ascii="Arial" w:eastAsia="Times New Roman" w:hAnsi="Arial"/>
                <w:b/>
                <w:sz w:val="18"/>
                <w:lang w:eastAsia="ko-KR"/>
              </w:rPr>
            </w:pPr>
            <w:ins w:id="456" w:author="cmcc" w:date="2024-11-21T21:34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Channel Bandwidth, MHz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57836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7" w:author="cmcc" w:date="2024-11-21T21:34:00Z"/>
                <w:rFonts w:ascii="Arial" w:eastAsia="Times New Roman" w:hAnsi="Arial"/>
                <w:b/>
                <w:sz w:val="18"/>
                <w:lang w:eastAsia="ko-KR"/>
              </w:rPr>
            </w:pPr>
            <w:ins w:id="458" w:author="cmcc" w:date="2024-11-21T21:34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Carrier Center Frequency, Fc, MHz</w:t>
              </w:r>
            </w:ins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5E2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9" w:author="cmcc" w:date="2024-11-21T21:34:00Z"/>
                <w:rFonts w:ascii="Arial" w:eastAsia="Times New Roman" w:hAnsi="Arial"/>
                <w:b/>
                <w:sz w:val="18"/>
                <w:lang w:eastAsia="ko-KR"/>
              </w:rPr>
            </w:pPr>
            <w:ins w:id="460" w:author="cmcc" w:date="2024-11-21T21:34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Regions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FEDB3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1" w:author="cmcc" w:date="2024-11-21T21:34:00Z"/>
                <w:rFonts w:ascii="Arial" w:eastAsia="Times New Roman" w:hAnsi="Arial"/>
                <w:b/>
                <w:sz w:val="18"/>
                <w:lang w:eastAsia="ko-KR"/>
              </w:rPr>
            </w:pPr>
            <w:ins w:id="462" w:author="cmcc" w:date="2024-11-21T21:34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A-MPR</w:t>
              </w:r>
            </w:ins>
          </w:p>
        </w:tc>
      </w:tr>
      <w:tr w:rsidR="009C4D90" w14:paraId="01499A0B" w14:textId="77777777" w:rsidTr="00B90C3C">
        <w:trPr>
          <w:trHeight w:val="187"/>
          <w:jc w:val="center"/>
          <w:ins w:id="463" w:author="cmcc" w:date="2024-11-21T21:34:00Z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62D0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4" w:author="cmcc" w:date="2024-11-21T21:34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8879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5" w:author="cmcc" w:date="2024-11-21T21:34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BA9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6" w:author="cmcc" w:date="2024-11-21T21:34:00Z"/>
                <w:rFonts w:ascii="Arial" w:eastAsia="Times New Roman" w:hAnsi="Arial"/>
                <w:b/>
                <w:sz w:val="18"/>
                <w:lang w:eastAsia="ko-KR"/>
              </w:rPr>
            </w:pPr>
            <w:ins w:id="467" w:author="cmcc" w:date="2024-11-21T21:34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RB</w:t>
              </w:r>
              <w:r>
                <w:rPr>
                  <w:rFonts w:ascii="Arial" w:eastAsia="Times New Roman" w:hAnsi="Arial"/>
                  <w:b/>
                  <w:sz w:val="18"/>
                  <w:vertAlign w:val="subscript"/>
                  <w:lang w:eastAsia="ko-KR"/>
                </w:rPr>
                <w:t>start</w:t>
              </w:r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*12*SCS</w:t>
              </w:r>
            </w:ins>
          </w:p>
          <w:p w14:paraId="317D2D34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8" w:author="cmcc" w:date="2024-11-21T21:34:00Z"/>
                <w:rFonts w:ascii="Arial" w:eastAsia="Times New Roman" w:hAnsi="Arial"/>
                <w:b/>
                <w:sz w:val="18"/>
                <w:lang w:eastAsia="ko-KR"/>
              </w:rPr>
            </w:pPr>
            <w:ins w:id="469" w:author="cmcc" w:date="2024-11-21T21:34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MHz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291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0" w:author="cmcc" w:date="2024-11-21T21:34:00Z"/>
                <w:rFonts w:ascii="Arial" w:eastAsia="Times New Roman" w:hAnsi="Arial"/>
                <w:b/>
                <w:sz w:val="18"/>
                <w:lang w:eastAsia="ko-KR"/>
              </w:rPr>
            </w:pPr>
            <w:ins w:id="471" w:author="cmcc" w:date="2024-11-21T21:34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L</w:t>
              </w:r>
              <w:r>
                <w:rPr>
                  <w:rFonts w:ascii="Arial" w:eastAsia="Times New Roman" w:hAnsi="Arial"/>
                  <w:b/>
                  <w:sz w:val="18"/>
                  <w:vertAlign w:val="subscript"/>
                  <w:lang w:eastAsia="ko-KR"/>
                </w:rPr>
                <w:t>CRB</w:t>
              </w:r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*12*SCS</w:t>
              </w:r>
            </w:ins>
          </w:p>
          <w:p w14:paraId="58D573E0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2" w:author="cmcc" w:date="2024-11-21T21:34:00Z"/>
                <w:rFonts w:ascii="Arial" w:eastAsia="Times New Roman" w:hAnsi="Arial"/>
                <w:b/>
                <w:sz w:val="18"/>
                <w:lang w:eastAsia="ko-KR"/>
              </w:rPr>
            </w:pPr>
            <w:ins w:id="473" w:author="cmcc" w:date="2024-11-21T21:34:00Z">
              <w:r>
                <w:rPr>
                  <w:rFonts w:ascii="Arial" w:eastAsia="Times New Roman" w:hAnsi="Arial"/>
                  <w:b/>
                  <w:sz w:val="18"/>
                  <w:lang w:eastAsia="ko-KR"/>
                </w:rPr>
                <w:t>MHz</w:t>
              </w:r>
            </w:ins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31FE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4" w:author="cmcc" w:date="2024-11-21T21:34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</w:tr>
      <w:tr w:rsidR="009C4D90" w14:paraId="5C072D3F" w14:textId="77777777" w:rsidTr="00B90C3C">
        <w:trPr>
          <w:trHeight w:val="187"/>
          <w:jc w:val="center"/>
          <w:ins w:id="475" w:author="cmcc" w:date="2024-11-21T21:34:00Z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5762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6" w:author="cmcc" w:date="2024-11-21T21:34:00Z"/>
                <w:rFonts w:ascii="Arial" w:hAnsi="Arial"/>
                <w:kern w:val="24"/>
                <w:sz w:val="18"/>
                <w:szCs w:val="18"/>
                <w:lang w:val="en-US" w:eastAsia="zh-CN"/>
              </w:rPr>
            </w:pPr>
            <w:ins w:id="477" w:author="cmcc" w:date="2024-11-21T21:34:00Z">
              <w:r>
                <w:rPr>
                  <w:rFonts w:ascii="Arial" w:hAnsi="Arial" w:hint="eastAsia"/>
                  <w:kern w:val="24"/>
                  <w:sz w:val="18"/>
                  <w:szCs w:val="18"/>
                  <w:lang w:val="en-US" w:eastAsia="zh-CN"/>
                </w:rPr>
                <w:t>10 MHz</w:t>
              </w:r>
            </w:ins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3E11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8" w:author="cmcc" w:date="2024-11-21T21:34:00Z"/>
                <w:rFonts w:ascii="Arial" w:hAnsi="Arial"/>
                <w:kern w:val="24"/>
                <w:sz w:val="18"/>
                <w:szCs w:val="18"/>
                <w:lang w:val="en-US" w:eastAsia="zh-CN"/>
              </w:rPr>
            </w:pPr>
            <w:ins w:id="479" w:author="cmcc" w:date="2024-11-21T21:34:00Z">
              <w:r>
                <w:rPr>
                  <w:rFonts w:ascii="Arial" w:hAnsi="Arial" w:hint="eastAsia"/>
                  <w:kern w:val="24"/>
                  <w:sz w:val="18"/>
                  <w:szCs w:val="18"/>
                  <w:lang w:val="en-US" w:eastAsia="zh-CN"/>
                </w:rPr>
                <w:t xml:space="preserve">723 </w:t>
              </w:r>
              <w:r>
                <w:rPr>
                  <w:rFonts w:ascii="Arial" w:hAnsi="Arial" w:hint="eastAsia"/>
                  <w:kern w:val="24"/>
                  <w:sz w:val="18"/>
                  <w:szCs w:val="18"/>
                  <w:lang w:val="en-US" w:eastAsia="zh-CN"/>
                </w:rPr>
                <w:t>≤</w:t>
              </w:r>
              <w:r>
                <w:rPr>
                  <w:rFonts w:ascii="Arial" w:hAnsi="Arial" w:hint="eastAsia"/>
                  <w:kern w:val="24"/>
                  <w:sz w:val="18"/>
                  <w:szCs w:val="18"/>
                  <w:lang w:val="en-US" w:eastAsia="zh-CN"/>
                </w:rPr>
                <w:t xml:space="preserve"> Fc </w:t>
              </w:r>
              <w:r>
                <w:rPr>
                  <w:rFonts w:ascii="Arial" w:hAnsi="Arial" w:hint="eastAsia"/>
                  <w:kern w:val="24"/>
                  <w:sz w:val="18"/>
                  <w:szCs w:val="18"/>
                  <w:lang w:val="en-US" w:eastAsia="zh-CN"/>
                </w:rPr>
                <w:t>≤</w:t>
              </w:r>
              <w:r>
                <w:rPr>
                  <w:rFonts w:ascii="Arial" w:hAnsi="Arial" w:hint="eastAsia"/>
                  <w:kern w:val="24"/>
                  <w:sz w:val="18"/>
                  <w:szCs w:val="18"/>
                  <w:lang w:val="en-US" w:eastAsia="zh-CN"/>
                </w:rPr>
                <w:t xml:space="preserve"> 728</w:t>
              </w:r>
            </w:ins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3F5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0" w:author="cmcc" w:date="2024-11-21T21:34:00Z"/>
                <w:rFonts w:ascii="Arial" w:hAnsi="Arial" w:cs="Arial"/>
                <w:kern w:val="24"/>
                <w:sz w:val="18"/>
                <w:szCs w:val="18"/>
                <w:lang w:val="en-US" w:eastAsia="fr-FR"/>
              </w:rPr>
            </w:pPr>
            <w:ins w:id="481" w:author="cmcc" w:date="2024-11-21T21:34:00Z">
              <w:r>
                <w:rPr>
                  <w:rFonts w:ascii="Arial" w:hAnsi="Arial"/>
                  <w:sz w:val="18"/>
                  <w:szCs w:val="18"/>
                </w:rPr>
                <w:t>≤</w:t>
              </w:r>
              <w:r>
                <w:rPr>
                  <w:rFonts w:ascii="Arial" w:hAnsi="Arial" w:cs="Arial" w:hint="eastAsia"/>
                  <w:kern w:val="24"/>
                  <w:sz w:val="18"/>
                  <w:szCs w:val="18"/>
                  <w:lang w:val="en-US" w:eastAsia="fr-FR"/>
                </w:rPr>
                <w:t xml:space="preserve"> 0.18 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96A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2" w:author="cmcc" w:date="2024-11-21T21:34:00Z"/>
                <w:rFonts w:ascii="Arial" w:hAnsi="Arial" w:cs="Arial"/>
                <w:kern w:val="24"/>
                <w:sz w:val="18"/>
                <w:szCs w:val="18"/>
                <w:lang w:val="en-US" w:eastAsia="fr-FR"/>
              </w:rPr>
            </w:pPr>
            <w:ins w:id="483" w:author="cmcc" w:date="2024-11-21T21:34:00Z">
              <w:r>
                <w:rPr>
                  <w:rFonts w:ascii="Arial" w:hAnsi="Arial"/>
                  <w:sz w:val="18"/>
                  <w:szCs w:val="18"/>
                </w:rPr>
                <w:t>≤</w:t>
              </w:r>
              <w:r>
                <w:rPr>
                  <w:rFonts w:ascii="Arial" w:hAnsi="Arial" w:cs="Arial" w:hint="eastAsia"/>
                  <w:kern w:val="24"/>
                  <w:sz w:val="18"/>
                  <w:szCs w:val="18"/>
                  <w:lang w:val="en-US" w:eastAsia="fr-FR"/>
                </w:rPr>
                <w:t xml:space="preserve"> 1.44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A86D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4" w:author="cmcc" w:date="2024-11-21T21:34:00Z"/>
                <w:rFonts w:ascii="Arial" w:hAnsi="Arial" w:cs="Arial"/>
                <w:kern w:val="24"/>
                <w:sz w:val="18"/>
                <w:szCs w:val="18"/>
                <w:lang w:val="en-US" w:eastAsia="fr-FR"/>
              </w:rPr>
            </w:pPr>
            <w:ins w:id="485" w:author="cmcc" w:date="2024-11-21T21:34:00Z">
              <w:r>
                <w:rPr>
                  <w:rFonts w:ascii="Arial" w:hAnsi="Arial" w:cs="Arial" w:hint="eastAsia"/>
                  <w:kern w:val="24"/>
                  <w:sz w:val="18"/>
                  <w:szCs w:val="18"/>
                  <w:lang w:val="en-US" w:eastAsia="fr-FR"/>
                </w:rPr>
                <w:t>A1</w:t>
              </w:r>
            </w:ins>
          </w:p>
        </w:tc>
      </w:tr>
      <w:tr w:rsidR="009C4D90" w14:paraId="2FBF3D0D" w14:textId="77777777" w:rsidTr="00B90C3C">
        <w:trPr>
          <w:trHeight w:val="187"/>
          <w:jc w:val="center"/>
          <w:ins w:id="486" w:author="cmcc" w:date="2024-11-21T21:34:00Z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FA6F3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7" w:author="cmcc" w:date="2024-11-21T21:3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482AE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8" w:author="cmcc" w:date="2024-11-21T21:34:00Z"/>
                <w:rFonts w:ascii="Arial" w:eastAsia="MS PGothic" w:hAnsi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535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9" w:author="cmcc" w:date="2024-11-21T21:34:00Z"/>
                <w:rFonts w:ascii="Arial" w:hAnsi="Arial" w:cs="Arial"/>
                <w:kern w:val="24"/>
                <w:sz w:val="18"/>
                <w:szCs w:val="18"/>
                <w:lang w:val="en-US" w:eastAsia="fr-FR"/>
              </w:rPr>
            </w:pPr>
            <w:ins w:id="490" w:author="cmcc" w:date="2024-11-21T21:34:00Z"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≥</w:t>
              </w:r>
              <w:r>
                <w:rPr>
                  <w:rFonts w:ascii="Arial" w:hAnsi="Arial" w:cs="Arial" w:hint="eastAsia"/>
                  <w:kern w:val="24"/>
                  <w:sz w:val="18"/>
                  <w:szCs w:val="18"/>
                  <w:lang w:val="en-US" w:eastAsia="fr-FR"/>
                </w:rPr>
                <w:t xml:space="preserve"> 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36F4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1" w:author="cmcc" w:date="2024-11-21T21:34:00Z"/>
                <w:rFonts w:ascii="Arial" w:hAnsi="Arial" w:cs="Arial"/>
                <w:kern w:val="24"/>
                <w:sz w:val="18"/>
                <w:szCs w:val="18"/>
                <w:lang w:val="en-US" w:eastAsia="fr-FR"/>
              </w:rPr>
            </w:pPr>
            <w:ins w:id="492" w:author="cmcc" w:date="2024-11-21T21:34:00Z">
              <w:r>
                <w:rPr>
                  <w:rFonts w:ascii="Arial" w:hAnsi="Arial" w:cs="Arial" w:hint="eastAsia"/>
                  <w:kern w:val="24"/>
                  <w:sz w:val="18"/>
                  <w:szCs w:val="18"/>
                  <w:lang w:val="en-US" w:eastAsia="fr-FR"/>
                </w:rPr>
                <w:t xml:space="preserve"> </w:t>
              </w:r>
              <w:r>
                <w:rPr>
                  <w:rFonts w:ascii="Arial" w:eastAsia="Times New Roman" w:hAnsi="Arial"/>
                  <w:kern w:val="24"/>
                  <w:sz w:val="18"/>
                  <w:szCs w:val="18"/>
                  <w:lang w:eastAsia="fr-FR"/>
                </w:rPr>
                <w:t>≥</w:t>
              </w:r>
              <w:r>
                <w:rPr>
                  <w:rFonts w:ascii="Arial" w:hAnsi="Arial" w:cs="Arial" w:hint="eastAsia"/>
                  <w:kern w:val="24"/>
                  <w:sz w:val="18"/>
                  <w:szCs w:val="18"/>
                  <w:lang w:val="en-US" w:eastAsia="fr-FR"/>
                </w:rPr>
                <w:t>5.4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FC7F" w14:textId="77777777" w:rsidR="009C4D90" w:rsidRDefault="009C4D90" w:rsidP="00B90C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3" w:author="cmcc" w:date="2024-11-21T21:34:00Z"/>
                <w:rFonts w:ascii="Arial" w:hAnsi="Arial" w:cs="Arial"/>
                <w:kern w:val="24"/>
                <w:sz w:val="18"/>
                <w:szCs w:val="18"/>
                <w:lang w:val="en-US" w:eastAsia="fr-FR"/>
              </w:rPr>
            </w:pPr>
            <w:ins w:id="494" w:author="cmcc" w:date="2024-11-21T21:34:00Z">
              <w:r>
                <w:rPr>
                  <w:rFonts w:ascii="Arial" w:hAnsi="Arial" w:cs="Arial" w:hint="eastAsia"/>
                  <w:kern w:val="24"/>
                  <w:sz w:val="18"/>
                  <w:szCs w:val="18"/>
                  <w:lang w:val="en-US" w:eastAsia="fr-FR"/>
                </w:rPr>
                <w:t>A2</w:t>
              </w:r>
            </w:ins>
          </w:p>
        </w:tc>
      </w:tr>
    </w:tbl>
    <w:p w14:paraId="5695D5F1" w14:textId="77777777" w:rsidR="009C4D90" w:rsidRDefault="009C4D9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95" w:author="cmcc" w:date="2024-11-21T21:33:00Z"/>
          <w:rFonts w:ascii="Arial" w:eastAsia="Times New Roman" w:hAnsi="Arial"/>
          <w:b/>
          <w:lang w:eastAsia="en-GB"/>
        </w:rPr>
      </w:pPr>
    </w:p>
    <w:p w14:paraId="4D3D5D8F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96" w:author="cmcc" w:date="2024-11-19T22:17:00Z"/>
          <w:rFonts w:ascii="Arial" w:eastAsia="Times New Roman" w:hAnsi="Arial"/>
          <w:b/>
          <w:lang w:eastAsia="en-GB"/>
        </w:rPr>
      </w:pPr>
      <w:ins w:id="497" w:author="cmcc" w:date="2024-11-19T22:17:00Z">
        <w:r>
          <w:rPr>
            <w:rFonts w:ascii="Arial" w:eastAsia="Times New Roman" w:hAnsi="Arial"/>
            <w:b/>
            <w:lang w:eastAsia="en-GB"/>
          </w:rPr>
          <w:t>Table 6.2.3.</w:t>
        </w:r>
        <w:r>
          <w:rPr>
            <w:rFonts w:ascii="Arial" w:hAnsi="Arial"/>
            <w:b/>
            <w:lang w:eastAsia="zh-CN"/>
          </w:rPr>
          <w:t>33</w:t>
        </w:r>
        <w:r>
          <w:rPr>
            <w:rFonts w:ascii="Arial" w:eastAsia="Times New Roman" w:hAnsi="Arial"/>
            <w:b/>
            <w:lang w:eastAsia="en-GB"/>
          </w:rPr>
          <w:t>-</w:t>
        </w:r>
        <w:r>
          <w:rPr>
            <w:rFonts w:ascii="Arial" w:hAnsi="Arial" w:hint="eastAsia"/>
            <w:b/>
            <w:lang w:eastAsia="zh-CN"/>
          </w:rPr>
          <w:t>2</w:t>
        </w:r>
        <w:r>
          <w:rPr>
            <w:rFonts w:ascii="Arial" w:eastAsia="Times New Roman" w:hAnsi="Arial"/>
            <w:b/>
            <w:lang w:eastAsia="en-GB"/>
          </w:rPr>
          <w:t>: A-MPR for NS_1</w:t>
        </w:r>
        <w:r>
          <w:rPr>
            <w:rFonts w:ascii="Arial" w:hAnsi="Arial" w:hint="eastAsia"/>
            <w:b/>
            <w:lang w:eastAsia="zh-CN"/>
          </w:rPr>
          <w:t>7 for 1Tx and 2Tx (power class 2)</w:t>
        </w:r>
      </w:ins>
    </w:p>
    <w:tbl>
      <w:tblPr>
        <w:tblW w:w="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293"/>
        <w:gridCol w:w="1196"/>
        <w:gridCol w:w="1195"/>
      </w:tblGrid>
      <w:tr w:rsidR="007D1A4C" w14:paraId="45D3C0CD" w14:textId="77777777">
        <w:trPr>
          <w:trHeight w:val="187"/>
          <w:jc w:val="center"/>
          <w:ins w:id="498" w:author="cmcc" w:date="2024-11-19T22:17:00Z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63B1D14" w14:textId="77777777" w:rsidR="007D1A4C" w:rsidRDefault="0039423C">
            <w:pPr>
              <w:keepNext/>
              <w:keepLines/>
              <w:jc w:val="center"/>
              <w:rPr>
                <w:ins w:id="499" w:author="cmcc" w:date="2024-11-19T22:17:00Z"/>
                <w:rFonts w:ascii="Arial" w:hAnsi="Arial"/>
                <w:b/>
                <w:sz w:val="18"/>
                <w:szCs w:val="21"/>
                <w:lang w:eastAsia="ko-KR"/>
              </w:rPr>
            </w:pPr>
            <w:ins w:id="500" w:author="cmcc" w:date="2024-11-19T22:17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Modulation/Waveform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4D751D8" w14:textId="77777777" w:rsidR="007D1A4C" w:rsidRDefault="0039423C">
            <w:pPr>
              <w:keepNext/>
              <w:keepLines/>
              <w:jc w:val="center"/>
              <w:rPr>
                <w:ins w:id="501" w:author="cmcc" w:date="2024-11-19T22:17:00Z"/>
                <w:rFonts w:ascii="Arial" w:hAnsi="Arial"/>
                <w:b/>
                <w:sz w:val="18"/>
                <w:szCs w:val="21"/>
                <w:lang w:eastAsia="zh-CN"/>
              </w:rPr>
            </w:pPr>
            <w:ins w:id="502" w:author="cmcc" w:date="2024-11-19T22:17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A1</w:t>
              </w:r>
              <w:r>
                <w:rPr>
                  <w:rFonts w:ascii="Arial" w:hAnsi="Arial" w:hint="eastAsia"/>
                  <w:b/>
                  <w:sz w:val="18"/>
                  <w:szCs w:val="21"/>
                  <w:lang w:eastAsia="zh-CN"/>
                </w:rPr>
                <w:t xml:space="preserve"> (dB)</w:t>
              </w:r>
            </w:ins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36BB38C" w14:textId="77777777" w:rsidR="007D1A4C" w:rsidRDefault="0039423C">
            <w:pPr>
              <w:keepNext/>
              <w:keepLines/>
              <w:jc w:val="center"/>
              <w:rPr>
                <w:ins w:id="503" w:author="cmcc" w:date="2024-11-19T22:17:00Z"/>
                <w:rFonts w:ascii="Arial" w:hAnsi="Arial"/>
                <w:b/>
                <w:sz w:val="18"/>
                <w:szCs w:val="21"/>
                <w:lang w:eastAsia="zh-CN"/>
              </w:rPr>
            </w:pPr>
            <w:ins w:id="504" w:author="cmcc" w:date="2024-11-19T22:17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A2</w:t>
              </w:r>
              <w:r>
                <w:rPr>
                  <w:rFonts w:ascii="Arial" w:hAnsi="Arial" w:hint="eastAsia"/>
                  <w:b/>
                  <w:sz w:val="18"/>
                  <w:szCs w:val="21"/>
                  <w:lang w:eastAsia="zh-CN"/>
                </w:rPr>
                <w:t xml:space="preserve"> (dB)</w:t>
              </w:r>
            </w:ins>
          </w:p>
        </w:tc>
      </w:tr>
      <w:tr w:rsidR="007D1A4C" w14:paraId="2C01AB5E" w14:textId="77777777">
        <w:trPr>
          <w:trHeight w:val="187"/>
          <w:jc w:val="center"/>
          <w:ins w:id="505" w:author="cmcc" w:date="2024-11-19T22:17:00Z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984220" w14:textId="77777777" w:rsidR="007D1A4C" w:rsidRDefault="0039423C">
            <w:pPr>
              <w:keepNext/>
              <w:keepLines/>
              <w:jc w:val="center"/>
              <w:rPr>
                <w:ins w:id="506" w:author="cmcc" w:date="2024-11-19T22:17:00Z"/>
                <w:rFonts w:ascii="Arial" w:hAnsi="Arial"/>
                <w:b/>
                <w:sz w:val="18"/>
                <w:szCs w:val="21"/>
                <w:lang w:eastAsia="ko-KR"/>
              </w:rPr>
            </w:pPr>
            <w:ins w:id="507" w:author="cmcc" w:date="2024-11-19T22:17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 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72DB4AB" w14:textId="77777777" w:rsidR="007D1A4C" w:rsidRDefault="0039423C">
            <w:pPr>
              <w:keepNext/>
              <w:keepLines/>
              <w:jc w:val="center"/>
              <w:rPr>
                <w:ins w:id="508" w:author="cmcc" w:date="2024-11-19T22:17:00Z"/>
                <w:rFonts w:ascii="Arial" w:hAnsi="Arial"/>
                <w:b/>
                <w:sz w:val="18"/>
                <w:szCs w:val="21"/>
                <w:lang w:eastAsia="ko-KR"/>
              </w:rPr>
            </w:pPr>
            <w:ins w:id="509" w:author="cmcc" w:date="2024-11-19T22:17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Outer/Inner</w:t>
              </w:r>
            </w:ins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F78E54E" w14:textId="77777777" w:rsidR="007D1A4C" w:rsidRDefault="0039423C">
            <w:pPr>
              <w:keepNext/>
              <w:keepLines/>
              <w:jc w:val="center"/>
              <w:rPr>
                <w:ins w:id="510" w:author="cmcc" w:date="2024-11-19T22:17:00Z"/>
                <w:rFonts w:ascii="Arial" w:hAnsi="Arial"/>
                <w:b/>
                <w:sz w:val="18"/>
                <w:szCs w:val="21"/>
                <w:lang w:eastAsia="ko-KR"/>
              </w:rPr>
            </w:pPr>
            <w:ins w:id="511" w:author="cmcc" w:date="2024-11-19T22:17:00Z">
              <w:r>
                <w:rPr>
                  <w:rFonts w:ascii="Arial" w:hAnsi="Arial"/>
                  <w:b/>
                  <w:sz w:val="18"/>
                  <w:szCs w:val="21"/>
                  <w:lang w:eastAsia="ko-KR"/>
                </w:rPr>
                <w:t>Outer</w:t>
              </w:r>
            </w:ins>
          </w:p>
        </w:tc>
      </w:tr>
      <w:tr w:rsidR="007D1A4C" w14:paraId="18EB399E" w14:textId="77777777">
        <w:trPr>
          <w:trHeight w:val="187"/>
          <w:jc w:val="center"/>
          <w:ins w:id="512" w:author="cmcc" w:date="2024-11-19T22:17:00Z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717FA4E" w14:textId="77777777" w:rsidR="007D1A4C" w:rsidRDefault="0039423C">
            <w:pPr>
              <w:spacing w:after="120"/>
              <w:rPr>
                <w:ins w:id="513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14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DFT-s-OFDM</w:t>
              </w:r>
            </w:ins>
          </w:p>
          <w:p w14:paraId="4DEA7547" w14:textId="77777777" w:rsidR="007D1A4C" w:rsidRDefault="0039423C">
            <w:pPr>
              <w:spacing w:after="120"/>
              <w:rPr>
                <w:ins w:id="515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16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 </w:t>
              </w:r>
            </w:ins>
          </w:p>
          <w:p w14:paraId="36A1F0B2" w14:textId="77777777" w:rsidR="007D1A4C" w:rsidRDefault="0039423C">
            <w:pPr>
              <w:spacing w:after="120"/>
              <w:rPr>
                <w:ins w:id="517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18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 </w:t>
              </w:r>
            </w:ins>
          </w:p>
          <w:p w14:paraId="7D9BB693" w14:textId="77777777" w:rsidR="007D1A4C" w:rsidRDefault="0039423C">
            <w:pPr>
              <w:spacing w:after="120"/>
              <w:rPr>
                <w:ins w:id="519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20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 </w:t>
              </w:r>
            </w:ins>
          </w:p>
          <w:p w14:paraId="59B82468" w14:textId="77777777" w:rsidR="007D1A4C" w:rsidRDefault="0039423C">
            <w:pPr>
              <w:spacing w:after="120"/>
              <w:rPr>
                <w:ins w:id="521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22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 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08597F21" w14:textId="77777777" w:rsidR="007D1A4C" w:rsidRDefault="0039423C">
            <w:pPr>
              <w:spacing w:after="120"/>
              <w:rPr>
                <w:ins w:id="523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24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PI/2 BPSK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C6EC431" w14:textId="77777777" w:rsidR="007D1A4C" w:rsidRDefault="0039423C">
            <w:pPr>
              <w:spacing w:after="120"/>
              <w:rPr>
                <w:ins w:id="525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26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 3</w:t>
              </w:r>
            </w:ins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0697645" w14:textId="77777777" w:rsidR="007D1A4C" w:rsidRDefault="0039423C">
            <w:pPr>
              <w:spacing w:after="120"/>
              <w:rPr>
                <w:ins w:id="527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28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 3.5</w:t>
              </w:r>
            </w:ins>
          </w:p>
        </w:tc>
      </w:tr>
      <w:tr w:rsidR="007D1A4C" w14:paraId="51ECF1D3" w14:textId="77777777">
        <w:trPr>
          <w:trHeight w:val="187"/>
          <w:jc w:val="center"/>
          <w:ins w:id="529" w:author="cmcc" w:date="2024-11-19T22:17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2251" w14:textId="77777777" w:rsidR="007D1A4C" w:rsidRDefault="007D1A4C">
            <w:pPr>
              <w:spacing w:after="120"/>
              <w:rPr>
                <w:ins w:id="530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20472E95" w14:textId="77777777" w:rsidR="007D1A4C" w:rsidRDefault="0039423C">
            <w:pPr>
              <w:spacing w:after="120"/>
              <w:rPr>
                <w:ins w:id="531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32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QPSK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5D2C399" w14:textId="77777777" w:rsidR="007D1A4C" w:rsidRDefault="0039423C">
            <w:pPr>
              <w:spacing w:after="120"/>
              <w:rPr>
                <w:ins w:id="533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34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 3</w:t>
              </w:r>
            </w:ins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1A6AAA2" w14:textId="77777777" w:rsidR="007D1A4C" w:rsidRDefault="0039423C">
            <w:pPr>
              <w:spacing w:after="120"/>
              <w:rPr>
                <w:ins w:id="535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36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 4</w:t>
              </w:r>
            </w:ins>
          </w:p>
        </w:tc>
      </w:tr>
      <w:tr w:rsidR="007D1A4C" w14:paraId="522299F8" w14:textId="77777777">
        <w:trPr>
          <w:trHeight w:val="187"/>
          <w:jc w:val="center"/>
          <w:ins w:id="537" w:author="cmcc" w:date="2024-11-19T22:17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17DA" w14:textId="77777777" w:rsidR="007D1A4C" w:rsidRDefault="007D1A4C">
            <w:pPr>
              <w:spacing w:after="120"/>
              <w:rPr>
                <w:ins w:id="538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26CDC4C3" w14:textId="77777777" w:rsidR="007D1A4C" w:rsidRDefault="0039423C">
            <w:pPr>
              <w:spacing w:after="120"/>
              <w:rPr>
                <w:ins w:id="539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40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16 QAM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F023A04" w14:textId="77777777" w:rsidR="007D1A4C" w:rsidRDefault="0039423C">
            <w:pPr>
              <w:spacing w:after="120"/>
              <w:rPr>
                <w:ins w:id="541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42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 3.5</w:t>
              </w:r>
            </w:ins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37888BD" w14:textId="77777777" w:rsidR="007D1A4C" w:rsidRDefault="0039423C">
            <w:pPr>
              <w:spacing w:after="120"/>
              <w:rPr>
                <w:ins w:id="543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44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 5</w:t>
              </w:r>
            </w:ins>
          </w:p>
        </w:tc>
      </w:tr>
      <w:tr w:rsidR="007D1A4C" w14:paraId="609683AC" w14:textId="77777777">
        <w:trPr>
          <w:trHeight w:val="187"/>
          <w:jc w:val="center"/>
          <w:ins w:id="545" w:author="cmcc" w:date="2024-11-19T22:17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9ABC" w14:textId="77777777" w:rsidR="007D1A4C" w:rsidRDefault="007D1A4C">
            <w:pPr>
              <w:spacing w:after="120"/>
              <w:rPr>
                <w:ins w:id="546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831D765" w14:textId="77777777" w:rsidR="007D1A4C" w:rsidRDefault="0039423C">
            <w:pPr>
              <w:spacing w:after="120"/>
              <w:rPr>
                <w:ins w:id="547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48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64 QAM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B2100E7" w14:textId="77777777" w:rsidR="007D1A4C" w:rsidRDefault="0039423C">
            <w:pPr>
              <w:spacing w:after="120"/>
              <w:rPr>
                <w:ins w:id="549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50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 4</w:t>
              </w:r>
            </w:ins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C2C7522" w14:textId="77777777" w:rsidR="007D1A4C" w:rsidRDefault="0039423C">
            <w:pPr>
              <w:spacing w:after="120"/>
              <w:rPr>
                <w:ins w:id="551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52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 5</w:t>
              </w:r>
            </w:ins>
          </w:p>
        </w:tc>
      </w:tr>
      <w:tr w:rsidR="007D1A4C" w14:paraId="396C14C9" w14:textId="77777777">
        <w:trPr>
          <w:trHeight w:val="187"/>
          <w:jc w:val="center"/>
          <w:ins w:id="553" w:author="cmcc" w:date="2024-11-19T22:17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5406" w14:textId="77777777" w:rsidR="007D1A4C" w:rsidRDefault="007D1A4C">
            <w:pPr>
              <w:spacing w:after="120"/>
              <w:rPr>
                <w:ins w:id="554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A122B4A" w14:textId="77777777" w:rsidR="007D1A4C" w:rsidRDefault="0039423C">
            <w:pPr>
              <w:spacing w:after="120"/>
              <w:rPr>
                <w:ins w:id="555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56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256 QAM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613B02A" w14:textId="77777777" w:rsidR="007D1A4C" w:rsidRDefault="0039423C">
            <w:pPr>
              <w:spacing w:after="120"/>
              <w:rPr>
                <w:ins w:id="557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58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 </w:t>
              </w:r>
            </w:ins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C5A25E1" w14:textId="77777777" w:rsidR="007D1A4C" w:rsidRDefault="0039423C">
            <w:pPr>
              <w:spacing w:after="120"/>
              <w:rPr>
                <w:ins w:id="559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60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 5.5</w:t>
              </w:r>
            </w:ins>
          </w:p>
        </w:tc>
      </w:tr>
      <w:tr w:rsidR="007D1A4C" w14:paraId="11A9AAA9" w14:textId="77777777">
        <w:trPr>
          <w:trHeight w:val="187"/>
          <w:jc w:val="center"/>
          <w:ins w:id="561" w:author="cmcc" w:date="2024-11-19T22:17:00Z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02663A04" w14:textId="77777777" w:rsidR="007D1A4C" w:rsidRDefault="0039423C">
            <w:pPr>
              <w:spacing w:after="120"/>
              <w:rPr>
                <w:ins w:id="562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63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CP-OFDM</w:t>
              </w:r>
            </w:ins>
          </w:p>
          <w:p w14:paraId="26CC5A83" w14:textId="77777777" w:rsidR="007D1A4C" w:rsidRDefault="0039423C">
            <w:pPr>
              <w:spacing w:after="120"/>
              <w:rPr>
                <w:ins w:id="564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65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 </w:t>
              </w:r>
            </w:ins>
          </w:p>
          <w:p w14:paraId="08B909C5" w14:textId="77777777" w:rsidR="007D1A4C" w:rsidRDefault="0039423C">
            <w:pPr>
              <w:spacing w:after="120"/>
              <w:rPr>
                <w:ins w:id="566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67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 </w:t>
              </w:r>
            </w:ins>
          </w:p>
          <w:p w14:paraId="3DB87B32" w14:textId="77777777" w:rsidR="007D1A4C" w:rsidRDefault="0039423C">
            <w:pPr>
              <w:spacing w:after="120"/>
              <w:rPr>
                <w:ins w:id="568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69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 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95B0295" w14:textId="77777777" w:rsidR="007D1A4C" w:rsidRDefault="0039423C">
            <w:pPr>
              <w:spacing w:after="120"/>
              <w:rPr>
                <w:ins w:id="570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71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QPSK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37EEAAA" w14:textId="77777777" w:rsidR="007D1A4C" w:rsidRDefault="0039423C">
            <w:pPr>
              <w:spacing w:after="120"/>
              <w:rPr>
                <w:ins w:id="572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73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 4.5</w:t>
              </w:r>
            </w:ins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6FD621D" w14:textId="77777777" w:rsidR="007D1A4C" w:rsidRDefault="0039423C">
            <w:pPr>
              <w:spacing w:after="120"/>
              <w:rPr>
                <w:ins w:id="574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75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≤6</w:t>
              </w:r>
            </w:ins>
          </w:p>
        </w:tc>
      </w:tr>
      <w:tr w:rsidR="007D1A4C" w14:paraId="6F230E0E" w14:textId="77777777">
        <w:trPr>
          <w:trHeight w:val="187"/>
          <w:jc w:val="center"/>
          <w:ins w:id="576" w:author="cmcc" w:date="2024-11-19T22:17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CABF" w14:textId="77777777" w:rsidR="007D1A4C" w:rsidRDefault="007D1A4C">
            <w:pPr>
              <w:spacing w:after="120"/>
              <w:rPr>
                <w:ins w:id="577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3E2C174" w14:textId="77777777" w:rsidR="007D1A4C" w:rsidRDefault="0039423C">
            <w:pPr>
              <w:spacing w:after="120"/>
              <w:rPr>
                <w:ins w:id="578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79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16 QAM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D243E3A" w14:textId="77777777" w:rsidR="007D1A4C" w:rsidRDefault="0039423C">
            <w:pPr>
              <w:spacing w:after="120"/>
              <w:rPr>
                <w:ins w:id="580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81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 5</w:t>
              </w:r>
            </w:ins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2743506" w14:textId="77777777" w:rsidR="007D1A4C" w:rsidRDefault="0039423C">
            <w:pPr>
              <w:spacing w:after="120"/>
              <w:rPr>
                <w:ins w:id="582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83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≤6</w:t>
              </w:r>
            </w:ins>
          </w:p>
        </w:tc>
      </w:tr>
      <w:tr w:rsidR="007D1A4C" w14:paraId="2B5833ED" w14:textId="77777777">
        <w:trPr>
          <w:trHeight w:val="187"/>
          <w:jc w:val="center"/>
          <w:ins w:id="584" w:author="cmcc" w:date="2024-11-19T22:17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1810" w14:textId="77777777" w:rsidR="007D1A4C" w:rsidRDefault="007D1A4C">
            <w:pPr>
              <w:spacing w:after="120"/>
              <w:rPr>
                <w:ins w:id="585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FAAE3B9" w14:textId="77777777" w:rsidR="007D1A4C" w:rsidRDefault="0039423C">
            <w:pPr>
              <w:spacing w:after="120"/>
              <w:rPr>
                <w:ins w:id="586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87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64 QAM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9EEF5BE" w14:textId="77777777" w:rsidR="007D1A4C" w:rsidRDefault="0039423C">
            <w:pPr>
              <w:spacing w:after="120"/>
              <w:rPr>
                <w:ins w:id="588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89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 5</w:t>
              </w:r>
            </w:ins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F564313" w14:textId="77777777" w:rsidR="007D1A4C" w:rsidRDefault="0039423C">
            <w:pPr>
              <w:spacing w:after="120"/>
              <w:rPr>
                <w:ins w:id="590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91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≤6</w:t>
              </w:r>
            </w:ins>
          </w:p>
        </w:tc>
      </w:tr>
      <w:tr w:rsidR="007D1A4C" w14:paraId="3B0DA63B" w14:textId="77777777">
        <w:trPr>
          <w:trHeight w:val="187"/>
          <w:jc w:val="center"/>
          <w:ins w:id="592" w:author="cmcc" w:date="2024-11-19T22:17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E6E2" w14:textId="77777777" w:rsidR="007D1A4C" w:rsidRDefault="007D1A4C">
            <w:pPr>
              <w:spacing w:after="120"/>
              <w:rPr>
                <w:ins w:id="593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CC2597F" w14:textId="77777777" w:rsidR="007D1A4C" w:rsidRDefault="0039423C">
            <w:pPr>
              <w:spacing w:after="120"/>
              <w:rPr>
                <w:ins w:id="594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95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256 QAM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26F03E78" w14:textId="77777777" w:rsidR="007D1A4C" w:rsidRDefault="007D1A4C">
            <w:pPr>
              <w:spacing w:after="120"/>
              <w:rPr>
                <w:ins w:id="596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999598F" w14:textId="77777777" w:rsidR="007D1A4C" w:rsidRDefault="0039423C">
            <w:pPr>
              <w:spacing w:after="120"/>
              <w:rPr>
                <w:ins w:id="597" w:author="cmcc" w:date="2024-11-19T22:17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98" w:author="cmcc" w:date="2024-11-19T22:17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 </w:t>
              </w:r>
            </w:ins>
          </w:p>
        </w:tc>
      </w:tr>
    </w:tbl>
    <w:p w14:paraId="15AEF2C3" w14:textId="77777777" w:rsidR="007D1A4C" w:rsidRDefault="007D1A4C">
      <w:pPr>
        <w:rPr>
          <w:ins w:id="599" w:author="Xiaoran Zhang" w:date="2024-11-06T09:03:00Z"/>
          <w:color w:val="FF0000"/>
          <w:highlight w:val="yellow"/>
          <w:lang w:val="nb-NO" w:eastAsia="zh-CN"/>
        </w:rPr>
      </w:pPr>
    </w:p>
    <w:p w14:paraId="73A3E7B2" w14:textId="77777777" w:rsidR="007D1A4C" w:rsidRDefault="0039423C">
      <w:pPr>
        <w:rPr>
          <w:color w:val="FF0000"/>
          <w:highlight w:val="yellow"/>
          <w:lang w:val="nb-NO" w:eastAsia="en-GB"/>
        </w:rPr>
      </w:pPr>
      <w:r>
        <w:rPr>
          <w:color w:val="FF0000"/>
          <w:highlight w:val="yellow"/>
          <w:lang w:val="nb-NO" w:eastAsia="en-GB"/>
        </w:rPr>
        <w:t>&lt;</w:t>
      </w:r>
      <w:r>
        <w:rPr>
          <w:rFonts w:hint="eastAsia"/>
          <w:color w:val="FF0000"/>
          <w:highlight w:val="yellow"/>
          <w:lang w:val="nb-NO" w:eastAsia="zh-CN"/>
        </w:rPr>
        <w:t>END</w:t>
      </w:r>
      <w:r>
        <w:rPr>
          <w:color w:val="FF0000"/>
          <w:highlight w:val="yellow"/>
          <w:lang w:val="nb-NO" w:eastAsia="en-GB"/>
        </w:rPr>
        <w:t xml:space="preserve"> OF THE CHANGE</w:t>
      </w:r>
      <w:r>
        <w:rPr>
          <w:rFonts w:hint="eastAsia"/>
          <w:color w:val="FF0000"/>
          <w:highlight w:val="yellow"/>
          <w:lang w:val="nb-NO" w:eastAsia="zh-CN"/>
        </w:rPr>
        <w:t xml:space="preserve"> 4</w:t>
      </w:r>
      <w:r>
        <w:rPr>
          <w:color w:val="FF0000"/>
          <w:highlight w:val="yellow"/>
          <w:lang w:val="nb-NO" w:eastAsia="en-GB"/>
        </w:rPr>
        <w:t>&gt;</w:t>
      </w:r>
    </w:p>
    <w:p w14:paraId="71FC9517" w14:textId="77777777" w:rsidR="007D1A4C" w:rsidRDefault="0039423C">
      <w:pPr>
        <w:rPr>
          <w:ins w:id="600" w:author="cmcc" w:date="2024-11-19T22:13:00Z"/>
          <w:color w:val="FF0000"/>
          <w:highlight w:val="yellow"/>
          <w:lang w:val="nb-NO" w:eastAsia="en-GB"/>
        </w:rPr>
      </w:pPr>
      <w:r>
        <w:rPr>
          <w:color w:val="FF0000"/>
          <w:highlight w:val="yellow"/>
          <w:lang w:val="nb-NO" w:eastAsia="en-GB"/>
        </w:rPr>
        <w:t>&lt;</w:t>
      </w:r>
      <w:r>
        <w:rPr>
          <w:color w:val="FF0000"/>
          <w:highlight w:val="yellow"/>
          <w:lang w:val="nb-NO" w:eastAsia="zh-CN"/>
        </w:rPr>
        <w:t>START</w:t>
      </w:r>
      <w:r>
        <w:rPr>
          <w:color w:val="FF0000"/>
          <w:highlight w:val="yellow"/>
          <w:lang w:val="nb-NO" w:eastAsia="en-GB"/>
        </w:rPr>
        <w:t xml:space="preserve"> OF THE CHANGE</w:t>
      </w:r>
      <w:r>
        <w:rPr>
          <w:rFonts w:hint="eastAsia"/>
          <w:color w:val="FF0000"/>
          <w:highlight w:val="yellow"/>
          <w:lang w:val="nb-NO" w:eastAsia="zh-CN"/>
        </w:rPr>
        <w:t xml:space="preserve"> </w:t>
      </w:r>
      <w:r>
        <w:rPr>
          <w:color w:val="FF0000"/>
          <w:highlight w:val="yellow"/>
          <w:lang w:val="nb-NO" w:eastAsia="zh-CN"/>
        </w:rPr>
        <w:t>5</w:t>
      </w:r>
      <w:r>
        <w:rPr>
          <w:color w:val="FF0000"/>
          <w:highlight w:val="yellow"/>
          <w:lang w:val="nb-NO" w:eastAsia="en-GB"/>
        </w:rPr>
        <w:t>&gt;</w:t>
      </w:r>
    </w:p>
    <w:p w14:paraId="01F0961C" w14:textId="77777777" w:rsidR="007D1A4C" w:rsidRDefault="0039423C">
      <w:pPr>
        <w:pStyle w:val="Heading3"/>
      </w:pPr>
      <w:bookmarkStart w:id="601" w:name="_Toc37251269"/>
      <w:bookmarkStart w:id="602" w:name="_Toc76509078"/>
      <w:bookmarkStart w:id="603" w:name="_Toc76718068"/>
      <w:bookmarkStart w:id="604" w:name="_Toc45888670"/>
      <w:bookmarkStart w:id="605" w:name="_Toc84404887"/>
      <w:bookmarkStart w:id="606" w:name="_Toc29801719"/>
      <w:bookmarkStart w:id="607" w:name="_Toc21344235"/>
      <w:bookmarkStart w:id="608" w:name="_Toc68230634"/>
      <w:bookmarkStart w:id="609" w:name="_Toc69084047"/>
      <w:bookmarkStart w:id="610" w:name="_Toc75467056"/>
      <w:bookmarkStart w:id="611" w:name="_Toc29802768"/>
      <w:bookmarkStart w:id="612" w:name="_Toc83580378"/>
      <w:bookmarkStart w:id="613" w:name="_Toc29802143"/>
      <w:bookmarkStart w:id="614" w:name="_Toc61372694"/>
      <w:bookmarkStart w:id="615" w:name="_Toc45888071"/>
      <w:bookmarkStart w:id="616" w:name="_Toc36107510"/>
      <w:bookmarkStart w:id="617" w:name="_Toc61367311"/>
      <w:bookmarkStart w:id="618" w:name="_Toc84413496"/>
      <w:r>
        <w:t>6.2.3</w:t>
      </w:r>
      <w:r>
        <w:tab/>
      </w:r>
      <w:r>
        <w:rPr>
          <w:lang w:eastAsia="zh-CN"/>
        </w:rPr>
        <w:t xml:space="preserve">UE additional </w:t>
      </w:r>
      <w:r>
        <w:t>maximum output power reduction</w:t>
      </w:r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</w:p>
    <w:p w14:paraId="05BB624E" w14:textId="77777777" w:rsidR="007D1A4C" w:rsidRDefault="0039423C">
      <w:pPr>
        <w:pStyle w:val="Heading4"/>
      </w:pPr>
      <w:bookmarkStart w:id="619" w:name="_Toc29802144"/>
      <w:bookmarkStart w:id="620" w:name="_Toc36107511"/>
      <w:bookmarkStart w:id="621" w:name="_Toc45888072"/>
      <w:bookmarkStart w:id="622" w:name="_Toc45888671"/>
      <w:bookmarkStart w:id="623" w:name="_Toc21344236"/>
      <w:bookmarkStart w:id="624" w:name="_Toc29801720"/>
      <w:bookmarkStart w:id="625" w:name="_Toc37251270"/>
      <w:bookmarkStart w:id="626" w:name="_Toc61367312"/>
      <w:bookmarkStart w:id="627" w:name="_Toc61372695"/>
      <w:bookmarkStart w:id="628" w:name="_Toc29802769"/>
      <w:bookmarkStart w:id="629" w:name="_Toc84404888"/>
      <w:bookmarkStart w:id="630" w:name="_Toc75467057"/>
      <w:bookmarkStart w:id="631" w:name="_Toc84413497"/>
      <w:bookmarkStart w:id="632" w:name="_Toc76718069"/>
      <w:bookmarkStart w:id="633" w:name="_Toc76509079"/>
      <w:bookmarkStart w:id="634" w:name="_Toc69084048"/>
      <w:bookmarkStart w:id="635" w:name="_Toc83580379"/>
      <w:bookmarkStart w:id="636" w:name="_Toc68230635"/>
      <w:r>
        <w:t>6.2.3.1</w:t>
      </w:r>
      <w:r>
        <w:tab/>
        <w:t>General</w:t>
      </w:r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p w14:paraId="00B6EB50" w14:textId="77777777" w:rsidR="007D1A4C" w:rsidRDefault="0039423C">
      <w:pPr>
        <w:rPr>
          <w:i/>
        </w:rPr>
      </w:pPr>
      <w:r>
        <w:t xml:space="preserve">Additional emission requirements can be signalled by the network. Each additional emission requirement is associated with a unique network signalling (NS) </w:t>
      </w:r>
      <w:r>
        <w:rPr>
          <w:lang w:eastAsia="zh-CN"/>
        </w:rPr>
        <w:t xml:space="preserve">value indicated in RRC signalling by </w:t>
      </w:r>
      <w:r>
        <w:t>an NR frequency band number of the applicable operating band and an associated value in</w:t>
      </w:r>
      <w:r>
        <w:rPr>
          <w:lang w:eastAsia="zh-CN"/>
        </w:rPr>
        <w:t xml:space="preserve"> </w:t>
      </w:r>
      <w:r>
        <w:t xml:space="preserve">the field </w:t>
      </w:r>
      <w:proofErr w:type="spellStart"/>
      <w:r>
        <w:rPr>
          <w:i/>
        </w:rPr>
        <w:t>additionalSpectrumEmission</w:t>
      </w:r>
      <w:proofErr w:type="spellEnd"/>
      <w:r>
        <w:rPr>
          <w:i/>
        </w:rPr>
        <w:t xml:space="preserve">. </w:t>
      </w:r>
      <w:r>
        <w:t xml:space="preserve">Throughout this specification, the notion of indication or signalling of an NS value refers to the corresponding indication of an NR </w:t>
      </w:r>
      <w:r>
        <w:rPr>
          <w:lang w:eastAsia="zh-CN"/>
        </w:rPr>
        <w:t xml:space="preserve">frequency band number of the applicable operating band, the IE field </w:t>
      </w:r>
      <w:proofErr w:type="spellStart"/>
      <w:r>
        <w:rPr>
          <w:i/>
        </w:rPr>
        <w:t>freqBandIndicatorNR</w:t>
      </w:r>
      <w:proofErr w:type="spellEnd"/>
      <w:r>
        <w:t xml:space="preserve"> and an associated value of </w:t>
      </w:r>
      <w:proofErr w:type="spellStart"/>
      <w:r>
        <w:rPr>
          <w:i/>
        </w:rPr>
        <w:t>additionalSpectrumEmission</w:t>
      </w:r>
      <w:proofErr w:type="spellEnd"/>
      <w:r>
        <w:rPr>
          <w:i/>
        </w:rPr>
        <w:t xml:space="preserve"> </w:t>
      </w:r>
      <w:r>
        <w:t>in the relevant RRC information elements [7]</w:t>
      </w:r>
      <w:r>
        <w:rPr>
          <w:i/>
        </w:rPr>
        <w:t>.</w:t>
      </w:r>
    </w:p>
    <w:p w14:paraId="046DFD2E" w14:textId="77777777" w:rsidR="007D1A4C" w:rsidRDefault="0039423C">
      <w:r>
        <w:t>To meet the additional requirements, additional maximum power reduction (A-MPR) is allowed for the maximum output power as specified in Table 6.2.1-1. Unless stated otherwise, the total reduction to UE maximum output power is max(MPR</w:t>
      </w:r>
      <w:r>
        <w:rPr>
          <w:rFonts w:hint="eastAsia"/>
          <w:lang w:val="en-US" w:eastAsia="zh-CN"/>
        </w:rPr>
        <w:t>+</w:t>
      </w:r>
      <w:r>
        <w:rPr>
          <w:lang w:eastAsia="zh-CN"/>
        </w:rPr>
        <w:t>∆MPR</w:t>
      </w:r>
      <w:r>
        <w:t>, A-MPR) where MPR</w:t>
      </w:r>
      <w:r>
        <w:rPr>
          <w:rFonts w:hint="eastAsia"/>
          <w:lang w:val="en-US" w:eastAsia="zh-CN"/>
        </w:rPr>
        <w:t xml:space="preserve"> and </w:t>
      </w:r>
      <w:r>
        <w:rPr>
          <w:lang w:eastAsia="zh-CN"/>
        </w:rPr>
        <w:t>∆MPR</w:t>
      </w:r>
      <w:r>
        <w:rPr>
          <w:rFonts w:hint="eastAsia"/>
          <w:lang w:val="en-US" w:eastAsia="zh-CN"/>
        </w:rPr>
        <w:t xml:space="preserve"> are</w:t>
      </w:r>
      <w:r>
        <w:t xml:space="preserve"> defined in clause 6.2.2. Outer and inner allocation notation used in clause 6.2.3 is defined in clause 6.2.2.</w:t>
      </w:r>
      <w:r>
        <w:rPr>
          <w:lang w:val="en-US" w:eastAsia="zh-CN"/>
        </w:rPr>
        <w:t xml:space="preserve"> Unless stated otherwise</w:t>
      </w:r>
      <w:r>
        <w:t>, Edge RB allocations get the same AMPR as Outer RB allocations. In absence of modulation and waveform types the A-MPR applies to all modulation and waveform types.</w:t>
      </w:r>
    </w:p>
    <w:p w14:paraId="0A968481" w14:textId="77777777" w:rsidR="007D1A4C" w:rsidRDefault="0039423C">
      <w:r>
        <w:t xml:space="preserve">Table 6.2.3.1-1 specifies the additional requirements with their associated network signalling values and the allowed A-MPR and applicable operating band(s) for each NS value. In case of a power class 3 UE, when IE </w:t>
      </w:r>
      <w:r>
        <w:rPr>
          <w:i/>
        </w:rPr>
        <w:t>powerBoostPi2BPSK</w:t>
      </w:r>
      <w:r>
        <w:t xml:space="preserve"> is set to 1, power class 2 A-MPR values apply. When IE </w:t>
      </w:r>
      <w:r>
        <w:rPr>
          <w:rFonts w:hint="eastAsia"/>
          <w:i/>
          <w:iCs/>
          <w:lang w:eastAsia="zh-CN"/>
        </w:rPr>
        <w:t>powerBoostPi2BPSK-r18</w:t>
      </w:r>
      <w:r>
        <w:t xml:space="preserve"> or </w:t>
      </w:r>
      <w:r>
        <w:rPr>
          <w:rFonts w:hint="eastAsia"/>
          <w:i/>
          <w:iCs/>
          <w:lang w:eastAsia="zh-CN"/>
        </w:rPr>
        <w:t>powerBoostQPSK-r18</w:t>
      </w:r>
      <w:r>
        <w:t xml:space="preserve"> </w:t>
      </w:r>
      <w:r>
        <w:rPr>
          <w:lang w:eastAsia="zh-CN"/>
        </w:rPr>
        <w:t xml:space="preserve">is enabled, </w:t>
      </w:r>
      <w:r>
        <w:rPr>
          <w:lang w:eastAsia="zh-CN"/>
        </w:rPr>
        <w:lastRenderedPageBreak/>
        <w:t xml:space="preserve">A-MPR, if </w:t>
      </w:r>
      <w:r>
        <w:t>larger than zero</w:t>
      </w:r>
      <w:r>
        <w:rPr>
          <w:lang w:eastAsia="zh-CN"/>
        </w:rPr>
        <w:t xml:space="preserve">, is </w:t>
      </w:r>
      <w:r>
        <w:t xml:space="preserve">increased by </w:t>
      </w:r>
      <w:proofErr w:type="spellStart"/>
      <w:r>
        <w:rPr>
          <w:lang w:eastAsia="zh-CN"/>
        </w:rPr>
        <w:t>ΔP</w:t>
      </w:r>
      <w:r>
        <w:rPr>
          <w:vertAlign w:val="subscript"/>
          <w:lang w:eastAsia="zh-CN"/>
        </w:rPr>
        <w:t>PowerBoost</w:t>
      </w:r>
      <w:proofErr w:type="spellEnd"/>
      <w:r>
        <w:t xml:space="preserve">. The mapping of NR frequency band numbers and values of the </w:t>
      </w:r>
      <w:proofErr w:type="spellStart"/>
      <w:r>
        <w:rPr>
          <w:i/>
        </w:rPr>
        <w:t>additionalSpectrumEmission</w:t>
      </w:r>
      <w:proofErr w:type="spellEnd"/>
      <w:r>
        <w:t xml:space="preserve"> to network signalling labels is specified in Table 6.2.3.1-1A.</w:t>
      </w:r>
    </w:p>
    <w:p w14:paraId="4B65EFE5" w14:textId="77777777" w:rsidR="007D1A4C" w:rsidRDefault="0039423C">
      <w:r>
        <w:t>For almost contiguous allocations in CP-OFDM waveforms in power class 1.5, 2 and 3, the allowed A-MPR defined in clause 6.2.3 is increased by</w:t>
      </w:r>
      <w:r>
        <w:rPr>
          <w:rFonts w:eastAsia="Calibri"/>
        </w:rPr>
        <w:t xml:space="preserve"> </w:t>
      </w:r>
      <w:r>
        <w:t>CEIL{ 10 log</w:t>
      </w:r>
      <w:r>
        <w:rPr>
          <w:vertAlign w:val="subscript"/>
        </w:rPr>
        <w:t>10</w:t>
      </w:r>
      <w:r>
        <w:t xml:space="preserve">(1 + </w:t>
      </w:r>
      <w:proofErr w:type="spellStart"/>
      <w:r>
        <w:t>N</w:t>
      </w:r>
      <w:r>
        <w:rPr>
          <w:vertAlign w:val="subscript"/>
        </w:rPr>
        <w:t>RB_gap</w:t>
      </w:r>
      <w:proofErr w:type="spellEnd"/>
      <w:r>
        <w:rPr>
          <w:vertAlign w:val="subscript"/>
        </w:rPr>
        <w:t xml:space="preserve"> / </w:t>
      </w:r>
      <w:proofErr w:type="spellStart"/>
      <w:r>
        <w:t>N</w:t>
      </w:r>
      <w:r>
        <w:rPr>
          <w:vertAlign w:val="subscript"/>
        </w:rPr>
        <w:t>RB_alloc</w:t>
      </w:r>
      <w:proofErr w:type="spellEnd"/>
      <w:r>
        <w:t xml:space="preserve">), 0.5 } dB, where CEIL{x, 0.5} means x rounding upwards to closest 0.5dB, </w:t>
      </w:r>
      <w:proofErr w:type="spellStart"/>
      <w:r>
        <w:t>N</w:t>
      </w:r>
      <w:r>
        <w:rPr>
          <w:vertAlign w:val="subscript"/>
        </w:rPr>
        <w:t>RB_gap</w:t>
      </w:r>
      <w:proofErr w:type="spellEnd"/>
      <w:r>
        <w:t xml:space="preserve"> is the total number of unallocated RBs between allocated RBs and </w:t>
      </w:r>
      <w:proofErr w:type="spellStart"/>
      <w:r>
        <w:t>N</w:t>
      </w:r>
      <w:r>
        <w:rPr>
          <w:vertAlign w:val="subscript"/>
        </w:rPr>
        <w:t>RB_alloc</w:t>
      </w:r>
      <w:proofErr w:type="spellEnd"/>
      <w:r>
        <w:t xml:space="preserve"> is the total number of allocated RBs, and the parameter L</w:t>
      </w:r>
      <w:r>
        <w:rPr>
          <w:vertAlign w:val="subscript"/>
        </w:rPr>
        <w:t>CRB</w:t>
      </w:r>
      <w:r>
        <w:t xml:space="preserve"> is replaced by </w:t>
      </w:r>
      <w:proofErr w:type="spellStart"/>
      <w:r>
        <w:t>N</w:t>
      </w:r>
      <w:r>
        <w:rPr>
          <w:vertAlign w:val="subscript"/>
        </w:rPr>
        <w:t>RB_alloc</w:t>
      </w:r>
      <w:proofErr w:type="spellEnd"/>
      <w:r>
        <w:t xml:space="preserve"> + </w:t>
      </w:r>
      <w:proofErr w:type="spellStart"/>
      <w:r>
        <w:t>N</w:t>
      </w:r>
      <w:r>
        <w:rPr>
          <w:vertAlign w:val="subscript"/>
        </w:rPr>
        <w:t>RB_gap</w:t>
      </w:r>
      <w:proofErr w:type="spellEnd"/>
      <w:r>
        <w:t xml:space="preserve"> in specifying the RB allocation regions.</w:t>
      </w:r>
    </w:p>
    <w:p w14:paraId="20B10EC3" w14:textId="77777777" w:rsidR="007D1A4C" w:rsidRDefault="0039423C">
      <w:r>
        <w:t>Unless otherwise specified, pi/2 BPSK in following A-MPR tables refers to both variants of pi/2 BPSK referenced in clause 6.2.2 Table 6.2.2-1.</w:t>
      </w:r>
    </w:p>
    <w:p w14:paraId="439005B0" w14:textId="77777777" w:rsidR="007D1A4C" w:rsidRDefault="0039423C">
      <w:pPr>
        <w:pStyle w:val="TH"/>
      </w:pPr>
      <w:bookmarkStart w:id="637" w:name="_Hlk516051685"/>
      <w:r>
        <w:lastRenderedPageBreak/>
        <w:t>Table 6.2.3.1-1</w:t>
      </w:r>
      <w:bookmarkEnd w:id="637"/>
      <w:r>
        <w:t>: Additional maximum power reduction (A-MPR)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894"/>
        <w:gridCol w:w="1883"/>
        <w:gridCol w:w="1480"/>
        <w:gridCol w:w="1721"/>
        <w:gridCol w:w="1423"/>
      </w:tblGrid>
      <w:tr w:rsidR="007D1A4C" w14:paraId="28BBA276" w14:textId="77777777">
        <w:trPr>
          <w:trHeight w:val="24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948" w14:textId="77777777" w:rsidR="007D1A4C" w:rsidRDefault="0039423C">
            <w:pPr>
              <w:pStyle w:val="TAH"/>
            </w:pPr>
            <w:r>
              <w:lastRenderedPageBreak/>
              <w:t>Network signalling label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C88D" w14:textId="77777777" w:rsidR="007D1A4C" w:rsidRDefault="0039423C">
            <w:pPr>
              <w:pStyle w:val="TAH"/>
            </w:pPr>
            <w:r>
              <w:t>Requirements (clause)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84E" w14:textId="77777777" w:rsidR="007D1A4C" w:rsidRDefault="0039423C">
            <w:pPr>
              <w:pStyle w:val="TAH"/>
            </w:pPr>
            <w:r>
              <w:t>NR Band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56E" w14:textId="77777777" w:rsidR="007D1A4C" w:rsidRDefault="0039423C">
            <w:pPr>
              <w:pStyle w:val="TAH"/>
            </w:pPr>
            <w:r>
              <w:t>Channel bandwidth (MHz)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8C9" w14:textId="77777777" w:rsidR="007D1A4C" w:rsidRDefault="0039423C">
            <w:pPr>
              <w:pStyle w:val="TAH"/>
            </w:pPr>
            <w:r>
              <w:t>Resources blocks</w:t>
            </w:r>
            <w:r>
              <w:rPr>
                <w:lang w:eastAsia="zh-CN"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N</w:t>
            </w:r>
            <w:r>
              <w:rPr>
                <w:vertAlign w:val="subscript"/>
              </w:rPr>
              <w:t>RB</w:t>
            </w:r>
            <w: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92F" w14:textId="77777777" w:rsidR="007D1A4C" w:rsidRDefault="0039423C">
            <w:pPr>
              <w:pStyle w:val="TAH"/>
            </w:pPr>
            <w:r>
              <w:t>A-MPR (dB)</w:t>
            </w:r>
          </w:p>
        </w:tc>
      </w:tr>
      <w:tr w:rsidR="007D1A4C" w14:paraId="0E0393C3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029" w14:textId="77777777" w:rsidR="007D1A4C" w:rsidRDefault="0039423C">
            <w:pPr>
              <w:pStyle w:val="TAC"/>
            </w:pPr>
            <w:r>
              <w:t>NS_01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FD2" w14:textId="77777777" w:rsidR="007D1A4C" w:rsidRDefault="007D1A4C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DB4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Table 5.2-1</w:t>
            </w:r>
          </w:p>
          <w:p w14:paraId="70FCEA3D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(NOTE 8)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1CEC" w14:textId="77777777" w:rsidR="007D1A4C" w:rsidRDefault="0039423C">
            <w:pPr>
              <w:pStyle w:val="TAC"/>
            </w:pPr>
            <w:r>
              <w:t>3, 5, 10, 15, 20, 25, 30, 35, 40, 45, 50, 60, 70, 80, 90, 100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FD4" w14:textId="77777777" w:rsidR="007D1A4C" w:rsidRDefault="0039423C">
            <w:pPr>
              <w:pStyle w:val="TAC"/>
            </w:pPr>
            <w:r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68A" w14:textId="77777777" w:rsidR="007D1A4C" w:rsidRDefault="0039423C">
            <w:pPr>
              <w:pStyle w:val="TAC"/>
            </w:pPr>
            <w:r>
              <w:t>N/A</w:t>
            </w:r>
          </w:p>
        </w:tc>
      </w:tr>
      <w:tr w:rsidR="007D1A4C" w14:paraId="74A248D2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5B55" w14:textId="77777777" w:rsidR="007D1A4C" w:rsidRDefault="0039423C">
            <w:pPr>
              <w:pStyle w:val="TAC"/>
            </w:pPr>
            <w:r>
              <w:t>NS_03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4AE44" w14:textId="77777777" w:rsidR="007D1A4C" w:rsidRDefault="0039423C">
            <w:pPr>
              <w:pStyle w:val="TAC"/>
            </w:pPr>
            <w:r>
              <w:t>6.5.2.3.3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E06C6" w14:textId="77777777" w:rsidR="007D1A4C" w:rsidRDefault="0039423C">
            <w:pPr>
              <w:pStyle w:val="TAC"/>
            </w:pPr>
            <w:r>
              <w:t>n2, n25, n66,</w:t>
            </w:r>
          </w:p>
          <w:p w14:paraId="5356A9E1" w14:textId="77777777" w:rsidR="007D1A4C" w:rsidRDefault="0039423C">
            <w:pPr>
              <w:pStyle w:val="TAC"/>
            </w:pPr>
            <w:r>
              <w:t>n70, n86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FEF4F" w14:textId="77777777" w:rsidR="007D1A4C" w:rsidRDefault="007D1A4C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C89FB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64BAE" w14:textId="77777777" w:rsidR="007D1A4C" w:rsidRDefault="0039423C">
            <w:pPr>
              <w:pStyle w:val="TAC"/>
            </w:pPr>
            <w:r>
              <w:t>Clause 6.2.3.7</w:t>
            </w:r>
          </w:p>
        </w:tc>
      </w:tr>
      <w:tr w:rsidR="007D1A4C" w14:paraId="29D92FF2" w14:textId="77777777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EBD" w14:textId="77777777" w:rsidR="007D1A4C" w:rsidRDefault="0039423C">
            <w:pPr>
              <w:pStyle w:val="TAC"/>
            </w:pPr>
            <w:r>
              <w:t>NS_03U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219" w14:textId="77777777" w:rsidR="007D1A4C" w:rsidRDefault="0039423C">
            <w:pPr>
              <w:pStyle w:val="TAC"/>
            </w:pPr>
            <w:r>
              <w:t>6.5.2.3.3, 6.5.2.4.2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DB8" w14:textId="77777777" w:rsidR="007D1A4C" w:rsidRDefault="0039423C">
            <w:pPr>
              <w:pStyle w:val="TAC"/>
            </w:pPr>
            <w:r>
              <w:t>n2, n25, n66, n86 (NOTE 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E01" w14:textId="77777777" w:rsidR="007D1A4C" w:rsidRDefault="007D1A4C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51D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0D4" w14:textId="77777777" w:rsidR="007D1A4C" w:rsidRDefault="0039423C">
            <w:pPr>
              <w:pStyle w:val="TAC"/>
            </w:pPr>
            <w:r>
              <w:t>Clause 6.2.3.7</w:t>
            </w:r>
          </w:p>
        </w:tc>
      </w:tr>
      <w:tr w:rsidR="007D1A4C" w14:paraId="7A787EAB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2F8" w14:textId="77777777" w:rsidR="007D1A4C" w:rsidRDefault="0039423C">
            <w:pPr>
              <w:pStyle w:val="TAC"/>
            </w:pPr>
            <w:r>
              <w:t>NS_04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596" w14:textId="77777777" w:rsidR="007D1A4C" w:rsidRDefault="0039423C">
            <w:pPr>
              <w:pStyle w:val="TAC"/>
            </w:pPr>
            <w:r>
              <w:t>6.5.2.3.2, 6.5.3.3.1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586" w14:textId="77777777" w:rsidR="007D1A4C" w:rsidRDefault="0039423C">
            <w:pPr>
              <w:pStyle w:val="TAC"/>
            </w:pPr>
            <w:r>
              <w:t>n41, n90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20F" w14:textId="77777777" w:rsidR="007D1A4C" w:rsidRDefault="0039423C">
            <w:pPr>
              <w:pStyle w:val="TAC"/>
            </w:pPr>
            <w:r>
              <w:t>5, 10, 15, 20, 25, 30, 35, 40, 45, 50, 60, 70, 80, 90, 100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75F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BCE5" w14:textId="77777777" w:rsidR="007D1A4C" w:rsidRDefault="0039423C">
            <w:pPr>
              <w:pStyle w:val="TAC"/>
            </w:pPr>
            <w:r>
              <w:t>Clause 6.2.3.2</w:t>
            </w:r>
          </w:p>
        </w:tc>
      </w:tr>
      <w:tr w:rsidR="007D1A4C" w14:paraId="4D6D2696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7262" w14:textId="77777777" w:rsidR="007D1A4C" w:rsidRDefault="0039423C">
            <w:pPr>
              <w:pStyle w:val="TAC"/>
            </w:pPr>
            <w:r>
              <w:t>NS_05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1B00" w14:textId="77777777" w:rsidR="007D1A4C" w:rsidRDefault="0039423C">
            <w:pPr>
              <w:pStyle w:val="TAC"/>
            </w:pPr>
            <w:r>
              <w:t>6.5.3.3.4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384" w14:textId="77777777" w:rsidR="007D1A4C" w:rsidRDefault="0039423C">
            <w:pPr>
              <w:pStyle w:val="TAC"/>
            </w:pPr>
            <w:r>
              <w:t>n1, n65, n84 (NOTE 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3BC" w14:textId="77777777" w:rsidR="007D1A4C" w:rsidRDefault="0039423C">
            <w:pPr>
              <w:pStyle w:val="TAC"/>
            </w:pPr>
            <w:r>
              <w:t>5, 10, 15, 20</w:t>
            </w:r>
            <w:r>
              <w:rPr>
                <w:vertAlign w:val="superscript"/>
              </w:rPr>
              <w:t xml:space="preserve"> </w:t>
            </w:r>
            <w:r>
              <w:t>(NOTE 2)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9C2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7FC" w14:textId="77777777" w:rsidR="007D1A4C" w:rsidRDefault="0039423C">
            <w:pPr>
              <w:pStyle w:val="TAC"/>
            </w:pPr>
            <w:r>
              <w:t>Clause 6.2.3.4 (NOTE 7)</w:t>
            </w:r>
          </w:p>
        </w:tc>
      </w:tr>
      <w:tr w:rsidR="007D1A4C" w14:paraId="704FFC04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32BD" w14:textId="77777777" w:rsidR="007D1A4C" w:rsidRDefault="0039423C">
            <w:pPr>
              <w:pStyle w:val="TAC"/>
            </w:pPr>
            <w:r>
              <w:t>NS_05U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C3A" w14:textId="77777777" w:rsidR="007D1A4C" w:rsidRDefault="0039423C">
            <w:pPr>
              <w:pStyle w:val="TAC"/>
            </w:pPr>
            <w:r>
              <w:t>6.5.3.3.4, 6.5.2.4.2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8BE" w14:textId="77777777" w:rsidR="007D1A4C" w:rsidRDefault="0039423C">
            <w:pPr>
              <w:pStyle w:val="TAC"/>
            </w:pPr>
            <w:r>
              <w:t>n1, n65, n84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CB9D" w14:textId="77777777" w:rsidR="007D1A4C" w:rsidRDefault="0039423C">
            <w:pPr>
              <w:pStyle w:val="TAC"/>
            </w:pPr>
            <w:r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0A9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04D" w14:textId="77777777" w:rsidR="007D1A4C" w:rsidRDefault="0039423C">
            <w:pPr>
              <w:pStyle w:val="TAC"/>
            </w:pPr>
            <w:r>
              <w:t>Clause 6.2.3.4 (NOTE 7)</w:t>
            </w:r>
          </w:p>
        </w:tc>
      </w:tr>
      <w:tr w:rsidR="007D1A4C" w14:paraId="31274F44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421AF" w14:textId="77777777" w:rsidR="007D1A4C" w:rsidRDefault="0039423C">
            <w:pPr>
              <w:pStyle w:val="TAC"/>
            </w:pPr>
            <w:r>
              <w:t>NS_06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D168F" w14:textId="77777777" w:rsidR="007D1A4C" w:rsidRDefault="0039423C">
            <w:pPr>
              <w:pStyle w:val="TAC"/>
              <w:rPr>
                <w:lang w:eastAsia="zh-CN"/>
              </w:rPr>
            </w:pPr>
            <w:r>
              <w:t>6.5.2.3.4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994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val="en-US" w:eastAsia="zh-CN"/>
              </w:rPr>
              <w:t>n12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D23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110E4D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E577E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Clause</w:t>
            </w:r>
          </w:p>
          <w:p w14:paraId="7B4F6D76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6.2.3.32</w:t>
            </w:r>
          </w:p>
        </w:tc>
      </w:tr>
      <w:tr w:rsidR="007D1A4C" w14:paraId="0D5C3DA8" w14:textId="77777777">
        <w:trPr>
          <w:trHeight w:val="18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89FDF" w14:textId="77777777" w:rsidR="007D1A4C" w:rsidRDefault="007D1A4C">
            <w:pPr>
              <w:pStyle w:val="TAC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A026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314E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val="en-US" w:eastAsia="zh-CN"/>
              </w:rPr>
              <w:t>n13, n14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705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5, 10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DCD40E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003BD" w14:textId="77777777" w:rsidR="007D1A4C" w:rsidRDefault="007D1A4C">
            <w:pPr>
              <w:pStyle w:val="TAC"/>
              <w:rPr>
                <w:lang w:val="en-US"/>
              </w:rPr>
            </w:pPr>
          </w:p>
        </w:tc>
      </w:tr>
      <w:tr w:rsidR="007D1A4C" w14:paraId="4C8F86E7" w14:textId="77777777">
        <w:trPr>
          <w:trHeight w:val="18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2143" w14:textId="77777777" w:rsidR="007D1A4C" w:rsidRDefault="007D1A4C">
            <w:pPr>
              <w:pStyle w:val="TAC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C8E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D49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val="en-US" w:eastAsia="zh-CN"/>
              </w:rPr>
              <w:t>n85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B6A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3, 5, 10, 15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0FCD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13B4" w14:textId="77777777" w:rsidR="007D1A4C" w:rsidRDefault="007D1A4C">
            <w:pPr>
              <w:pStyle w:val="TAC"/>
              <w:rPr>
                <w:lang w:val="en-US"/>
              </w:rPr>
            </w:pPr>
          </w:p>
        </w:tc>
      </w:tr>
      <w:tr w:rsidR="007D1A4C" w14:paraId="422DCE80" w14:textId="77777777">
        <w:trPr>
          <w:trHeight w:val="18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3B2" w14:textId="77777777" w:rsidR="007D1A4C" w:rsidRDefault="0039423C">
            <w:pPr>
              <w:pStyle w:val="TAC"/>
            </w:pPr>
            <w:r>
              <w:t>NS_07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141A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6.5.2.3.4</w:t>
            </w:r>
          </w:p>
          <w:p w14:paraId="115AD428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.5.3.3.26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A89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8F7" w14:textId="77777777" w:rsidR="007D1A4C" w:rsidRDefault="0039423C">
            <w:pPr>
              <w:pStyle w:val="TAC"/>
            </w:pPr>
            <w:r>
              <w:t>5,10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447C" w14:textId="77777777" w:rsidR="007D1A4C" w:rsidRDefault="0039423C">
            <w:pPr>
              <w:pStyle w:val="TAC"/>
            </w:pPr>
            <w:r>
              <w:t>Table 6.2.3.29-1,</w:t>
            </w:r>
          </w:p>
          <w:p w14:paraId="06633133" w14:textId="77777777" w:rsidR="007D1A4C" w:rsidRDefault="0039423C">
            <w:pPr>
              <w:pStyle w:val="TAC"/>
            </w:pPr>
            <w:r>
              <w:t>Table 6.2.3.29-3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3770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Table</w:t>
            </w:r>
          </w:p>
          <w:p w14:paraId="47528939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6.2.3.29-2.</w:t>
            </w:r>
          </w:p>
          <w:p w14:paraId="446718C3" w14:textId="77777777" w:rsidR="007D1A4C" w:rsidRDefault="0039423C">
            <w:pPr>
              <w:pStyle w:val="TAC"/>
            </w:pPr>
            <w:r>
              <w:rPr>
                <w:lang w:val="en-US"/>
              </w:rPr>
              <w:t>Table 6.2.3.29-4</w:t>
            </w:r>
          </w:p>
        </w:tc>
      </w:tr>
      <w:tr w:rsidR="007D1A4C" w14:paraId="12D9D38C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7E049" w14:textId="77777777" w:rsidR="007D1A4C" w:rsidRDefault="0039423C">
            <w:pPr>
              <w:pStyle w:val="TAC"/>
            </w:pPr>
            <w:r>
              <w:t>NS_10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3DEB" w14:textId="77777777" w:rsidR="007D1A4C" w:rsidRDefault="007D1A4C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B57" w14:textId="77777777" w:rsidR="007D1A4C" w:rsidRDefault="0039423C">
            <w:pPr>
              <w:pStyle w:val="TAC"/>
            </w:pPr>
            <w:r>
              <w:t>n20, n82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092" w14:textId="77777777" w:rsidR="007D1A4C" w:rsidRDefault="0039423C">
            <w:pPr>
              <w:pStyle w:val="TAC"/>
            </w:pPr>
            <w:r>
              <w:t>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B452" w14:textId="77777777" w:rsidR="007D1A4C" w:rsidRDefault="0039423C">
            <w:pPr>
              <w:pStyle w:val="TAC"/>
            </w:pPr>
            <w:r>
              <w:t>Table 6.2.3.3-1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B1D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Table</w:t>
            </w:r>
          </w:p>
          <w:p w14:paraId="125CF2C3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6.2.3.3-1</w:t>
            </w:r>
          </w:p>
        </w:tc>
      </w:tr>
      <w:tr w:rsidR="007D1A4C" w14:paraId="4F430C2B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557E2" w14:textId="77777777" w:rsidR="007D1A4C" w:rsidRDefault="0039423C">
            <w:pPr>
              <w:pStyle w:val="TAC"/>
            </w:pPr>
            <w:r>
              <w:t>NS_12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185" w14:textId="77777777" w:rsidR="007D1A4C" w:rsidRDefault="0039423C">
            <w:pPr>
              <w:pStyle w:val="TAC"/>
            </w:pPr>
            <w:r>
              <w:t>6.5.3.3.17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BAE" w14:textId="77777777" w:rsidR="007D1A4C" w:rsidRDefault="0039423C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D2D" w14:textId="77777777" w:rsidR="007D1A4C" w:rsidRDefault="0039423C">
            <w:pPr>
              <w:pStyle w:val="TAC"/>
            </w:pPr>
            <w:r>
              <w:t>3,5,10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9EC" w14:textId="77777777" w:rsidR="007D1A4C" w:rsidRDefault="0039423C">
            <w:pPr>
              <w:pStyle w:val="TAC"/>
            </w:pPr>
            <w:r>
              <w:t>Table 6.2.3.21-1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CA8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Table 6.2.3.21-2</w:t>
            </w:r>
          </w:p>
        </w:tc>
      </w:tr>
      <w:tr w:rsidR="007D1A4C" w14:paraId="64737F33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69DDE" w14:textId="77777777" w:rsidR="007D1A4C" w:rsidRDefault="0039423C">
            <w:pPr>
              <w:pStyle w:val="TAC"/>
            </w:pPr>
            <w:r>
              <w:t>NS_13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3C17" w14:textId="77777777" w:rsidR="007D1A4C" w:rsidRDefault="0039423C">
            <w:pPr>
              <w:pStyle w:val="TAC"/>
            </w:pPr>
            <w:r>
              <w:t>6.5.3.3.18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485" w14:textId="77777777" w:rsidR="007D1A4C" w:rsidRDefault="0039423C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707" w14:textId="77777777" w:rsidR="007D1A4C" w:rsidRDefault="0039423C">
            <w:pPr>
              <w:pStyle w:val="TAC"/>
            </w:pPr>
            <w:r>
              <w:t>3, 5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B0AD" w14:textId="77777777" w:rsidR="007D1A4C" w:rsidRDefault="0039423C">
            <w:pPr>
              <w:pStyle w:val="TAC"/>
            </w:pPr>
            <w:r>
              <w:t>Table 6.2.3.22-1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B1E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Table 6.2.3.22-2</w:t>
            </w:r>
          </w:p>
        </w:tc>
      </w:tr>
      <w:tr w:rsidR="007D1A4C" w14:paraId="4B8FD383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3B54C" w14:textId="77777777" w:rsidR="007D1A4C" w:rsidRDefault="0039423C">
            <w:pPr>
              <w:pStyle w:val="TAC"/>
            </w:pPr>
            <w:r>
              <w:t>NS_14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026B" w14:textId="77777777" w:rsidR="007D1A4C" w:rsidRDefault="0039423C">
            <w:pPr>
              <w:pStyle w:val="TAC"/>
            </w:pPr>
            <w:r>
              <w:t>6.5.3.3.19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C98" w14:textId="77777777" w:rsidR="007D1A4C" w:rsidRDefault="0039423C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85F" w14:textId="77777777" w:rsidR="007D1A4C" w:rsidRDefault="0039423C">
            <w:pPr>
              <w:pStyle w:val="TAC"/>
            </w:pPr>
            <w:r>
              <w:t>10,15,20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698" w14:textId="77777777" w:rsidR="007D1A4C" w:rsidRDefault="0039423C">
            <w:pPr>
              <w:pStyle w:val="TAC"/>
            </w:pPr>
            <w:r>
              <w:t>Table 6.2.3.23-1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625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Table 6.2.3.23-2</w:t>
            </w:r>
          </w:p>
        </w:tc>
      </w:tr>
      <w:tr w:rsidR="007D1A4C" w14:paraId="52DBF2EA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219A9" w14:textId="77777777" w:rsidR="007D1A4C" w:rsidRDefault="0039423C">
            <w:pPr>
              <w:pStyle w:val="TAC"/>
            </w:pPr>
            <w:r>
              <w:t>NS_15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6C4" w14:textId="77777777" w:rsidR="007D1A4C" w:rsidRDefault="0039423C">
            <w:pPr>
              <w:pStyle w:val="TAC"/>
            </w:pPr>
            <w:r>
              <w:t>6.5.3.3.20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609" w14:textId="77777777" w:rsidR="007D1A4C" w:rsidRDefault="0039423C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007" w14:textId="77777777" w:rsidR="007D1A4C" w:rsidRDefault="0039423C">
            <w:pPr>
              <w:pStyle w:val="TAC"/>
            </w:pPr>
            <w:r>
              <w:t>3,5,10,15,20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E55" w14:textId="77777777" w:rsidR="007D1A4C" w:rsidRDefault="0039423C">
            <w:pPr>
              <w:pStyle w:val="TAC"/>
            </w:pPr>
            <w:r>
              <w:t>Table 6.2.3.24-1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8C9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Table 6.2.3.24-2</w:t>
            </w:r>
          </w:p>
        </w:tc>
      </w:tr>
      <w:tr w:rsidR="007D1A4C" w14:paraId="3D601E8B" w14:textId="77777777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A6D" w14:textId="77777777" w:rsidR="007D1A4C" w:rsidRDefault="0039423C">
            <w:pPr>
              <w:pStyle w:val="TAC"/>
            </w:pPr>
            <w:r>
              <w:t>NS_17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543" w14:textId="77777777" w:rsidR="007D1A4C" w:rsidRDefault="0039423C">
            <w:pPr>
              <w:pStyle w:val="TAC"/>
            </w:pPr>
            <w:r>
              <w:t>6.5.3.3.2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0C3" w14:textId="77777777" w:rsidR="007D1A4C" w:rsidRDefault="0039423C">
            <w:pPr>
              <w:pStyle w:val="TAC"/>
            </w:pPr>
            <w:r>
              <w:t>n28, n83</w:t>
            </w:r>
            <w:r>
              <w:rPr>
                <w:vertAlign w:val="superscript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63D" w14:textId="77777777" w:rsidR="007D1A4C" w:rsidRDefault="0039423C">
            <w:pPr>
              <w:pStyle w:val="TAC"/>
            </w:pPr>
            <w:r>
              <w:t>3,5,10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D20" w14:textId="77777777" w:rsidR="007D1A4C" w:rsidRDefault="0039423C">
            <w:pPr>
              <w:pStyle w:val="TAC"/>
            </w:pPr>
            <w:r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2F4" w14:textId="77777777" w:rsidR="007D1A4C" w:rsidRDefault="0039423C">
            <w:pPr>
              <w:pStyle w:val="TAC"/>
              <w:rPr>
                <w:del w:id="638" w:author="cmcc" w:date="2024-11-19T22:19:00Z"/>
                <w:lang w:val="en-US"/>
              </w:rPr>
            </w:pPr>
            <w:del w:id="639" w:author="cmcc" w:date="2024-11-19T22:19:00Z">
              <w:r>
                <w:rPr>
                  <w:lang w:val="en-US"/>
                </w:rPr>
                <w:delText>N/A</w:delText>
              </w:r>
            </w:del>
          </w:p>
          <w:p w14:paraId="541F4DEB" w14:textId="77777777" w:rsidR="007D1A4C" w:rsidRDefault="0039423C">
            <w:pPr>
              <w:pStyle w:val="TAC"/>
              <w:rPr>
                <w:ins w:id="640" w:author="cmcc" w:date="2024-11-20T23:00:00Z"/>
                <w:lang w:val="en-US"/>
              </w:rPr>
            </w:pPr>
            <w:ins w:id="641" w:author="cmcc" w:date="2024-11-20T23:00:00Z">
              <w:r>
                <w:rPr>
                  <w:lang w:val="en-US"/>
                </w:rPr>
                <w:t>Table 6.2.3.33-2</w:t>
              </w:r>
            </w:ins>
          </w:p>
          <w:p w14:paraId="4FFD2422" w14:textId="77777777" w:rsidR="007D1A4C" w:rsidRDefault="007D1A4C">
            <w:pPr>
              <w:pStyle w:val="TAC"/>
              <w:rPr>
                <w:lang w:val="en-US"/>
              </w:rPr>
            </w:pPr>
          </w:p>
        </w:tc>
      </w:tr>
      <w:tr w:rsidR="007D1A4C" w14:paraId="174194E8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08D71" w14:textId="77777777" w:rsidR="007D1A4C" w:rsidRDefault="0039423C">
            <w:pPr>
              <w:pStyle w:val="TAC"/>
            </w:pPr>
            <w:r>
              <w:t>NS_18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F04CF" w14:textId="77777777" w:rsidR="007D1A4C" w:rsidRDefault="0039423C">
            <w:pPr>
              <w:pStyle w:val="TAC"/>
            </w:pPr>
            <w:r>
              <w:t>6.5.3.3.3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87475" w14:textId="77777777" w:rsidR="007D1A4C" w:rsidRDefault="0039423C">
            <w:pPr>
              <w:pStyle w:val="TAC"/>
            </w:pPr>
            <w:r>
              <w:t>n28, n83</w:t>
            </w:r>
            <w:r>
              <w:rPr>
                <w:vertAlign w:val="superscript"/>
              </w:rPr>
              <w:t>13</w:t>
            </w:r>
            <w:r>
              <w:t>, n109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EB3" w14:textId="77777777" w:rsidR="007D1A4C" w:rsidRDefault="0039423C">
            <w:pPr>
              <w:pStyle w:val="TAC"/>
            </w:pPr>
            <w:r>
              <w:t>3, 5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CD5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F1F" w14:textId="77777777" w:rsidR="007D1A4C" w:rsidRDefault="0039423C">
            <w:pPr>
              <w:pStyle w:val="TAC"/>
              <w:rPr>
                <w:ins w:id="642" w:author="cmcc" w:date="2024-11-20T00:55:00Z"/>
              </w:rPr>
            </w:pPr>
            <w:r>
              <w:t>Table 6.2.3</w:t>
            </w:r>
            <w:r>
              <w:rPr>
                <w:rFonts w:hint="eastAsia"/>
                <w:lang w:val="en-US" w:eastAsia="zh-CN"/>
              </w:rPr>
              <w:t>.13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, A1</w:t>
            </w:r>
          </w:p>
          <w:p w14:paraId="446CA6A3" w14:textId="77777777" w:rsidR="007D1A4C" w:rsidRDefault="0039423C">
            <w:pPr>
              <w:pStyle w:val="TAC"/>
              <w:rPr>
                <w:lang w:val="en-US"/>
              </w:rPr>
            </w:pPr>
            <w:ins w:id="643" w:author="cmcc" w:date="2024-11-20T00:55:00Z">
              <w:r>
                <w:t>Table 6.2.3</w:t>
              </w:r>
              <w:r>
                <w:rPr>
                  <w:rFonts w:hint="eastAsia"/>
                  <w:lang w:val="en-US" w:eastAsia="zh-CN"/>
                </w:rPr>
                <w:t>.13</w:t>
              </w:r>
              <w:r>
                <w:t>-3, A1</w:t>
              </w:r>
            </w:ins>
          </w:p>
        </w:tc>
      </w:tr>
      <w:tr w:rsidR="007D1A4C" w14:paraId="075C192E" w14:textId="77777777">
        <w:trPr>
          <w:trHeight w:val="18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FA4C04" w14:textId="77777777" w:rsidR="007D1A4C" w:rsidRDefault="007D1A4C">
            <w:pPr>
              <w:pStyle w:val="TAC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31716" w14:textId="77777777" w:rsidR="007D1A4C" w:rsidRDefault="007D1A4C">
            <w:pPr>
              <w:pStyle w:val="TAC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97479" w14:textId="77777777" w:rsidR="007D1A4C" w:rsidRDefault="007D1A4C">
            <w:pPr>
              <w:pStyle w:val="TAC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F263" w14:textId="77777777" w:rsidR="007D1A4C" w:rsidRDefault="0039423C">
            <w:pPr>
              <w:pStyle w:val="TAC"/>
            </w:pPr>
            <w:r>
              <w:t>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527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D3B" w14:textId="77777777" w:rsidR="007D1A4C" w:rsidRDefault="0039423C">
            <w:pPr>
              <w:pStyle w:val="TAC"/>
            </w:pPr>
            <w:r>
              <w:t>Table 6.2.3</w:t>
            </w:r>
            <w:r>
              <w:rPr>
                <w:rFonts w:hint="eastAsia"/>
                <w:lang w:val="en-US" w:eastAsia="zh-CN"/>
              </w:rPr>
              <w:t>.13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, A2</w:t>
            </w:r>
          </w:p>
          <w:p w14:paraId="31A0F823" w14:textId="77777777" w:rsidR="007D1A4C" w:rsidRDefault="0039423C">
            <w:pPr>
              <w:pStyle w:val="TAC"/>
              <w:rPr>
                <w:lang w:val="en-US"/>
              </w:rPr>
            </w:pPr>
            <w:ins w:id="644" w:author="cmcc" w:date="2024-11-19T22:15:00Z">
              <w:r>
                <w:t>Table 6.2.3</w:t>
              </w:r>
              <w:r>
                <w:rPr>
                  <w:rFonts w:hint="eastAsia"/>
                  <w:lang w:val="en-US" w:eastAsia="zh-CN"/>
                </w:rPr>
                <w:t>.13</w:t>
              </w:r>
              <w:r>
                <w:t>-</w:t>
              </w:r>
            </w:ins>
            <w:ins w:id="645" w:author="cmcc" w:date="2024-11-19T22:19:00Z">
              <w:r>
                <w:t>3</w:t>
              </w:r>
            </w:ins>
            <w:ins w:id="646" w:author="cmcc" w:date="2024-11-20T00:54:00Z">
              <w:r>
                <w:t>, A2</w:t>
              </w:r>
            </w:ins>
          </w:p>
        </w:tc>
      </w:tr>
      <w:tr w:rsidR="007D1A4C" w14:paraId="02894FB8" w14:textId="77777777">
        <w:trPr>
          <w:trHeight w:val="18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EB19B" w14:textId="77777777" w:rsidR="007D1A4C" w:rsidRDefault="007D1A4C">
            <w:pPr>
              <w:pStyle w:val="TAC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0747B" w14:textId="77777777" w:rsidR="007D1A4C" w:rsidRDefault="007D1A4C">
            <w:pPr>
              <w:pStyle w:val="TAC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5F30" w14:textId="77777777" w:rsidR="007D1A4C" w:rsidRDefault="007D1A4C">
            <w:pPr>
              <w:pStyle w:val="TAC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95F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25, 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0</w:t>
            </w:r>
            <w:ins w:id="647" w:author="cmcc" w:date="2024-11-19T22:14:00Z">
              <w:r>
                <w:rPr>
                  <w:lang w:eastAsia="zh-CN"/>
                </w:rPr>
                <w:t>, 40</w:t>
              </w:r>
            </w:ins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0F8D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620" w14:textId="77777777" w:rsidR="007D1A4C" w:rsidRDefault="0039423C">
            <w:pPr>
              <w:pStyle w:val="TAC"/>
              <w:rPr>
                <w:ins w:id="648" w:author="cmcc" w:date="2024-11-19T22:14:00Z"/>
                <w:lang w:val="en-US" w:eastAsia="zh-CN"/>
              </w:rPr>
            </w:pPr>
            <w:r>
              <w:t>Table 6.2.3</w:t>
            </w:r>
            <w:r>
              <w:rPr>
                <w:rFonts w:hint="eastAsia"/>
                <w:lang w:val="en-US" w:eastAsia="zh-CN"/>
              </w:rPr>
              <w:t>.13</w:t>
            </w:r>
            <w:r>
              <w:t>-</w:t>
            </w:r>
            <w:r>
              <w:rPr>
                <w:lang w:val="en-US" w:eastAsia="zh-CN"/>
              </w:rPr>
              <w:t>1, A3, A4, A5</w:t>
            </w:r>
          </w:p>
          <w:p w14:paraId="78021269" w14:textId="77777777" w:rsidR="007D1A4C" w:rsidRDefault="0039423C">
            <w:pPr>
              <w:pStyle w:val="TAC"/>
              <w:rPr>
                <w:lang w:val="en-US" w:eastAsia="zh-CN"/>
              </w:rPr>
            </w:pPr>
            <w:ins w:id="649" w:author="cmcc" w:date="2024-11-19T22:15:00Z">
              <w:r>
                <w:t>Table 6.2.3</w:t>
              </w:r>
              <w:r>
                <w:rPr>
                  <w:rFonts w:hint="eastAsia"/>
                  <w:lang w:val="en-US" w:eastAsia="zh-CN"/>
                </w:rPr>
                <w:t>.13</w:t>
              </w:r>
              <w:r>
                <w:t>-</w:t>
              </w:r>
            </w:ins>
            <w:ins w:id="650" w:author="cmcc" w:date="2024-11-19T22:19:00Z">
              <w:r>
                <w:t>3</w:t>
              </w:r>
            </w:ins>
            <w:ins w:id="651" w:author="cmcc" w:date="2024-11-19T22:15:00Z">
              <w:r>
                <w:rPr>
                  <w:lang w:val="en-US" w:eastAsia="zh-CN"/>
                </w:rPr>
                <w:t>, A3, A4, A5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val="en-US" w:eastAsia="zh-CN"/>
                </w:rPr>
                <w:t xml:space="preserve"> A6</w:t>
              </w:r>
            </w:ins>
          </w:p>
        </w:tc>
      </w:tr>
      <w:tr w:rsidR="007D1A4C" w14:paraId="4DAA8B67" w14:textId="77777777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14:paraId="68C3E5D6" w14:textId="77777777" w:rsidR="007D1A4C" w:rsidRDefault="0039423C">
            <w:pPr>
              <w:pStyle w:val="TAC"/>
            </w:pPr>
            <w:r>
              <w:t>NS_21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14:paraId="3E553217" w14:textId="77777777" w:rsidR="007D1A4C" w:rsidRDefault="0039423C">
            <w:pPr>
              <w:pStyle w:val="TAC"/>
            </w:pPr>
            <w:r>
              <w:t>6.5.2.3.9</w:t>
            </w:r>
          </w:p>
          <w:p w14:paraId="656F63AF" w14:textId="77777777" w:rsidR="007D1A4C" w:rsidRDefault="0039423C">
            <w:pPr>
              <w:pStyle w:val="TAC"/>
            </w:pPr>
            <w:r>
              <w:t>6.5.3.3.12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DC7" w14:textId="77777777" w:rsidR="007D1A4C" w:rsidRDefault="0039423C">
            <w:pPr>
              <w:pStyle w:val="TAC"/>
            </w:pPr>
            <w:r>
              <w:t>n30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1924" w14:textId="77777777" w:rsidR="007D1A4C" w:rsidRDefault="0039423C">
            <w:pPr>
              <w:pStyle w:val="TAC"/>
            </w:pPr>
            <w:r>
              <w:t>5, 10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387D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F60" w14:textId="77777777" w:rsidR="007D1A4C" w:rsidRDefault="0039423C">
            <w:pPr>
              <w:pStyle w:val="TAC"/>
            </w:pPr>
            <w:r>
              <w:t>Clause 6.2.3.14</w:t>
            </w:r>
          </w:p>
        </w:tc>
      </w:tr>
      <w:tr w:rsidR="007D1A4C" w14:paraId="39784094" w14:textId="77777777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14:paraId="22B2CD0E" w14:textId="77777777" w:rsidR="007D1A4C" w:rsidRDefault="0039423C">
            <w:pPr>
              <w:pStyle w:val="TAC"/>
            </w:pPr>
            <w:r>
              <w:t>NS_24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14:paraId="4071555F" w14:textId="77777777" w:rsidR="007D1A4C" w:rsidRDefault="0039423C">
            <w:pPr>
              <w:pStyle w:val="TAC"/>
            </w:pPr>
            <w:r>
              <w:t>6.5.3.3.13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BB2" w14:textId="77777777" w:rsidR="007D1A4C" w:rsidRDefault="0039423C">
            <w:pPr>
              <w:pStyle w:val="TAC"/>
            </w:pPr>
            <w:r>
              <w:t>n65 (NOTE 4)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1DE" w14:textId="77777777" w:rsidR="007D1A4C" w:rsidRDefault="0039423C">
            <w:pPr>
              <w:pStyle w:val="TAC"/>
            </w:pPr>
            <w:r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232" w14:textId="77777777" w:rsidR="007D1A4C" w:rsidRDefault="0039423C">
            <w:pPr>
              <w:pStyle w:val="TAC"/>
            </w:pPr>
            <w:r>
              <w:t>Table 6.2.3.15-1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1E" w14:textId="77777777" w:rsidR="007D1A4C" w:rsidRDefault="0039423C">
            <w:pPr>
              <w:pStyle w:val="TAC"/>
            </w:pPr>
            <w:r>
              <w:t>Clause 6.2.3.15</w:t>
            </w:r>
          </w:p>
        </w:tc>
      </w:tr>
      <w:tr w:rsidR="007D1A4C" w14:paraId="412E3B58" w14:textId="77777777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14:paraId="555233E6" w14:textId="77777777" w:rsidR="007D1A4C" w:rsidRDefault="0039423C">
            <w:pPr>
              <w:pStyle w:val="TAC"/>
            </w:pPr>
            <w:r>
              <w:t>NS_27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14:paraId="4D9DD8FE" w14:textId="77777777" w:rsidR="007D1A4C" w:rsidRDefault="0039423C">
            <w:pPr>
              <w:pStyle w:val="TAC"/>
            </w:pPr>
            <w:r>
              <w:t>6.5.2.3.8</w:t>
            </w:r>
          </w:p>
          <w:p w14:paraId="3B9A6B54" w14:textId="77777777" w:rsidR="007D1A4C" w:rsidRDefault="0039423C">
            <w:pPr>
              <w:pStyle w:val="TAC"/>
            </w:pPr>
            <w:r>
              <w:t>6.5.3.3.14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44D" w14:textId="77777777" w:rsidR="007D1A4C" w:rsidRDefault="0039423C">
            <w:pPr>
              <w:pStyle w:val="TAC"/>
            </w:pPr>
            <w:r>
              <w:t>n48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F32" w14:textId="77777777" w:rsidR="007D1A4C" w:rsidRDefault="0039423C">
            <w:pPr>
              <w:pStyle w:val="TAC"/>
            </w:pPr>
            <w:r>
              <w:t>5, 10, 15, 20, 30, 40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71B" w14:textId="77777777" w:rsidR="007D1A4C" w:rsidRDefault="0039423C">
            <w:pPr>
              <w:pStyle w:val="TAC"/>
            </w:pPr>
            <w:r>
              <w:t>Table 6.2.3.16-1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DC3" w14:textId="77777777" w:rsidR="007D1A4C" w:rsidRDefault="0039423C">
            <w:pPr>
              <w:pStyle w:val="TAC"/>
            </w:pPr>
            <w:r>
              <w:t>Table 6.2.3.16-2</w:t>
            </w:r>
          </w:p>
        </w:tc>
      </w:tr>
      <w:tr w:rsidR="007D1A4C" w14:paraId="74C13016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014" w14:textId="77777777" w:rsidR="007D1A4C" w:rsidRDefault="0039423C">
            <w:pPr>
              <w:pStyle w:val="TAC"/>
            </w:pPr>
            <w:r>
              <w:t>NS_35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254" w14:textId="77777777" w:rsidR="007D1A4C" w:rsidRDefault="0039423C">
            <w:pPr>
              <w:pStyle w:val="TAC"/>
            </w:pPr>
            <w:r>
              <w:t>6.5.2.3.1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9CD" w14:textId="77777777" w:rsidR="007D1A4C" w:rsidRDefault="0039423C">
            <w:pPr>
              <w:pStyle w:val="TAC"/>
            </w:pPr>
            <w:r>
              <w:t>n71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34F" w14:textId="77777777" w:rsidR="007D1A4C" w:rsidRDefault="0039423C">
            <w:pPr>
              <w:pStyle w:val="TAC"/>
            </w:pPr>
            <w:r>
              <w:t>5, 10, 15, 20, 25, 30, 35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37D" w14:textId="77777777" w:rsidR="007D1A4C" w:rsidRDefault="0039423C">
            <w:pPr>
              <w:pStyle w:val="TAC"/>
            </w:pPr>
            <w:r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61B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Clause</w:t>
            </w:r>
          </w:p>
          <w:p w14:paraId="47787F87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6.2.3.31</w:t>
            </w:r>
            <w:r>
              <w:rPr>
                <w:vertAlign w:val="superscript"/>
                <w:lang w:val="en-US"/>
              </w:rPr>
              <w:t>11</w:t>
            </w:r>
          </w:p>
        </w:tc>
      </w:tr>
      <w:tr w:rsidR="007D1A4C" w14:paraId="7A8FBC95" w14:textId="77777777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839" w14:textId="77777777" w:rsidR="007D1A4C" w:rsidRDefault="0039423C">
            <w:pPr>
              <w:pStyle w:val="TAC"/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S_37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42B0" w14:textId="77777777" w:rsidR="007D1A4C" w:rsidRDefault="0039423C">
            <w:pPr>
              <w:pStyle w:val="TAC"/>
            </w:pPr>
            <w:r>
              <w:t>6.5.3.3.6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DED" w14:textId="77777777" w:rsidR="007D1A4C" w:rsidRDefault="0039423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n74</w:t>
            </w:r>
          </w:p>
          <w:p w14:paraId="1B775DD5" w14:textId="77777777" w:rsidR="007D1A4C" w:rsidRDefault="0039423C">
            <w:pPr>
              <w:pStyle w:val="TAC"/>
            </w:pPr>
            <w:r>
              <w:rPr>
                <w:lang w:eastAsia="ja-JP"/>
              </w:rPr>
              <w:t>(NOTE 3)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AF6" w14:textId="77777777" w:rsidR="007D1A4C" w:rsidRDefault="0039423C">
            <w:pPr>
              <w:pStyle w:val="TAC"/>
            </w:pPr>
            <w:r>
              <w:rPr>
                <w:rFonts w:hint="eastAsia"/>
                <w:lang w:eastAsia="ja-JP"/>
              </w:rPr>
              <w:t>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D41" w14:textId="77777777" w:rsidR="007D1A4C" w:rsidRDefault="0039423C">
            <w:pPr>
              <w:pStyle w:val="TAC"/>
            </w:pPr>
            <w:r>
              <w:t>Table 6.2.3.8-1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0F1" w14:textId="77777777" w:rsidR="007D1A4C" w:rsidRDefault="0039423C">
            <w:pPr>
              <w:pStyle w:val="TAC"/>
            </w:pPr>
            <w:r>
              <w:t>Table</w:t>
            </w:r>
          </w:p>
          <w:p w14:paraId="488A3E95" w14:textId="77777777" w:rsidR="007D1A4C" w:rsidRDefault="0039423C">
            <w:pPr>
              <w:pStyle w:val="TAC"/>
              <w:rPr>
                <w:lang w:val="en-US"/>
              </w:rPr>
            </w:pPr>
            <w:r>
              <w:t>6.2.3.8-1</w:t>
            </w:r>
          </w:p>
        </w:tc>
      </w:tr>
      <w:tr w:rsidR="007D1A4C" w14:paraId="10B27135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3E4" w14:textId="77777777" w:rsidR="007D1A4C" w:rsidRDefault="0039423C">
            <w:pPr>
              <w:pStyle w:val="TAC"/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S_38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418" w14:textId="77777777" w:rsidR="007D1A4C" w:rsidRDefault="0039423C">
            <w:pPr>
              <w:pStyle w:val="TAC"/>
            </w:pPr>
            <w:r>
              <w:t>6.5.3.3.7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6B4" w14:textId="77777777" w:rsidR="007D1A4C" w:rsidRDefault="0039423C">
            <w:pPr>
              <w:pStyle w:val="TAC"/>
            </w:pPr>
            <w:r>
              <w:rPr>
                <w:lang w:eastAsia="ja-JP"/>
              </w:rPr>
              <w:t>n74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D5D" w14:textId="77777777" w:rsidR="007D1A4C" w:rsidRDefault="0039423C">
            <w:pPr>
              <w:pStyle w:val="TAC"/>
            </w:pPr>
            <w:r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9EF" w14:textId="77777777" w:rsidR="007D1A4C" w:rsidRDefault="0039423C">
            <w:pPr>
              <w:pStyle w:val="TAC"/>
            </w:pPr>
            <w:r>
              <w:t>Table 6.2.3.9-1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94CC" w14:textId="77777777" w:rsidR="007D1A4C" w:rsidRDefault="0039423C">
            <w:pPr>
              <w:pStyle w:val="TAC"/>
            </w:pPr>
            <w:r>
              <w:t>Table</w:t>
            </w:r>
          </w:p>
          <w:p w14:paraId="7B55412E" w14:textId="77777777" w:rsidR="007D1A4C" w:rsidRDefault="0039423C">
            <w:pPr>
              <w:pStyle w:val="TAC"/>
              <w:rPr>
                <w:lang w:val="en-US"/>
              </w:rPr>
            </w:pPr>
            <w:r>
              <w:t>6.2.3.9-1</w:t>
            </w:r>
          </w:p>
        </w:tc>
      </w:tr>
      <w:tr w:rsidR="007D1A4C" w14:paraId="5B07499E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C85" w14:textId="77777777" w:rsidR="007D1A4C" w:rsidRDefault="0039423C">
            <w:pPr>
              <w:pStyle w:val="TAC"/>
            </w:pPr>
            <w:r>
              <w:rPr>
                <w:rFonts w:hint="eastAsia"/>
                <w:lang w:eastAsia="ja-JP"/>
              </w:rPr>
              <w:lastRenderedPageBreak/>
              <w:t>N</w:t>
            </w:r>
            <w:r>
              <w:rPr>
                <w:lang w:eastAsia="ja-JP"/>
              </w:rPr>
              <w:t>S_39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1FC" w14:textId="77777777" w:rsidR="007D1A4C" w:rsidRDefault="0039423C">
            <w:pPr>
              <w:pStyle w:val="TAC"/>
            </w:pPr>
            <w:r>
              <w:t>6.5.3.3.8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7F4" w14:textId="77777777" w:rsidR="007D1A4C" w:rsidRDefault="0039423C">
            <w:pPr>
              <w:pStyle w:val="TAC"/>
            </w:pPr>
            <w:r>
              <w:rPr>
                <w:lang w:eastAsia="ja-JP"/>
              </w:rPr>
              <w:t>n74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973" w14:textId="77777777" w:rsidR="007D1A4C" w:rsidRDefault="0039423C">
            <w:pPr>
              <w:pStyle w:val="TAC"/>
            </w:pPr>
            <w:r>
              <w:t>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A81" w14:textId="77777777" w:rsidR="007D1A4C" w:rsidRDefault="0039423C">
            <w:pPr>
              <w:pStyle w:val="TAC"/>
            </w:pPr>
            <w:r>
              <w:t>Table 6.2.3.10-1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5BB" w14:textId="77777777" w:rsidR="007D1A4C" w:rsidRDefault="0039423C">
            <w:pPr>
              <w:pStyle w:val="TAC"/>
              <w:rPr>
                <w:lang w:val="en-US"/>
              </w:rPr>
            </w:pPr>
            <w:r>
              <w:t>Table 6.2.3.10-1</w:t>
            </w:r>
          </w:p>
        </w:tc>
      </w:tr>
      <w:tr w:rsidR="007D1A4C" w14:paraId="0C50BB50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590" w14:textId="77777777" w:rsidR="007D1A4C" w:rsidRDefault="0039423C">
            <w:pPr>
              <w:pStyle w:val="TAC"/>
            </w:pPr>
            <w:r>
              <w:t>NS_40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61F" w14:textId="77777777" w:rsidR="007D1A4C" w:rsidRDefault="0039423C">
            <w:pPr>
              <w:pStyle w:val="TAC"/>
            </w:pPr>
            <w:r>
              <w:t>6.5.3.3.9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0CF" w14:textId="77777777" w:rsidR="007D1A4C" w:rsidRDefault="0039423C">
            <w:pPr>
              <w:pStyle w:val="TAC"/>
            </w:pPr>
            <w:r>
              <w:t>n51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553" w14:textId="77777777" w:rsidR="007D1A4C" w:rsidRDefault="0039423C">
            <w:pPr>
              <w:pStyle w:val="TAC"/>
            </w:pPr>
            <w: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238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BEF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Table</w:t>
            </w:r>
          </w:p>
          <w:p w14:paraId="177F5E48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6.2.3.5-1</w:t>
            </w:r>
          </w:p>
        </w:tc>
      </w:tr>
      <w:tr w:rsidR="007D1A4C" w14:paraId="29660B66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6A9" w14:textId="77777777" w:rsidR="007D1A4C" w:rsidRDefault="0039423C">
            <w:pPr>
              <w:pStyle w:val="TAC"/>
            </w:pPr>
            <w:r>
              <w:t>NS_41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684" w14:textId="77777777" w:rsidR="007D1A4C" w:rsidRDefault="0039423C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6.5.3.3.10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FDD7" w14:textId="77777777" w:rsidR="007D1A4C" w:rsidRDefault="0039423C">
            <w:pPr>
              <w:pStyle w:val="TAC"/>
            </w:pPr>
            <w:r>
              <w:t>n50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C8F" w14:textId="77777777" w:rsidR="007D1A4C" w:rsidRDefault="0039423C">
            <w:pPr>
              <w:pStyle w:val="TAC"/>
            </w:pPr>
            <w:r>
              <w:t>5, 10, 15, 20, 30, 40, 50, 60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06B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3DF" w14:textId="77777777" w:rsidR="007D1A4C" w:rsidRDefault="0039423C">
            <w:pPr>
              <w:pStyle w:val="TAC"/>
            </w:pPr>
            <w:r>
              <w:t>Table 6.2.3.11-1</w:t>
            </w:r>
          </w:p>
        </w:tc>
      </w:tr>
      <w:tr w:rsidR="007D1A4C" w14:paraId="7ADC2CE9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56C" w14:textId="77777777" w:rsidR="007D1A4C" w:rsidRDefault="0039423C">
            <w:pPr>
              <w:pStyle w:val="TAC"/>
            </w:pPr>
            <w:r>
              <w:t>NS_42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102" w14:textId="77777777" w:rsidR="007D1A4C" w:rsidRDefault="0039423C">
            <w:pPr>
              <w:pStyle w:val="TAC"/>
            </w:pPr>
            <w:r>
              <w:rPr>
                <w:snapToGrid w:val="0"/>
              </w:rPr>
              <w:t>6.5.3.3.11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C39" w14:textId="77777777" w:rsidR="007D1A4C" w:rsidRDefault="0039423C">
            <w:pPr>
              <w:pStyle w:val="TAC"/>
            </w:pPr>
            <w:r>
              <w:t>n50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006" w14:textId="77777777" w:rsidR="007D1A4C" w:rsidRDefault="0039423C">
            <w:pPr>
              <w:pStyle w:val="TAC"/>
            </w:pPr>
            <w:r>
              <w:t>5, 10, 15, 20, 30, 40, 50, 60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6D70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190" w14:textId="77777777" w:rsidR="007D1A4C" w:rsidRDefault="0039423C">
            <w:pPr>
              <w:pStyle w:val="TAC"/>
              <w:rPr>
                <w:lang w:val="en-US"/>
              </w:rPr>
            </w:pPr>
            <w:r>
              <w:t>Table 6.2.3.12-1</w:t>
            </w:r>
          </w:p>
        </w:tc>
      </w:tr>
      <w:tr w:rsidR="007D1A4C" w14:paraId="79534AAD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169" w14:textId="77777777" w:rsidR="007D1A4C" w:rsidRDefault="0039423C">
            <w:pPr>
              <w:pStyle w:val="TAC"/>
            </w:pPr>
            <w:r>
              <w:t>NS_43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44" w14:textId="77777777" w:rsidR="007D1A4C" w:rsidRDefault="0039423C">
            <w:pPr>
              <w:pStyle w:val="TAC"/>
              <w:rPr>
                <w:snapToGrid w:val="0"/>
              </w:rPr>
            </w:pPr>
            <w:r>
              <w:t>6.5.3.3.5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54E9" w14:textId="77777777" w:rsidR="007D1A4C" w:rsidRDefault="0039423C">
            <w:pPr>
              <w:pStyle w:val="TAC"/>
            </w:pPr>
            <w:r>
              <w:t>n8, n81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260" w14:textId="77777777" w:rsidR="007D1A4C" w:rsidRDefault="0039423C">
            <w:pPr>
              <w:pStyle w:val="TAC"/>
            </w:pPr>
            <w:r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DBA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BAD" w14:textId="77777777" w:rsidR="007D1A4C" w:rsidRDefault="0039423C">
            <w:pPr>
              <w:pStyle w:val="TAC"/>
            </w:pPr>
            <w:r>
              <w:rPr>
                <w:lang w:val="en-US"/>
              </w:rPr>
              <w:t>Clause 6.2.3.6</w:t>
            </w:r>
          </w:p>
        </w:tc>
      </w:tr>
      <w:tr w:rsidR="007D1A4C" w14:paraId="5430645A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CD9" w14:textId="77777777" w:rsidR="007D1A4C" w:rsidRDefault="0039423C">
            <w:pPr>
              <w:pStyle w:val="TAC"/>
            </w:pPr>
            <w:r>
              <w:t>NS_43U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DC0" w14:textId="77777777" w:rsidR="007D1A4C" w:rsidRDefault="0039423C">
            <w:pPr>
              <w:pStyle w:val="TAC"/>
              <w:rPr>
                <w:snapToGrid w:val="0"/>
              </w:rPr>
            </w:pPr>
            <w:r>
              <w:t>6.5.3.3.5, 6.5.2.4.2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CC13" w14:textId="77777777" w:rsidR="007D1A4C" w:rsidRDefault="0039423C">
            <w:pPr>
              <w:pStyle w:val="TAC"/>
            </w:pPr>
            <w:r>
              <w:t>n8, n81 (NOTE 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020" w14:textId="77777777" w:rsidR="007D1A4C" w:rsidRDefault="0039423C">
            <w:pPr>
              <w:pStyle w:val="TAC"/>
            </w:pPr>
            <w:r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2B1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CB0" w14:textId="77777777" w:rsidR="007D1A4C" w:rsidRDefault="0039423C">
            <w:pPr>
              <w:pStyle w:val="TAC"/>
            </w:pPr>
            <w:r>
              <w:rPr>
                <w:lang w:val="en-US"/>
              </w:rPr>
              <w:t>Clause 6.2.3.6</w:t>
            </w:r>
          </w:p>
        </w:tc>
      </w:tr>
      <w:tr w:rsidR="007D1A4C" w14:paraId="61A71A30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76C" w14:textId="77777777" w:rsidR="007D1A4C" w:rsidRDefault="0039423C">
            <w:pPr>
              <w:pStyle w:val="TAC"/>
            </w:pPr>
            <w:r>
              <w:t>NS_44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532" w14:textId="77777777" w:rsidR="007D1A4C" w:rsidRDefault="0039423C">
            <w:pPr>
              <w:pStyle w:val="TAC"/>
            </w:pPr>
            <w:r>
              <w:rPr>
                <w:lang w:eastAsia="zh-CN"/>
              </w:rPr>
              <w:t>6.5.3.3.24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CA2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n3</w:t>
            </w:r>
            <w:r>
              <w:rPr>
                <w:lang w:eastAsia="zh-CN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B28" w14:textId="77777777" w:rsidR="007D1A4C" w:rsidRDefault="0039423C">
            <w:pPr>
              <w:pStyle w:val="TAC"/>
            </w:pPr>
            <w:r>
              <w:rPr>
                <w:lang w:eastAsia="zh-CN"/>
              </w:rPr>
              <w:t xml:space="preserve">25, 30, </w:t>
            </w:r>
            <w:r>
              <w:rPr>
                <w:rFonts w:hint="eastAsia"/>
                <w:lang w:eastAsia="zh-CN"/>
              </w:rPr>
              <w:t>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B04" w14:textId="77777777" w:rsidR="007D1A4C" w:rsidRDefault="0039423C">
            <w:pPr>
              <w:pStyle w:val="TAC"/>
            </w:pPr>
            <w:r>
              <w:t>Table 6.2.3.20-1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5C0" w14:textId="77777777" w:rsidR="007D1A4C" w:rsidRDefault="0039423C">
            <w:pPr>
              <w:pStyle w:val="TAC"/>
              <w:rPr>
                <w:lang w:val="en-US"/>
              </w:rPr>
            </w:pPr>
            <w:r>
              <w:t>Table 6.2.3.20-1</w:t>
            </w:r>
          </w:p>
        </w:tc>
      </w:tr>
      <w:tr w:rsidR="007D1A4C" w14:paraId="1A93FCB2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06B" w14:textId="77777777" w:rsidR="007D1A4C" w:rsidRDefault="0039423C">
            <w:pPr>
              <w:pStyle w:val="TAC"/>
            </w:pPr>
            <w:r>
              <w:t>NS_45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1CF" w14:textId="77777777" w:rsidR="007D1A4C" w:rsidRDefault="0039423C">
            <w:pPr>
              <w:pStyle w:val="TAC"/>
            </w:pPr>
            <w:r>
              <w:t>6.5.3.3.21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358" w14:textId="77777777" w:rsidR="007D1A4C" w:rsidRDefault="0039423C">
            <w:pPr>
              <w:pStyle w:val="TAC"/>
            </w:pPr>
            <w:r>
              <w:t>n53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515" w14:textId="77777777" w:rsidR="007D1A4C" w:rsidRDefault="0039423C">
            <w:pPr>
              <w:pStyle w:val="TAC"/>
            </w:pPr>
            <w:r>
              <w:t>5, 10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B6B8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6DB" w14:textId="77777777" w:rsidR="007D1A4C" w:rsidRDefault="0039423C">
            <w:pPr>
              <w:pStyle w:val="TAC"/>
              <w:rPr>
                <w:lang w:val="en-US"/>
              </w:rPr>
            </w:pPr>
            <w:r>
              <w:t>Clause 6.2.3.25</w:t>
            </w:r>
          </w:p>
        </w:tc>
      </w:tr>
      <w:tr w:rsidR="007D1A4C" w14:paraId="3BA5D093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A09" w14:textId="77777777" w:rsidR="007D1A4C" w:rsidRDefault="0039423C">
            <w:pPr>
              <w:pStyle w:val="TAC"/>
            </w:pPr>
            <w:r>
              <w:t>NS_46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F25" w14:textId="77777777" w:rsidR="007D1A4C" w:rsidRDefault="0039423C">
            <w:pPr>
              <w:pStyle w:val="TAC"/>
            </w:pPr>
            <w:r>
              <w:rPr>
                <w:lang w:eastAsia="zh-CN"/>
              </w:rPr>
              <w:t>6.5.3.3.25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9383" w14:textId="77777777" w:rsidR="007D1A4C" w:rsidRDefault="0039423C">
            <w:pPr>
              <w:pStyle w:val="TAC"/>
            </w:pPr>
            <w:r>
              <w:t>n7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F934" w14:textId="77777777" w:rsidR="007D1A4C" w:rsidRDefault="0039423C">
            <w:pPr>
              <w:pStyle w:val="TAC"/>
            </w:pPr>
            <w:r>
              <w:t>10, 15, 20, 25, 30, 35, 40, 50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4050" w14:textId="77777777" w:rsidR="007D1A4C" w:rsidRDefault="0039423C">
            <w:pPr>
              <w:pStyle w:val="TAC"/>
            </w:pPr>
            <w:r>
              <w:t>Table 6.2.3.17-1</w:t>
            </w:r>
          </w:p>
          <w:p w14:paraId="00784A02" w14:textId="77777777" w:rsidR="007D1A4C" w:rsidRDefault="0039423C">
            <w:pPr>
              <w:pStyle w:val="TAC"/>
              <w:rPr>
                <w:vertAlign w:val="superscript"/>
              </w:rPr>
            </w:pPr>
            <w:r>
              <w:t>Table 6.2.3.17-3</w:t>
            </w:r>
            <w:r>
              <w:rPr>
                <w:vertAlign w:val="superscript"/>
              </w:rPr>
              <w:t>11</w:t>
            </w:r>
          </w:p>
          <w:p w14:paraId="21BBD577" w14:textId="77777777" w:rsidR="007D1A4C" w:rsidRDefault="0039423C">
            <w:pPr>
              <w:pStyle w:val="TAC"/>
            </w:pPr>
            <w:r>
              <w:t xml:space="preserve">Table 6.2.3.17-5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C8D" w14:textId="77777777" w:rsidR="007D1A4C" w:rsidRDefault="0039423C">
            <w:pPr>
              <w:pStyle w:val="TAC"/>
            </w:pPr>
            <w:r>
              <w:t>Table 6.2.3.17-2</w:t>
            </w:r>
          </w:p>
          <w:p w14:paraId="166345CB" w14:textId="77777777" w:rsidR="007D1A4C" w:rsidRDefault="0039423C">
            <w:pPr>
              <w:pStyle w:val="TAC"/>
              <w:rPr>
                <w:vertAlign w:val="superscript"/>
              </w:rPr>
            </w:pPr>
            <w:r>
              <w:t>Table 6.2.3.17-4</w:t>
            </w:r>
            <w:r>
              <w:rPr>
                <w:vertAlign w:val="superscript"/>
              </w:rPr>
              <w:t>11</w:t>
            </w:r>
          </w:p>
          <w:p w14:paraId="79794054" w14:textId="77777777" w:rsidR="007D1A4C" w:rsidRDefault="0039423C">
            <w:pPr>
              <w:pStyle w:val="TAC"/>
              <w:rPr>
                <w:lang w:val="en-US"/>
              </w:rPr>
            </w:pPr>
            <w:r>
              <w:t>Table 6.2.3.17-6</w:t>
            </w:r>
          </w:p>
        </w:tc>
      </w:tr>
      <w:tr w:rsidR="007D1A4C" w14:paraId="1D72D356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D32" w14:textId="77777777" w:rsidR="007D1A4C" w:rsidRDefault="0039423C">
            <w:pPr>
              <w:pStyle w:val="TAC"/>
            </w:pPr>
            <w:r>
              <w:rPr>
                <w:rFonts w:hint="eastAsia"/>
              </w:rPr>
              <w:t>N</w:t>
            </w:r>
            <w:r>
              <w:t>S_47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02F" w14:textId="77777777" w:rsidR="007D1A4C" w:rsidRDefault="0039423C">
            <w:pPr>
              <w:pStyle w:val="TAC"/>
            </w:pPr>
            <w:r>
              <w:rPr>
                <w:rFonts w:hint="eastAsia"/>
                <w:snapToGrid w:val="0"/>
              </w:rPr>
              <w:t>6.5.3.3.15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676" w14:textId="77777777" w:rsidR="007D1A4C" w:rsidRDefault="0039423C">
            <w:pPr>
              <w:pStyle w:val="TAC"/>
            </w:pPr>
            <w:r>
              <w:rPr>
                <w:rFonts w:hint="eastAsia"/>
              </w:rPr>
              <w:t>n</w:t>
            </w:r>
            <w:r>
              <w:t>41 (Note 5)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6DC" w14:textId="77777777" w:rsidR="007D1A4C" w:rsidRDefault="0039423C">
            <w:pPr>
              <w:pStyle w:val="TAC"/>
            </w:pPr>
            <w:r>
              <w:rPr>
                <w:rFonts w:hint="eastAsia"/>
              </w:rPr>
              <w:t>3</w:t>
            </w:r>
            <w:r>
              <w:t>0 (Note 5)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663" w14:textId="77777777" w:rsidR="007D1A4C" w:rsidRDefault="0039423C">
            <w:pPr>
              <w:pStyle w:val="TAC"/>
            </w:pPr>
            <w:r>
              <w:rPr>
                <w:rFonts w:hint="eastAsia"/>
              </w:rPr>
              <w:t>T</w:t>
            </w:r>
            <w:r>
              <w:t>able 6.2.3.18-1</w:t>
            </w:r>
          </w:p>
          <w:p w14:paraId="46D33675" w14:textId="77777777" w:rsidR="007D1A4C" w:rsidRDefault="0039423C">
            <w:pPr>
              <w:pStyle w:val="TAC"/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able 6.2.3.18-3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EF6" w14:textId="77777777" w:rsidR="007D1A4C" w:rsidRDefault="0039423C">
            <w:pPr>
              <w:pStyle w:val="TAC"/>
            </w:pPr>
            <w:r>
              <w:rPr>
                <w:rFonts w:hint="eastAsia"/>
              </w:rPr>
              <w:t>T</w:t>
            </w:r>
            <w:r>
              <w:t>able 6.2.3.18-2</w:t>
            </w:r>
          </w:p>
          <w:p w14:paraId="49C81FA5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able 6.2.3.18-4</w:t>
            </w:r>
          </w:p>
        </w:tc>
      </w:tr>
      <w:tr w:rsidR="007D1A4C" w14:paraId="2C720DD5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E47" w14:textId="77777777" w:rsidR="007D1A4C" w:rsidRDefault="0039423C">
            <w:pPr>
              <w:pStyle w:val="TAC"/>
            </w:pPr>
            <w:r>
              <w:t>NS_48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0F0" w14:textId="77777777" w:rsidR="007D1A4C" w:rsidRDefault="0039423C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6.5.3.3.22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42D" w14:textId="77777777" w:rsidR="007D1A4C" w:rsidRDefault="0039423C">
            <w:pPr>
              <w:pStyle w:val="TAC"/>
            </w:pPr>
            <w:r>
              <w:t>n1 and n84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D02" w14:textId="77777777" w:rsidR="007D1A4C" w:rsidRDefault="0039423C">
            <w:pPr>
              <w:pStyle w:val="TAC"/>
            </w:pPr>
            <w:r>
              <w:t>10, 15, 20, 25, 30, 40, 45, 50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68A" w14:textId="77777777" w:rsidR="007D1A4C" w:rsidRDefault="0039423C">
            <w:pPr>
              <w:pStyle w:val="TAC"/>
            </w:pPr>
            <w:r>
              <w:t>Table 6.2.3.26-1,</w:t>
            </w:r>
          </w:p>
          <w:p w14:paraId="32BCDA8B" w14:textId="77777777" w:rsidR="007D1A4C" w:rsidRDefault="0039423C">
            <w:pPr>
              <w:pStyle w:val="TAC"/>
            </w:pPr>
            <w:r>
              <w:t>Table 6.2.3.26-3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B3E" w14:textId="77777777" w:rsidR="007D1A4C" w:rsidRDefault="0039423C">
            <w:pPr>
              <w:pStyle w:val="TAC"/>
            </w:pPr>
            <w:r>
              <w:t>Table 6.2.3.26-2,</w:t>
            </w:r>
          </w:p>
          <w:p w14:paraId="5E9F9DB5" w14:textId="77777777" w:rsidR="007D1A4C" w:rsidRDefault="0039423C">
            <w:pPr>
              <w:pStyle w:val="TAC"/>
            </w:pPr>
            <w:r>
              <w:t>Table 6.2.3.26-4 (NOTE 7)</w:t>
            </w:r>
          </w:p>
        </w:tc>
      </w:tr>
      <w:tr w:rsidR="007D1A4C" w14:paraId="03467F94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F7E" w14:textId="77777777" w:rsidR="007D1A4C" w:rsidRDefault="0039423C">
            <w:pPr>
              <w:pStyle w:val="TAC"/>
            </w:pPr>
            <w:r>
              <w:t>NS_49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D9D1" w14:textId="77777777" w:rsidR="007D1A4C" w:rsidRDefault="0039423C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6.5.3.3.23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6FB" w14:textId="77777777" w:rsidR="007D1A4C" w:rsidRDefault="0039423C">
            <w:pPr>
              <w:pStyle w:val="TAC"/>
            </w:pPr>
            <w:r>
              <w:t>n1 and n84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625" w14:textId="77777777" w:rsidR="007D1A4C" w:rsidRDefault="0039423C">
            <w:pPr>
              <w:pStyle w:val="TAC"/>
            </w:pPr>
            <w:r>
              <w:t>10, 15, 20, 25, 30, 40, 45, 50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FC5" w14:textId="77777777" w:rsidR="007D1A4C" w:rsidRDefault="0039423C">
            <w:pPr>
              <w:pStyle w:val="TAC"/>
            </w:pPr>
            <w:r>
              <w:t>Table 6.2.3.27-1,</w:t>
            </w:r>
          </w:p>
          <w:p w14:paraId="3C344021" w14:textId="77777777" w:rsidR="007D1A4C" w:rsidRDefault="0039423C">
            <w:pPr>
              <w:pStyle w:val="TAC"/>
            </w:pPr>
            <w:r>
              <w:t>Table 6.2.3.27-3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83B" w14:textId="77777777" w:rsidR="007D1A4C" w:rsidRDefault="0039423C">
            <w:pPr>
              <w:pStyle w:val="TAC"/>
            </w:pPr>
            <w:r>
              <w:t>Table 6.2.3.27-2,</w:t>
            </w:r>
          </w:p>
          <w:p w14:paraId="2C819BE6" w14:textId="77777777" w:rsidR="007D1A4C" w:rsidRDefault="0039423C">
            <w:pPr>
              <w:pStyle w:val="TAC"/>
            </w:pPr>
            <w:r>
              <w:t>Table 6.2.3.27-4 (NOTE 7)</w:t>
            </w:r>
          </w:p>
        </w:tc>
      </w:tr>
      <w:tr w:rsidR="007D1A4C" w14:paraId="4FCAEAA7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0D02" w14:textId="77777777" w:rsidR="007D1A4C" w:rsidRDefault="0039423C">
            <w:pPr>
              <w:pStyle w:val="TAC"/>
            </w:pPr>
            <w:r>
              <w:t>NS_50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E112" w14:textId="77777777" w:rsidR="007D1A4C" w:rsidRDefault="0039423C">
            <w:pPr>
              <w:pStyle w:val="TAC"/>
              <w:rPr>
                <w:snapToGrid w:val="0"/>
              </w:rPr>
            </w:pPr>
            <w:r>
              <w:t>6.5.3.3.16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3C3" w14:textId="77777777" w:rsidR="007D1A4C" w:rsidRDefault="0039423C">
            <w:pPr>
              <w:pStyle w:val="TAC"/>
            </w:pPr>
            <w:r>
              <w:t>n39</w:t>
            </w:r>
            <w:r>
              <w:rPr>
                <w:rFonts w:hint="eastAsia"/>
                <w:lang w:eastAsia="zh-CN"/>
              </w:rPr>
              <w:t>, n98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0D6" w14:textId="77777777" w:rsidR="007D1A4C" w:rsidRDefault="0039423C">
            <w:pPr>
              <w:pStyle w:val="TAC"/>
            </w:pPr>
            <w:r>
              <w:t>10, 15, 20, 25, 30, 35, 40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1EC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CB6" w14:textId="77777777" w:rsidR="007D1A4C" w:rsidRDefault="0039423C">
            <w:pPr>
              <w:pStyle w:val="TAC"/>
            </w:pPr>
            <w:r>
              <w:t>Clause 6.2.3.19</w:t>
            </w:r>
          </w:p>
        </w:tc>
      </w:tr>
      <w:tr w:rsidR="007D1A4C" w14:paraId="5C6F9C1A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CC6" w14:textId="77777777" w:rsidR="007D1A4C" w:rsidRDefault="0039423C">
            <w:pPr>
              <w:pStyle w:val="TAC"/>
            </w:pPr>
            <w:r>
              <w:t>NS_51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52F" w14:textId="77777777" w:rsidR="007D1A4C" w:rsidRDefault="0039423C">
            <w:pPr>
              <w:pStyle w:val="TAC"/>
            </w:pPr>
            <w:r>
              <w:t>6.5.3.3.22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9F8" w14:textId="77777777" w:rsidR="007D1A4C" w:rsidRDefault="0039423C">
            <w:pPr>
              <w:pStyle w:val="TAC"/>
            </w:pPr>
            <w:r>
              <w:t>n65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3EB" w14:textId="77777777" w:rsidR="007D1A4C" w:rsidRDefault="0039423C">
            <w:pPr>
              <w:pStyle w:val="TAC"/>
            </w:pPr>
            <w:r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A63" w14:textId="77777777" w:rsidR="007D1A4C" w:rsidRDefault="0039423C">
            <w:pPr>
              <w:pStyle w:val="TAC"/>
            </w:pPr>
            <w:r>
              <w:t>Table 6.2.3.28-1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D89" w14:textId="77777777" w:rsidR="007D1A4C" w:rsidRDefault="0039423C">
            <w:pPr>
              <w:pStyle w:val="TAC"/>
            </w:pPr>
            <w:r>
              <w:t>Table 6.2.3.28-2</w:t>
            </w:r>
          </w:p>
        </w:tc>
      </w:tr>
      <w:tr w:rsidR="007D1A4C" w14:paraId="304A50D5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A89" w14:textId="77777777" w:rsidR="007D1A4C" w:rsidRDefault="0039423C">
            <w:pPr>
              <w:pStyle w:val="TAC"/>
            </w:pPr>
            <w:r>
              <w:t>NS_55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27C" w14:textId="77777777" w:rsidR="007D1A4C" w:rsidRDefault="0039423C">
            <w:pPr>
              <w:pStyle w:val="TAC"/>
            </w:pPr>
            <w:r>
              <w:t>NOTE 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B48" w14:textId="77777777" w:rsidR="007D1A4C" w:rsidRDefault="0039423C">
            <w:pPr>
              <w:pStyle w:val="TAC"/>
            </w:pPr>
            <w:r>
              <w:t>n77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3A00" w14:textId="77777777" w:rsidR="007D1A4C" w:rsidRDefault="0039423C">
            <w:pPr>
              <w:pStyle w:val="TAC"/>
            </w:pPr>
            <w:r>
              <w:t>10, 15, 20, 25, 30, 40, 50, 60, 70, 80, 90, 100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DA9B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686" w14:textId="77777777" w:rsidR="007D1A4C" w:rsidRDefault="0039423C">
            <w:pPr>
              <w:pStyle w:val="TAC"/>
            </w:pPr>
            <w:r>
              <w:t>N/A</w:t>
            </w:r>
          </w:p>
        </w:tc>
      </w:tr>
      <w:tr w:rsidR="007D1A4C" w14:paraId="14896F51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02A" w14:textId="77777777" w:rsidR="007D1A4C" w:rsidRDefault="0039423C">
            <w:pPr>
              <w:pStyle w:val="TAC"/>
            </w:pPr>
            <w:r>
              <w:t>NS_56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DB5C" w14:textId="77777777" w:rsidR="007D1A4C" w:rsidRDefault="0039423C">
            <w:pPr>
              <w:pStyle w:val="TAC"/>
              <w:rPr>
                <w:snapToGrid w:val="0"/>
              </w:rPr>
            </w:pPr>
            <w:r>
              <w:t>6.5.3.3.27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291" w14:textId="77777777" w:rsidR="007D1A4C" w:rsidRDefault="0039423C">
            <w:pPr>
              <w:pStyle w:val="TAC"/>
            </w:pPr>
            <w:r>
              <w:t>n24, n99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CB8" w14:textId="77777777" w:rsidR="007D1A4C" w:rsidRDefault="0039423C">
            <w:pPr>
              <w:pStyle w:val="TAC"/>
            </w:pPr>
            <w:r>
              <w:t>5, 10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2BB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923" w14:textId="77777777" w:rsidR="007D1A4C" w:rsidRDefault="0039423C">
            <w:pPr>
              <w:pStyle w:val="TAC"/>
            </w:pPr>
            <w:r>
              <w:t>Clause 6.2.3.30</w:t>
            </w:r>
          </w:p>
        </w:tc>
      </w:tr>
      <w:tr w:rsidR="007D1A4C" w14:paraId="6F96C2D4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39B" w14:textId="77777777" w:rsidR="007D1A4C" w:rsidRDefault="0039423C">
            <w:pPr>
              <w:pStyle w:val="TAC"/>
            </w:pPr>
            <w:r>
              <w:t>NS_57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F75" w14:textId="77777777" w:rsidR="007D1A4C" w:rsidRDefault="0039423C">
            <w:pPr>
              <w:pStyle w:val="TAC"/>
              <w:rPr>
                <w:snapToGrid w:val="0"/>
              </w:rPr>
            </w:pPr>
            <w:r>
              <w:t>NOTE 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F6D" w14:textId="77777777" w:rsidR="007D1A4C" w:rsidRDefault="0039423C">
            <w:pPr>
              <w:pStyle w:val="TAC"/>
            </w:pPr>
            <w:r>
              <w:t>n77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415" w14:textId="77777777" w:rsidR="007D1A4C" w:rsidRDefault="0039423C">
            <w:pPr>
              <w:pStyle w:val="TAC"/>
            </w:pPr>
            <w:r>
              <w:t>10, 15, 20, 25, 30, 40, 50, 60, 70, 80, 90, 100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A4A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FB7" w14:textId="77777777" w:rsidR="007D1A4C" w:rsidRDefault="0039423C">
            <w:pPr>
              <w:pStyle w:val="TAC"/>
            </w:pPr>
            <w:r>
              <w:t>N/A</w:t>
            </w:r>
          </w:p>
        </w:tc>
      </w:tr>
      <w:tr w:rsidR="007D1A4C" w14:paraId="6748B37B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8E5" w14:textId="77777777" w:rsidR="007D1A4C" w:rsidRDefault="0039423C">
            <w:pPr>
              <w:pStyle w:val="TAC"/>
            </w:pPr>
            <w:r>
              <w:t>NS_62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FA1" w14:textId="77777777" w:rsidR="007D1A4C" w:rsidRDefault="0039423C">
            <w:pPr>
              <w:pStyle w:val="TAC"/>
              <w:rPr>
                <w:snapToGrid w:val="0"/>
              </w:rPr>
            </w:pPr>
            <w:r>
              <w:t>6.5.3.3.28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44B" w14:textId="77777777" w:rsidR="007D1A4C" w:rsidRDefault="0039423C">
            <w:pPr>
              <w:pStyle w:val="TAC"/>
            </w:pPr>
            <w:r>
              <w:t>n54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52A" w14:textId="77777777" w:rsidR="007D1A4C" w:rsidRDefault="0039423C">
            <w:pPr>
              <w:pStyle w:val="TAC"/>
            </w:pPr>
            <w: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0FBD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0F9" w14:textId="77777777" w:rsidR="007D1A4C" w:rsidRDefault="0039423C">
            <w:pPr>
              <w:pStyle w:val="TAC"/>
            </w:pPr>
            <w:r>
              <w:t>N/A</w:t>
            </w:r>
          </w:p>
        </w:tc>
      </w:tr>
      <w:tr w:rsidR="007D1A4C" w14:paraId="194D5096" w14:textId="77777777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A45" w14:textId="77777777" w:rsidR="007D1A4C" w:rsidRDefault="0039423C">
            <w:pPr>
              <w:pStyle w:val="TAC"/>
            </w:pPr>
            <w:r>
              <w:t>NS_100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B2E" w14:textId="77777777" w:rsidR="007D1A4C" w:rsidRDefault="0039423C">
            <w:pPr>
              <w:pStyle w:val="TAC"/>
            </w:pPr>
            <w:r>
              <w:rPr>
                <w:snapToGrid w:val="0"/>
              </w:rPr>
              <w:t>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621" w14:textId="77777777" w:rsidR="007D1A4C" w:rsidRDefault="0039423C">
            <w:pPr>
              <w:pStyle w:val="TAC"/>
            </w:pPr>
            <w:r>
              <w:t>n1, n2, n3, n5, n8, n18, n25, n26, n65, n66, n80, n81, n84, n86, n89</w:t>
            </w:r>
          </w:p>
          <w:p w14:paraId="68B2318C" w14:textId="77777777" w:rsidR="007D1A4C" w:rsidRDefault="0039423C">
            <w:pPr>
              <w:pStyle w:val="TAC"/>
            </w:pPr>
            <w:r>
              <w:t>(NOTE 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598" w14:textId="77777777" w:rsidR="007D1A4C" w:rsidRDefault="007D1A4C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3C0" w14:textId="77777777" w:rsidR="007D1A4C" w:rsidRDefault="007D1A4C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B0B" w14:textId="77777777" w:rsidR="007D1A4C" w:rsidRDefault="0039423C">
            <w:pPr>
              <w:pStyle w:val="TAC"/>
            </w:pPr>
            <w:r>
              <w:t>Table</w:t>
            </w:r>
          </w:p>
          <w:p w14:paraId="76864D38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t>6.2.3.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:rsidR="007D1A4C" w14:paraId="3A96867B" w14:textId="77777777">
        <w:trPr>
          <w:trHeight w:val="289"/>
          <w:jc w:val="center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4BE8" w14:textId="77777777" w:rsidR="007D1A4C" w:rsidRDefault="0039423C">
            <w:pPr>
              <w:pStyle w:val="TAN"/>
            </w:pPr>
            <w:r>
              <w:lastRenderedPageBreak/>
              <w:t>NOTE 1:</w:t>
            </w:r>
            <w:r>
              <w:tab/>
              <w:t>This NS can be signalled for NR bands that have UTRA services deployed.</w:t>
            </w:r>
          </w:p>
          <w:p w14:paraId="5381CCB6" w14:textId="77777777" w:rsidR="007D1A4C" w:rsidRDefault="0039423C">
            <w:pPr>
              <w:pStyle w:val="TAN"/>
            </w:pPr>
            <w:r>
              <w:t>NOTE 2:</w:t>
            </w:r>
            <w:r>
              <w:tab/>
              <w:t xml:space="preserve">No A-MPR is applied for 5 MHz </w:t>
            </w: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where the upper channel edge is ≥ 1930 MHz,10 MHz </w:t>
            </w: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where the upper channel edge is ≥ 1950 MHz and 15 MHz </w:t>
            </w: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where the upper channel edge is ≥ 1955 MHz and 20 MHz </w:t>
            </w: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where the upper channel edge is ≥ 1970 </w:t>
            </w:r>
            <w:proofErr w:type="spellStart"/>
            <w:r>
              <w:t>MHz.</w:t>
            </w:r>
            <w:proofErr w:type="spellEnd"/>
          </w:p>
          <w:p w14:paraId="35973C42" w14:textId="77777777" w:rsidR="007D1A4C" w:rsidRDefault="0039423C">
            <w:pPr>
              <w:pStyle w:val="TAN"/>
            </w:pPr>
            <w:r>
              <w:t>NOTE 3:</w:t>
            </w:r>
            <w:r>
              <w:tab/>
              <w:t xml:space="preserve">Applicable when the NR carrier is within 1447.9 – 1462.9 </w:t>
            </w:r>
            <w:proofErr w:type="spellStart"/>
            <w:r>
              <w:t>MHz.</w:t>
            </w:r>
            <w:proofErr w:type="spellEnd"/>
          </w:p>
          <w:p w14:paraId="05EF772A" w14:textId="77777777" w:rsidR="007D1A4C" w:rsidRDefault="0039423C">
            <w:pPr>
              <w:pStyle w:val="TAN"/>
              <w:rPr>
                <w:lang w:eastAsia="ja-JP"/>
              </w:rPr>
            </w:pPr>
            <w:r>
              <w:t xml:space="preserve">NOTE </w:t>
            </w:r>
            <w:r>
              <w:rPr>
                <w:lang w:eastAsia="ja-JP"/>
              </w:rPr>
              <w:t>4</w:t>
            </w:r>
            <w:r>
              <w:t>:</w:t>
            </w:r>
            <w:r>
              <w:tab/>
              <w:t xml:space="preserve">Applicable when </w:t>
            </w:r>
            <w:r>
              <w:rPr>
                <w:rFonts w:hint="eastAsia"/>
                <w:lang w:eastAsia="ja-JP"/>
              </w:rPr>
              <w:t xml:space="preserve">the upper edge of the channel bandwidth </w:t>
            </w:r>
            <w:r>
              <w:rPr>
                <w:lang w:eastAsia="ja-JP"/>
              </w:rPr>
              <w:t>frequency</w:t>
            </w:r>
            <w:r>
              <w:rPr>
                <w:rFonts w:hint="eastAsia"/>
                <w:lang w:eastAsia="ja-JP"/>
              </w:rPr>
              <w:t xml:space="preserve"> is greater than 1980</w:t>
            </w:r>
            <w:r>
              <w:rPr>
                <w:lang w:eastAsia="ja-JP"/>
              </w:rPr>
              <w:t> </w:t>
            </w:r>
            <w:proofErr w:type="spellStart"/>
            <w:r>
              <w:rPr>
                <w:rFonts w:hint="eastAsia"/>
                <w:lang w:eastAsia="ja-JP"/>
              </w:rPr>
              <w:t>MH</w:t>
            </w:r>
            <w:r>
              <w:rPr>
                <w:lang w:eastAsia="ja-JP"/>
              </w:rPr>
              <w:t>z.</w:t>
            </w:r>
            <w:proofErr w:type="spellEnd"/>
          </w:p>
          <w:p w14:paraId="4EBB28CD" w14:textId="77777777" w:rsidR="007D1A4C" w:rsidRDefault="0039423C">
            <w:pPr>
              <w:pStyle w:val="TAN"/>
            </w:pPr>
            <w:r>
              <w:t>NOTE 5:</w:t>
            </w:r>
            <w:r>
              <w:tab/>
              <w:t>Applicable when the NR carrier is within 2545 – 2575 </w:t>
            </w:r>
            <w:proofErr w:type="spellStart"/>
            <w:r>
              <w:t>MHz.</w:t>
            </w:r>
            <w:proofErr w:type="spellEnd"/>
            <w:r>
              <w:t xml:space="preserve"> PC1 operation is not allowed. </w:t>
            </w: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less than 30 MHz are addressed in Table 6.5.3.2-1.</w:t>
            </w:r>
          </w:p>
          <w:p w14:paraId="7D191031" w14:textId="77777777" w:rsidR="007D1A4C" w:rsidRDefault="0039423C">
            <w:pPr>
              <w:pStyle w:val="TAN"/>
            </w:pPr>
            <w:r>
              <w:t>NOTE 6:</w:t>
            </w:r>
            <w:r>
              <w:tab/>
              <w:t>This NS value is applicable for cells in the range 3450 – 3550 MHz for operations in the USA. This NS value does not indicate any additional spurious emission and maximum output power reduction requirements.</w:t>
            </w:r>
          </w:p>
          <w:p w14:paraId="458F3231" w14:textId="77777777" w:rsidR="007D1A4C" w:rsidRDefault="0039423C">
            <w:pPr>
              <w:pStyle w:val="TAN"/>
            </w:pPr>
            <w:r>
              <w:t xml:space="preserve">NOTE 7: </w:t>
            </w:r>
            <w:r>
              <w:tab/>
              <w:t xml:space="preserve">The 1Tx architecture is assumed. For power class 2 UE indicating </w:t>
            </w:r>
            <w:r>
              <w:rPr>
                <w:i/>
              </w:rPr>
              <w:t>txDiversity-r16</w:t>
            </w:r>
            <w:r>
              <w:t xml:space="preserve"> or </w:t>
            </w:r>
            <w:r>
              <w:rPr>
                <w:i/>
              </w:rPr>
              <w:t xml:space="preserve">txDiversity2Tx-r18 </w:t>
            </w:r>
            <w:r>
              <w:t>[TS 38.306], the additional relaxation of [2] dB is applicable.</w:t>
            </w:r>
          </w:p>
          <w:p w14:paraId="21856E86" w14:textId="77777777" w:rsidR="007D1A4C" w:rsidRDefault="0039423C">
            <w:pPr>
              <w:pStyle w:val="TAN"/>
            </w:pPr>
            <w:r>
              <w:t>NOTE 8:</w:t>
            </w:r>
            <w:r>
              <w:tab/>
              <w:t xml:space="preserve">The NS_01 label with the field </w:t>
            </w:r>
            <w:proofErr w:type="spellStart"/>
            <w:r>
              <w:rPr>
                <w:i/>
              </w:rPr>
              <w:t>additionalPmax</w:t>
            </w:r>
            <w:proofErr w:type="spellEnd"/>
            <w:r>
              <w:t xml:space="preserve"> [7] absent is default for all NR bands.</w:t>
            </w:r>
          </w:p>
          <w:p w14:paraId="16EDD3AA" w14:textId="77777777" w:rsidR="007D1A4C" w:rsidRDefault="0039423C">
            <w:pPr>
              <w:pStyle w:val="TAN"/>
            </w:pPr>
            <w:r>
              <w:t>NOTE 9:</w:t>
            </w:r>
            <w:r>
              <w:tab/>
              <w:t>Void</w:t>
            </w:r>
          </w:p>
          <w:p w14:paraId="3CDDD116" w14:textId="77777777" w:rsidR="007D1A4C" w:rsidRDefault="0039423C">
            <w:pPr>
              <w:pStyle w:val="TAN"/>
            </w:pPr>
            <w:r>
              <w:t>NOTE 10:</w:t>
            </w:r>
            <w:r>
              <w:tab/>
              <w:t>This NS value is applicable for cells below 3980 MHz that are partly or fully within the range 3650-3980 MHz for operations in Canada. This NS value does not indicate any additional spurious emission and maximum output power reduction requirements.</w:t>
            </w:r>
          </w:p>
          <w:p w14:paraId="24AB18E7" w14:textId="77777777" w:rsidR="007D1A4C" w:rsidRDefault="0039423C">
            <w:pPr>
              <w:pStyle w:val="TAN"/>
            </w:pPr>
            <w:r>
              <w:t>NOTE 11: Void.</w:t>
            </w:r>
          </w:p>
          <w:p w14:paraId="52E71C93" w14:textId="77777777" w:rsidR="007D1A4C" w:rsidRDefault="0039423C">
            <w:pPr>
              <w:pStyle w:val="TAN"/>
            </w:pPr>
            <w:r>
              <w:t>NOTE 12: Void.</w:t>
            </w:r>
          </w:p>
          <w:p w14:paraId="07401842" w14:textId="77777777" w:rsidR="007D1A4C" w:rsidRDefault="0039423C">
            <w:pPr>
              <w:pStyle w:val="TAN"/>
            </w:pPr>
            <w:r>
              <w:t>NOTE 13: Void.</w:t>
            </w:r>
          </w:p>
          <w:p w14:paraId="40EF622F" w14:textId="77777777" w:rsidR="007D1A4C" w:rsidRDefault="0039423C">
            <w:pPr>
              <w:pStyle w:val="TAN"/>
            </w:pPr>
            <w:r>
              <w:rPr>
                <w:rFonts w:hint="eastAsia"/>
                <w:lang w:val="en-US" w:eastAsia="zh-CN"/>
              </w:rPr>
              <w:t xml:space="preserve">NOTE 14: </w:t>
            </w:r>
            <w:r>
              <w:rPr>
                <w:lang w:val="en-US" w:eastAsia="zh-CN"/>
              </w:rPr>
              <w:t>Void</w:t>
            </w:r>
            <w:r>
              <w:t>.</w:t>
            </w:r>
          </w:p>
        </w:tc>
      </w:tr>
    </w:tbl>
    <w:p w14:paraId="3BB1FB9E" w14:textId="77777777" w:rsidR="007D1A4C" w:rsidRDefault="0039423C">
      <w:pPr>
        <w:rPr>
          <w:color w:val="FF0000"/>
          <w:highlight w:val="yellow"/>
          <w:lang w:val="nb-NO" w:eastAsia="en-GB"/>
        </w:rPr>
      </w:pPr>
      <w:r>
        <w:rPr>
          <w:color w:val="FF0000"/>
          <w:highlight w:val="yellow"/>
          <w:lang w:val="nb-NO" w:eastAsia="en-GB"/>
        </w:rPr>
        <w:t>&lt;</w:t>
      </w:r>
      <w:r>
        <w:rPr>
          <w:color w:val="FF0000"/>
          <w:highlight w:val="yellow"/>
          <w:lang w:val="nb-NO" w:eastAsia="zh-CN"/>
        </w:rPr>
        <w:t>END</w:t>
      </w:r>
      <w:r>
        <w:rPr>
          <w:color w:val="FF0000"/>
          <w:highlight w:val="yellow"/>
          <w:lang w:val="nb-NO" w:eastAsia="en-GB"/>
        </w:rPr>
        <w:t xml:space="preserve"> OF THE CHANGE</w:t>
      </w:r>
      <w:r>
        <w:rPr>
          <w:rFonts w:hint="eastAsia"/>
          <w:color w:val="FF0000"/>
          <w:highlight w:val="yellow"/>
          <w:lang w:val="nb-NO" w:eastAsia="zh-CN"/>
        </w:rPr>
        <w:t xml:space="preserve"> 5</w:t>
      </w:r>
      <w:r>
        <w:rPr>
          <w:color w:val="FF0000"/>
          <w:highlight w:val="yellow"/>
          <w:lang w:val="nb-NO" w:eastAsia="en-GB"/>
        </w:rPr>
        <w:t>&gt;</w:t>
      </w:r>
    </w:p>
    <w:p w14:paraId="360EBB8F" w14:textId="77777777" w:rsidR="008F3D21" w:rsidRDefault="008F3D21" w:rsidP="008F3D21">
      <w:pPr>
        <w:rPr>
          <w:color w:val="FF0000"/>
          <w:highlight w:val="yellow"/>
          <w:lang w:val="nb-NO" w:eastAsia="en-GB"/>
        </w:rPr>
      </w:pPr>
      <w:r w:rsidRPr="0091392C">
        <w:rPr>
          <w:color w:val="FF0000"/>
          <w:highlight w:val="yellow"/>
          <w:lang w:val="nb-NO" w:eastAsia="en-GB"/>
        </w:rPr>
        <w:t>&lt;</w:t>
      </w:r>
      <w:r>
        <w:rPr>
          <w:rFonts w:hint="eastAsia"/>
          <w:color w:val="FF0000"/>
          <w:highlight w:val="yellow"/>
          <w:lang w:val="nb-NO" w:eastAsia="zh-CN"/>
        </w:rPr>
        <w:t>START</w:t>
      </w:r>
      <w:r w:rsidRPr="0091392C">
        <w:rPr>
          <w:color w:val="FF0000"/>
          <w:highlight w:val="yellow"/>
          <w:lang w:val="nb-NO" w:eastAsia="en-GB"/>
        </w:rPr>
        <w:t xml:space="preserve"> OF THE CHANGE</w:t>
      </w:r>
      <w:r>
        <w:rPr>
          <w:rFonts w:hint="eastAsia"/>
          <w:color w:val="FF0000"/>
          <w:highlight w:val="yellow"/>
          <w:lang w:val="nb-NO" w:eastAsia="zh-CN"/>
        </w:rPr>
        <w:t xml:space="preserve"> </w:t>
      </w:r>
      <w:r>
        <w:rPr>
          <w:color w:val="FF0000"/>
          <w:highlight w:val="yellow"/>
          <w:lang w:val="nb-NO" w:eastAsia="zh-CN"/>
        </w:rPr>
        <w:t>6</w:t>
      </w:r>
      <w:r w:rsidRPr="0091392C">
        <w:rPr>
          <w:color w:val="FF0000"/>
          <w:highlight w:val="yellow"/>
          <w:lang w:val="nb-NO" w:eastAsia="en-GB"/>
        </w:rPr>
        <w:t>&gt;</w:t>
      </w:r>
    </w:p>
    <w:p w14:paraId="6E3E2AA6" w14:textId="77777777" w:rsidR="008F3D21" w:rsidRDefault="008F3D21" w:rsidP="008F3D21">
      <w:pPr>
        <w:rPr>
          <w:color w:val="FF0000"/>
          <w:highlight w:val="yellow"/>
          <w:lang w:val="nb-NO" w:eastAsia="en-GB"/>
        </w:rPr>
      </w:pPr>
    </w:p>
    <w:p w14:paraId="61F70A01" w14:textId="77777777" w:rsidR="008F3D21" w:rsidRPr="00A1115A" w:rsidRDefault="008F3D21" w:rsidP="008F3D21">
      <w:pPr>
        <w:pStyle w:val="Heading5"/>
      </w:pPr>
      <w:bookmarkStart w:id="652" w:name="_Toc21344371"/>
      <w:bookmarkStart w:id="653" w:name="_Toc29801857"/>
      <w:bookmarkStart w:id="654" w:name="_Toc29802281"/>
      <w:bookmarkStart w:id="655" w:name="_Toc29802906"/>
      <w:bookmarkStart w:id="656" w:name="_Toc37251414"/>
      <w:bookmarkStart w:id="657" w:name="_Toc45888294"/>
      <w:bookmarkStart w:id="658" w:name="_Toc45888893"/>
      <w:bookmarkStart w:id="659" w:name="_Toc61367587"/>
      <w:bookmarkStart w:id="660" w:name="_Toc61372970"/>
      <w:bookmarkStart w:id="661" w:name="_Toc68230918"/>
      <w:bookmarkStart w:id="662" w:name="_Toc69084331"/>
      <w:bookmarkStart w:id="663" w:name="_Toc75467341"/>
      <w:bookmarkStart w:id="664" w:name="_Toc76509363"/>
      <w:bookmarkStart w:id="665" w:name="_Toc76718353"/>
      <w:bookmarkStart w:id="666" w:name="_Toc83580692"/>
      <w:bookmarkStart w:id="667" w:name="_Toc84405201"/>
      <w:bookmarkStart w:id="668" w:name="_Toc84413810"/>
      <w:r w:rsidRPr="00A1115A">
        <w:t>6.5.3.3.3</w:t>
      </w:r>
      <w:r w:rsidRPr="00A1115A">
        <w:tab/>
        <w:t>Requirement for network signalling value "NS_18"</w:t>
      </w:r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</w:p>
    <w:p w14:paraId="5D47B130" w14:textId="77777777" w:rsidR="008F3D21" w:rsidRPr="00A1115A" w:rsidRDefault="008F3D21" w:rsidP="008F3D21">
      <w:r w:rsidRPr="00A1115A">
        <w:t>When "NS_18" is indicated in the cell, the power of any UE emission shall not exceed the levels specified in Table 6.5.3.3.3-1.</w:t>
      </w:r>
      <w:r>
        <w:t xml:space="preserve"> </w:t>
      </w:r>
      <w:r w:rsidRPr="00A1115A">
        <w:t>This requirement also applies for the frequency ranges that are less than F</w:t>
      </w:r>
      <w:r w:rsidRPr="00A1115A">
        <w:rPr>
          <w:vertAlign w:val="subscript"/>
        </w:rPr>
        <w:t>OOB</w:t>
      </w:r>
      <w:r w:rsidRPr="00A1115A">
        <w:t xml:space="preserve"> (MHz) in Table 6.5.3.1-1 from the edge of the channel bandwidth.</w:t>
      </w:r>
    </w:p>
    <w:p w14:paraId="22655CB3" w14:textId="77777777" w:rsidR="008F3D21" w:rsidRPr="00A1115A" w:rsidRDefault="008F3D21" w:rsidP="008F3D21">
      <w:pPr>
        <w:pStyle w:val="TH"/>
      </w:pPr>
      <w:r w:rsidRPr="00A1115A">
        <w:t>Table 6.5.3.3.3-1: Additional requirements for "NS_18"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67"/>
        <w:gridCol w:w="1870"/>
        <w:gridCol w:w="832"/>
      </w:tblGrid>
      <w:tr w:rsidR="008F3D21" w:rsidRPr="00A1115A" w14:paraId="2E1DA04B" w14:textId="77777777" w:rsidTr="000B5D47">
        <w:trPr>
          <w:trHeight w:val="187"/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25A205D6" w14:textId="77777777" w:rsidR="008F3D21" w:rsidRPr="00A1115A" w:rsidRDefault="008F3D21" w:rsidP="000B5D47">
            <w:pPr>
              <w:pStyle w:val="TAH"/>
            </w:pPr>
            <w:r w:rsidRPr="00A1115A">
              <w:t>Frequency range</w:t>
            </w:r>
          </w:p>
          <w:p w14:paraId="53C6AF2B" w14:textId="77777777" w:rsidR="008F3D21" w:rsidRPr="00A1115A" w:rsidRDefault="008F3D21" w:rsidP="000B5D47">
            <w:pPr>
              <w:pStyle w:val="TAH"/>
            </w:pPr>
            <w:r w:rsidRPr="00A1115A">
              <w:t>(MHz)</w:t>
            </w:r>
          </w:p>
        </w:tc>
        <w:tc>
          <w:tcPr>
            <w:tcW w:w="2967" w:type="dxa"/>
          </w:tcPr>
          <w:p w14:paraId="083AE8F4" w14:textId="77777777" w:rsidR="008F3D21" w:rsidRPr="00A1115A" w:rsidRDefault="008F3D21" w:rsidP="000B5D47">
            <w:pPr>
              <w:pStyle w:val="TAH"/>
            </w:pPr>
            <w:r w:rsidRPr="00A1115A">
              <w:t>Channel bandwidth (MHz) / Spectrum emission limit (dBm)</w:t>
            </w:r>
          </w:p>
        </w:tc>
        <w:tc>
          <w:tcPr>
            <w:tcW w:w="1870" w:type="dxa"/>
            <w:tcBorders>
              <w:bottom w:val="nil"/>
            </w:tcBorders>
            <w:shd w:val="clear" w:color="auto" w:fill="auto"/>
          </w:tcPr>
          <w:p w14:paraId="5707946F" w14:textId="77777777" w:rsidR="008F3D21" w:rsidRPr="00A1115A" w:rsidRDefault="008F3D21" w:rsidP="000B5D47">
            <w:pPr>
              <w:pStyle w:val="TAH"/>
            </w:pPr>
            <w:r w:rsidRPr="00A1115A">
              <w:t xml:space="preserve">Measurement bandwidth </w:t>
            </w:r>
          </w:p>
        </w:tc>
        <w:tc>
          <w:tcPr>
            <w:tcW w:w="832" w:type="dxa"/>
            <w:tcBorders>
              <w:bottom w:val="nil"/>
            </w:tcBorders>
            <w:shd w:val="clear" w:color="auto" w:fill="auto"/>
          </w:tcPr>
          <w:p w14:paraId="58D63E37" w14:textId="77777777" w:rsidR="008F3D21" w:rsidRPr="00A1115A" w:rsidRDefault="008F3D21" w:rsidP="000B5D47">
            <w:pPr>
              <w:pStyle w:val="TAH"/>
            </w:pPr>
          </w:p>
        </w:tc>
      </w:tr>
      <w:tr w:rsidR="008F3D21" w:rsidRPr="00A1115A" w14:paraId="3A9AC834" w14:textId="77777777" w:rsidTr="000B5D47">
        <w:trPr>
          <w:trHeight w:val="187"/>
          <w:jc w:val="center"/>
        </w:trPr>
        <w:tc>
          <w:tcPr>
            <w:tcW w:w="1526" w:type="dxa"/>
            <w:tcBorders>
              <w:top w:val="nil"/>
            </w:tcBorders>
            <w:shd w:val="clear" w:color="auto" w:fill="auto"/>
          </w:tcPr>
          <w:p w14:paraId="419B2EB2" w14:textId="77777777" w:rsidR="008F3D21" w:rsidRPr="00A1115A" w:rsidRDefault="008F3D21" w:rsidP="000B5D47">
            <w:pPr>
              <w:pStyle w:val="TAC"/>
            </w:pPr>
          </w:p>
        </w:tc>
        <w:tc>
          <w:tcPr>
            <w:tcW w:w="2967" w:type="dxa"/>
          </w:tcPr>
          <w:p w14:paraId="795B2725" w14:textId="77777777" w:rsidR="008F3D21" w:rsidRPr="00A1115A" w:rsidRDefault="008F3D21" w:rsidP="000B5D47">
            <w:pPr>
              <w:pStyle w:val="TAC"/>
            </w:pPr>
            <w:r>
              <w:t xml:space="preserve">3, </w:t>
            </w:r>
            <w:r w:rsidRPr="00A1115A">
              <w:t>5, 10</w:t>
            </w:r>
            <w:r w:rsidRPr="00A1115A">
              <w:rPr>
                <w:rFonts w:hint="eastAsia"/>
              </w:rPr>
              <w:t>, 15, 20</w:t>
            </w:r>
            <w:r w:rsidRPr="00A1115A">
              <w:t xml:space="preserve">, </w:t>
            </w:r>
            <w:r>
              <w:t xml:space="preserve">25, </w:t>
            </w:r>
            <w:r w:rsidRPr="00A1115A">
              <w:t>30</w:t>
            </w:r>
            <w:ins w:id="669" w:author="Jin Wang" w:date="2024-11-21T13:50:00Z">
              <w:r>
                <w:t>, 40</w:t>
              </w:r>
            </w:ins>
          </w:p>
        </w:tc>
        <w:tc>
          <w:tcPr>
            <w:tcW w:w="1870" w:type="dxa"/>
            <w:tcBorders>
              <w:top w:val="nil"/>
            </w:tcBorders>
            <w:shd w:val="clear" w:color="auto" w:fill="auto"/>
          </w:tcPr>
          <w:p w14:paraId="38F9B765" w14:textId="77777777" w:rsidR="008F3D21" w:rsidRPr="00A1115A" w:rsidRDefault="008F3D21" w:rsidP="000B5D47">
            <w:pPr>
              <w:pStyle w:val="TAC"/>
              <w:rPr>
                <w:b/>
              </w:rPr>
            </w:pPr>
          </w:p>
        </w:tc>
        <w:tc>
          <w:tcPr>
            <w:tcW w:w="832" w:type="dxa"/>
            <w:tcBorders>
              <w:top w:val="nil"/>
            </w:tcBorders>
            <w:shd w:val="clear" w:color="auto" w:fill="auto"/>
          </w:tcPr>
          <w:p w14:paraId="5EFD6865" w14:textId="77777777" w:rsidR="008F3D21" w:rsidRPr="00A1115A" w:rsidRDefault="008F3D21" w:rsidP="000B5D47">
            <w:pPr>
              <w:pStyle w:val="TAC"/>
              <w:rPr>
                <w:b/>
              </w:rPr>
            </w:pPr>
          </w:p>
        </w:tc>
      </w:tr>
      <w:tr w:rsidR="008F3D21" w:rsidRPr="00A1115A" w14:paraId="3EFAA0CA" w14:textId="77777777" w:rsidTr="000B5D47">
        <w:trPr>
          <w:trHeight w:val="187"/>
          <w:jc w:val="center"/>
        </w:trPr>
        <w:tc>
          <w:tcPr>
            <w:tcW w:w="1526" w:type="dxa"/>
          </w:tcPr>
          <w:p w14:paraId="5EFF40BD" w14:textId="77777777" w:rsidR="008F3D21" w:rsidRPr="00A1115A" w:rsidRDefault="008F3D21" w:rsidP="000B5D47">
            <w:pPr>
              <w:pStyle w:val="TAC"/>
            </w:pPr>
            <w:r w:rsidRPr="00A1115A">
              <w:rPr>
                <w:rFonts w:hint="eastAsia"/>
              </w:rPr>
              <w:t>692-698</w:t>
            </w:r>
          </w:p>
        </w:tc>
        <w:tc>
          <w:tcPr>
            <w:tcW w:w="2967" w:type="dxa"/>
          </w:tcPr>
          <w:p w14:paraId="0163884D" w14:textId="77777777" w:rsidR="008F3D21" w:rsidRPr="00A1115A" w:rsidRDefault="008F3D21" w:rsidP="000B5D47">
            <w:pPr>
              <w:pStyle w:val="TAC"/>
            </w:pPr>
            <w:r w:rsidRPr="00A1115A">
              <w:rPr>
                <w:rFonts w:hint="eastAsia"/>
              </w:rPr>
              <w:t>-26.2</w:t>
            </w:r>
          </w:p>
        </w:tc>
        <w:tc>
          <w:tcPr>
            <w:tcW w:w="1870" w:type="dxa"/>
          </w:tcPr>
          <w:p w14:paraId="6270AC31" w14:textId="77777777" w:rsidR="008F3D21" w:rsidRPr="00A1115A" w:rsidRDefault="008F3D21" w:rsidP="000B5D47">
            <w:pPr>
              <w:pStyle w:val="TAC"/>
            </w:pPr>
            <w:r w:rsidRPr="00A1115A">
              <w:rPr>
                <w:rFonts w:hint="eastAsia"/>
              </w:rPr>
              <w:t>6 MHz</w:t>
            </w:r>
          </w:p>
        </w:tc>
        <w:tc>
          <w:tcPr>
            <w:tcW w:w="832" w:type="dxa"/>
          </w:tcPr>
          <w:p w14:paraId="178AB2D0" w14:textId="77777777" w:rsidR="008F3D21" w:rsidRPr="00A1115A" w:rsidRDefault="008F3D21" w:rsidP="000B5D47">
            <w:pPr>
              <w:pStyle w:val="TAC"/>
            </w:pPr>
          </w:p>
        </w:tc>
      </w:tr>
    </w:tbl>
    <w:p w14:paraId="2FF74D4F" w14:textId="77777777" w:rsidR="008F3D21" w:rsidRDefault="008F3D21" w:rsidP="008F3D21">
      <w:pPr>
        <w:rPr>
          <w:color w:val="FF0000"/>
          <w:highlight w:val="yellow"/>
          <w:lang w:val="nb-NO" w:eastAsia="en-GB"/>
        </w:rPr>
      </w:pPr>
    </w:p>
    <w:p w14:paraId="3D5DA711" w14:textId="77777777" w:rsidR="008F3D21" w:rsidRDefault="008F3D21" w:rsidP="008F3D21">
      <w:pPr>
        <w:rPr>
          <w:color w:val="FF0000"/>
          <w:highlight w:val="yellow"/>
          <w:lang w:val="nb-NO" w:eastAsia="en-GB"/>
        </w:rPr>
      </w:pPr>
      <w:r w:rsidRPr="0091392C">
        <w:rPr>
          <w:color w:val="FF0000"/>
          <w:highlight w:val="yellow"/>
          <w:lang w:val="nb-NO" w:eastAsia="en-GB"/>
        </w:rPr>
        <w:t>&lt;</w:t>
      </w:r>
      <w:r>
        <w:rPr>
          <w:color w:val="FF0000"/>
          <w:highlight w:val="yellow"/>
          <w:lang w:val="nb-NO" w:eastAsia="zh-CN"/>
        </w:rPr>
        <w:t>END</w:t>
      </w:r>
      <w:r w:rsidRPr="0091392C">
        <w:rPr>
          <w:color w:val="FF0000"/>
          <w:highlight w:val="yellow"/>
          <w:lang w:val="nb-NO" w:eastAsia="en-GB"/>
        </w:rPr>
        <w:t xml:space="preserve"> OF THE CHANGE</w:t>
      </w:r>
      <w:r>
        <w:rPr>
          <w:rFonts w:hint="eastAsia"/>
          <w:color w:val="FF0000"/>
          <w:highlight w:val="yellow"/>
          <w:lang w:val="nb-NO" w:eastAsia="zh-CN"/>
        </w:rPr>
        <w:t xml:space="preserve"> </w:t>
      </w:r>
      <w:r>
        <w:rPr>
          <w:color w:val="FF0000"/>
          <w:highlight w:val="yellow"/>
          <w:lang w:val="nb-NO" w:eastAsia="zh-CN"/>
        </w:rPr>
        <w:t>6</w:t>
      </w:r>
      <w:r w:rsidRPr="0091392C">
        <w:rPr>
          <w:color w:val="FF0000"/>
          <w:highlight w:val="yellow"/>
          <w:lang w:val="nb-NO" w:eastAsia="en-GB"/>
        </w:rPr>
        <w:t>&gt;</w:t>
      </w:r>
    </w:p>
    <w:p w14:paraId="4CDF0912" w14:textId="77777777" w:rsidR="00B90C3C" w:rsidRDefault="00B90C3C">
      <w:pPr>
        <w:rPr>
          <w:ins w:id="670" w:author="Xiaoran Zhang" w:date="2024-11-06T09:02:00Z"/>
          <w:color w:val="FF0000"/>
          <w:highlight w:val="yellow"/>
          <w:lang w:val="nb-NO" w:eastAsia="en-GB"/>
        </w:rPr>
      </w:pPr>
    </w:p>
    <w:p w14:paraId="236BE5D6" w14:textId="77777777" w:rsidR="007D1A4C" w:rsidRDefault="0039423C">
      <w:pPr>
        <w:rPr>
          <w:ins w:id="671" w:author="Xiaoran Zhang" w:date="2024-11-06T09:02:00Z"/>
          <w:color w:val="FF0000"/>
          <w:highlight w:val="yellow"/>
          <w:lang w:val="nb-NO" w:eastAsia="en-GB"/>
        </w:rPr>
      </w:pPr>
      <w:r>
        <w:rPr>
          <w:color w:val="FF0000"/>
          <w:highlight w:val="yellow"/>
          <w:lang w:val="nb-NO" w:eastAsia="en-GB"/>
        </w:rPr>
        <w:t>&lt;</w:t>
      </w:r>
      <w:r>
        <w:rPr>
          <w:rFonts w:hint="eastAsia"/>
          <w:color w:val="FF0000"/>
          <w:highlight w:val="yellow"/>
          <w:lang w:val="nb-NO" w:eastAsia="zh-CN"/>
        </w:rPr>
        <w:t>START</w:t>
      </w:r>
      <w:r>
        <w:rPr>
          <w:color w:val="FF0000"/>
          <w:highlight w:val="yellow"/>
          <w:lang w:val="nb-NO" w:eastAsia="en-GB"/>
        </w:rPr>
        <w:t xml:space="preserve"> OF THE CHANGE</w:t>
      </w:r>
      <w:r>
        <w:rPr>
          <w:rFonts w:hint="eastAsia"/>
          <w:color w:val="FF0000"/>
          <w:highlight w:val="yellow"/>
          <w:lang w:val="nb-NO" w:eastAsia="zh-CN"/>
        </w:rPr>
        <w:t xml:space="preserve"> </w:t>
      </w:r>
      <w:r w:rsidR="002E21BD">
        <w:rPr>
          <w:color w:val="FF0000"/>
          <w:highlight w:val="yellow"/>
          <w:lang w:val="nb-NO" w:eastAsia="zh-CN"/>
        </w:rPr>
        <w:t>7</w:t>
      </w:r>
      <w:r>
        <w:rPr>
          <w:color w:val="FF0000"/>
          <w:highlight w:val="yellow"/>
          <w:lang w:val="nb-NO" w:eastAsia="en-GB"/>
        </w:rPr>
        <w:t>&gt;</w:t>
      </w:r>
    </w:p>
    <w:p w14:paraId="7D5D049A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DengXian" w:hAnsi="Arial"/>
          <w:sz w:val="32"/>
          <w:lang w:eastAsia="en-GB"/>
        </w:rPr>
      </w:pPr>
      <w:r>
        <w:rPr>
          <w:rFonts w:ascii="Arial" w:eastAsia="DengXian" w:hAnsi="Arial"/>
          <w:sz w:val="32"/>
          <w:lang w:eastAsia="en-GB"/>
        </w:rPr>
        <w:t>7.3</w:t>
      </w:r>
      <w:r>
        <w:rPr>
          <w:rFonts w:ascii="Arial" w:eastAsia="DengXian" w:hAnsi="Arial"/>
          <w:sz w:val="32"/>
          <w:lang w:eastAsia="en-GB"/>
        </w:rPr>
        <w:tab/>
        <w:t>Reference sensitivity</w:t>
      </w:r>
    </w:p>
    <w:p w14:paraId="74867B2F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DengXian" w:hAnsi="Arial"/>
          <w:sz w:val="28"/>
          <w:lang w:eastAsia="en-GB"/>
        </w:rPr>
      </w:pPr>
      <w:bookmarkStart w:id="672" w:name="_Toc29801916"/>
      <w:bookmarkStart w:id="673" w:name="_Toc36107707"/>
      <w:bookmarkStart w:id="674" w:name="_Toc37251481"/>
      <w:bookmarkStart w:id="675" w:name="_Toc21344429"/>
      <w:bookmarkStart w:id="676" w:name="_Toc29802340"/>
      <w:bookmarkStart w:id="677" w:name="_Toc29802965"/>
      <w:bookmarkStart w:id="678" w:name="_Toc45888388"/>
      <w:bookmarkStart w:id="679" w:name="_Toc61373088"/>
      <w:bookmarkStart w:id="680" w:name="_Toc45888987"/>
      <w:bookmarkStart w:id="681" w:name="_Toc61367705"/>
      <w:bookmarkStart w:id="682" w:name="_Toc76718474"/>
      <w:bookmarkStart w:id="683" w:name="_Toc69084451"/>
      <w:bookmarkStart w:id="684" w:name="_Toc75467462"/>
      <w:bookmarkStart w:id="685" w:name="_Toc68231038"/>
      <w:bookmarkStart w:id="686" w:name="_Toc83580821"/>
      <w:bookmarkStart w:id="687" w:name="_Toc84405330"/>
      <w:bookmarkStart w:id="688" w:name="_Toc84413939"/>
      <w:bookmarkStart w:id="689" w:name="_Toc76509484"/>
      <w:r>
        <w:rPr>
          <w:rFonts w:ascii="Arial" w:eastAsia="DengXian" w:hAnsi="Arial"/>
          <w:sz w:val="28"/>
          <w:lang w:eastAsia="en-GB"/>
        </w:rPr>
        <w:t>7.3.1</w:t>
      </w:r>
      <w:r>
        <w:rPr>
          <w:rFonts w:ascii="Arial" w:eastAsia="DengXian" w:hAnsi="Arial"/>
          <w:sz w:val="28"/>
          <w:lang w:eastAsia="en-GB"/>
        </w:rPr>
        <w:tab/>
        <w:t>General</w:t>
      </w:r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</w:p>
    <w:p w14:paraId="6630A1D9" w14:textId="77777777" w:rsidR="007D1A4C" w:rsidRDefault="0039423C">
      <w:pPr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en-GB"/>
        </w:rPr>
      </w:pPr>
      <w:r>
        <w:rPr>
          <w:rFonts w:eastAsia="DengXian"/>
          <w:lang w:eastAsia="en-GB"/>
        </w:rPr>
        <w:t>The reference sensitivity power level REFSENS is the minimum mean power applied to each one of the UE antenna ports</w:t>
      </w:r>
      <w:r>
        <w:rPr>
          <w:rFonts w:eastAsia="DengXian" w:hint="eastAsia"/>
          <w:lang w:eastAsia="en-GB"/>
        </w:rPr>
        <w:t xml:space="preserve"> </w:t>
      </w:r>
      <w:r>
        <w:rPr>
          <w:rFonts w:eastAsia="DengXian"/>
          <w:lang w:eastAsia="en-GB"/>
        </w:rPr>
        <w:t>for all UE categories, at which the throughput shall meet or exceed the requirements for the specified reference measurement channel.</w:t>
      </w:r>
    </w:p>
    <w:p w14:paraId="72BDF1B2" w14:textId="77777777" w:rsidR="007D1A4C" w:rsidRDefault="0039423C">
      <w:pPr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en-GB"/>
        </w:rPr>
      </w:pPr>
      <w:r>
        <w:rPr>
          <w:rFonts w:eastAsia="DengXian"/>
          <w:lang w:eastAsia="en-GB"/>
        </w:rPr>
        <w:t>In later clauses of Clause 7 where the value of REFSENS is used as a reference to set the corresponding requirement:</w:t>
      </w:r>
    </w:p>
    <w:p w14:paraId="7BEE4122" w14:textId="77777777" w:rsidR="007D1A4C" w:rsidRDefault="0039423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  <w:lang w:eastAsia="en-GB"/>
        </w:rPr>
      </w:pPr>
      <w:r>
        <w:rPr>
          <w:rFonts w:eastAsia="DengXian"/>
          <w:lang w:eastAsia="en-GB"/>
        </w:rPr>
        <w:t>-</w:t>
      </w:r>
      <w:r>
        <w:rPr>
          <w:rFonts w:eastAsia="DengXian"/>
          <w:lang w:eastAsia="en-GB"/>
        </w:rPr>
        <w:tab/>
      </w:r>
      <w:r>
        <w:rPr>
          <w:rFonts w:eastAsia="DengXian" w:hint="eastAsia"/>
          <w:lang w:eastAsia="zh-CN"/>
        </w:rPr>
        <w:t>when</w:t>
      </w:r>
      <w:r>
        <w:rPr>
          <w:rFonts w:eastAsia="DengXian"/>
          <w:lang w:eastAsia="en-GB"/>
        </w:rPr>
        <w:t xml:space="preserve"> the UE </w:t>
      </w:r>
      <w:r>
        <w:rPr>
          <w:rFonts w:eastAsia="DengXian" w:hint="eastAsia"/>
          <w:lang w:eastAsia="zh-CN"/>
        </w:rPr>
        <w:t>i</w:t>
      </w:r>
      <w:r>
        <w:rPr>
          <w:rFonts w:eastAsia="DengXian"/>
          <w:lang w:eastAsia="zh-CN"/>
        </w:rPr>
        <w:t xml:space="preserve">s verified with 2 Rx antenna ports, it </w:t>
      </w:r>
      <w:r>
        <w:rPr>
          <w:rFonts w:eastAsia="DengXian"/>
          <w:lang w:eastAsia="en-GB"/>
        </w:rPr>
        <w:t>shall be verified against those requirements by applying the REFSENS value in Table 7.3.2-1a,  Table 7.3.2-1b and Table 7.3.2-1c or Table 7.3.2-1d with 2 Rx antenna ports tested;</w:t>
      </w:r>
    </w:p>
    <w:p w14:paraId="7E459EC6" w14:textId="77777777" w:rsidR="007D1A4C" w:rsidRDefault="0039423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  <w:lang w:eastAsia="en-GB"/>
        </w:rPr>
      </w:pPr>
      <w:r>
        <w:rPr>
          <w:rFonts w:eastAsia="DengXian"/>
          <w:lang w:eastAsia="en-GB"/>
        </w:rPr>
        <w:t>-</w:t>
      </w:r>
      <w:r>
        <w:rPr>
          <w:rFonts w:eastAsia="DengXian"/>
          <w:lang w:eastAsia="en-GB"/>
        </w:rPr>
        <w:tab/>
        <w:t>when the UE is verified with 4 Rx antenna ports, it shall be verified against those requirements by applying the resulting REFSENS value derived from the requirement in Table 7.3.2-2 with 4 Rx antenna ports tested.</w:t>
      </w:r>
    </w:p>
    <w:p w14:paraId="4FE901A6" w14:textId="77777777" w:rsidR="007D1A4C" w:rsidRDefault="0039423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  <w:lang w:eastAsia="en-GB"/>
        </w:rPr>
      </w:pPr>
      <w:r>
        <w:rPr>
          <w:rFonts w:eastAsia="DengXian"/>
          <w:lang w:eastAsia="en-GB"/>
        </w:rPr>
        <w:lastRenderedPageBreak/>
        <w:t>-</w:t>
      </w:r>
      <w:r>
        <w:rPr>
          <w:rFonts w:eastAsia="DengXian"/>
          <w:lang w:eastAsia="en-GB"/>
        </w:rPr>
        <w:tab/>
        <w:t>when the UE is verified with 8 Rx antenna ports, it shall be verified against those requirements by applying the resulting REFSENS value derived from the requirement in Table 7.3.2-2a with 8 Rx antenna ports tested.</w:t>
      </w:r>
    </w:p>
    <w:p w14:paraId="38F1108D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DengXian" w:hAnsi="Arial"/>
          <w:sz w:val="28"/>
          <w:lang w:eastAsia="en-GB"/>
        </w:rPr>
      </w:pPr>
      <w:bookmarkStart w:id="690" w:name="_Toc29801917"/>
      <w:bookmarkStart w:id="691" w:name="_Toc29802341"/>
      <w:bookmarkStart w:id="692" w:name="_Toc21344430"/>
      <w:bookmarkStart w:id="693" w:name="_Toc29802966"/>
      <w:bookmarkStart w:id="694" w:name="_Toc37251482"/>
      <w:bookmarkStart w:id="695" w:name="_Toc36107708"/>
      <w:bookmarkStart w:id="696" w:name="_Toc45888389"/>
      <w:bookmarkStart w:id="697" w:name="_Toc61373089"/>
      <w:bookmarkStart w:id="698" w:name="_Toc68231039"/>
      <w:bookmarkStart w:id="699" w:name="_Toc69084452"/>
      <w:bookmarkStart w:id="700" w:name="_Toc76509485"/>
      <w:bookmarkStart w:id="701" w:name="_Toc45888988"/>
      <w:bookmarkStart w:id="702" w:name="_Toc75467463"/>
      <w:bookmarkStart w:id="703" w:name="_Toc61367706"/>
      <w:bookmarkStart w:id="704" w:name="_Toc76718475"/>
      <w:bookmarkStart w:id="705" w:name="_Toc84405331"/>
      <w:bookmarkStart w:id="706" w:name="_Toc83580822"/>
      <w:bookmarkStart w:id="707" w:name="_Toc84413940"/>
      <w:r>
        <w:rPr>
          <w:rFonts w:ascii="Arial" w:eastAsia="DengXian" w:hAnsi="Arial"/>
          <w:sz w:val="28"/>
          <w:lang w:eastAsia="en-GB"/>
        </w:rPr>
        <w:t>7.3.2</w:t>
      </w:r>
      <w:r>
        <w:rPr>
          <w:rFonts w:ascii="Arial" w:eastAsia="DengXian" w:hAnsi="Arial"/>
          <w:sz w:val="28"/>
          <w:lang w:eastAsia="en-GB"/>
        </w:rPr>
        <w:tab/>
        <w:t>Reference sensitivity power level</w:t>
      </w:r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</w:p>
    <w:p w14:paraId="1314C37F" w14:textId="77777777" w:rsidR="007D1A4C" w:rsidRDefault="0039423C">
      <w:pPr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zh-CN"/>
        </w:rPr>
      </w:pPr>
      <w:bookmarkStart w:id="708" w:name="_Hlk78840538"/>
      <w:r>
        <w:rPr>
          <w:rFonts w:eastAsia="DengXian"/>
          <w:lang w:eastAsia="en-GB"/>
        </w:rPr>
        <w:t>The throughput shall be ≥ 95 % of the maximum throughput of the reference measurement channels as specified in Annexes A.2.2.2, A3.2 and A.3.3 (with one sided dynamic OCNG Pattern OP.1 FDD/TDD for the DL-signal as described in Annex A.5.1.1/A.5.2.1) with parameters specified in Table 7.3.2-1a, Table 7.3.2-1b, Table 7.3.2-1c, Table 7.3.2-1d , Table 7.3.2-2 and Table 7.3.2-2a .</w:t>
      </w:r>
    </w:p>
    <w:bookmarkEnd w:id="708"/>
    <w:p w14:paraId="1E9CA38C" w14:textId="77777777" w:rsidR="007D1A4C" w:rsidRDefault="003942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DengXian" w:hAnsi="Arial"/>
          <w:b/>
          <w:lang w:eastAsia="en-GB"/>
        </w:rPr>
      </w:pPr>
      <w:r>
        <w:rPr>
          <w:rFonts w:ascii="Arial" w:eastAsia="DengXian" w:hAnsi="Arial"/>
          <w:b/>
          <w:lang w:eastAsia="en-GB"/>
        </w:rPr>
        <w:lastRenderedPageBreak/>
        <w:t>Table 7.3.2-1a: Two antenna port reference sensitivity QPSK PREFSENS for FDD bands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29"/>
        <w:gridCol w:w="741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814"/>
      </w:tblGrid>
      <w:tr w:rsidR="007D1A4C" w14:paraId="454E0E6F" w14:textId="77777777">
        <w:trPr>
          <w:trHeight w:val="187"/>
          <w:tblHeader/>
          <w:jc w:val="center"/>
        </w:trPr>
        <w:tc>
          <w:tcPr>
            <w:tcW w:w="9950" w:type="dxa"/>
            <w:gridSpan w:val="13"/>
            <w:tcBorders>
              <w:bottom w:val="single" w:sz="4" w:space="0" w:color="auto"/>
            </w:tcBorders>
          </w:tcPr>
          <w:p w14:paraId="7A3B057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lastRenderedPageBreak/>
              <w:t>Operating band / SCS / Channel bandwidth</w:t>
            </w:r>
          </w:p>
        </w:tc>
      </w:tr>
      <w:tr w:rsidR="007D1A4C" w14:paraId="65AAEF91" w14:textId="77777777">
        <w:trPr>
          <w:trHeight w:val="187"/>
          <w:tblHeader/>
          <w:jc w:val="center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8E9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bookmarkStart w:id="709" w:name="_Hlk78840273"/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Operating Band</w:t>
            </w:r>
          </w:p>
        </w:tc>
        <w:tc>
          <w:tcPr>
            <w:tcW w:w="629" w:type="dxa"/>
            <w:vAlign w:val="center"/>
          </w:tcPr>
          <w:p w14:paraId="51462D2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SCS kHz</w:t>
            </w:r>
          </w:p>
        </w:tc>
        <w:tc>
          <w:tcPr>
            <w:tcW w:w="741" w:type="dxa"/>
          </w:tcPr>
          <w:p w14:paraId="0C3E771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3</w:t>
            </w:r>
          </w:p>
          <w:p w14:paraId="536BDCB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(dBm)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E274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5</w:t>
            </w:r>
          </w:p>
          <w:p w14:paraId="1035926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(dBm)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23D66E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10</w:t>
            </w:r>
          </w:p>
          <w:p w14:paraId="38A2B48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(dBm)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4F50A8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15</w:t>
            </w:r>
          </w:p>
          <w:p w14:paraId="57A24C5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(dBm)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8586BC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20</w:t>
            </w:r>
          </w:p>
          <w:p w14:paraId="432B323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(dBm)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B31628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25</w:t>
            </w:r>
          </w:p>
          <w:p w14:paraId="609DE85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(dBm)</w:t>
            </w:r>
          </w:p>
        </w:tc>
        <w:tc>
          <w:tcPr>
            <w:tcW w:w="741" w:type="dxa"/>
            <w:vAlign w:val="center"/>
          </w:tcPr>
          <w:p w14:paraId="24E7A29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30 MHz (dBm)</w:t>
            </w:r>
          </w:p>
        </w:tc>
        <w:tc>
          <w:tcPr>
            <w:tcW w:w="741" w:type="dxa"/>
            <w:vAlign w:val="center"/>
          </w:tcPr>
          <w:p w14:paraId="6554F87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35 MHz (dBm)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7CC818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40</w:t>
            </w:r>
          </w:p>
          <w:p w14:paraId="4B92473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(dBm)</w:t>
            </w:r>
          </w:p>
        </w:tc>
        <w:tc>
          <w:tcPr>
            <w:tcW w:w="741" w:type="dxa"/>
            <w:vAlign w:val="center"/>
          </w:tcPr>
          <w:p w14:paraId="45C3497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45 MHz (dBm)</w:t>
            </w:r>
          </w:p>
        </w:tc>
        <w:tc>
          <w:tcPr>
            <w:tcW w:w="814" w:type="dxa"/>
            <w:vAlign w:val="center"/>
          </w:tcPr>
          <w:p w14:paraId="6FE672C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50</w:t>
            </w:r>
          </w:p>
          <w:p w14:paraId="76CE5BF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(dBm)</w:t>
            </w:r>
          </w:p>
        </w:tc>
      </w:tr>
      <w:tr w:rsidR="007D1A4C" w14:paraId="0DFC13B4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9B5699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n1</w:t>
            </w:r>
          </w:p>
        </w:tc>
        <w:tc>
          <w:tcPr>
            <w:tcW w:w="629" w:type="dxa"/>
          </w:tcPr>
          <w:p w14:paraId="6FA1810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21DEDC7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7DBC26E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-100.0</w:t>
            </w:r>
          </w:p>
        </w:tc>
        <w:tc>
          <w:tcPr>
            <w:tcW w:w="740" w:type="dxa"/>
            <w:shd w:val="clear" w:color="auto" w:fill="auto"/>
          </w:tcPr>
          <w:p w14:paraId="362E5BA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-96.8</w:t>
            </w:r>
          </w:p>
        </w:tc>
        <w:tc>
          <w:tcPr>
            <w:tcW w:w="741" w:type="dxa"/>
            <w:shd w:val="clear" w:color="auto" w:fill="auto"/>
          </w:tcPr>
          <w:p w14:paraId="2B7F757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-95.0</w:t>
            </w:r>
          </w:p>
        </w:tc>
        <w:tc>
          <w:tcPr>
            <w:tcW w:w="741" w:type="dxa"/>
            <w:shd w:val="clear" w:color="auto" w:fill="auto"/>
          </w:tcPr>
          <w:p w14:paraId="53CAB8A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-93.8</w:t>
            </w:r>
          </w:p>
        </w:tc>
        <w:tc>
          <w:tcPr>
            <w:tcW w:w="740" w:type="dxa"/>
            <w:shd w:val="clear" w:color="auto" w:fill="auto"/>
          </w:tcPr>
          <w:p w14:paraId="231B287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-92.7</w:t>
            </w:r>
          </w:p>
        </w:tc>
        <w:tc>
          <w:tcPr>
            <w:tcW w:w="741" w:type="dxa"/>
          </w:tcPr>
          <w:p w14:paraId="63EBA3A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-91.9</w:t>
            </w:r>
          </w:p>
        </w:tc>
        <w:tc>
          <w:tcPr>
            <w:tcW w:w="741" w:type="dxa"/>
          </w:tcPr>
          <w:p w14:paraId="61F35D9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505A751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-90.6</w:t>
            </w:r>
          </w:p>
        </w:tc>
        <w:tc>
          <w:tcPr>
            <w:tcW w:w="741" w:type="dxa"/>
          </w:tcPr>
          <w:p w14:paraId="394A201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-90.1</w:t>
            </w:r>
          </w:p>
        </w:tc>
        <w:tc>
          <w:tcPr>
            <w:tcW w:w="814" w:type="dxa"/>
          </w:tcPr>
          <w:p w14:paraId="6BBEB39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-89.6</w:t>
            </w:r>
          </w:p>
        </w:tc>
      </w:tr>
      <w:tr w:rsidR="007D1A4C" w14:paraId="562A46CD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1A8C994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1EE0740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23CF544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3E21D8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493EB8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-97.1</w:t>
            </w:r>
          </w:p>
        </w:tc>
        <w:tc>
          <w:tcPr>
            <w:tcW w:w="741" w:type="dxa"/>
            <w:shd w:val="clear" w:color="auto" w:fill="auto"/>
          </w:tcPr>
          <w:p w14:paraId="69BEB2C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-95.1</w:t>
            </w:r>
          </w:p>
        </w:tc>
        <w:tc>
          <w:tcPr>
            <w:tcW w:w="741" w:type="dxa"/>
            <w:shd w:val="clear" w:color="auto" w:fill="auto"/>
          </w:tcPr>
          <w:p w14:paraId="53DDE40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-94.0</w:t>
            </w:r>
          </w:p>
        </w:tc>
        <w:tc>
          <w:tcPr>
            <w:tcW w:w="740" w:type="dxa"/>
            <w:shd w:val="clear" w:color="auto" w:fill="auto"/>
          </w:tcPr>
          <w:p w14:paraId="0282731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-92.8</w:t>
            </w:r>
          </w:p>
        </w:tc>
        <w:tc>
          <w:tcPr>
            <w:tcW w:w="741" w:type="dxa"/>
          </w:tcPr>
          <w:p w14:paraId="6185B47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-92.0</w:t>
            </w:r>
          </w:p>
        </w:tc>
        <w:tc>
          <w:tcPr>
            <w:tcW w:w="741" w:type="dxa"/>
          </w:tcPr>
          <w:p w14:paraId="6169DA4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34E8CA5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-90.7</w:t>
            </w:r>
          </w:p>
        </w:tc>
        <w:tc>
          <w:tcPr>
            <w:tcW w:w="741" w:type="dxa"/>
          </w:tcPr>
          <w:p w14:paraId="61A7239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-90.2</w:t>
            </w:r>
          </w:p>
        </w:tc>
        <w:tc>
          <w:tcPr>
            <w:tcW w:w="814" w:type="dxa"/>
          </w:tcPr>
          <w:p w14:paraId="640CB28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-89.7</w:t>
            </w:r>
          </w:p>
        </w:tc>
      </w:tr>
      <w:tr w:rsidR="007D1A4C" w14:paraId="76C416A2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2EEB0B2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0A189BF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60</w:t>
            </w:r>
          </w:p>
        </w:tc>
        <w:tc>
          <w:tcPr>
            <w:tcW w:w="741" w:type="dxa"/>
          </w:tcPr>
          <w:p w14:paraId="6D24D5D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392C2A9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6E69BC9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-97.5</w:t>
            </w:r>
          </w:p>
        </w:tc>
        <w:tc>
          <w:tcPr>
            <w:tcW w:w="741" w:type="dxa"/>
            <w:shd w:val="clear" w:color="auto" w:fill="auto"/>
          </w:tcPr>
          <w:p w14:paraId="6974C45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-95.4</w:t>
            </w:r>
          </w:p>
        </w:tc>
        <w:tc>
          <w:tcPr>
            <w:tcW w:w="741" w:type="dxa"/>
            <w:shd w:val="clear" w:color="auto" w:fill="auto"/>
          </w:tcPr>
          <w:p w14:paraId="3F9E505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-94.2</w:t>
            </w:r>
          </w:p>
        </w:tc>
        <w:tc>
          <w:tcPr>
            <w:tcW w:w="740" w:type="dxa"/>
            <w:shd w:val="clear" w:color="auto" w:fill="auto"/>
          </w:tcPr>
          <w:p w14:paraId="377D260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-93.0</w:t>
            </w:r>
          </w:p>
        </w:tc>
        <w:tc>
          <w:tcPr>
            <w:tcW w:w="741" w:type="dxa"/>
          </w:tcPr>
          <w:p w14:paraId="572876C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-92.1</w:t>
            </w:r>
          </w:p>
        </w:tc>
        <w:tc>
          <w:tcPr>
            <w:tcW w:w="741" w:type="dxa"/>
          </w:tcPr>
          <w:p w14:paraId="46620F9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3AFC85B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-90.9</w:t>
            </w:r>
          </w:p>
        </w:tc>
        <w:tc>
          <w:tcPr>
            <w:tcW w:w="741" w:type="dxa"/>
          </w:tcPr>
          <w:p w14:paraId="04A1CAD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-90.3</w:t>
            </w:r>
          </w:p>
        </w:tc>
        <w:tc>
          <w:tcPr>
            <w:tcW w:w="814" w:type="dxa"/>
          </w:tcPr>
          <w:p w14:paraId="4DEF776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-89.7</w:t>
            </w:r>
          </w:p>
        </w:tc>
      </w:tr>
      <w:tr w:rsidR="007D1A4C" w14:paraId="2B6F1E36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5BA546D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n2</w:t>
            </w:r>
          </w:p>
        </w:tc>
        <w:tc>
          <w:tcPr>
            <w:tcW w:w="629" w:type="dxa"/>
          </w:tcPr>
          <w:p w14:paraId="6E9BF8B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70A1E81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0E5273A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-98</w:t>
            </w:r>
          </w:p>
        </w:tc>
        <w:tc>
          <w:tcPr>
            <w:tcW w:w="740" w:type="dxa"/>
            <w:shd w:val="clear" w:color="auto" w:fill="auto"/>
          </w:tcPr>
          <w:p w14:paraId="0C2AD24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-94.8</w:t>
            </w:r>
          </w:p>
        </w:tc>
        <w:tc>
          <w:tcPr>
            <w:tcW w:w="741" w:type="dxa"/>
            <w:shd w:val="clear" w:color="auto" w:fill="auto"/>
          </w:tcPr>
          <w:p w14:paraId="61D127F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</w:t>
            </w:r>
          </w:p>
        </w:tc>
        <w:tc>
          <w:tcPr>
            <w:tcW w:w="741" w:type="dxa"/>
            <w:shd w:val="clear" w:color="auto" w:fill="auto"/>
          </w:tcPr>
          <w:p w14:paraId="2FF6D71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-91.8</w:t>
            </w:r>
          </w:p>
        </w:tc>
        <w:tc>
          <w:tcPr>
            <w:tcW w:w="740" w:type="dxa"/>
            <w:shd w:val="clear" w:color="auto" w:fill="auto"/>
          </w:tcPr>
          <w:p w14:paraId="2BA7701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-90.7</w:t>
            </w:r>
          </w:p>
        </w:tc>
        <w:tc>
          <w:tcPr>
            <w:tcW w:w="741" w:type="dxa"/>
          </w:tcPr>
          <w:p w14:paraId="518311A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-84.1</w:t>
            </w:r>
          </w:p>
        </w:tc>
        <w:tc>
          <w:tcPr>
            <w:tcW w:w="741" w:type="dxa"/>
          </w:tcPr>
          <w:p w14:paraId="2C49B0A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-83.6</w:t>
            </w:r>
          </w:p>
        </w:tc>
        <w:tc>
          <w:tcPr>
            <w:tcW w:w="740" w:type="dxa"/>
            <w:shd w:val="clear" w:color="auto" w:fill="auto"/>
          </w:tcPr>
          <w:p w14:paraId="2209CC5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-81.5</w:t>
            </w:r>
          </w:p>
        </w:tc>
        <w:tc>
          <w:tcPr>
            <w:tcW w:w="741" w:type="dxa"/>
          </w:tcPr>
          <w:p w14:paraId="6CF19DE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0C44189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1469BE4C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60E6C58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1035741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6DB33CD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1032F86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0E71371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-95.1</w:t>
            </w:r>
          </w:p>
        </w:tc>
        <w:tc>
          <w:tcPr>
            <w:tcW w:w="741" w:type="dxa"/>
            <w:shd w:val="clear" w:color="auto" w:fill="auto"/>
          </w:tcPr>
          <w:p w14:paraId="285BC18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-93.1</w:t>
            </w:r>
          </w:p>
        </w:tc>
        <w:tc>
          <w:tcPr>
            <w:tcW w:w="741" w:type="dxa"/>
            <w:shd w:val="clear" w:color="auto" w:fill="auto"/>
          </w:tcPr>
          <w:p w14:paraId="631D27A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-92</w:t>
            </w:r>
          </w:p>
        </w:tc>
        <w:tc>
          <w:tcPr>
            <w:tcW w:w="740" w:type="dxa"/>
            <w:shd w:val="clear" w:color="auto" w:fill="auto"/>
          </w:tcPr>
          <w:p w14:paraId="7086D49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-90.8</w:t>
            </w:r>
          </w:p>
        </w:tc>
        <w:tc>
          <w:tcPr>
            <w:tcW w:w="741" w:type="dxa"/>
          </w:tcPr>
          <w:p w14:paraId="7F964AB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-84.2</w:t>
            </w:r>
          </w:p>
        </w:tc>
        <w:tc>
          <w:tcPr>
            <w:tcW w:w="741" w:type="dxa"/>
          </w:tcPr>
          <w:p w14:paraId="43BC5E2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-83.7</w:t>
            </w:r>
          </w:p>
        </w:tc>
        <w:tc>
          <w:tcPr>
            <w:tcW w:w="740" w:type="dxa"/>
            <w:shd w:val="clear" w:color="auto" w:fill="auto"/>
          </w:tcPr>
          <w:p w14:paraId="2C75407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-81.6</w:t>
            </w:r>
          </w:p>
        </w:tc>
        <w:tc>
          <w:tcPr>
            <w:tcW w:w="741" w:type="dxa"/>
          </w:tcPr>
          <w:p w14:paraId="2936A21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2FF63C0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1E2F2D9B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37B636B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645DBA6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60</w:t>
            </w:r>
          </w:p>
        </w:tc>
        <w:tc>
          <w:tcPr>
            <w:tcW w:w="741" w:type="dxa"/>
          </w:tcPr>
          <w:p w14:paraId="7AC617C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1C8A226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A559FD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-95.5</w:t>
            </w:r>
          </w:p>
        </w:tc>
        <w:tc>
          <w:tcPr>
            <w:tcW w:w="741" w:type="dxa"/>
            <w:shd w:val="clear" w:color="auto" w:fill="auto"/>
          </w:tcPr>
          <w:p w14:paraId="41E26C6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-93.4</w:t>
            </w:r>
          </w:p>
        </w:tc>
        <w:tc>
          <w:tcPr>
            <w:tcW w:w="741" w:type="dxa"/>
            <w:shd w:val="clear" w:color="auto" w:fill="auto"/>
          </w:tcPr>
          <w:p w14:paraId="2664743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-92.2</w:t>
            </w:r>
          </w:p>
        </w:tc>
        <w:tc>
          <w:tcPr>
            <w:tcW w:w="740" w:type="dxa"/>
            <w:shd w:val="clear" w:color="auto" w:fill="auto"/>
          </w:tcPr>
          <w:p w14:paraId="76CB5DE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-90.9</w:t>
            </w:r>
          </w:p>
        </w:tc>
        <w:tc>
          <w:tcPr>
            <w:tcW w:w="741" w:type="dxa"/>
          </w:tcPr>
          <w:p w14:paraId="72DE9E1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-84.3</w:t>
            </w:r>
          </w:p>
        </w:tc>
        <w:tc>
          <w:tcPr>
            <w:tcW w:w="741" w:type="dxa"/>
          </w:tcPr>
          <w:p w14:paraId="6164C31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-83.8</w:t>
            </w:r>
          </w:p>
        </w:tc>
        <w:tc>
          <w:tcPr>
            <w:tcW w:w="740" w:type="dxa"/>
            <w:shd w:val="clear" w:color="auto" w:fill="auto"/>
          </w:tcPr>
          <w:p w14:paraId="719CE2E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-81.7</w:t>
            </w:r>
          </w:p>
        </w:tc>
        <w:tc>
          <w:tcPr>
            <w:tcW w:w="741" w:type="dxa"/>
          </w:tcPr>
          <w:p w14:paraId="2AB9B5C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318032F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56AF9D62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12F555E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n3</w:t>
            </w:r>
          </w:p>
        </w:tc>
        <w:tc>
          <w:tcPr>
            <w:tcW w:w="629" w:type="dxa"/>
          </w:tcPr>
          <w:p w14:paraId="68EE049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0E32139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3226EE7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-97.0</w:t>
            </w:r>
          </w:p>
        </w:tc>
        <w:tc>
          <w:tcPr>
            <w:tcW w:w="740" w:type="dxa"/>
            <w:shd w:val="clear" w:color="auto" w:fill="auto"/>
          </w:tcPr>
          <w:p w14:paraId="1A97E85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-93.8</w:t>
            </w:r>
          </w:p>
        </w:tc>
        <w:tc>
          <w:tcPr>
            <w:tcW w:w="741" w:type="dxa"/>
            <w:shd w:val="clear" w:color="auto" w:fill="auto"/>
          </w:tcPr>
          <w:p w14:paraId="50B8E43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-92.0</w:t>
            </w:r>
          </w:p>
        </w:tc>
        <w:tc>
          <w:tcPr>
            <w:tcW w:w="741" w:type="dxa"/>
            <w:shd w:val="clear" w:color="auto" w:fill="auto"/>
          </w:tcPr>
          <w:p w14:paraId="6016E11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-90.8</w:t>
            </w:r>
          </w:p>
        </w:tc>
        <w:tc>
          <w:tcPr>
            <w:tcW w:w="740" w:type="dxa"/>
            <w:shd w:val="clear" w:color="auto" w:fill="auto"/>
          </w:tcPr>
          <w:p w14:paraId="68C5755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-89.7</w:t>
            </w:r>
          </w:p>
        </w:tc>
        <w:tc>
          <w:tcPr>
            <w:tcW w:w="741" w:type="dxa"/>
          </w:tcPr>
          <w:p w14:paraId="7A3433F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-88.9</w:t>
            </w:r>
          </w:p>
        </w:tc>
        <w:tc>
          <w:tcPr>
            <w:tcW w:w="741" w:type="dxa"/>
          </w:tcPr>
          <w:p w14:paraId="3FBB94D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-86.2</w:t>
            </w:r>
          </w:p>
        </w:tc>
        <w:tc>
          <w:tcPr>
            <w:tcW w:w="740" w:type="dxa"/>
            <w:shd w:val="clear" w:color="auto" w:fill="auto"/>
          </w:tcPr>
          <w:p w14:paraId="1A4A598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-82.3</w:t>
            </w:r>
          </w:p>
        </w:tc>
        <w:tc>
          <w:tcPr>
            <w:tcW w:w="741" w:type="dxa"/>
          </w:tcPr>
          <w:p w14:paraId="3159137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-81.3</w:t>
            </w:r>
          </w:p>
        </w:tc>
        <w:tc>
          <w:tcPr>
            <w:tcW w:w="814" w:type="dxa"/>
          </w:tcPr>
          <w:p w14:paraId="414D89E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-79.7</w:t>
            </w:r>
          </w:p>
        </w:tc>
      </w:tr>
      <w:tr w:rsidR="007D1A4C" w14:paraId="26741690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2A35A33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66C3ADC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7BED9C1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58A8D3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0F58C69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-94.1</w:t>
            </w:r>
          </w:p>
        </w:tc>
        <w:tc>
          <w:tcPr>
            <w:tcW w:w="741" w:type="dxa"/>
            <w:shd w:val="clear" w:color="auto" w:fill="auto"/>
          </w:tcPr>
          <w:p w14:paraId="5BC80EA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-92.1</w:t>
            </w:r>
          </w:p>
        </w:tc>
        <w:tc>
          <w:tcPr>
            <w:tcW w:w="741" w:type="dxa"/>
            <w:shd w:val="clear" w:color="auto" w:fill="auto"/>
          </w:tcPr>
          <w:p w14:paraId="24E747E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-91.0</w:t>
            </w:r>
          </w:p>
        </w:tc>
        <w:tc>
          <w:tcPr>
            <w:tcW w:w="740" w:type="dxa"/>
            <w:shd w:val="clear" w:color="auto" w:fill="auto"/>
          </w:tcPr>
          <w:p w14:paraId="57BD5E7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-89.8</w:t>
            </w:r>
          </w:p>
        </w:tc>
        <w:tc>
          <w:tcPr>
            <w:tcW w:w="741" w:type="dxa"/>
          </w:tcPr>
          <w:p w14:paraId="16DD483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-89.0</w:t>
            </w:r>
          </w:p>
        </w:tc>
        <w:tc>
          <w:tcPr>
            <w:tcW w:w="741" w:type="dxa"/>
          </w:tcPr>
          <w:p w14:paraId="4227D85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-86.3</w:t>
            </w:r>
          </w:p>
        </w:tc>
        <w:tc>
          <w:tcPr>
            <w:tcW w:w="740" w:type="dxa"/>
            <w:shd w:val="clear" w:color="auto" w:fill="auto"/>
          </w:tcPr>
          <w:p w14:paraId="0DA37F9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-82.4</w:t>
            </w:r>
          </w:p>
        </w:tc>
        <w:tc>
          <w:tcPr>
            <w:tcW w:w="741" w:type="dxa"/>
          </w:tcPr>
          <w:p w14:paraId="546177C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-81.4</w:t>
            </w:r>
          </w:p>
        </w:tc>
        <w:tc>
          <w:tcPr>
            <w:tcW w:w="814" w:type="dxa"/>
          </w:tcPr>
          <w:p w14:paraId="3A3BE2A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-79.8</w:t>
            </w:r>
          </w:p>
        </w:tc>
      </w:tr>
      <w:tr w:rsidR="007D1A4C" w14:paraId="7F08E763" w14:textId="77777777">
        <w:trPr>
          <w:trHeight w:val="187"/>
          <w:jc w:val="center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254A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5EC54E7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60</w:t>
            </w:r>
          </w:p>
        </w:tc>
        <w:tc>
          <w:tcPr>
            <w:tcW w:w="741" w:type="dxa"/>
          </w:tcPr>
          <w:p w14:paraId="525F60D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301270B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4E7A21A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-94.5</w:t>
            </w:r>
          </w:p>
        </w:tc>
        <w:tc>
          <w:tcPr>
            <w:tcW w:w="741" w:type="dxa"/>
            <w:shd w:val="clear" w:color="auto" w:fill="auto"/>
          </w:tcPr>
          <w:p w14:paraId="3E6AA87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-92.4</w:t>
            </w:r>
          </w:p>
        </w:tc>
        <w:tc>
          <w:tcPr>
            <w:tcW w:w="741" w:type="dxa"/>
            <w:shd w:val="clear" w:color="auto" w:fill="auto"/>
          </w:tcPr>
          <w:p w14:paraId="1CCE978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-91.2</w:t>
            </w:r>
          </w:p>
        </w:tc>
        <w:tc>
          <w:tcPr>
            <w:tcW w:w="740" w:type="dxa"/>
            <w:shd w:val="clear" w:color="auto" w:fill="auto"/>
          </w:tcPr>
          <w:p w14:paraId="3C98FBC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-90.0</w:t>
            </w:r>
          </w:p>
        </w:tc>
        <w:tc>
          <w:tcPr>
            <w:tcW w:w="741" w:type="dxa"/>
          </w:tcPr>
          <w:p w14:paraId="53FED46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-89.1</w:t>
            </w:r>
          </w:p>
        </w:tc>
        <w:tc>
          <w:tcPr>
            <w:tcW w:w="741" w:type="dxa"/>
          </w:tcPr>
          <w:p w14:paraId="72287E7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-86.4</w:t>
            </w:r>
          </w:p>
        </w:tc>
        <w:tc>
          <w:tcPr>
            <w:tcW w:w="740" w:type="dxa"/>
            <w:shd w:val="clear" w:color="auto" w:fill="auto"/>
          </w:tcPr>
          <w:p w14:paraId="16877FE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-82.6</w:t>
            </w:r>
          </w:p>
        </w:tc>
        <w:tc>
          <w:tcPr>
            <w:tcW w:w="741" w:type="dxa"/>
          </w:tcPr>
          <w:p w14:paraId="6742AC7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-81.5</w:t>
            </w:r>
          </w:p>
        </w:tc>
        <w:tc>
          <w:tcPr>
            <w:tcW w:w="814" w:type="dxa"/>
          </w:tcPr>
          <w:p w14:paraId="03DE37A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-79.9</w:t>
            </w:r>
          </w:p>
        </w:tc>
      </w:tr>
      <w:tr w:rsidR="007D1A4C" w14:paraId="50F01A9C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13A1C13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n5</w:t>
            </w:r>
          </w:p>
        </w:tc>
        <w:tc>
          <w:tcPr>
            <w:tcW w:w="629" w:type="dxa"/>
          </w:tcPr>
          <w:p w14:paraId="3F7F402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0FCD608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4FCE9A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-98.0</w:t>
            </w:r>
          </w:p>
        </w:tc>
        <w:tc>
          <w:tcPr>
            <w:tcW w:w="740" w:type="dxa"/>
            <w:shd w:val="clear" w:color="auto" w:fill="auto"/>
          </w:tcPr>
          <w:p w14:paraId="059C272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-94.8</w:t>
            </w:r>
          </w:p>
        </w:tc>
        <w:tc>
          <w:tcPr>
            <w:tcW w:w="741" w:type="dxa"/>
            <w:shd w:val="clear" w:color="auto" w:fill="auto"/>
          </w:tcPr>
          <w:p w14:paraId="5297A0B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-93.0</w:t>
            </w:r>
          </w:p>
        </w:tc>
        <w:tc>
          <w:tcPr>
            <w:tcW w:w="741" w:type="dxa"/>
            <w:shd w:val="clear" w:color="auto" w:fill="auto"/>
          </w:tcPr>
          <w:p w14:paraId="1DFD959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-86.8</w:t>
            </w:r>
          </w:p>
        </w:tc>
        <w:tc>
          <w:tcPr>
            <w:tcW w:w="740" w:type="dxa"/>
            <w:shd w:val="clear" w:color="auto" w:fill="auto"/>
          </w:tcPr>
          <w:p w14:paraId="2460F7D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-84.8</w:t>
            </w:r>
          </w:p>
        </w:tc>
        <w:tc>
          <w:tcPr>
            <w:tcW w:w="741" w:type="dxa"/>
          </w:tcPr>
          <w:p w14:paraId="37116E4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2BFFB2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0A12AF7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09E2D0E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5D7447B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62B21586" w14:textId="77777777">
        <w:trPr>
          <w:trHeight w:val="187"/>
          <w:jc w:val="center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9B86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0F64FAB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2FF27B5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0472C26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41989E5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-95.1</w:t>
            </w:r>
          </w:p>
        </w:tc>
        <w:tc>
          <w:tcPr>
            <w:tcW w:w="741" w:type="dxa"/>
            <w:shd w:val="clear" w:color="auto" w:fill="auto"/>
          </w:tcPr>
          <w:p w14:paraId="16FE6C6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-93.1</w:t>
            </w:r>
          </w:p>
        </w:tc>
        <w:tc>
          <w:tcPr>
            <w:tcW w:w="741" w:type="dxa"/>
            <w:shd w:val="clear" w:color="auto" w:fill="auto"/>
          </w:tcPr>
          <w:p w14:paraId="3991A99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-88.6</w:t>
            </w:r>
          </w:p>
        </w:tc>
        <w:tc>
          <w:tcPr>
            <w:tcW w:w="740" w:type="dxa"/>
            <w:shd w:val="clear" w:color="auto" w:fill="auto"/>
          </w:tcPr>
          <w:p w14:paraId="242427E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-84.9</w:t>
            </w:r>
          </w:p>
        </w:tc>
        <w:tc>
          <w:tcPr>
            <w:tcW w:w="741" w:type="dxa"/>
          </w:tcPr>
          <w:p w14:paraId="1A1C84A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531A583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34B7AD8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05898CB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08E8B69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5A650FE2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4F09EE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n7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1</w:t>
            </w:r>
          </w:p>
        </w:tc>
        <w:tc>
          <w:tcPr>
            <w:tcW w:w="629" w:type="dxa"/>
          </w:tcPr>
          <w:p w14:paraId="7E0BF87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2C4838E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9BB2AC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-98.0</w:t>
            </w:r>
          </w:p>
        </w:tc>
        <w:tc>
          <w:tcPr>
            <w:tcW w:w="740" w:type="dxa"/>
            <w:shd w:val="clear" w:color="auto" w:fill="auto"/>
          </w:tcPr>
          <w:p w14:paraId="4C6473E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-94.8</w:t>
            </w:r>
          </w:p>
        </w:tc>
        <w:tc>
          <w:tcPr>
            <w:tcW w:w="741" w:type="dxa"/>
            <w:shd w:val="clear" w:color="auto" w:fill="auto"/>
          </w:tcPr>
          <w:p w14:paraId="44C012F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-93.0</w:t>
            </w:r>
          </w:p>
        </w:tc>
        <w:tc>
          <w:tcPr>
            <w:tcW w:w="741" w:type="dxa"/>
            <w:shd w:val="clear" w:color="auto" w:fill="auto"/>
          </w:tcPr>
          <w:p w14:paraId="17A3FBE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-91.8</w:t>
            </w:r>
          </w:p>
        </w:tc>
        <w:tc>
          <w:tcPr>
            <w:tcW w:w="740" w:type="dxa"/>
            <w:shd w:val="clear" w:color="auto" w:fill="auto"/>
          </w:tcPr>
          <w:p w14:paraId="0903778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-90.7</w:t>
            </w:r>
          </w:p>
        </w:tc>
        <w:tc>
          <w:tcPr>
            <w:tcW w:w="741" w:type="dxa"/>
          </w:tcPr>
          <w:p w14:paraId="650E439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-89.9</w:t>
            </w:r>
          </w:p>
        </w:tc>
        <w:tc>
          <w:tcPr>
            <w:tcW w:w="741" w:type="dxa"/>
          </w:tcPr>
          <w:p w14:paraId="6F451E1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-89.2</w:t>
            </w:r>
          </w:p>
        </w:tc>
        <w:tc>
          <w:tcPr>
            <w:tcW w:w="740" w:type="dxa"/>
            <w:shd w:val="clear" w:color="auto" w:fill="auto"/>
          </w:tcPr>
          <w:p w14:paraId="499FADA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-88.6</w:t>
            </w:r>
          </w:p>
        </w:tc>
        <w:tc>
          <w:tcPr>
            <w:tcW w:w="741" w:type="dxa"/>
          </w:tcPr>
          <w:p w14:paraId="0DD57E9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5267278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-81.5</w:t>
            </w:r>
          </w:p>
        </w:tc>
      </w:tr>
      <w:tr w:rsidR="007D1A4C" w14:paraId="7BEA10B5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721F2BC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30DECFC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6ED6BDF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3F42AC6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BDCFF6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-95.1</w:t>
            </w:r>
          </w:p>
        </w:tc>
        <w:tc>
          <w:tcPr>
            <w:tcW w:w="741" w:type="dxa"/>
            <w:shd w:val="clear" w:color="auto" w:fill="auto"/>
          </w:tcPr>
          <w:p w14:paraId="683EE24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-93.1</w:t>
            </w:r>
          </w:p>
        </w:tc>
        <w:tc>
          <w:tcPr>
            <w:tcW w:w="741" w:type="dxa"/>
            <w:shd w:val="clear" w:color="auto" w:fill="auto"/>
          </w:tcPr>
          <w:p w14:paraId="4F7C22D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-92.0</w:t>
            </w:r>
          </w:p>
        </w:tc>
        <w:tc>
          <w:tcPr>
            <w:tcW w:w="740" w:type="dxa"/>
            <w:shd w:val="clear" w:color="auto" w:fill="auto"/>
          </w:tcPr>
          <w:p w14:paraId="6851C33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-90.8</w:t>
            </w:r>
          </w:p>
        </w:tc>
        <w:tc>
          <w:tcPr>
            <w:tcW w:w="741" w:type="dxa"/>
          </w:tcPr>
          <w:p w14:paraId="23BBBDE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-90.0</w:t>
            </w:r>
          </w:p>
        </w:tc>
        <w:tc>
          <w:tcPr>
            <w:tcW w:w="741" w:type="dxa"/>
          </w:tcPr>
          <w:p w14:paraId="7471DA8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-89.3</w:t>
            </w:r>
          </w:p>
        </w:tc>
        <w:tc>
          <w:tcPr>
            <w:tcW w:w="740" w:type="dxa"/>
            <w:shd w:val="clear" w:color="auto" w:fill="auto"/>
          </w:tcPr>
          <w:p w14:paraId="4ED8638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-88.7</w:t>
            </w:r>
          </w:p>
        </w:tc>
        <w:tc>
          <w:tcPr>
            <w:tcW w:w="741" w:type="dxa"/>
          </w:tcPr>
          <w:p w14:paraId="5E6FE63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05DFF5E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-81.5</w:t>
            </w:r>
          </w:p>
        </w:tc>
      </w:tr>
      <w:tr w:rsidR="007D1A4C" w14:paraId="60B0D59B" w14:textId="77777777">
        <w:trPr>
          <w:trHeight w:val="187"/>
          <w:jc w:val="center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FF5E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76D8717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60</w:t>
            </w:r>
          </w:p>
        </w:tc>
        <w:tc>
          <w:tcPr>
            <w:tcW w:w="741" w:type="dxa"/>
          </w:tcPr>
          <w:p w14:paraId="6885829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4F0136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69253ED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-95.5</w:t>
            </w:r>
          </w:p>
        </w:tc>
        <w:tc>
          <w:tcPr>
            <w:tcW w:w="741" w:type="dxa"/>
            <w:shd w:val="clear" w:color="auto" w:fill="auto"/>
          </w:tcPr>
          <w:p w14:paraId="54E9AC6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-93.4</w:t>
            </w:r>
          </w:p>
        </w:tc>
        <w:tc>
          <w:tcPr>
            <w:tcW w:w="741" w:type="dxa"/>
            <w:shd w:val="clear" w:color="auto" w:fill="auto"/>
          </w:tcPr>
          <w:p w14:paraId="2388D36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-92.2</w:t>
            </w:r>
          </w:p>
        </w:tc>
        <w:tc>
          <w:tcPr>
            <w:tcW w:w="740" w:type="dxa"/>
            <w:shd w:val="clear" w:color="auto" w:fill="auto"/>
          </w:tcPr>
          <w:p w14:paraId="5321D46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-91.0</w:t>
            </w:r>
          </w:p>
        </w:tc>
        <w:tc>
          <w:tcPr>
            <w:tcW w:w="741" w:type="dxa"/>
          </w:tcPr>
          <w:p w14:paraId="53DF4F8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-90.1</w:t>
            </w:r>
          </w:p>
        </w:tc>
        <w:tc>
          <w:tcPr>
            <w:tcW w:w="741" w:type="dxa"/>
          </w:tcPr>
          <w:p w14:paraId="38FB10D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-89.4</w:t>
            </w:r>
          </w:p>
        </w:tc>
        <w:tc>
          <w:tcPr>
            <w:tcW w:w="740" w:type="dxa"/>
            <w:shd w:val="clear" w:color="auto" w:fill="auto"/>
          </w:tcPr>
          <w:p w14:paraId="12C2BCD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-88.9</w:t>
            </w:r>
          </w:p>
        </w:tc>
        <w:tc>
          <w:tcPr>
            <w:tcW w:w="741" w:type="dxa"/>
          </w:tcPr>
          <w:p w14:paraId="53D238D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42DAD88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-81.5</w:t>
            </w:r>
          </w:p>
        </w:tc>
      </w:tr>
      <w:tr w:rsidR="007D1A4C" w14:paraId="4B0ACED0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7AFF881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n8</w:t>
            </w:r>
          </w:p>
        </w:tc>
        <w:tc>
          <w:tcPr>
            <w:tcW w:w="629" w:type="dxa"/>
          </w:tcPr>
          <w:p w14:paraId="381543C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22D53C2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970588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-97.0</w:t>
            </w:r>
          </w:p>
        </w:tc>
        <w:tc>
          <w:tcPr>
            <w:tcW w:w="740" w:type="dxa"/>
            <w:shd w:val="clear" w:color="auto" w:fill="auto"/>
          </w:tcPr>
          <w:p w14:paraId="16007EF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-93.8</w:t>
            </w:r>
          </w:p>
        </w:tc>
        <w:tc>
          <w:tcPr>
            <w:tcW w:w="741" w:type="dxa"/>
            <w:shd w:val="clear" w:color="auto" w:fill="auto"/>
          </w:tcPr>
          <w:p w14:paraId="2C13C0B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-91.4</w:t>
            </w:r>
          </w:p>
        </w:tc>
        <w:tc>
          <w:tcPr>
            <w:tcW w:w="741" w:type="dxa"/>
            <w:shd w:val="clear" w:color="auto" w:fill="auto"/>
          </w:tcPr>
          <w:p w14:paraId="0CD5176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-85.8</w:t>
            </w:r>
          </w:p>
        </w:tc>
        <w:tc>
          <w:tcPr>
            <w:tcW w:w="740" w:type="dxa"/>
            <w:shd w:val="clear" w:color="auto" w:fill="auto"/>
          </w:tcPr>
          <w:p w14:paraId="65EFABF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-83.6</w:t>
            </w:r>
          </w:p>
        </w:tc>
        <w:tc>
          <w:tcPr>
            <w:tcW w:w="741" w:type="dxa"/>
          </w:tcPr>
          <w:p w14:paraId="36A55C5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-81.3</w:t>
            </w:r>
          </w:p>
        </w:tc>
        <w:tc>
          <w:tcPr>
            <w:tcW w:w="741" w:type="dxa"/>
          </w:tcPr>
          <w:p w14:paraId="00D3D97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-78.4</w:t>
            </w:r>
          </w:p>
        </w:tc>
        <w:tc>
          <w:tcPr>
            <w:tcW w:w="740" w:type="dxa"/>
            <w:shd w:val="clear" w:color="auto" w:fill="auto"/>
          </w:tcPr>
          <w:p w14:paraId="5A4945C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8069D9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40D874E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6ACD6FBE" w14:textId="77777777">
        <w:trPr>
          <w:trHeight w:val="187"/>
          <w:jc w:val="center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CE12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1B47262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138EB56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4D1FC1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66C1101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-94.1</w:t>
            </w:r>
          </w:p>
        </w:tc>
        <w:tc>
          <w:tcPr>
            <w:tcW w:w="741" w:type="dxa"/>
            <w:shd w:val="clear" w:color="auto" w:fill="auto"/>
          </w:tcPr>
          <w:p w14:paraId="1793275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-91.7</w:t>
            </w:r>
          </w:p>
        </w:tc>
        <w:tc>
          <w:tcPr>
            <w:tcW w:w="741" w:type="dxa"/>
            <w:shd w:val="clear" w:color="auto" w:fill="auto"/>
          </w:tcPr>
          <w:p w14:paraId="0359C89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-87.2</w:t>
            </w:r>
          </w:p>
        </w:tc>
        <w:tc>
          <w:tcPr>
            <w:tcW w:w="740" w:type="dxa"/>
            <w:shd w:val="clear" w:color="auto" w:fill="auto"/>
          </w:tcPr>
          <w:p w14:paraId="26703BD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-84.7</w:t>
            </w:r>
          </w:p>
        </w:tc>
        <w:tc>
          <w:tcPr>
            <w:tcW w:w="741" w:type="dxa"/>
          </w:tcPr>
          <w:p w14:paraId="3AB486C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-81.4</w:t>
            </w:r>
          </w:p>
        </w:tc>
        <w:tc>
          <w:tcPr>
            <w:tcW w:w="741" w:type="dxa"/>
          </w:tcPr>
          <w:p w14:paraId="3AA3CB8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-78.5</w:t>
            </w:r>
          </w:p>
        </w:tc>
        <w:tc>
          <w:tcPr>
            <w:tcW w:w="740" w:type="dxa"/>
            <w:shd w:val="clear" w:color="auto" w:fill="auto"/>
          </w:tcPr>
          <w:p w14:paraId="38C2B85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127402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79D4910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1FC02719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644CBE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n12</w:t>
            </w:r>
          </w:p>
        </w:tc>
        <w:tc>
          <w:tcPr>
            <w:tcW w:w="629" w:type="dxa"/>
          </w:tcPr>
          <w:p w14:paraId="78501F5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34CEF0B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01F5B1D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-97.0</w:t>
            </w:r>
          </w:p>
        </w:tc>
        <w:tc>
          <w:tcPr>
            <w:tcW w:w="740" w:type="dxa"/>
            <w:shd w:val="clear" w:color="auto" w:fill="auto"/>
          </w:tcPr>
          <w:p w14:paraId="49B352C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-93.8</w:t>
            </w:r>
          </w:p>
        </w:tc>
        <w:tc>
          <w:tcPr>
            <w:tcW w:w="741" w:type="dxa"/>
            <w:shd w:val="clear" w:color="auto" w:fill="auto"/>
          </w:tcPr>
          <w:p w14:paraId="7F7B6A7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-84.0</w:t>
            </w:r>
          </w:p>
        </w:tc>
        <w:tc>
          <w:tcPr>
            <w:tcW w:w="741" w:type="dxa"/>
            <w:shd w:val="clear" w:color="auto" w:fill="auto"/>
          </w:tcPr>
          <w:p w14:paraId="3CAF733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31E3590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79DA16E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EAEC90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52631BA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F280CF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7E87186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42D8CC70" w14:textId="77777777">
        <w:trPr>
          <w:trHeight w:val="187"/>
          <w:jc w:val="center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B15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47A8267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18D9084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91FBCE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319F92D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-94.1</w:t>
            </w:r>
          </w:p>
        </w:tc>
        <w:tc>
          <w:tcPr>
            <w:tcW w:w="741" w:type="dxa"/>
            <w:shd w:val="clear" w:color="auto" w:fill="auto"/>
          </w:tcPr>
          <w:p w14:paraId="51D1D5B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-84.1</w:t>
            </w:r>
          </w:p>
        </w:tc>
        <w:tc>
          <w:tcPr>
            <w:tcW w:w="741" w:type="dxa"/>
            <w:shd w:val="clear" w:color="auto" w:fill="auto"/>
          </w:tcPr>
          <w:p w14:paraId="79FFC3F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640E8ED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D8A7DF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6510090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3336711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A9E21C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2F82AAA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4157A0C7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1227B86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n13</w:t>
            </w:r>
          </w:p>
        </w:tc>
        <w:tc>
          <w:tcPr>
            <w:tcW w:w="629" w:type="dxa"/>
          </w:tcPr>
          <w:p w14:paraId="18D95D5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65DDE4D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0CA0BB9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-97.0</w:t>
            </w:r>
          </w:p>
        </w:tc>
        <w:tc>
          <w:tcPr>
            <w:tcW w:w="740" w:type="dxa"/>
            <w:shd w:val="clear" w:color="auto" w:fill="auto"/>
          </w:tcPr>
          <w:p w14:paraId="0D4A2FA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-93.8</w:t>
            </w:r>
          </w:p>
        </w:tc>
        <w:tc>
          <w:tcPr>
            <w:tcW w:w="741" w:type="dxa"/>
            <w:shd w:val="clear" w:color="auto" w:fill="auto"/>
          </w:tcPr>
          <w:p w14:paraId="72130DA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FFFC6C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27913D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9FBC3C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A926F8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1ECC62E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1FB3D3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3E68462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312319DE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59BFD9F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301ACE1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0F61735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2892BDC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08747B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-94.1</w:t>
            </w:r>
          </w:p>
        </w:tc>
        <w:tc>
          <w:tcPr>
            <w:tcW w:w="741" w:type="dxa"/>
            <w:shd w:val="clear" w:color="auto" w:fill="auto"/>
          </w:tcPr>
          <w:p w14:paraId="00D7422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D12742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7FE60F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64DAF1D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E7DC17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972E63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7F5ACF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36FA087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3DAAF75A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2AA4175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n14</w:t>
            </w:r>
          </w:p>
        </w:tc>
        <w:tc>
          <w:tcPr>
            <w:tcW w:w="629" w:type="dxa"/>
          </w:tcPr>
          <w:p w14:paraId="741F44B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6E9BBC2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78D18E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-97.0</w:t>
            </w:r>
          </w:p>
        </w:tc>
        <w:tc>
          <w:tcPr>
            <w:tcW w:w="740" w:type="dxa"/>
            <w:shd w:val="clear" w:color="auto" w:fill="auto"/>
          </w:tcPr>
          <w:p w14:paraId="2B002FF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-93.8</w:t>
            </w:r>
          </w:p>
        </w:tc>
        <w:tc>
          <w:tcPr>
            <w:tcW w:w="741" w:type="dxa"/>
            <w:shd w:val="clear" w:color="auto" w:fill="auto"/>
          </w:tcPr>
          <w:p w14:paraId="413C70A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46BB1F7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13B3262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5ACB345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0A3610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56CDC2E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EB9DED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2BA6EBA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7DFCAE8F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62E00C7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484A0F3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5C3755E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1E64D7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0B37897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-94.1</w:t>
            </w:r>
          </w:p>
        </w:tc>
        <w:tc>
          <w:tcPr>
            <w:tcW w:w="741" w:type="dxa"/>
            <w:shd w:val="clear" w:color="auto" w:fill="auto"/>
          </w:tcPr>
          <w:p w14:paraId="6CA1073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789E041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6110F5F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62B8394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507A360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B769CB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066852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480EE1E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3B92769F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1C18FC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n18</w:t>
            </w:r>
          </w:p>
        </w:tc>
        <w:tc>
          <w:tcPr>
            <w:tcW w:w="629" w:type="dxa"/>
          </w:tcPr>
          <w:p w14:paraId="59B5611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1E5A981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148A1B1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-100.0</w:t>
            </w:r>
          </w:p>
        </w:tc>
        <w:tc>
          <w:tcPr>
            <w:tcW w:w="740" w:type="dxa"/>
            <w:shd w:val="clear" w:color="auto" w:fill="auto"/>
          </w:tcPr>
          <w:p w14:paraId="113E7F6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-96.8</w:t>
            </w:r>
          </w:p>
        </w:tc>
        <w:tc>
          <w:tcPr>
            <w:tcW w:w="741" w:type="dxa"/>
            <w:shd w:val="clear" w:color="auto" w:fill="auto"/>
          </w:tcPr>
          <w:p w14:paraId="25A951E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-95.0</w:t>
            </w:r>
          </w:p>
        </w:tc>
        <w:tc>
          <w:tcPr>
            <w:tcW w:w="741" w:type="dxa"/>
            <w:shd w:val="clear" w:color="auto" w:fill="auto"/>
          </w:tcPr>
          <w:p w14:paraId="6BB8D8F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D67B2A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7E3E6CF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BE6281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079C488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19744E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733B0DE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6C780B31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7CDD81B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58C5F5B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3D6F413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7025EAD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9AF30B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-97.1</w:t>
            </w:r>
          </w:p>
        </w:tc>
        <w:tc>
          <w:tcPr>
            <w:tcW w:w="741" w:type="dxa"/>
            <w:shd w:val="clear" w:color="auto" w:fill="auto"/>
          </w:tcPr>
          <w:p w14:paraId="50ECCB0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-95.1</w:t>
            </w:r>
          </w:p>
        </w:tc>
        <w:tc>
          <w:tcPr>
            <w:tcW w:w="741" w:type="dxa"/>
            <w:shd w:val="clear" w:color="auto" w:fill="auto"/>
          </w:tcPr>
          <w:p w14:paraId="273495D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76546F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735FBD0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AE4A7B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101F07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7272E3C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3C999F1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4EFCE4AE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5452439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n20</w:t>
            </w:r>
          </w:p>
        </w:tc>
        <w:tc>
          <w:tcPr>
            <w:tcW w:w="629" w:type="dxa"/>
          </w:tcPr>
          <w:p w14:paraId="72F8148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323877F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3B5F921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-97.0</w:t>
            </w:r>
          </w:p>
        </w:tc>
        <w:tc>
          <w:tcPr>
            <w:tcW w:w="740" w:type="dxa"/>
            <w:shd w:val="clear" w:color="auto" w:fill="auto"/>
          </w:tcPr>
          <w:p w14:paraId="5C74D8F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-93.8</w:t>
            </w:r>
          </w:p>
        </w:tc>
        <w:tc>
          <w:tcPr>
            <w:tcW w:w="741" w:type="dxa"/>
            <w:shd w:val="clear" w:color="auto" w:fill="auto"/>
          </w:tcPr>
          <w:p w14:paraId="09B38C2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-91.0</w:t>
            </w:r>
          </w:p>
        </w:tc>
        <w:tc>
          <w:tcPr>
            <w:tcW w:w="741" w:type="dxa"/>
            <w:shd w:val="clear" w:color="auto" w:fill="auto"/>
          </w:tcPr>
          <w:p w14:paraId="4814EF5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-89.8</w:t>
            </w:r>
          </w:p>
        </w:tc>
        <w:tc>
          <w:tcPr>
            <w:tcW w:w="740" w:type="dxa"/>
            <w:shd w:val="clear" w:color="auto" w:fill="auto"/>
          </w:tcPr>
          <w:p w14:paraId="662EAC6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798D66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D66890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51A3E0A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6EE645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528B8F1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508F94E5" w14:textId="77777777">
        <w:trPr>
          <w:trHeight w:val="187"/>
          <w:jc w:val="center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DCF0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165D693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189A12A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9C9BEC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BA8774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-94.1</w:t>
            </w:r>
          </w:p>
        </w:tc>
        <w:tc>
          <w:tcPr>
            <w:tcW w:w="741" w:type="dxa"/>
            <w:shd w:val="clear" w:color="auto" w:fill="auto"/>
          </w:tcPr>
          <w:p w14:paraId="08F6198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-91.1</w:t>
            </w:r>
          </w:p>
        </w:tc>
        <w:tc>
          <w:tcPr>
            <w:tcW w:w="741" w:type="dxa"/>
            <w:shd w:val="clear" w:color="auto" w:fill="auto"/>
          </w:tcPr>
          <w:p w14:paraId="643ECF7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-90.0</w:t>
            </w:r>
          </w:p>
        </w:tc>
        <w:tc>
          <w:tcPr>
            <w:tcW w:w="740" w:type="dxa"/>
            <w:shd w:val="clear" w:color="auto" w:fill="auto"/>
          </w:tcPr>
          <w:p w14:paraId="58AA36F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50B6BB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722EFD2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0FB1ABB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E144A8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5B7C748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40F81471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2F4FE8F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n24</w:t>
            </w:r>
          </w:p>
        </w:tc>
        <w:tc>
          <w:tcPr>
            <w:tcW w:w="629" w:type="dxa"/>
          </w:tcPr>
          <w:p w14:paraId="27A9020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19C0A10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0DEDC65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-100.0</w:t>
            </w:r>
          </w:p>
        </w:tc>
        <w:tc>
          <w:tcPr>
            <w:tcW w:w="740" w:type="dxa"/>
            <w:shd w:val="clear" w:color="auto" w:fill="auto"/>
          </w:tcPr>
          <w:p w14:paraId="75DE875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-96.8</w:t>
            </w:r>
          </w:p>
        </w:tc>
        <w:tc>
          <w:tcPr>
            <w:tcW w:w="741" w:type="dxa"/>
            <w:shd w:val="clear" w:color="auto" w:fill="auto"/>
          </w:tcPr>
          <w:p w14:paraId="74FAF3F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A6F139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24F6A3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6BAB6C9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A71D32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6BBEEB4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65476F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4164540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220F1987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0834F79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730BFD3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2DFE86F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188BA28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3FE783E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-97.1</w:t>
            </w:r>
          </w:p>
        </w:tc>
        <w:tc>
          <w:tcPr>
            <w:tcW w:w="741" w:type="dxa"/>
            <w:shd w:val="clear" w:color="auto" w:fill="auto"/>
          </w:tcPr>
          <w:p w14:paraId="2FBC848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E35AED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1C81995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2E3943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5FB9C90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561596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2B05C3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32CDF3C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6E18DA6B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385314E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6655B8F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60</w:t>
            </w:r>
          </w:p>
        </w:tc>
        <w:tc>
          <w:tcPr>
            <w:tcW w:w="741" w:type="dxa"/>
          </w:tcPr>
          <w:p w14:paraId="01A677F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A53E43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F67DEE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-97.5</w:t>
            </w:r>
          </w:p>
        </w:tc>
        <w:tc>
          <w:tcPr>
            <w:tcW w:w="741" w:type="dxa"/>
            <w:shd w:val="clear" w:color="auto" w:fill="auto"/>
          </w:tcPr>
          <w:p w14:paraId="3EDE90E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7B69604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149F81C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641634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5589EA3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6EC0B6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87DBE0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1AEF6C4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62DB00C0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4A802EC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n25</w:t>
            </w:r>
          </w:p>
        </w:tc>
        <w:tc>
          <w:tcPr>
            <w:tcW w:w="629" w:type="dxa"/>
          </w:tcPr>
          <w:p w14:paraId="328FAED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4D33FF9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EE1439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-96.5</w:t>
            </w:r>
          </w:p>
        </w:tc>
        <w:tc>
          <w:tcPr>
            <w:tcW w:w="740" w:type="dxa"/>
            <w:shd w:val="clear" w:color="auto" w:fill="auto"/>
          </w:tcPr>
          <w:p w14:paraId="02EB85E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-93.3</w:t>
            </w:r>
          </w:p>
        </w:tc>
        <w:tc>
          <w:tcPr>
            <w:tcW w:w="741" w:type="dxa"/>
            <w:shd w:val="clear" w:color="auto" w:fill="auto"/>
          </w:tcPr>
          <w:p w14:paraId="207C944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-91.5</w:t>
            </w:r>
          </w:p>
        </w:tc>
        <w:tc>
          <w:tcPr>
            <w:tcW w:w="741" w:type="dxa"/>
            <w:shd w:val="clear" w:color="auto" w:fill="auto"/>
          </w:tcPr>
          <w:p w14:paraId="665266A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-90.3</w:t>
            </w:r>
          </w:p>
        </w:tc>
        <w:tc>
          <w:tcPr>
            <w:tcW w:w="740" w:type="dxa"/>
            <w:shd w:val="clear" w:color="auto" w:fill="auto"/>
          </w:tcPr>
          <w:p w14:paraId="0239F2B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-89.3</w:t>
            </w:r>
          </w:p>
        </w:tc>
        <w:tc>
          <w:tcPr>
            <w:tcW w:w="741" w:type="dxa"/>
          </w:tcPr>
          <w:p w14:paraId="0421E1C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-82.2</w:t>
            </w:r>
          </w:p>
        </w:tc>
        <w:tc>
          <w:tcPr>
            <w:tcW w:w="741" w:type="dxa"/>
          </w:tcPr>
          <w:p w14:paraId="22DE593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-81.7</w:t>
            </w:r>
          </w:p>
        </w:tc>
        <w:tc>
          <w:tcPr>
            <w:tcW w:w="740" w:type="dxa"/>
            <w:shd w:val="clear" w:color="auto" w:fill="auto"/>
          </w:tcPr>
          <w:p w14:paraId="47119B5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-79.5</w:t>
            </w:r>
          </w:p>
        </w:tc>
        <w:tc>
          <w:tcPr>
            <w:tcW w:w="741" w:type="dxa"/>
          </w:tcPr>
          <w:p w14:paraId="098167A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-77.6</w:t>
            </w:r>
          </w:p>
        </w:tc>
        <w:tc>
          <w:tcPr>
            <w:tcW w:w="814" w:type="dxa"/>
          </w:tcPr>
          <w:p w14:paraId="4471F54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5C8714FB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06B8B7C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776FABC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121CF01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7B34830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894162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-93.6</w:t>
            </w:r>
          </w:p>
        </w:tc>
        <w:tc>
          <w:tcPr>
            <w:tcW w:w="741" w:type="dxa"/>
            <w:shd w:val="clear" w:color="auto" w:fill="auto"/>
          </w:tcPr>
          <w:p w14:paraId="5423029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-91.6</w:t>
            </w:r>
          </w:p>
        </w:tc>
        <w:tc>
          <w:tcPr>
            <w:tcW w:w="741" w:type="dxa"/>
            <w:shd w:val="clear" w:color="auto" w:fill="auto"/>
          </w:tcPr>
          <w:p w14:paraId="5E26BFE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-90.5</w:t>
            </w:r>
          </w:p>
        </w:tc>
        <w:tc>
          <w:tcPr>
            <w:tcW w:w="740" w:type="dxa"/>
            <w:shd w:val="clear" w:color="auto" w:fill="auto"/>
          </w:tcPr>
          <w:p w14:paraId="0F9C0BF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-89.4</w:t>
            </w:r>
          </w:p>
        </w:tc>
        <w:tc>
          <w:tcPr>
            <w:tcW w:w="741" w:type="dxa"/>
          </w:tcPr>
          <w:p w14:paraId="70837B1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-82.3</w:t>
            </w:r>
          </w:p>
        </w:tc>
        <w:tc>
          <w:tcPr>
            <w:tcW w:w="741" w:type="dxa"/>
          </w:tcPr>
          <w:p w14:paraId="7F15E6F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-81.8</w:t>
            </w:r>
          </w:p>
        </w:tc>
        <w:tc>
          <w:tcPr>
            <w:tcW w:w="740" w:type="dxa"/>
            <w:shd w:val="clear" w:color="auto" w:fill="auto"/>
          </w:tcPr>
          <w:p w14:paraId="064A61D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-79.6</w:t>
            </w:r>
          </w:p>
        </w:tc>
        <w:tc>
          <w:tcPr>
            <w:tcW w:w="741" w:type="dxa"/>
          </w:tcPr>
          <w:p w14:paraId="6E97E29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-77.7</w:t>
            </w:r>
          </w:p>
        </w:tc>
        <w:tc>
          <w:tcPr>
            <w:tcW w:w="814" w:type="dxa"/>
          </w:tcPr>
          <w:p w14:paraId="53DCE69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3EBD5B47" w14:textId="77777777">
        <w:trPr>
          <w:trHeight w:val="187"/>
          <w:jc w:val="center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CD12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492FA0B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60</w:t>
            </w:r>
          </w:p>
        </w:tc>
        <w:tc>
          <w:tcPr>
            <w:tcW w:w="741" w:type="dxa"/>
          </w:tcPr>
          <w:p w14:paraId="4334D85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D5BFE8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D40967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-94.0</w:t>
            </w:r>
          </w:p>
        </w:tc>
        <w:tc>
          <w:tcPr>
            <w:tcW w:w="741" w:type="dxa"/>
            <w:shd w:val="clear" w:color="auto" w:fill="auto"/>
          </w:tcPr>
          <w:p w14:paraId="21D89AF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-91.9</w:t>
            </w:r>
          </w:p>
        </w:tc>
        <w:tc>
          <w:tcPr>
            <w:tcW w:w="741" w:type="dxa"/>
            <w:shd w:val="clear" w:color="auto" w:fill="auto"/>
          </w:tcPr>
          <w:p w14:paraId="0DBD996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-90.7</w:t>
            </w:r>
          </w:p>
        </w:tc>
        <w:tc>
          <w:tcPr>
            <w:tcW w:w="740" w:type="dxa"/>
            <w:shd w:val="clear" w:color="auto" w:fill="auto"/>
          </w:tcPr>
          <w:p w14:paraId="3DB2A33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-89.6</w:t>
            </w:r>
          </w:p>
        </w:tc>
        <w:tc>
          <w:tcPr>
            <w:tcW w:w="741" w:type="dxa"/>
          </w:tcPr>
          <w:p w14:paraId="092C419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-82.4</w:t>
            </w:r>
          </w:p>
        </w:tc>
        <w:tc>
          <w:tcPr>
            <w:tcW w:w="741" w:type="dxa"/>
          </w:tcPr>
          <w:p w14:paraId="01DBD6D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-81.9</w:t>
            </w:r>
          </w:p>
        </w:tc>
        <w:tc>
          <w:tcPr>
            <w:tcW w:w="740" w:type="dxa"/>
            <w:shd w:val="clear" w:color="auto" w:fill="auto"/>
          </w:tcPr>
          <w:p w14:paraId="69CE431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-79.7</w:t>
            </w:r>
          </w:p>
        </w:tc>
        <w:tc>
          <w:tcPr>
            <w:tcW w:w="741" w:type="dxa"/>
          </w:tcPr>
          <w:p w14:paraId="28F161D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-77.8</w:t>
            </w:r>
          </w:p>
        </w:tc>
        <w:tc>
          <w:tcPr>
            <w:tcW w:w="814" w:type="dxa"/>
          </w:tcPr>
          <w:p w14:paraId="4F4254D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1B4B3D3C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01637BD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n26</w:t>
            </w:r>
          </w:p>
        </w:tc>
        <w:tc>
          <w:tcPr>
            <w:tcW w:w="629" w:type="dxa"/>
          </w:tcPr>
          <w:p w14:paraId="6093117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0512EA9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lang w:eastAsia="en-GB"/>
              </w:rPr>
              <w:t>-99.7</w:t>
            </w:r>
          </w:p>
        </w:tc>
        <w:tc>
          <w:tcPr>
            <w:tcW w:w="741" w:type="dxa"/>
            <w:shd w:val="clear" w:color="auto" w:fill="auto"/>
          </w:tcPr>
          <w:p w14:paraId="41BD68C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-97.5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6</w:t>
            </w:r>
          </w:p>
        </w:tc>
        <w:tc>
          <w:tcPr>
            <w:tcW w:w="740" w:type="dxa"/>
            <w:shd w:val="clear" w:color="auto" w:fill="auto"/>
          </w:tcPr>
          <w:p w14:paraId="1A6AA68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-94.5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6</w:t>
            </w:r>
          </w:p>
        </w:tc>
        <w:tc>
          <w:tcPr>
            <w:tcW w:w="741" w:type="dxa"/>
            <w:shd w:val="clear" w:color="auto" w:fill="auto"/>
          </w:tcPr>
          <w:p w14:paraId="0882DD3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-92.7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6</w:t>
            </w:r>
          </w:p>
        </w:tc>
        <w:tc>
          <w:tcPr>
            <w:tcW w:w="741" w:type="dxa"/>
            <w:shd w:val="clear" w:color="auto" w:fill="auto"/>
          </w:tcPr>
          <w:p w14:paraId="1F6D307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-87.6</w:t>
            </w:r>
          </w:p>
        </w:tc>
        <w:tc>
          <w:tcPr>
            <w:tcW w:w="740" w:type="dxa"/>
            <w:shd w:val="clear" w:color="auto" w:fill="auto"/>
          </w:tcPr>
          <w:p w14:paraId="3AEA1D6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-84.5</w:t>
            </w:r>
          </w:p>
        </w:tc>
        <w:tc>
          <w:tcPr>
            <w:tcW w:w="741" w:type="dxa"/>
          </w:tcPr>
          <w:p w14:paraId="4275D04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-81.7</w:t>
            </w:r>
          </w:p>
        </w:tc>
        <w:tc>
          <w:tcPr>
            <w:tcW w:w="741" w:type="dxa"/>
          </w:tcPr>
          <w:p w14:paraId="3CC41CE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4A96372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7FCE3CC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25FDF92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499EC14D" w14:textId="77777777">
        <w:trPr>
          <w:trHeight w:val="187"/>
          <w:jc w:val="center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DCE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27BF1C9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69B8160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631261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368E1DC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-94.8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6</w:t>
            </w:r>
          </w:p>
        </w:tc>
        <w:tc>
          <w:tcPr>
            <w:tcW w:w="741" w:type="dxa"/>
            <w:shd w:val="clear" w:color="auto" w:fill="auto"/>
          </w:tcPr>
          <w:p w14:paraId="0518958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-92.7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6</w:t>
            </w:r>
          </w:p>
        </w:tc>
        <w:tc>
          <w:tcPr>
            <w:tcW w:w="741" w:type="dxa"/>
            <w:shd w:val="clear" w:color="auto" w:fill="auto"/>
          </w:tcPr>
          <w:p w14:paraId="1B2D7E7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-87.7</w:t>
            </w:r>
          </w:p>
        </w:tc>
        <w:tc>
          <w:tcPr>
            <w:tcW w:w="740" w:type="dxa"/>
            <w:shd w:val="clear" w:color="auto" w:fill="auto"/>
          </w:tcPr>
          <w:p w14:paraId="3B5A537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-84.6</w:t>
            </w:r>
          </w:p>
        </w:tc>
        <w:tc>
          <w:tcPr>
            <w:tcW w:w="741" w:type="dxa"/>
          </w:tcPr>
          <w:p w14:paraId="1340856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-81.8</w:t>
            </w:r>
          </w:p>
        </w:tc>
        <w:tc>
          <w:tcPr>
            <w:tcW w:w="741" w:type="dxa"/>
          </w:tcPr>
          <w:p w14:paraId="2D496D7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4FA6EC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6780F9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06FA411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513351" w14:paraId="51A98589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A6A938B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n28</w:t>
            </w:r>
          </w:p>
        </w:tc>
        <w:tc>
          <w:tcPr>
            <w:tcW w:w="629" w:type="dxa"/>
          </w:tcPr>
          <w:p w14:paraId="15AB1CE8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6080A8DA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lang w:eastAsia="en-GB"/>
              </w:rPr>
              <w:t>-100.2</w:t>
            </w:r>
          </w:p>
        </w:tc>
        <w:tc>
          <w:tcPr>
            <w:tcW w:w="741" w:type="dxa"/>
            <w:shd w:val="clear" w:color="auto" w:fill="auto"/>
          </w:tcPr>
          <w:p w14:paraId="42DA925B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-98.5</w:t>
            </w:r>
          </w:p>
        </w:tc>
        <w:tc>
          <w:tcPr>
            <w:tcW w:w="740" w:type="dxa"/>
            <w:shd w:val="clear" w:color="auto" w:fill="auto"/>
          </w:tcPr>
          <w:p w14:paraId="562D7AC2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-95.5</w:t>
            </w:r>
          </w:p>
        </w:tc>
        <w:tc>
          <w:tcPr>
            <w:tcW w:w="741" w:type="dxa"/>
            <w:shd w:val="clear" w:color="auto" w:fill="auto"/>
          </w:tcPr>
          <w:p w14:paraId="29CB4C2E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-93.5</w:t>
            </w:r>
          </w:p>
        </w:tc>
        <w:tc>
          <w:tcPr>
            <w:tcW w:w="741" w:type="dxa"/>
            <w:shd w:val="clear" w:color="auto" w:fill="auto"/>
          </w:tcPr>
          <w:p w14:paraId="7736432B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-90.8</w:t>
            </w:r>
          </w:p>
        </w:tc>
        <w:tc>
          <w:tcPr>
            <w:tcW w:w="740" w:type="dxa"/>
            <w:shd w:val="clear" w:color="auto" w:fill="auto"/>
          </w:tcPr>
          <w:p w14:paraId="77BBCD3E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-84.2</w:t>
            </w:r>
          </w:p>
        </w:tc>
        <w:tc>
          <w:tcPr>
            <w:tcW w:w="741" w:type="dxa"/>
          </w:tcPr>
          <w:p w14:paraId="7ABDB0B1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-78.5</w:t>
            </w:r>
          </w:p>
        </w:tc>
        <w:tc>
          <w:tcPr>
            <w:tcW w:w="741" w:type="dxa"/>
          </w:tcPr>
          <w:p w14:paraId="5A30692A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40" w:type="dxa"/>
            <w:shd w:val="clear" w:color="auto" w:fill="auto"/>
          </w:tcPr>
          <w:p w14:paraId="0E3F5BA2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ins w:id="710" w:author="cmcc" w:date="2024-11-21T06:21:00Z">
              <w:r>
                <w:rPr>
                  <w:rFonts w:ascii="Arial" w:hAnsi="Arial" w:hint="eastAsia"/>
                  <w:sz w:val="18"/>
                  <w:lang w:val="en-US" w:eastAsia="zh-CN"/>
                </w:rPr>
                <w:t>-66.3</w:t>
              </w:r>
            </w:ins>
          </w:p>
        </w:tc>
        <w:tc>
          <w:tcPr>
            <w:tcW w:w="741" w:type="dxa"/>
          </w:tcPr>
          <w:p w14:paraId="2FAB147E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513DF9EB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513351" w14:paraId="2440BC05" w14:textId="77777777">
        <w:trPr>
          <w:trHeight w:val="187"/>
          <w:jc w:val="center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4B873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6BD51241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682A38D4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36D3088A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58FB62B5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-95.6</w:t>
            </w:r>
          </w:p>
        </w:tc>
        <w:tc>
          <w:tcPr>
            <w:tcW w:w="741" w:type="dxa"/>
            <w:shd w:val="clear" w:color="auto" w:fill="auto"/>
          </w:tcPr>
          <w:p w14:paraId="3F06AC05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-93.6</w:t>
            </w:r>
          </w:p>
        </w:tc>
        <w:tc>
          <w:tcPr>
            <w:tcW w:w="741" w:type="dxa"/>
            <w:shd w:val="clear" w:color="auto" w:fill="auto"/>
          </w:tcPr>
          <w:p w14:paraId="7E0215BA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-91.0</w:t>
            </w:r>
          </w:p>
        </w:tc>
        <w:tc>
          <w:tcPr>
            <w:tcW w:w="740" w:type="dxa"/>
            <w:shd w:val="clear" w:color="auto" w:fill="auto"/>
          </w:tcPr>
          <w:p w14:paraId="31087F93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-84.2</w:t>
            </w:r>
          </w:p>
        </w:tc>
        <w:tc>
          <w:tcPr>
            <w:tcW w:w="741" w:type="dxa"/>
          </w:tcPr>
          <w:p w14:paraId="2E12FFBF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-78.6</w:t>
            </w:r>
          </w:p>
        </w:tc>
        <w:tc>
          <w:tcPr>
            <w:tcW w:w="741" w:type="dxa"/>
          </w:tcPr>
          <w:p w14:paraId="29EA17F5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14A5D61E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ins w:id="711" w:author="cmcc" w:date="2024-11-21T06:21:00Z">
              <w:r>
                <w:rPr>
                  <w:rFonts w:ascii="Arial" w:hAnsi="Arial" w:hint="eastAsia"/>
                  <w:sz w:val="18"/>
                  <w:lang w:val="en-US" w:eastAsia="zh-CN"/>
                </w:rPr>
                <w:t>-66.3</w:t>
              </w:r>
            </w:ins>
          </w:p>
        </w:tc>
        <w:tc>
          <w:tcPr>
            <w:tcW w:w="741" w:type="dxa"/>
          </w:tcPr>
          <w:p w14:paraId="3913F4A5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4D9D3D2D" w14:textId="77777777" w:rsidR="00513351" w:rsidRDefault="00513351" w:rsidP="005133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68A15D14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279C90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n30</w:t>
            </w:r>
          </w:p>
        </w:tc>
        <w:tc>
          <w:tcPr>
            <w:tcW w:w="629" w:type="dxa"/>
          </w:tcPr>
          <w:p w14:paraId="7522211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395CE38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3B924A8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-99.0</w:t>
            </w:r>
          </w:p>
        </w:tc>
        <w:tc>
          <w:tcPr>
            <w:tcW w:w="740" w:type="dxa"/>
            <w:shd w:val="clear" w:color="auto" w:fill="auto"/>
          </w:tcPr>
          <w:p w14:paraId="7640E5C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-95.8</w:t>
            </w:r>
          </w:p>
        </w:tc>
        <w:tc>
          <w:tcPr>
            <w:tcW w:w="741" w:type="dxa"/>
            <w:shd w:val="clear" w:color="auto" w:fill="auto"/>
          </w:tcPr>
          <w:p w14:paraId="32BB852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EF08AE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4D0E8AC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1EFB91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49D2A7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3C72A8B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5BE4E2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40C88BA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1A415CC3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117CADF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7729E30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1CF81DC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759BFE3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C754FE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-96.1</w:t>
            </w:r>
          </w:p>
        </w:tc>
        <w:tc>
          <w:tcPr>
            <w:tcW w:w="741" w:type="dxa"/>
            <w:shd w:val="clear" w:color="auto" w:fill="auto"/>
          </w:tcPr>
          <w:p w14:paraId="3B87911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AD6B59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A003FB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7699004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66ABC76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670DBC1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4F6B4D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5784BC8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34195F55" w14:textId="77777777">
        <w:trPr>
          <w:trHeight w:val="187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89076E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n31</w:t>
            </w:r>
          </w:p>
        </w:tc>
        <w:tc>
          <w:tcPr>
            <w:tcW w:w="629" w:type="dxa"/>
          </w:tcPr>
          <w:p w14:paraId="392DB85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2A0574D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lang w:eastAsia="en-GB"/>
              </w:rPr>
              <w:t>-95.7</w:t>
            </w:r>
          </w:p>
        </w:tc>
        <w:tc>
          <w:tcPr>
            <w:tcW w:w="741" w:type="dxa"/>
            <w:shd w:val="clear" w:color="auto" w:fill="auto"/>
          </w:tcPr>
          <w:p w14:paraId="2E610FE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lang w:eastAsia="en-GB"/>
              </w:rPr>
              <w:t>-93.5</w:t>
            </w:r>
          </w:p>
        </w:tc>
        <w:tc>
          <w:tcPr>
            <w:tcW w:w="740" w:type="dxa"/>
            <w:shd w:val="clear" w:color="auto" w:fill="auto"/>
          </w:tcPr>
          <w:p w14:paraId="5CAC3E6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6E1D5D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30D4B72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6B8403A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28DE4E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58926E4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049D217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B188D6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17F52F0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</w:tr>
      <w:tr w:rsidR="007D1A4C" w14:paraId="2699BA2C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4C6B002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n65</w:t>
            </w:r>
          </w:p>
        </w:tc>
        <w:tc>
          <w:tcPr>
            <w:tcW w:w="629" w:type="dxa"/>
          </w:tcPr>
          <w:p w14:paraId="3FF2459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4C6589A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E5DA70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-99.5</w:t>
            </w:r>
          </w:p>
        </w:tc>
        <w:tc>
          <w:tcPr>
            <w:tcW w:w="740" w:type="dxa"/>
            <w:shd w:val="clear" w:color="auto" w:fill="auto"/>
          </w:tcPr>
          <w:p w14:paraId="19DE751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-96.3</w:t>
            </w:r>
          </w:p>
        </w:tc>
        <w:tc>
          <w:tcPr>
            <w:tcW w:w="741" w:type="dxa"/>
            <w:shd w:val="clear" w:color="auto" w:fill="auto"/>
          </w:tcPr>
          <w:p w14:paraId="063EC54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-94.5</w:t>
            </w:r>
          </w:p>
        </w:tc>
        <w:tc>
          <w:tcPr>
            <w:tcW w:w="741" w:type="dxa"/>
            <w:shd w:val="clear" w:color="auto" w:fill="auto"/>
          </w:tcPr>
          <w:p w14:paraId="3122168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-93.3</w:t>
            </w:r>
          </w:p>
        </w:tc>
        <w:tc>
          <w:tcPr>
            <w:tcW w:w="740" w:type="dxa"/>
            <w:shd w:val="clear" w:color="auto" w:fill="auto"/>
          </w:tcPr>
          <w:p w14:paraId="03C7BAB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053181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ECFC56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3D4F03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B1021C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44EBD6B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-89.2</w:t>
            </w:r>
          </w:p>
        </w:tc>
      </w:tr>
      <w:tr w:rsidR="007D1A4C" w14:paraId="7CA6C506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7287F59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64E55FE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4E9CBD5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E17A03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1B697AD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-96.6</w:t>
            </w:r>
          </w:p>
        </w:tc>
        <w:tc>
          <w:tcPr>
            <w:tcW w:w="741" w:type="dxa"/>
            <w:shd w:val="clear" w:color="auto" w:fill="auto"/>
          </w:tcPr>
          <w:p w14:paraId="389ACB3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-94.6</w:t>
            </w:r>
          </w:p>
        </w:tc>
        <w:tc>
          <w:tcPr>
            <w:tcW w:w="741" w:type="dxa"/>
            <w:shd w:val="clear" w:color="auto" w:fill="auto"/>
          </w:tcPr>
          <w:p w14:paraId="25721A6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-93.5</w:t>
            </w:r>
          </w:p>
        </w:tc>
        <w:tc>
          <w:tcPr>
            <w:tcW w:w="740" w:type="dxa"/>
            <w:shd w:val="clear" w:color="auto" w:fill="auto"/>
          </w:tcPr>
          <w:p w14:paraId="256AAD3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0883F6B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99D8FB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3CA0591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6E87BFB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68D2DE4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-89.3</w:t>
            </w:r>
          </w:p>
        </w:tc>
      </w:tr>
      <w:tr w:rsidR="007D1A4C" w14:paraId="5B4ED614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24E178F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78EA198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60</w:t>
            </w:r>
          </w:p>
        </w:tc>
        <w:tc>
          <w:tcPr>
            <w:tcW w:w="741" w:type="dxa"/>
          </w:tcPr>
          <w:p w14:paraId="47E3528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76E1B4C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4BE0DE7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-97.0</w:t>
            </w:r>
          </w:p>
        </w:tc>
        <w:tc>
          <w:tcPr>
            <w:tcW w:w="741" w:type="dxa"/>
            <w:shd w:val="clear" w:color="auto" w:fill="auto"/>
          </w:tcPr>
          <w:p w14:paraId="0CC2EFC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-94.9</w:t>
            </w:r>
          </w:p>
        </w:tc>
        <w:tc>
          <w:tcPr>
            <w:tcW w:w="741" w:type="dxa"/>
            <w:shd w:val="clear" w:color="auto" w:fill="auto"/>
          </w:tcPr>
          <w:p w14:paraId="2D75141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-93.7</w:t>
            </w:r>
          </w:p>
        </w:tc>
        <w:tc>
          <w:tcPr>
            <w:tcW w:w="740" w:type="dxa"/>
            <w:shd w:val="clear" w:color="auto" w:fill="auto"/>
          </w:tcPr>
          <w:p w14:paraId="7F8F65D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B4262D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7CD5958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8D5952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4C8262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2D6D75D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-89.4</w:t>
            </w:r>
          </w:p>
        </w:tc>
      </w:tr>
      <w:tr w:rsidR="007D1A4C" w14:paraId="693BA7D5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7A77ABB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n66</w:t>
            </w:r>
          </w:p>
        </w:tc>
        <w:tc>
          <w:tcPr>
            <w:tcW w:w="629" w:type="dxa"/>
          </w:tcPr>
          <w:p w14:paraId="5C0334E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0211E01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02CE4EC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-99.5</w:t>
            </w:r>
          </w:p>
        </w:tc>
        <w:tc>
          <w:tcPr>
            <w:tcW w:w="740" w:type="dxa"/>
            <w:shd w:val="clear" w:color="auto" w:fill="auto"/>
          </w:tcPr>
          <w:p w14:paraId="3FB04D1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-96.3</w:t>
            </w:r>
          </w:p>
        </w:tc>
        <w:tc>
          <w:tcPr>
            <w:tcW w:w="741" w:type="dxa"/>
            <w:shd w:val="clear" w:color="auto" w:fill="auto"/>
          </w:tcPr>
          <w:p w14:paraId="698AF37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-94.5</w:t>
            </w:r>
          </w:p>
        </w:tc>
        <w:tc>
          <w:tcPr>
            <w:tcW w:w="741" w:type="dxa"/>
            <w:shd w:val="clear" w:color="auto" w:fill="auto"/>
          </w:tcPr>
          <w:p w14:paraId="12AB460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-93.3</w:t>
            </w:r>
          </w:p>
        </w:tc>
        <w:tc>
          <w:tcPr>
            <w:tcW w:w="740" w:type="dxa"/>
            <w:shd w:val="clear" w:color="auto" w:fill="auto"/>
          </w:tcPr>
          <w:p w14:paraId="4FA9F83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-92.2</w:t>
            </w:r>
          </w:p>
        </w:tc>
        <w:tc>
          <w:tcPr>
            <w:tcW w:w="741" w:type="dxa"/>
          </w:tcPr>
          <w:p w14:paraId="46A4645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-91.4</w:t>
            </w:r>
          </w:p>
        </w:tc>
        <w:tc>
          <w:tcPr>
            <w:tcW w:w="741" w:type="dxa"/>
          </w:tcPr>
          <w:p w14:paraId="2BAA624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-90.7</w:t>
            </w:r>
          </w:p>
        </w:tc>
        <w:tc>
          <w:tcPr>
            <w:tcW w:w="740" w:type="dxa"/>
            <w:shd w:val="clear" w:color="auto" w:fill="auto"/>
          </w:tcPr>
          <w:p w14:paraId="428A181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-90.1</w:t>
            </w:r>
          </w:p>
        </w:tc>
        <w:tc>
          <w:tcPr>
            <w:tcW w:w="741" w:type="dxa"/>
          </w:tcPr>
          <w:p w14:paraId="46CBD8D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-89.6</w:t>
            </w:r>
          </w:p>
        </w:tc>
        <w:tc>
          <w:tcPr>
            <w:tcW w:w="814" w:type="dxa"/>
          </w:tcPr>
          <w:p w14:paraId="154A94D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679F9E14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30A2800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65166AB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280947C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0713477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09A9F74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-96.6</w:t>
            </w:r>
          </w:p>
        </w:tc>
        <w:tc>
          <w:tcPr>
            <w:tcW w:w="741" w:type="dxa"/>
            <w:shd w:val="clear" w:color="auto" w:fill="auto"/>
          </w:tcPr>
          <w:p w14:paraId="58801E1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-94.6</w:t>
            </w:r>
          </w:p>
        </w:tc>
        <w:tc>
          <w:tcPr>
            <w:tcW w:w="741" w:type="dxa"/>
            <w:shd w:val="clear" w:color="auto" w:fill="auto"/>
          </w:tcPr>
          <w:p w14:paraId="460FDE4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-93.5</w:t>
            </w:r>
          </w:p>
        </w:tc>
        <w:tc>
          <w:tcPr>
            <w:tcW w:w="740" w:type="dxa"/>
            <w:shd w:val="clear" w:color="auto" w:fill="auto"/>
          </w:tcPr>
          <w:p w14:paraId="69D030C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-92.3</w:t>
            </w:r>
          </w:p>
        </w:tc>
        <w:tc>
          <w:tcPr>
            <w:tcW w:w="741" w:type="dxa"/>
          </w:tcPr>
          <w:p w14:paraId="72EBFEF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-91.5</w:t>
            </w:r>
          </w:p>
        </w:tc>
        <w:tc>
          <w:tcPr>
            <w:tcW w:w="741" w:type="dxa"/>
          </w:tcPr>
          <w:p w14:paraId="62A1E85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-90.8</w:t>
            </w:r>
          </w:p>
        </w:tc>
        <w:tc>
          <w:tcPr>
            <w:tcW w:w="740" w:type="dxa"/>
            <w:shd w:val="clear" w:color="auto" w:fill="auto"/>
          </w:tcPr>
          <w:p w14:paraId="785AD62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-90.2</w:t>
            </w:r>
          </w:p>
        </w:tc>
        <w:tc>
          <w:tcPr>
            <w:tcW w:w="741" w:type="dxa"/>
            <w:vAlign w:val="center"/>
          </w:tcPr>
          <w:p w14:paraId="4FD7594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-89.7</w:t>
            </w:r>
          </w:p>
        </w:tc>
        <w:tc>
          <w:tcPr>
            <w:tcW w:w="814" w:type="dxa"/>
          </w:tcPr>
          <w:p w14:paraId="13881BC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3CA2827D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718042D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60917A0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60</w:t>
            </w:r>
          </w:p>
        </w:tc>
        <w:tc>
          <w:tcPr>
            <w:tcW w:w="741" w:type="dxa"/>
          </w:tcPr>
          <w:p w14:paraId="4802B69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2B24394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7B5C13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-97.0</w:t>
            </w:r>
          </w:p>
        </w:tc>
        <w:tc>
          <w:tcPr>
            <w:tcW w:w="741" w:type="dxa"/>
            <w:shd w:val="clear" w:color="auto" w:fill="auto"/>
          </w:tcPr>
          <w:p w14:paraId="02C1465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-94.9</w:t>
            </w:r>
          </w:p>
        </w:tc>
        <w:tc>
          <w:tcPr>
            <w:tcW w:w="741" w:type="dxa"/>
            <w:shd w:val="clear" w:color="auto" w:fill="auto"/>
          </w:tcPr>
          <w:p w14:paraId="4BB3A99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-93.7</w:t>
            </w:r>
          </w:p>
        </w:tc>
        <w:tc>
          <w:tcPr>
            <w:tcW w:w="740" w:type="dxa"/>
            <w:shd w:val="clear" w:color="auto" w:fill="auto"/>
          </w:tcPr>
          <w:p w14:paraId="467E75C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-92.5</w:t>
            </w:r>
          </w:p>
        </w:tc>
        <w:tc>
          <w:tcPr>
            <w:tcW w:w="741" w:type="dxa"/>
          </w:tcPr>
          <w:p w14:paraId="7C79354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-91.6</w:t>
            </w:r>
          </w:p>
        </w:tc>
        <w:tc>
          <w:tcPr>
            <w:tcW w:w="741" w:type="dxa"/>
          </w:tcPr>
          <w:p w14:paraId="50FE94E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-90.9</w:t>
            </w:r>
          </w:p>
        </w:tc>
        <w:tc>
          <w:tcPr>
            <w:tcW w:w="740" w:type="dxa"/>
            <w:shd w:val="clear" w:color="auto" w:fill="auto"/>
          </w:tcPr>
          <w:p w14:paraId="51A42CB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val="en-US" w:eastAsia="en-GB"/>
              </w:rPr>
              <w:t>-90.4</w:t>
            </w:r>
          </w:p>
        </w:tc>
        <w:tc>
          <w:tcPr>
            <w:tcW w:w="741" w:type="dxa"/>
          </w:tcPr>
          <w:p w14:paraId="2254B33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-89.8</w:t>
            </w:r>
          </w:p>
        </w:tc>
        <w:tc>
          <w:tcPr>
            <w:tcW w:w="814" w:type="dxa"/>
          </w:tcPr>
          <w:p w14:paraId="266CF29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30AD288B" w14:textId="77777777">
        <w:trPr>
          <w:trHeight w:val="187"/>
          <w:jc w:val="center"/>
        </w:trPr>
        <w:tc>
          <w:tcPr>
            <w:tcW w:w="1100" w:type="dxa"/>
            <w:tcBorders>
              <w:bottom w:val="nil"/>
            </w:tcBorders>
            <w:shd w:val="clear" w:color="auto" w:fill="auto"/>
            <w:vAlign w:val="center"/>
          </w:tcPr>
          <w:p w14:paraId="4174B8C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35E142B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lang w:eastAsia="en-GB"/>
              </w:rPr>
              <w:t>15</w:t>
            </w:r>
          </w:p>
        </w:tc>
        <w:tc>
          <w:tcPr>
            <w:tcW w:w="741" w:type="dxa"/>
          </w:tcPr>
          <w:p w14:paraId="1DC96EE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53B14B0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740" w:type="dxa"/>
            <w:shd w:val="clear" w:color="auto" w:fill="auto"/>
          </w:tcPr>
          <w:p w14:paraId="5397DF4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-96.8</w:t>
            </w:r>
          </w:p>
        </w:tc>
        <w:tc>
          <w:tcPr>
            <w:tcW w:w="741" w:type="dxa"/>
            <w:shd w:val="clear" w:color="auto" w:fill="auto"/>
          </w:tcPr>
          <w:p w14:paraId="045C6B5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-95.0</w:t>
            </w:r>
          </w:p>
        </w:tc>
        <w:tc>
          <w:tcPr>
            <w:tcW w:w="741" w:type="dxa"/>
            <w:shd w:val="clear" w:color="auto" w:fill="auto"/>
          </w:tcPr>
          <w:p w14:paraId="688E172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-93.8</w:t>
            </w:r>
          </w:p>
        </w:tc>
        <w:tc>
          <w:tcPr>
            <w:tcW w:w="740" w:type="dxa"/>
            <w:shd w:val="clear" w:color="auto" w:fill="auto"/>
          </w:tcPr>
          <w:p w14:paraId="2E1B48B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-92.7</w:t>
            </w:r>
          </w:p>
        </w:tc>
        <w:tc>
          <w:tcPr>
            <w:tcW w:w="741" w:type="dxa"/>
          </w:tcPr>
          <w:p w14:paraId="67C1D05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161E84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7419BE3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AA43C6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29AEC44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18E7AF65" w14:textId="77777777">
        <w:trPr>
          <w:trHeight w:val="187"/>
          <w:jc w:val="center"/>
        </w:trPr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9384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hint="eastAsia"/>
                <w:sz w:val="18"/>
                <w:lang w:val="en-US" w:eastAsia="zh-CN"/>
              </w:rPr>
              <w:t>n</w:t>
            </w:r>
            <w:r>
              <w:rPr>
                <w:rFonts w:ascii="Arial" w:eastAsia="DengXian" w:hAnsi="Arial"/>
                <w:sz w:val="18"/>
                <w:lang w:val="en-US" w:eastAsia="zh-CN"/>
              </w:rPr>
              <w:t>70</w:t>
            </w:r>
          </w:p>
        </w:tc>
        <w:tc>
          <w:tcPr>
            <w:tcW w:w="629" w:type="dxa"/>
          </w:tcPr>
          <w:p w14:paraId="5CF10F8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lang w:eastAsia="en-GB"/>
              </w:rPr>
              <w:t>30</w:t>
            </w:r>
          </w:p>
        </w:tc>
        <w:tc>
          <w:tcPr>
            <w:tcW w:w="741" w:type="dxa"/>
          </w:tcPr>
          <w:p w14:paraId="26EE758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2520A08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6FBC248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-97.1</w:t>
            </w:r>
          </w:p>
        </w:tc>
        <w:tc>
          <w:tcPr>
            <w:tcW w:w="741" w:type="dxa"/>
            <w:shd w:val="clear" w:color="auto" w:fill="auto"/>
          </w:tcPr>
          <w:p w14:paraId="1FD1363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-95.1</w:t>
            </w:r>
          </w:p>
        </w:tc>
        <w:tc>
          <w:tcPr>
            <w:tcW w:w="741" w:type="dxa"/>
            <w:shd w:val="clear" w:color="auto" w:fill="auto"/>
          </w:tcPr>
          <w:p w14:paraId="3818BAA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-94.0</w:t>
            </w:r>
          </w:p>
        </w:tc>
        <w:tc>
          <w:tcPr>
            <w:tcW w:w="740" w:type="dxa"/>
            <w:shd w:val="clear" w:color="auto" w:fill="auto"/>
          </w:tcPr>
          <w:p w14:paraId="27BDBC7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-92.8</w:t>
            </w:r>
          </w:p>
        </w:tc>
        <w:tc>
          <w:tcPr>
            <w:tcW w:w="741" w:type="dxa"/>
          </w:tcPr>
          <w:p w14:paraId="34F3D74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0995B10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4EB5404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A6F720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4076640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603AB95A" w14:textId="77777777">
        <w:trPr>
          <w:trHeight w:val="187"/>
          <w:jc w:val="center"/>
        </w:trPr>
        <w:tc>
          <w:tcPr>
            <w:tcW w:w="1100" w:type="dxa"/>
            <w:tcBorders>
              <w:top w:val="nil"/>
            </w:tcBorders>
            <w:shd w:val="clear" w:color="auto" w:fill="auto"/>
            <w:vAlign w:val="center"/>
          </w:tcPr>
          <w:p w14:paraId="0B40632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</w:tcPr>
          <w:p w14:paraId="402972A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lang w:eastAsia="en-GB"/>
              </w:rPr>
              <w:t>60</w:t>
            </w:r>
          </w:p>
        </w:tc>
        <w:tc>
          <w:tcPr>
            <w:tcW w:w="741" w:type="dxa"/>
          </w:tcPr>
          <w:p w14:paraId="111FC76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0B30D13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6AD72A4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hint="eastAsia"/>
                <w:sz w:val="18"/>
                <w:lang w:eastAsia="zh-CN"/>
              </w:rPr>
              <w:t>-97.5</w:t>
            </w:r>
          </w:p>
        </w:tc>
        <w:tc>
          <w:tcPr>
            <w:tcW w:w="741" w:type="dxa"/>
            <w:shd w:val="clear" w:color="auto" w:fill="auto"/>
          </w:tcPr>
          <w:p w14:paraId="5B7DFD4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-95.4</w:t>
            </w:r>
          </w:p>
        </w:tc>
        <w:tc>
          <w:tcPr>
            <w:tcW w:w="741" w:type="dxa"/>
            <w:shd w:val="clear" w:color="auto" w:fill="auto"/>
          </w:tcPr>
          <w:p w14:paraId="0B6B311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-94.2</w:t>
            </w:r>
          </w:p>
        </w:tc>
        <w:tc>
          <w:tcPr>
            <w:tcW w:w="740" w:type="dxa"/>
            <w:shd w:val="clear" w:color="auto" w:fill="auto"/>
          </w:tcPr>
          <w:p w14:paraId="2A47091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-93.0</w:t>
            </w:r>
          </w:p>
        </w:tc>
        <w:tc>
          <w:tcPr>
            <w:tcW w:w="741" w:type="dxa"/>
          </w:tcPr>
          <w:p w14:paraId="023460A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E6C50A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0C5E6DF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DAE353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3F3B47B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5EC74FA2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47E5A04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49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42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57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-97.2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61C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3E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36A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-86.0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025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-84.1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9</w:t>
            </w:r>
          </w:p>
          <w:p w14:paraId="4948C39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-74.8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E4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-82.5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9</w:t>
            </w:r>
          </w:p>
          <w:p w14:paraId="7023F6B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-67.1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4E5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-80.7</w:t>
            </w:r>
            <w:r>
              <w:rPr>
                <w:rFonts w:ascii="Arial" w:eastAsia="PMingLiU" w:hAnsi="Arial"/>
                <w:sz w:val="16"/>
                <w:szCs w:val="16"/>
                <w:vertAlign w:val="superscript"/>
                <w:lang w:val="en-US" w:eastAsia="en-GB"/>
              </w:rPr>
              <w:t>9</w:t>
            </w:r>
          </w:p>
          <w:p w14:paraId="2F72EA0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-64.0</w:t>
            </w:r>
            <w:r>
              <w:rPr>
                <w:rFonts w:ascii="Arial" w:eastAsia="PMingLiU" w:hAnsi="Arial"/>
                <w:sz w:val="16"/>
                <w:szCs w:val="18"/>
                <w:vertAlign w:val="superscript"/>
                <w:lang w:val="en-US" w:eastAsia="en-GB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A52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D4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3E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07BF76D2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1F46D2B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A0A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F4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36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97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5F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C6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-87.4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23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-84.2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9</w:t>
            </w:r>
          </w:p>
          <w:p w14:paraId="2DA84AA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-74.9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49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-82.6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9</w:t>
            </w:r>
          </w:p>
          <w:p w14:paraId="12C5169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-67.2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24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-80.8</w:t>
            </w:r>
            <w:r>
              <w:rPr>
                <w:rFonts w:ascii="Arial" w:eastAsia="PMingLiU" w:hAnsi="Arial"/>
                <w:sz w:val="16"/>
                <w:szCs w:val="16"/>
                <w:vertAlign w:val="superscript"/>
                <w:lang w:val="en-US" w:eastAsia="en-GB"/>
              </w:rPr>
              <w:t>9</w:t>
            </w:r>
          </w:p>
          <w:p w14:paraId="755C647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-64.1</w:t>
            </w:r>
            <w:r>
              <w:rPr>
                <w:rFonts w:ascii="Arial" w:eastAsia="PMingLiU" w:hAnsi="Arial"/>
                <w:sz w:val="16"/>
                <w:szCs w:val="18"/>
                <w:vertAlign w:val="superscript"/>
                <w:lang w:val="en-US" w:eastAsia="en-GB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0F2D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02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DF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25BDDBCA" w14:textId="77777777">
        <w:trPr>
          <w:trHeight w:val="187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73E163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06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959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lang w:eastAsia="en-GB"/>
              </w:rPr>
              <w:t>-95.7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E1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lang w:eastAsia="en-GB"/>
              </w:rPr>
              <w:t>-93.5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AF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1E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60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7B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B2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04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F3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35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08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13A71417" w14:textId="77777777">
        <w:trPr>
          <w:trHeight w:val="187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7FA59F4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highlight w:val="yellow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n74</w:t>
            </w:r>
          </w:p>
        </w:tc>
        <w:tc>
          <w:tcPr>
            <w:tcW w:w="629" w:type="dxa"/>
          </w:tcPr>
          <w:p w14:paraId="0FDD8C1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</w:tcPr>
          <w:p w14:paraId="41551C7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7931B23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-99.5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3</w:t>
            </w:r>
          </w:p>
        </w:tc>
        <w:tc>
          <w:tcPr>
            <w:tcW w:w="740" w:type="dxa"/>
            <w:shd w:val="clear" w:color="auto" w:fill="auto"/>
          </w:tcPr>
          <w:p w14:paraId="028F79B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-96.3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553C69A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-94.5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09AEB45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-89.3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3</w:t>
            </w:r>
          </w:p>
        </w:tc>
        <w:tc>
          <w:tcPr>
            <w:tcW w:w="740" w:type="dxa"/>
            <w:shd w:val="clear" w:color="auto" w:fill="auto"/>
          </w:tcPr>
          <w:p w14:paraId="0E48673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0AAB552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69EECCA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092D01F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EB0895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7592969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6B6C9547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0BBA80E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highlight w:val="yellow"/>
                <w:lang w:val="en-US" w:eastAsia="en-GB"/>
              </w:rPr>
            </w:pPr>
          </w:p>
        </w:tc>
        <w:tc>
          <w:tcPr>
            <w:tcW w:w="629" w:type="dxa"/>
          </w:tcPr>
          <w:p w14:paraId="0CF03A3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</w:tcPr>
          <w:p w14:paraId="76F64C6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61DF333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4ABC863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-96.6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3D76DA6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-94.6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13A49D9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-89.5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3</w:t>
            </w:r>
          </w:p>
        </w:tc>
        <w:tc>
          <w:tcPr>
            <w:tcW w:w="740" w:type="dxa"/>
            <w:shd w:val="clear" w:color="auto" w:fill="auto"/>
          </w:tcPr>
          <w:p w14:paraId="2D3FA33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7D64851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4537C1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61CCF81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0F5673D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02A768D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4D880DE2" w14:textId="77777777">
        <w:trPr>
          <w:trHeight w:val="18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3FA7BAF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highlight w:val="yellow"/>
                <w:lang w:val="en-US" w:eastAsia="en-GB"/>
              </w:rPr>
            </w:pPr>
          </w:p>
        </w:tc>
        <w:tc>
          <w:tcPr>
            <w:tcW w:w="629" w:type="dxa"/>
          </w:tcPr>
          <w:p w14:paraId="20BC24A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60</w:t>
            </w:r>
          </w:p>
        </w:tc>
        <w:tc>
          <w:tcPr>
            <w:tcW w:w="741" w:type="dxa"/>
          </w:tcPr>
          <w:p w14:paraId="6CD6870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7D074DD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1C422EC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-97.0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3208B9D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-94.9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13CE667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-89.6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3</w:t>
            </w:r>
          </w:p>
        </w:tc>
        <w:tc>
          <w:tcPr>
            <w:tcW w:w="740" w:type="dxa"/>
            <w:shd w:val="clear" w:color="auto" w:fill="auto"/>
          </w:tcPr>
          <w:p w14:paraId="703EAD2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2F850ED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1E9793B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3809C69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6A1562A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517696E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4BF579BA" w14:textId="77777777">
        <w:trPr>
          <w:trHeight w:val="187"/>
          <w:jc w:val="center"/>
        </w:trPr>
        <w:tc>
          <w:tcPr>
            <w:tcW w:w="1100" w:type="dxa"/>
            <w:tcBorders>
              <w:bottom w:val="nil"/>
            </w:tcBorders>
            <w:shd w:val="clear" w:color="auto" w:fill="auto"/>
            <w:vAlign w:val="center"/>
          </w:tcPr>
          <w:p w14:paraId="77897B8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highlight w:val="yellow"/>
                <w:lang w:val="en-US" w:eastAsia="en-GB"/>
              </w:rPr>
            </w:pPr>
            <w:r>
              <w:rPr>
                <w:rFonts w:ascii="Arial" w:eastAsia="DengXian" w:hAnsi="Arial" w:hint="eastAsia"/>
                <w:sz w:val="18"/>
                <w:lang w:val="en-US" w:eastAsia="zh-CN"/>
              </w:rPr>
              <w:t>n</w:t>
            </w:r>
            <w:r>
              <w:rPr>
                <w:rFonts w:ascii="Arial" w:eastAsia="DengXian" w:hAnsi="Arial"/>
                <w:sz w:val="18"/>
                <w:lang w:val="en-US" w:eastAsia="zh-CN"/>
              </w:rPr>
              <w:t>85</w:t>
            </w:r>
          </w:p>
        </w:tc>
        <w:tc>
          <w:tcPr>
            <w:tcW w:w="629" w:type="dxa"/>
          </w:tcPr>
          <w:p w14:paraId="7053ECF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lang w:eastAsia="en-GB"/>
              </w:rPr>
              <w:t>15</w:t>
            </w:r>
          </w:p>
        </w:tc>
        <w:tc>
          <w:tcPr>
            <w:tcW w:w="741" w:type="dxa"/>
          </w:tcPr>
          <w:p w14:paraId="5EB779C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  <w:r>
              <w:rPr>
                <w:rFonts w:ascii="Arial" w:eastAsia="MS Mincho" w:hAnsi="Arial" w:cs="Arial"/>
                <w:sz w:val="18"/>
                <w:lang w:eastAsia="en-GB"/>
              </w:rPr>
              <w:t>-99.2</w:t>
            </w:r>
          </w:p>
        </w:tc>
        <w:tc>
          <w:tcPr>
            <w:tcW w:w="741" w:type="dxa"/>
            <w:shd w:val="clear" w:color="auto" w:fill="auto"/>
          </w:tcPr>
          <w:p w14:paraId="3FC6C4D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-97.0</w:t>
            </w:r>
          </w:p>
        </w:tc>
        <w:tc>
          <w:tcPr>
            <w:tcW w:w="740" w:type="dxa"/>
            <w:shd w:val="clear" w:color="auto" w:fill="auto"/>
          </w:tcPr>
          <w:p w14:paraId="477A633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-93.8</w:t>
            </w:r>
          </w:p>
        </w:tc>
        <w:tc>
          <w:tcPr>
            <w:tcW w:w="741" w:type="dxa"/>
            <w:shd w:val="clear" w:color="auto" w:fill="auto"/>
          </w:tcPr>
          <w:p w14:paraId="3D3E140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-84.0</w:t>
            </w:r>
          </w:p>
        </w:tc>
        <w:tc>
          <w:tcPr>
            <w:tcW w:w="741" w:type="dxa"/>
            <w:shd w:val="clear" w:color="auto" w:fill="auto"/>
          </w:tcPr>
          <w:p w14:paraId="1192DD2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4A3A289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434B88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65989E7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B03F94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527EB53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61F9EC9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532E0665" w14:textId="77777777">
        <w:trPr>
          <w:trHeight w:val="187"/>
          <w:jc w:val="center"/>
        </w:trPr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BA27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highlight w:val="yellow"/>
                <w:lang w:val="en-US" w:eastAsia="en-GB"/>
              </w:rPr>
            </w:pPr>
          </w:p>
        </w:tc>
        <w:tc>
          <w:tcPr>
            <w:tcW w:w="629" w:type="dxa"/>
          </w:tcPr>
          <w:p w14:paraId="27A5B86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 w:cs="Arial"/>
                <w:sz w:val="18"/>
                <w:lang w:eastAsia="en-GB"/>
              </w:rPr>
              <w:t>30</w:t>
            </w:r>
          </w:p>
        </w:tc>
        <w:tc>
          <w:tcPr>
            <w:tcW w:w="741" w:type="dxa"/>
          </w:tcPr>
          <w:p w14:paraId="1B9F3DB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shd w:val="clear" w:color="auto" w:fill="auto"/>
          </w:tcPr>
          <w:p w14:paraId="470EDB6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20042DC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-94.1</w:t>
            </w:r>
          </w:p>
        </w:tc>
        <w:tc>
          <w:tcPr>
            <w:tcW w:w="741" w:type="dxa"/>
            <w:shd w:val="clear" w:color="auto" w:fill="auto"/>
          </w:tcPr>
          <w:p w14:paraId="5B5BFA1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-84.1</w:t>
            </w:r>
          </w:p>
        </w:tc>
        <w:tc>
          <w:tcPr>
            <w:tcW w:w="741" w:type="dxa"/>
            <w:shd w:val="clear" w:color="auto" w:fill="auto"/>
          </w:tcPr>
          <w:p w14:paraId="729607F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00BB7C4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339A52AE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4262B63A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shd w:val="clear" w:color="auto" w:fill="auto"/>
          </w:tcPr>
          <w:p w14:paraId="5FF5AC5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</w:tcPr>
          <w:p w14:paraId="6EE08E7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</w:tcPr>
          <w:p w14:paraId="37C672C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11649B09" w14:textId="77777777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432F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highlight w:val="yellow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n100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2A8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6FB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lang w:eastAsia="en-GB"/>
              </w:rPr>
              <w:t>-102.2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2F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82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12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25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E9B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3A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AD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68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3B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57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51E2B488" w14:textId="77777777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C5E3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n105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BC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F3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950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-97.2</w:t>
            </w:r>
            <w:r>
              <w:rPr>
                <w:rFonts w:ascii="Arial" w:eastAsia="PMingLiU" w:hAnsi="Arial"/>
                <w:sz w:val="18"/>
                <w:vertAlign w:val="superscript"/>
                <w:lang w:val="en-US" w:eastAsia="en-GB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1C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-94.0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8B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311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-86.9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CF6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-85.1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A8C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-83.8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4D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-82.5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9BF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15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7C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073C5D48" w14:textId="77777777">
        <w:trPr>
          <w:trHeight w:val="187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A67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92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DD9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EC2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39C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-94.3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69E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-91.9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C340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-87.9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3EA7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-85.5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C5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-84.3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3B6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-82.6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980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24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A485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5EFEDF6F" w14:textId="77777777">
        <w:trPr>
          <w:trHeight w:val="187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5A44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n106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4A5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PMingLiU" w:hAnsi="Arial"/>
                <w:sz w:val="18"/>
                <w:lang w:val="en-US" w:eastAsia="en-GB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B6D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-99.2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41E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1A1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A7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3688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08C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F57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656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0E4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7E3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03B" w14:textId="77777777" w:rsidR="007D1A4C" w:rsidRDefault="007D1A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7D1A4C" w14:paraId="29D4474F" w14:textId="77777777">
        <w:trPr>
          <w:trHeight w:val="187"/>
          <w:jc w:val="center"/>
        </w:trPr>
        <w:tc>
          <w:tcPr>
            <w:tcW w:w="9950" w:type="dxa"/>
            <w:gridSpan w:val="13"/>
            <w:tcBorders>
              <w:bottom w:val="single" w:sz="4" w:space="0" w:color="auto"/>
            </w:tcBorders>
          </w:tcPr>
          <w:p w14:paraId="72CE83A8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NOTE 1:</w:t>
            </w:r>
            <w:r>
              <w:rPr>
                <w:rFonts w:ascii="Arial" w:eastAsia="DengXian" w:hAnsi="Arial"/>
                <w:sz w:val="18"/>
                <w:lang w:eastAsia="en-GB"/>
              </w:rPr>
              <w:tab/>
              <w:t xml:space="preserve">Four Rx antenna ports shall be the baseline for this operating band except for two Rx vehicular UE and two Rx antenna port XR UEs indicating UE capability </w:t>
            </w:r>
            <w:r>
              <w:rPr>
                <w:rFonts w:ascii="Arial" w:eastAsia="DengXian" w:hAnsi="Arial"/>
                <w:i/>
                <w:iCs/>
                <w:sz w:val="18"/>
                <w:lang w:eastAsia="en-GB"/>
              </w:rPr>
              <w:t>supportOf2RxXR-r18</w:t>
            </w:r>
            <w:r>
              <w:rPr>
                <w:rFonts w:ascii="Arial" w:eastAsia="DengXian" w:hAnsi="Arial"/>
                <w:sz w:val="18"/>
                <w:lang w:eastAsia="en-GB"/>
              </w:rPr>
              <w:t xml:space="preserve">. Four Rx antenna ports for </w:t>
            </w:r>
            <w:proofErr w:type="spellStart"/>
            <w:r>
              <w:rPr>
                <w:rFonts w:ascii="Arial" w:eastAsia="DengXian" w:hAnsi="Arial"/>
                <w:sz w:val="18"/>
                <w:lang w:eastAsia="en-GB"/>
              </w:rPr>
              <w:t>RedCap</w:t>
            </w:r>
            <w:proofErr w:type="spellEnd"/>
            <w:r>
              <w:rPr>
                <w:rFonts w:ascii="Arial" w:eastAsia="DengXian" w:hAnsi="Arial"/>
                <w:sz w:val="18"/>
                <w:lang w:eastAsia="en-GB"/>
              </w:rPr>
              <w:t xml:space="preserve"> UE is not supported for this operating band.</w:t>
            </w:r>
          </w:p>
          <w:p w14:paraId="779DB82B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NOTE 2:</w:t>
            </w:r>
            <w:r>
              <w:rPr>
                <w:rFonts w:ascii="Arial" w:eastAsia="DengXian" w:hAnsi="Arial"/>
                <w:sz w:val="18"/>
                <w:lang w:eastAsia="en-GB"/>
              </w:rPr>
              <w:tab/>
              <w:t>The transmitter shall be set to P</w:t>
            </w:r>
            <w:r>
              <w:rPr>
                <w:rFonts w:ascii="Arial" w:eastAsia="DengXian" w:hAnsi="Arial"/>
                <w:sz w:val="18"/>
                <w:vertAlign w:val="subscript"/>
                <w:lang w:eastAsia="en-GB"/>
              </w:rPr>
              <w:t>UMAX</w:t>
            </w:r>
            <w:r>
              <w:rPr>
                <w:rFonts w:ascii="Arial" w:eastAsia="DengXian" w:hAnsi="Arial"/>
                <w:sz w:val="18"/>
                <w:lang w:eastAsia="en-GB"/>
              </w:rPr>
              <w:t xml:space="preserve"> as defined in clause 6.2.4</w:t>
            </w:r>
          </w:p>
          <w:p w14:paraId="78AF384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NOTE 3:</w:t>
            </w:r>
            <w:r>
              <w:rPr>
                <w:rFonts w:ascii="Arial" w:eastAsia="DengXian" w:hAnsi="Arial"/>
                <w:sz w:val="18"/>
                <w:lang w:eastAsia="en-GB"/>
              </w:rPr>
              <w:tab/>
              <w:t xml:space="preserve">The requirement is modified by -0.5 dB when the assigned NR channel bandwidth is confined within     1475.9 - 1510.9 </w:t>
            </w:r>
            <w:proofErr w:type="spellStart"/>
            <w:r>
              <w:rPr>
                <w:rFonts w:ascii="Arial" w:eastAsia="DengXian" w:hAnsi="Arial"/>
                <w:sz w:val="18"/>
                <w:lang w:eastAsia="en-GB"/>
              </w:rPr>
              <w:t>MHz.</w:t>
            </w:r>
            <w:proofErr w:type="spellEnd"/>
          </w:p>
          <w:p w14:paraId="750F53A9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NOTE 4:</w:t>
            </w:r>
            <w:r>
              <w:rPr>
                <w:rFonts w:ascii="Arial" w:eastAsia="DengXian" w:hAnsi="Arial"/>
                <w:sz w:val="18"/>
                <w:lang w:eastAsia="en-GB"/>
              </w:rPr>
              <w:tab/>
              <w:t>Void</w:t>
            </w:r>
          </w:p>
          <w:p w14:paraId="6809601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NOTE 5:</w:t>
            </w:r>
            <w:r>
              <w:rPr>
                <w:rFonts w:ascii="Arial" w:eastAsia="DengXian" w:hAnsi="Arial"/>
                <w:sz w:val="18"/>
                <w:lang w:eastAsia="en-GB"/>
              </w:rPr>
              <w:tab/>
              <w:t>Void</w:t>
            </w:r>
          </w:p>
          <w:p w14:paraId="4AB77F1C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DengXian" w:hAnsi="Arial"/>
                <w:sz w:val="18"/>
                <w:lang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NOTE 6:</w:t>
            </w:r>
            <w:r>
              <w:rPr>
                <w:rFonts w:ascii="Arial" w:eastAsia="DengXian" w:hAnsi="Arial"/>
                <w:sz w:val="18"/>
                <w:lang w:eastAsia="en-GB"/>
              </w:rPr>
              <w:tab/>
              <w:t>Values are modified by -0.5dB when carrier channel BW is between 865MHz and 894MHz.</w:t>
            </w:r>
          </w:p>
          <w:p w14:paraId="7C94369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DengXi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NOTE 7:</w:t>
            </w:r>
            <w:r>
              <w:rPr>
                <w:rFonts w:ascii="Arial" w:eastAsia="DengXian" w:hAnsi="Arial"/>
                <w:sz w:val="18"/>
                <w:lang w:eastAsia="en-GB"/>
              </w:rPr>
              <w:tab/>
            </w:r>
            <w:r>
              <w:rPr>
                <w:rFonts w:ascii="Arial" w:eastAsia="DengXian" w:hAnsi="Arial" w:cs="Arial"/>
                <w:sz w:val="18"/>
                <w:szCs w:val="18"/>
                <w:lang w:eastAsia="en-GB"/>
              </w:rPr>
              <w:t>Void.</w:t>
            </w:r>
          </w:p>
          <w:p w14:paraId="5CFEAAB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NOTE 8:</w:t>
            </w:r>
            <w:r>
              <w:rPr>
                <w:rFonts w:ascii="Arial" w:eastAsia="DengXian" w:hAnsi="Arial"/>
                <w:sz w:val="18"/>
                <w:lang w:eastAsia="en-GB"/>
              </w:rPr>
              <w:tab/>
            </w:r>
            <w:r>
              <w:rPr>
                <w:rFonts w:ascii="Arial" w:eastAsia="PMingLiU" w:hAnsi="Arial"/>
                <w:sz w:val="18"/>
                <w:lang w:val="en-US" w:eastAsia="en-GB"/>
              </w:rPr>
              <w:t>DL channels overlapping the 612-617MHz range have 0.5dB added to the REFSENS</w:t>
            </w:r>
          </w:p>
          <w:p w14:paraId="30E77443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PMingLiU" w:hAnsi="Arial"/>
                <w:sz w:val="18"/>
                <w:lang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NOTE 9:</w:t>
            </w:r>
            <w:r>
              <w:rPr>
                <w:rFonts w:ascii="Arial" w:eastAsia="DengXian" w:hAnsi="Arial"/>
                <w:sz w:val="18"/>
                <w:lang w:eastAsia="en-GB"/>
              </w:rPr>
              <w:tab/>
            </w:r>
            <w:r>
              <w:rPr>
                <w:rFonts w:ascii="Arial" w:eastAsia="PMingLiU" w:hAnsi="Arial"/>
                <w:sz w:val="18"/>
                <w:lang w:eastAsia="en-GB"/>
              </w:rPr>
              <w:t>Applies to UEs that support a maximum uplink BW of 20 MHz in this band.</w:t>
            </w:r>
          </w:p>
          <w:p w14:paraId="3A640302" w14:textId="77777777" w:rsidR="007D1A4C" w:rsidRDefault="003942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>
              <w:rPr>
                <w:rFonts w:ascii="Arial" w:eastAsia="DengXian" w:hAnsi="Arial"/>
                <w:sz w:val="18"/>
                <w:lang w:eastAsia="en-GB"/>
              </w:rPr>
              <w:t>NOTE 10:</w:t>
            </w:r>
            <w:r>
              <w:rPr>
                <w:rFonts w:ascii="Arial" w:eastAsia="DengXian" w:hAnsi="Arial"/>
                <w:sz w:val="18"/>
                <w:lang w:eastAsia="en-GB"/>
              </w:rPr>
              <w:tab/>
            </w:r>
            <w:r>
              <w:rPr>
                <w:rFonts w:ascii="Arial" w:eastAsia="PMingLiU" w:hAnsi="Arial"/>
                <w:sz w:val="18"/>
                <w:lang w:eastAsia="en-GB"/>
              </w:rPr>
              <w:t>Applies to UEs that support optional symmetric UL/DL for this BW.</w:t>
            </w:r>
          </w:p>
        </w:tc>
      </w:tr>
      <w:bookmarkEnd w:id="709"/>
    </w:tbl>
    <w:p w14:paraId="4FC06489" w14:textId="77777777" w:rsidR="007D1A4C" w:rsidRDefault="007D1A4C"/>
    <w:p w14:paraId="22DDB683" w14:textId="77777777" w:rsidR="007D1A4C" w:rsidRDefault="0039423C">
      <w:r>
        <w:t xml:space="preserve">For power class 2 UEs, certain degradation of the reference sensitivity in Table 7.3.2-1a is allowed. The maximum amount of degradation is specified in Table 7.3.2-1c, and in Table 7.3.2-1d for a UE that indicates </w:t>
      </w:r>
      <w:r>
        <w:rPr>
          <w:i/>
        </w:rPr>
        <w:t>txDiversity-r16</w:t>
      </w:r>
      <w:r>
        <w:t xml:space="preserve"> or </w:t>
      </w:r>
      <w:r>
        <w:rPr>
          <w:i/>
        </w:rPr>
        <w:t>txDiversity2Tx-r18</w:t>
      </w:r>
      <w:r>
        <w:t xml:space="preserve"> [</w:t>
      </w:r>
      <w:r>
        <w:rPr>
          <w:rFonts w:hint="eastAsia"/>
          <w:lang w:val="en-US" w:eastAsia="zh-CN"/>
        </w:rPr>
        <w:t>15</w:t>
      </w:r>
      <w:r>
        <w:t>].</w:t>
      </w:r>
    </w:p>
    <w:p w14:paraId="2EAF71CB" w14:textId="77777777" w:rsidR="007D1A4C" w:rsidRDefault="007D1A4C"/>
    <w:p w14:paraId="1BAD470C" w14:textId="77777777" w:rsidR="007D1A4C" w:rsidRDefault="0039423C">
      <w:pPr>
        <w:pStyle w:val="TH"/>
        <w:rPr>
          <w:rFonts w:eastAsia="PMingLiU"/>
          <w:lang w:val="en-US"/>
        </w:rPr>
      </w:pPr>
      <w:r>
        <w:rPr>
          <w:rFonts w:eastAsia="PMingLiU"/>
          <w:lang w:val="en-US"/>
        </w:rPr>
        <w:t>Table 7.3.2-1c Reference Sensitivity Degradation from PC3 to PC2 for FDD bands</w:t>
      </w:r>
      <w:r>
        <w:rPr>
          <w:rFonts w:hint="eastAsia"/>
          <w:lang w:val="en-US" w:eastAsia="zh-CN"/>
        </w:rPr>
        <w:t xml:space="preserve"> </w:t>
      </w:r>
      <w:r>
        <w:rPr>
          <w:rFonts w:eastAsia="PMingLiU"/>
          <w:lang w:val="en-US"/>
        </w:rPr>
        <w:t xml:space="preserve">for UE </w:t>
      </w:r>
      <w:r>
        <w:rPr>
          <w:rFonts w:hint="eastAsia"/>
          <w:lang w:val="en-US" w:eastAsia="zh-CN"/>
        </w:rPr>
        <w:t xml:space="preserve">not </w:t>
      </w:r>
      <w:r>
        <w:rPr>
          <w:rFonts w:eastAsia="PMingLiU"/>
          <w:lang w:val="en-US"/>
        </w:rPr>
        <w:t>supporting Tx Diversity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59"/>
        <w:gridCol w:w="741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814"/>
      </w:tblGrid>
      <w:tr w:rsidR="007D1A4C" w14:paraId="284E5E5A" w14:textId="77777777">
        <w:trPr>
          <w:trHeight w:val="187"/>
          <w:tblHeader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A14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Operating Band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F7C" w14:textId="77777777" w:rsidR="007D1A4C" w:rsidRDefault="0039423C">
            <w:pPr>
              <w:pStyle w:val="TAH"/>
              <w:rPr>
                <w:ins w:id="712" w:author="cmcc" w:date="2024-11-20T00:56:00Z"/>
                <w:rFonts w:eastAsia="PMingLiU"/>
                <w:lang w:val="en-US"/>
              </w:rPr>
            </w:pPr>
            <w:ins w:id="713" w:author="cmcc" w:date="2024-11-20T00:56:00Z">
              <w:r>
                <w:rPr>
                  <w:rFonts w:eastAsia="PMingLiU"/>
                  <w:lang w:val="en-US"/>
                </w:rPr>
                <w:t>3</w:t>
              </w:r>
            </w:ins>
          </w:p>
          <w:p w14:paraId="66CEC94D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ins w:id="714" w:author="cmcc" w:date="2024-11-20T00:56:00Z">
              <w:r>
                <w:rPr>
                  <w:rFonts w:eastAsia="PMingLiU"/>
                  <w:lang w:val="en-US"/>
                </w:rPr>
                <w:t>MHz</w:t>
              </w:r>
              <w:r>
                <w:rPr>
                  <w:rFonts w:eastAsia="PMingLiU"/>
                  <w:lang w:val="en-US"/>
                </w:rPr>
                <w:br/>
                <w:t>(dB)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656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</w:t>
            </w:r>
          </w:p>
          <w:p w14:paraId="6FE75247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611C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10</w:t>
            </w:r>
          </w:p>
          <w:p w14:paraId="453637A1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E7C4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15</w:t>
            </w:r>
          </w:p>
          <w:p w14:paraId="59C82098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519D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20</w:t>
            </w:r>
          </w:p>
          <w:p w14:paraId="6122F18A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1E91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25</w:t>
            </w:r>
          </w:p>
          <w:p w14:paraId="51365593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CB62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30 MHz 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466A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35 MHz 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4C37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40</w:t>
            </w:r>
          </w:p>
          <w:p w14:paraId="07DAAFA1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833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45 MHz (dB)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9CE2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50</w:t>
            </w:r>
          </w:p>
          <w:p w14:paraId="2F53436C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</w:tr>
      <w:tr w:rsidR="007D1A4C" w14:paraId="01E2F942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6D8C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PMingLiU" w:hAnsi="Arial" w:cs="Arial"/>
                <w:lang w:val="en-US"/>
              </w:rPr>
            </w:pPr>
            <w:r>
              <w:rPr>
                <w:rFonts w:ascii="Arial" w:eastAsia="PMingLiU" w:hAnsi="Arial" w:cs="Arial"/>
                <w:lang w:val="en-US"/>
              </w:rPr>
              <w:t>n1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F4E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F4F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9CC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B79E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0071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2F0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A64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69EC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CA4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8DBA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C7E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</w:tr>
      <w:tr w:rsidR="007D1A4C" w14:paraId="1D905D0A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19A3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 w:hint="eastAsia"/>
                <w:lang w:val="en-US" w:eastAsia="zh-CN"/>
              </w:rPr>
              <w:t>n2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90E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BA2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D5FB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8E3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9FA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9AD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DAC2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2.7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50F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2.8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F76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1A1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D6E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41416EAD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07A6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BEE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E06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760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F463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A85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EC4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5DC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EE7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F91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145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2.3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0241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2.8</w:t>
            </w:r>
          </w:p>
        </w:tc>
      </w:tr>
      <w:tr w:rsidR="007D1A4C" w14:paraId="6422E614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C562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kern w:val="2"/>
                <w:szCs w:val="22"/>
                <w14:ligatures w14:val="standardContextual"/>
              </w:rPr>
              <w:t>n7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E9B" w14:textId="77777777" w:rsidR="007D1A4C" w:rsidRDefault="007D1A4C">
            <w:pPr>
              <w:pStyle w:val="TAC"/>
              <w:rPr>
                <w:kern w:val="2"/>
                <w:szCs w:val="22"/>
                <w:lang w:eastAsia="zh-CN"/>
                <w14:ligatures w14:val="standardContextu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E60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C290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130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517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875A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52ED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FAA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DC3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3BD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198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kern w:val="2"/>
                <w:szCs w:val="22"/>
                <w14:ligatures w14:val="standardContextual"/>
              </w:rPr>
              <w:t>2.0</w:t>
            </w:r>
          </w:p>
        </w:tc>
      </w:tr>
      <w:tr w:rsidR="007D1A4C" w14:paraId="2BFB9BC0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082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CA3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903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8BDD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0.7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AD5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0.8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648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2.3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E3D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2.8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48E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3.2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1F1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3.1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9E5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CE2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A03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0E067ADB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D33D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7BC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626A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269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12F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626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3FC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ED8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534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09B2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D5FF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536F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6055B836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E503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n14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DD3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C8C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497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254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286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FDB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417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6E5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8A7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4314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29E4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62781698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C26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34C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E1D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0C4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E23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3E0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B613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E9B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2C6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DD4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4D3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CF15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6BECB38C" w14:textId="77777777">
        <w:trPr>
          <w:trHeight w:val="187"/>
          <w:jc w:val="center"/>
          <w:ins w:id="715" w:author="cmcc" w:date="2024-11-20T23:00:00Z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A760" w14:textId="77777777" w:rsidR="007D1A4C" w:rsidRDefault="0039423C">
            <w:pPr>
              <w:pStyle w:val="TAC"/>
              <w:rPr>
                <w:ins w:id="716" w:author="cmcc" w:date="2024-11-20T23:00:00Z"/>
                <w:lang w:val="en-US" w:eastAsia="zh-CN"/>
              </w:rPr>
            </w:pPr>
            <w:ins w:id="717" w:author="cmcc" w:date="2024-11-20T23:00:00Z">
              <w:r>
                <w:rPr>
                  <w:rFonts w:hint="eastAsia"/>
                  <w:lang w:val="en-US" w:eastAsia="zh-CN"/>
                </w:rPr>
                <w:t>n28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5C5" w14:textId="77777777" w:rsidR="007D1A4C" w:rsidRDefault="0039423C">
            <w:pPr>
              <w:pStyle w:val="TAC"/>
              <w:rPr>
                <w:ins w:id="718" w:author="cmcc" w:date="2024-11-20T23:00:00Z"/>
                <w:rFonts w:eastAsia="Times New Roman"/>
                <w:lang w:eastAsia="en-GB"/>
              </w:rPr>
            </w:pPr>
            <w:ins w:id="719" w:author="cmcc" w:date="2024-11-20T23:00:00Z">
              <w:r>
                <w:rPr>
                  <w:rFonts w:eastAsia="Times New Roman"/>
                  <w:lang w:eastAsia="en-GB"/>
                </w:rPr>
                <w:t>0.6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C84" w14:textId="77777777" w:rsidR="007D1A4C" w:rsidRDefault="0039423C">
            <w:pPr>
              <w:pStyle w:val="TAC"/>
              <w:rPr>
                <w:ins w:id="720" w:author="cmcc" w:date="2024-11-20T23:00:00Z"/>
                <w:rFonts w:eastAsia="Times New Roman"/>
                <w:lang w:eastAsia="en-GB"/>
              </w:rPr>
            </w:pPr>
            <w:ins w:id="721" w:author="cmcc" w:date="2024-11-20T23:00:00Z">
              <w:r>
                <w:rPr>
                  <w:rFonts w:eastAsia="Times New Roman"/>
                  <w:lang w:eastAsia="en-GB"/>
                </w:rPr>
                <w:t>0.6</w:t>
              </w:r>
            </w:ins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567" w14:textId="77777777" w:rsidR="007D1A4C" w:rsidRDefault="0039423C">
            <w:pPr>
              <w:pStyle w:val="TAC"/>
              <w:rPr>
                <w:ins w:id="722" w:author="cmcc" w:date="2024-11-20T23:00:00Z"/>
                <w:lang w:val="en-US" w:eastAsia="zh-CN"/>
              </w:rPr>
            </w:pPr>
            <w:ins w:id="723" w:author="cmcc" w:date="2024-11-20T23:00:00Z">
              <w:r>
                <w:rPr>
                  <w:lang w:val="en-US" w:eastAsia="zh-CN"/>
                </w:rPr>
                <w:t>0.7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94E7" w14:textId="77777777" w:rsidR="007D1A4C" w:rsidRDefault="0039423C">
            <w:pPr>
              <w:pStyle w:val="TAC"/>
              <w:rPr>
                <w:ins w:id="724" w:author="cmcc" w:date="2024-11-20T23:00:00Z"/>
                <w:lang w:val="en-US" w:eastAsia="zh-CN"/>
              </w:rPr>
            </w:pPr>
            <w:ins w:id="725" w:author="cmcc" w:date="2024-11-20T23:00:00Z">
              <w:r>
                <w:rPr>
                  <w:lang w:val="en-US" w:eastAsia="zh-CN"/>
                </w:rPr>
                <w:t>0.8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3C81" w14:textId="77777777" w:rsidR="007D1A4C" w:rsidRDefault="0039423C">
            <w:pPr>
              <w:pStyle w:val="TAC"/>
              <w:rPr>
                <w:ins w:id="726" w:author="cmcc" w:date="2024-11-20T23:00:00Z"/>
                <w:lang w:val="en-US" w:eastAsia="zh-CN"/>
              </w:rPr>
            </w:pPr>
            <w:ins w:id="727" w:author="cmcc" w:date="2024-11-20T23:00:00Z">
              <w:r>
                <w:rPr>
                  <w:lang w:val="en-US" w:eastAsia="zh-CN"/>
                </w:rPr>
                <w:t>1.3</w:t>
              </w:r>
            </w:ins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11DA" w14:textId="77777777" w:rsidR="007D1A4C" w:rsidRDefault="0039423C">
            <w:pPr>
              <w:pStyle w:val="TAC"/>
              <w:rPr>
                <w:ins w:id="728" w:author="cmcc" w:date="2024-11-20T23:00:00Z"/>
                <w:lang w:val="en-US" w:eastAsia="zh-CN"/>
              </w:rPr>
            </w:pPr>
            <w:ins w:id="729" w:author="cmcc" w:date="2024-11-20T23:00:00Z">
              <w:r>
                <w:rPr>
                  <w:lang w:val="en-US" w:eastAsia="zh-CN"/>
                </w:rPr>
                <w:t>2.4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D519" w14:textId="77777777" w:rsidR="007D1A4C" w:rsidRDefault="0039423C">
            <w:pPr>
              <w:pStyle w:val="TAC"/>
              <w:rPr>
                <w:ins w:id="730" w:author="cmcc" w:date="2024-11-20T23:00:00Z"/>
                <w:lang w:val="en-US" w:eastAsia="zh-CN"/>
              </w:rPr>
            </w:pPr>
            <w:ins w:id="731" w:author="cmcc" w:date="2024-11-20T23:00:00Z">
              <w:r>
                <w:rPr>
                  <w:lang w:val="en-US" w:eastAsia="zh-CN"/>
                </w:rPr>
                <w:t>2.9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86B" w14:textId="77777777" w:rsidR="007D1A4C" w:rsidRDefault="007D1A4C">
            <w:pPr>
              <w:pStyle w:val="TAC"/>
              <w:rPr>
                <w:ins w:id="732" w:author="cmcc" w:date="2024-11-20T23:00:00Z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FC6" w14:textId="77777777" w:rsidR="007D1A4C" w:rsidRDefault="0039423C">
            <w:pPr>
              <w:pStyle w:val="TAC"/>
              <w:rPr>
                <w:ins w:id="733" w:author="cmcc" w:date="2024-11-20T23:00:00Z"/>
                <w:lang w:val="en-US" w:eastAsia="zh-CN"/>
              </w:rPr>
            </w:pPr>
            <w:ins w:id="734" w:author="cmcc" w:date="2024-11-20T23:00:00Z">
              <w:r>
                <w:rPr>
                  <w:rFonts w:hint="eastAsia"/>
                  <w:lang w:val="en-US" w:eastAsia="zh-CN"/>
                </w:rPr>
                <w:t>3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CAC" w14:textId="77777777" w:rsidR="007D1A4C" w:rsidRDefault="007D1A4C">
            <w:pPr>
              <w:pStyle w:val="TAC"/>
              <w:rPr>
                <w:ins w:id="735" w:author="cmcc" w:date="2024-11-20T23:00:00Z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FBC" w14:textId="77777777" w:rsidR="007D1A4C" w:rsidRDefault="007D1A4C">
            <w:pPr>
              <w:pStyle w:val="TAC"/>
              <w:rPr>
                <w:ins w:id="736" w:author="cmcc" w:date="2024-11-20T23:00:00Z"/>
                <w:rFonts w:eastAsia="PMingLiU"/>
                <w:lang w:val="en-US"/>
              </w:rPr>
            </w:pPr>
          </w:p>
        </w:tc>
      </w:tr>
      <w:tr w:rsidR="007D1A4C" w14:paraId="59C5FCCA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0368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F3C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D6A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352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C7F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9C8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8BB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E48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7635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114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473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71B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6D68426B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440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030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91B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BF70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47A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F86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C467" w14:textId="77777777" w:rsidR="007D1A4C" w:rsidRDefault="0039423C">
            <w:pPr>
              <w:pStyle w:val="TAC"/>
              <w:rPr>
                <w:rFonts w:eastAsia="DengXian" w:cs="Arial"/>
                <w:color w:val="000000"/>
                <w:szCs w:val="18"/>
                <w:vertAlign w:val="superscript"/>
                <w:lang w:val="en-US" w:eastAsia="zh-CN" w:bidi="ar"/>
              </w:rPr>
            </w:pPr>
            <w:r>
              <w:rPr>
                <w:rFonts w:eastAsia="DengXian" w:cs="Arial"/>
                <w:color w:val="000000"/>
                <w:szCs w:val="18"/>
                <w:lang w:val="en-US" w:eastAsia="zh-CN" w:bidi="ar"/>
              </w:rPr>
              <w:t>2.4</w:t>
            </w:r>
            <w:r>
              <w:rPr>
                <w:rFonts w:eastAsia="DengXian" w:cs="Arial" w:hint="eastAsia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</w:p>
          <w:p w14:paraId="2D336C66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DengXian" w:cs="Arial"/>
                <w:color w:val="000000"/>
                <w:szCs w:val="18"/>
                <w:lang w:val="en-US" w:eastAsia="zh-CN" w:bidi="ar"/>
              </w:rPr>
              <w:t>2.5</w:t>
            </w:r>
            <w:r>
              <w:rPr>
                <w:rFonts w:eastAsia="DengXian" w:cs="Arial" w:hint="eastAsia"/>
                <w:color w:val="000000"/>
                <w:szCs w:val="18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BC0" w14:textId="77777777" w:rsidR="007D1A4C" w:rsidRDefault="0039423C">
            <w:pPr>
              <w:pStyle w:val="TAC"/>
              <w:rPr>
                <w:rFonts w:eastAsia="DengXian" w:cs="Arial"/>
                <w:color w:val="000000"/>
                <w:szCs w:val="18"/>
                <w:vertAlign w:val="superscript"/>
                <w:lang w:val="en-US" w:eastAsia="zh-CN" w:bidi="ar"/>
              </w:rPr>
            </w:pPr>
            <w:r>
              <w:rPr>
                <w:rFonts w:eastAsia="DengXian" w:cs="Arial"/>
                <w:color w:val="000000"/>
                <w:szCs w:val="18"/>
                <w:lang w:val="en-US" w:eastAsia="zh-CN" w:bidi="ar"/>
              </w:rPr>
              <w:t>2.5</w:t>
            </w:r>
            <w:r>
              <w:rPr>
                <w:rFonts w:eastAsia="DengXian" w:cs="Arial" w:hint="eastAsia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</w:p>
          <w:p w14:paraId="29168E4C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2.4</w:t>
            </w:r>
            <w:r>
              <w:rPr>
                <w:rFonts w:hint="eastAsia"/>
                <w:vertAlign w:val="superscript"/>
                <w:lang w:val="en-US" w:eastAsia="zh-C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044" w14:textId="77777777" w:rsidR="007D1A4C" w:rsidRDefault="0039423C">
            <w:pPr>
              <w:pStyle w:val="TAC"/>
              <w:rPr>
                <w:rFonts w:eastAsia="DengXian" w:cs="Arial"/>
                <w:color w:val="000000"/>
                <w:szCs w:val="18"/>
                <w:lang w:val="en-US" w:eastAsia="zh-CN" w:bidi="ar"/>
              </w:rPr>
            </w:pPr>
            <w:r>
              <w:rPr>
                <w:rFonts w:eastAsia="DengXian" w:cs="Arial"/>
                <w:color w:val="000000"/>
                <w:szCs w:val="18"/>
                <w:lang w:val="en-US" w:eastAsia="zh-CN" w:bidi="ar"/>
              </w:rPr>
              <w:t>2.9</w:t>
            </w:r>
            <w:r>
              <w:rPr>
                <w:rFonts w:eastAsia="DengXian" w:cs="Arial" w:hint="eastAsia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eastAsia="DengXian" w:cs="Arial"/>
                <w:color w:val="000000"/>
                <w:szCs w:val="18"/>
                <w:lang w:val="en-US" w:eastAsia="zh-CN" w:bidi="ar"/>
              </w:rPr>
              <w:t xml:space="preserve"> </w:t>
            </w:r>
          </w:p>
          <w:p w14:paraId="64A5D58E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3.1</w:t>
            </w:r>
            <w:r>
              <w:rPr>
                <w:rFonts w:hint="eastAsia"/>
                <w:vertAlign w:val="superscript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528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0F0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620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2D286717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F6EF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699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DB5F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C03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CA2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21F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F0F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D72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6F0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DF1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77B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249C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70A08557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ED9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4DD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DEAB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249C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A06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83F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7FA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896A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7F3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0D8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7D1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599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7E24D2F2" w14:textId="77777777">
        <w:trPr>
          <w:trHeight w:val="18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6FC" w14:textId="77777777" w:rsidR="007D1A4C" w:rsidRDefault="007D1A4C">
            <w:pPr>
              <w:pStyle w:val="TAN"/>
            </w:pPr>
          </w:p>
        </w:tc>
        <w:tc>
          <w:tcPr>
            <w:tcW w:w="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EF77" w14:textId="77777777" w:rsidR="007D1A4C" w:rsidRDefault="0039423C">
            <w:pPr>
              <w:pStyle w:val="TAN"/>
              <w:rPr>
                <w:rFonts w:eastAsiaTheme="minorEastAsia"/>
                <w:lang w:val="en-US" w:eastAsia="zh-CN"/>
              </w:rPr>
            </w:pPr>
            <w:r>
              <w:t>NOTE 1:</w:t>
            </w:r>
            <w:r>
              <w:tab/>
            </w:r>
            <w:r>
              <w:rPr>
                <w:rFonts w:eastAsiaTheme="minorEastAsia"/>
                <w:lang w:val="en-US" w:eastAsia="zh-CN"/>
              </w:rPr>
              <w:t>The transmitter shall be set to P</w:t>
            </w:r>
            <w:r>
              <w:rPr>
                <w:rFonts w:eastAsiaTheme="minorEastAsia"/>
                <w:vertAlign w:val="subscript"/>
                <w:lang w:val="en-US" w:eastAsia="zh-CN"/>
              </w:rPr>
              <w:t>UMAX</w:t>
            </w:r>
            <w:r>
              <w:rPr>
                <w:rFonts w:eastAsiaTheme="minorEastAsia"/>
                <w:lang w:val="en-US" w:eastAsia="zh-CN"/>
              </w:rPr>
              <w:t xml:space="preserve"> as defined in clause 6.2.4</w:t>
            </w:r>
          </w:p>
          <w:p w14:paraId="74F893F9" w14:textId="77777777" w:rsidR="007D1A4C" w:rsidRDefault="0039423C">
            <w:pPr>
              <w:pStyle w:val="TAN"/>
              <w:rPr>
                <w:rFonts w:eastAsia="PMingLiU"/>
              </w:rPr>
            </w:pPr>
            <w:r>
              <w:t xml:space="preserve">NOTE </w:t>
            </w:r>
            <w:r>
              <w:rPr>
                <w:lang w:val="en-US"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eastAsia="PMingLiU"/>
              </w:rPr>
              <w:t>Applies to UEs that support a maximum uplink BW of 20 MHz in this band.</w:t>
            </w:r>
          </w:p>
          <w:p w14:paraId="7F51BF4C" w14:textId="77777777" w:rsidR="007D1A4C" w:rsidRDefault="0039423C">
            <w:pPr>
              <w:pStyle w:val="TAN"/>
              <w:rPr>
                <w:rFonts w:eastAsiaTheme="minorEastAsia"/>
                <w:lang w:val="en-US" w:eastAsia="zh-CN"/>
              </w:rPr>
            </w:pPr>
            <w:r>
              <w:t xml:space="preserve">NOTE </w:t>
            </w:r>
            <w:r>
              <w:rPr>
                <w:lang w:val="en-US" w:eastAsia="zh-CN"/>
              </w:rPr>
              <w:t>3</w:t>
            </w:r>
            <w:r>
              <w:t>:</w:t>
            </w:r>
            <w:r>
              <w:tab/>
            </w:r>
            <w:r>
              <w:rPr>
                <w:rFonts w:eastAsia="PMingLiU"/>
              </w:rPr>
              <w:t>Applies to UEs that support optional symmetric UL/DL for this BW.</w:t>
            </w:r>
          </w:p>
        </w:tc>
      </w:tr>
    </w:tbl>
    <w:p w14:paraId="65BD965B" w14:textId="77777777" w:rsidR="007D1A4C" w:rsidRDefault="007D1A4C"/>
    <w:p w14:paraId="353E186C" w14:textId="77777777" w:rsidR="007D1A4C" w:rsidRDefault="0039423C">
      <w:pPr>
        <w:pStyle w:val="TH"/>
        <w:rPr>
          <w:rFonts w:eastAsia="PMingLiU"/>
          <w:lang w:val="en-US"/>
        </w:rPr>
      </w:pPr>
      <w:r>
        <w:rPr>
          <w:rFonts w:eastAsia="PMingLiU"/>
          <w:lang w:val="en-US"/>
        </w:rPr>
        <w:lastRenderedPageBreak/>
        <w:t>Table 7.3.2-1d Reference Sensitivity Degradation from PC3 to PC2</w:t>
      </w:r>
      <w:bookmarkStart w:id="737" w:name="OLE_LINK2"/>
      <w:r>
        <w:rPr>
          <w:rFonts w:eastAsia="PMingLiU"/>
          <w:lang w:val="en-US"/>
        </w:rPr>
        <w:t xml:space="preserve"> for </w:t>
      </w:r>
      <w:bookmarkStart w:id="738" w:name="OLE_LINK1"/>
      <w:r>
        <w:rPr>
          <w:rFonts w:hint="eastAsia"/>
          <w:lang w:val="en-US" w:eastAsia="zh-CN"/>
        </w:rPr>
        <w:t xml:space="preserve">FDD bands for </w:t>
      </w:r>
      <w:r>
        <w:rPr>
          <w:rFonts w:eastAsia="PMingLiU"/>
          <w:lang w:val="en-US"/>
        </w:rPr>
        <w:t xml:space="preserve">UE </w:t>
      </w:r>
      <w:bookmarkStart w:id="739" w:name="OLE_LINK5"/>
      <w:r>
        <w:rPr>
          <w:rFonts w:eastAsia="PMingLiU"/>
          <w:lang w:val="en-US"/>
        </w:rPr>
        <w:t>supporting Tx Diversity</w:t>
      </w:r>
      <w:bookmarkEnd w:id="738"/>
      <w:bookmarkEnd w:id="73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59"/>
        <w:gridCol w:w="741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814"/>
      </w:tblGrid>
      <w:tr w:rsidR="007D1A4C" w14:paraId="6593367D" w14:textId="77777777">
        <w:trPr>
          <w:trHeight w:val="187"/>
          <w:tblHeader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A846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Operating Band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261" w14:textId="77777777" w:rsidR="007D1A4C" w:rsidRDefault="0039423C">
            <w:pPr>
              <w:pStyle w:val="TAH"/>
              <w:rPr>
                <w:ins w:id="740" w:author="cmcc" w:date="2024-11-20T00:56:00Z"/>
                <w:rFonts w:eastAsia="PMingLiU"/>
                <w:lang w:val="en-US"/>
              </w:rPr>
            </w:pPr>
            <w:ins w:id="741" w:author="cmcc" w:date="2024-11-20T00:56:00Z">
              <w:r>
                <w:rPr>
                  <w:rFonts w:eastAsia="PMingLiU"/>
                  <w:lang w:val="en-US"/>
                </w:rPr>
                <w:t>3</w:t>
              </w:r>
            </w:ins>
          </w:p>
          <w:p w14:paraId="736C41FB" w14:textId="77777777" w:rsidR="007D1A4C" w:rsidRDefault="0039423C">
            <w:pPr>
              <w:pStyle w:val="TAH"/>
              <w:rPr>
                <w:lang w:val="en-US" w:eastAsia="zh-CN"/>
              </w:rPr>
            </w:pPr>
            <w:ins w:id="742" w:author="cmcc" w:date="2024-11-20T00:56:00Z">
              <w:r>
                <w:rPr>
                  <w:rFonts w:eastAsia="PMingLiU"/>
                  <w:lang w:val="en-US"/>
                </w:rPr>
                <w:t>MHz</w:t>
              </w:r>
              <w:r>
                <w:rPr>
                  <w:rFonts w:eastAsia="PMingLiU"/>
                  <w:lang w:val="en-US"/>
                </w:rPr>
                <w:br/>
                <w:t>(dB)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25DC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</w:t>
            </w:r>
          </w:p>
          <w:p w14:paraId="07B51D27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056F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10</w:t>
            </w:r>
          </w:p>
          <w:p w14:paraId="15D949DF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9B9F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15</w:t>
            </w:r>
          </w:p>
          <w:p w14:paraId="5BA5F1A9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481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20</w:t>
            </w:r>
          </w:p>
          <w:p w14:paraId="6B632FC0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BD01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25</w:t>
            </w:r>
          </w:p>
          <w:p w14:paraId="43FEAA8D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BF3D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30 MHz 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3CBC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35 MHz 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CD44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40</w:t>
            </w:r>
          </w:p>
          <w:p w14:paraId="311F82CB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E77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45 MHz (dB)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511B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50</w:t>
            </w:r>
          </w:p>
          <w:p w14:paraId="3925434A" w14:textId="77777777" w:rsidR="007D1A4C" w:rsidRDefault="0039423C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br/>
              <w:t>(dB)</w:t>
            </w:r>
          </w:p>
        </w:tc>
      </w:tr>
      <w:tr w:rsidR="007D1A4C" w14:paraId="621D508E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339F" w14:textId="77777777" w:rsidR="007D1A4C" w:rsidRDefault="0039423C">
            <w:pPr>
              <w:keepNext/>
              <w:keepLines/>
              <w:spacing w:after="0"/>
              <w:jc w:val="center"/>
              <w:rPr>
                <w:rFonts w:ascii="Arial" w:eastAsia="PMingLiU" w:hAnsi="Arial" w:cs="Arial"/>
                <w:lang w:val="en-US"/>
              </w:rPr>
            </w:pPr>
            <w:r>
              <w:rPr>
                <w:rFonts w:ascii="Arial" w:eastAsia="PMingLiU" w:hAnsi="Arial" w:cs="Arial"/>
                <w:lang w:val="en-US"/>
              </w:rPr>
              <w:t>n1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4F46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B94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CDE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ACB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5C9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A45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246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CAB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94D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D1F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231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0</w:t>
            </w:r>
          </w:p>
        </w:tc>
      </w:tr>
      <w:tr w:rsidR="007D1A4C" w14:paraId="22EEDD12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3E9D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 w:hint="eastAsia"/>
                <w:lang w:val="en-US" w:eastAsia="zh-CN"/>
              </w:rPr>
              <w:t>n2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D82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136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E6A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94A1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273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712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0D1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5.8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E65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6.0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292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6.5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8A0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26F1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574199CE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B622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1D6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6A2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9F1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904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6D3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269B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CDC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AAFD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113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2356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5.5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77D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6.0</w:t>
            </w:r>
          </w:p>
        </w:tc>
      </w:tr>
      <w:tr w:rsidR="007D1A4C" w14:paraId="1CD4E3A8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540C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kern w:val="2"/>
                <w:szCs w:val="22"/>
                <w14:ligatures w14:val="standardContextual"/>
              </w:rPr>
              <w:t>n7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0C88" w14:textId="77777777" w:rsidR="007D1A4C" w:rsidRDefault="007D1A4C">
            <w:pPr>
              <w:pStyle w:val="TAC"/>
              <w:rPr>
                <w:kern w:val="2"/>
                <w:szCs w:val="22"/>
                <w:lang w:eastAsia="zh-CN"/>
                <w14:ligatures w14:val="standardContextu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B69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0.9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8937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1.0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64D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1.0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136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1.0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B44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A0F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31F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1.1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E81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kern w:val="2"/>
                <w:szCs w:val="22"/>
                <w:lang w:eastAsia="zh-CN"/>
                <w14:ligatures w14:val="standardContextual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515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E6A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kern w:val="2"/>
                <w:szCs w:val="22"/>
                <w14:ligatures w14:val="standardContextual"/>
              </w:rPr>
              <w:t>5.3</w:t>
            </w:r>
          </w:p>
        </w:tc>
      </w:tr>
      <w:tr w:rsidR="007D1A4C" w14:paraId="48C97E3A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7422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67F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E2E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1.3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2E99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1.4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6CCA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2.1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69E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5.8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EF2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6.1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1B3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6.5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3F5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7.0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CC3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581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655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33CF6CB9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60F1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0A5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D6C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38C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4E3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6B1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E00E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4510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7B3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1C2F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CB8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9ED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69B22DE0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D4D1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hint="eastAsia"/>
                <w:lang w:val="en-US" w:eastAsia="zh-CN"/>
              </w:rPr>
              <w:t>n14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2712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2E0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673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F2E8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E9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CC50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078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3968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E24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03B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984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795EBA39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CACE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45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D70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A98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8F1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995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F6A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786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421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586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3FDB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E04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27BDAEF8" w14:textId="77777777">
        <w:trPr>
          <w:trHeight w:val="187"/>
          <w:jc w:val="center"/>
          <w:ins w:id="743" w:author="cmcc" w:date="2024-11-20T22:59:00Z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16B1" w14:textId="77777777" w:rsidR="007D1A4C" w:rsidRDefault="0039423C">
            <w:pPr>
              <w:pStyle w:val="TAC"/>
              <w:rPr>
                <w:ins w:id="744" w:author="cmcc" w:date="2024-11-20T22:59:00Z"/>
                <w:lang w:val="en-US" w:eastAsia="zh-CN"/>
              </w:rPr>
            </w:pPr>
            <w:ins w:id="745" w:author="cmcc" w:date="2024-11-20T22:59:00Z">
              <w:r>
                <w:rPr>
                  <w:rFonts w:hint="eastAsia"/>
                  <w:lang w:val="en-US" w:eastAsia="zh-CN"/>
                </w:rPr>
                <w:t>n28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30D" w14:textId="77777777" w:rsidR="007D1A4C" w:rsidRDefault="0039423C">
            <w:pPr>
              <w:pStyle w:val="TAC"/>
              <w:rPr>
                <w:ins w:id="746" w:author="cmcc" w:date="2024-11-20T22:59:00Z"/>
                <w:rFonts w:eastAsia="Times New Roman"/>
                <w:lang w:eastAsia="en-GB"/>
              </w:rPr>
            </w:pPr>
            <w:ins w:id="747" w:author="cmcc" w:date="2024-11-20T22:59:00Z">
              <w:r>
                <w:rPr>
                  <w:rFonts w:eastAsia="Times New Roman"/>
                  <w:lang w:eastAsia="en-GB"/>
                </w:rPr>
                <w:t>1.1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FE4" w14:textId="77777777" w:rsidR="007D1A4C" w:rsidRDefault="0039423C">
            <w:pPr>
              <w:pStyle w:val="TAC"/>
              <w:rPr>
                <w:ins w:id="748" w:author="cmcc" w:date="2024-11-20T22:59:00Z"/>
                <w:lang w:val="en-US" w:eastAsia="zh-CN"/>
              </w:rPr>
            </w:pPr>
            <w:ins w:id="749" w:author="cmcc" w:date="2024-11-20T22:59:00Z">
              <w:r>
                <w:rPr>
                  <w:lang w:val="en-US" w:eastAsia="zh-CN"/>
                </w:rPr>
                <w:t>1.1</w:t>
              </w:r>
            </w:ins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D351" w14:textId="77777777" w:rsidR="007D1A4C" w:rsidRDefault="0039423C">
            <w:pPr>
              <w:pStyle w:val="TAC"/>
              <w:rPr>
                <w:ins w:id="750" w:author="cmcc" w:date="2024-11-20T22:59:00Z"/>
                <w:lang w:val="en-US" w:eastAsia="zh-CN"/>
              </w:rPr>
            </w:pPr>
            <w:ins w:id="751" w:author="cmcc" w:date="2024-11-20T22:59:00Z">
              <w:r>
                <w:rPr>
                  <w:lang w:val="en-US" w:eastAsia="zh-CN"/>
                </w:rPr>
                <w:t>1.1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44B" w14:textId="77777777" w:rsidR="007D1A4C" w:rsidRDefault="0039423C">
            <w:pPr>
              <w:pStyle w:val="TAC"/>
              <w:rPr>
                <w:ins w:id="752" w:author="cmcc" w:date="2024-11-20T22:59:00Z"/>
                <w:lang w:val="en-US" w:eastAsia="zh-CN"/>
              </w:rPr>
            </w:pPr>
            <w:ins w:id="753" w:author="cmcc" w:date="2024-11-20T22:59:00Z">
              <w:r>
                <w:rPr>
                  <w:lang w:val="en-US" w:eastAsia="zh-CN"/>
                </w:rPr>
                <w:t>1.3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237A" w14:textId="77777777" w:rsidR="007D1A4C" w:rsidRDefault="0039423C">
            <w:pPr>
              <w:pStyle w:val="TAC"/>
              <w:rPr>
                <w:ins w:id="754" w:author="cmcc" w:date="2024-11-20T22:59:00Z"/>
                <w:lang w:val="en-US" w:eastAsia="zh-CN"/>
              </w:rPr>
            </w:pPr>
            <w:ins w:id="755" w:author="cmcc" w:date="2024-11-20T22:59:00Z">
              <w:r>
                <w:rPr>
                  <w:lang w:val="en-US" w:eastAsia="zh-CN"/>
                </w:rPr>
                <w:t>3.0</w:t>
              </w:r>
            </w:ins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DE2D" w14:textId="77777777" w:rsidR="007D1A4C" w:rsidRDefault="0039423C">
            <w:pPr>
              <w:pStyle w:val="TAC"/>
              <w:rPr>
                <w:ins w:id="756" w:author="cmcc" w:date="2024-11-20T22:59:00Z"/>
                <w:lang w:val="en-US" w:eastAsia="zh-CN"/>
              </w:rPr>
            </w:pPr>
            <w:ins w:id="757" w:author="cmcc" w:date="2024-11-20T22:59:00Z">
              <w:r>
                <w:rPr>
                  <w:lang w:val="en-US" w:eastAsia="zh-CN"/>
                </w:rPr>
                <w:t>6.6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2E8" w14:textId="77777777" w:rsidR="007D1A4C" w:rsidRDefault="0039423C">
            <w:pPr>
              <w:pStyle w:val="TAC"/>
              <w:rPr>
                <w:ins w:id="758" w:author="cmcc" w:date="2024-11-20T22:59:00Z"/>
                <w:lang w:val="en-US" w:eastAsia="zh-CN"/>
              </w:rPr>
            </w:pPr>
            <w:ins w:id="759" w:author="cmcc" w:date="2024-11-20T22:59:00Z">
              <w:r>
                <w:rPr>
                  <w:lang w:val="en-US" w:eastAsia="zh-CN"/>
                </w:rPr>
                <w:t>7.9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9D1" w14:textId="77777777" w:rsidR="007D1A4C" w:rsidRDefault="007D1A4C">
            <w:pPr>
              <w:pStyle w:val="TAC"/>
              <w:rPr>
                <w:ins w:id="760" w:author="cmcc" w:date="2024-11-20T22:59:00Z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EDC" w14:textId="77777777" w:rsidR="007D1A4C" w:rsidRDefault="0039423C">
            <w:pPr>
              <w:pStyle w:val="TAC"/>
              <w:rPr>
                <w:ins w:id="761" w:author="cmcc" w:date="2024-11-20T22:59:00Z"/>
                <w:lang w:val="en-US" w:eastAsia="zh-CN"/>
              </w:rPr>
            </w:pPr>
            <w:ins w:id="762" w:author="cmcc" w:date="2024-11-20T22:59:00Z">
              <w:r>
                <w:rPr>
                  <w:rFonts w:hint="eastAsia"/>
                  <w:lang w:val="en-US" w:eastAsia="zh-CN"/>
                </w:rPr>
                <w:t>8.2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FC9" w14:textId="77777777" w:rsidR="007D1A4C" w:rsidRDefault="007D1A4C">
            <w:pPr>
              <w:pStyle w:val="TAC"/>
              <w:rPr>
                <w:ins w:id="763" w:author="cmcc" w:date="2024-11-20T22:59:00Z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EEE6" w14:textId="77777777" w:rsidR="007D1A4C" w:rsidRDefault="007D1A4C">
            <w:pPr>
              <w:pStyle w:val="TAC"/>
              <w:rPr>
                <w:ins w:id="764" w:author="cmcc" w:date="2024-11-20T22:59:00Z"/>
                <w:rFonts w:eastAsia="PMingLiU"/>
                <w:lang w:val="en-US"/>
              </w:rPr>
            </w:pPr>
          </w:p>
        </w:tc>
      </w:tr>
      <w:tr w:rsidR="007D1A4C" w14:paraId="3622D9DE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2986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3D1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679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8DE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601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EC2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ED5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0BA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AFE7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A76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DE4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264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6261B56F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F6EE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E21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09FD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E71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599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B51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6C3" w14:textId="77777777" w:rsidR="007D1A4C" w:rsidRDefault="0039423C">
            <w:pPr>
              <w:pStyle w:val="TAC"/>
              <w:rPr>
                <w:rFonts w:eastAsia="DengXian" w:cs="Arial"/>
                <w:color w:val="000000"/>
                <w:szCs w:val="18"/>
                <w:lang w:val="en-US" w:eastAsia="zh-CN" w:bidi="ar"/>
              </w:rPr>
            </w:pPr>
            <w:r>
              <w:rPr>
                <w:rFonts w:eastAsia="DengXian" w:cs="Arial"/>
                <w:color w:val="000000"/>
                <w:szCs w:val="18"/>
                <w:lang w:val="en-US" w:eastAsia="zh-CN" w:bidi="ar"/>
              </w:rPr>
              <w:t>5.9</w:t>
            </w:r>
            <w:r>
              <w:rPr>
                <w:rFonts w:eastAsia="DengXian" w:cs="Arial" w:hint="eastAsia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eastAsia="DengXian" w:cs="Arial"/>
                <w:color w:val="000000"/>
                <w:szCs w:val="18"/>
                <w:lang w:val="en-US" w:eastAsia="zh-CN" w:bidi="ar"/>
              </w:rPr>
              <w:t xml:space="preserve"> </w:t>
            </w:r>
          </w:p>
          <w:p w14:paraId="7B15A37D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6.9</w:t>
            </w:r>
            <w:r>
              <w:rPr>
                <w:rFonts w:hint="eastAsia"/>
                <w:vertAlign w:val="superscript"/>
                <w:lang w:val="en-US" w:eastAsia="zh-C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BA6" w14:textId="77777777" w:rsidR="007D1A4C" w:rsidRDefault="0039423C">
            <w:pPr>
              <w:pStyle w:val="TAC"/>
              <w:rPr>
                <w:rFonts w:eastAsia="DengXian" w:cs="Arial"/>
                <w:color w:val="000000"/>
                <w:szCs w:val="18"/>
                <w:lang w:val="en-US" w:eastAsia="zh-CN" w:bidi="ar"/>
              </w:rPr>
            </w:pPr>
            <w:r>
              <w:rPr>
                <w:rFonts w:eastAsia="DengXian" w:cs="Arial"/>
                <w:color w:val="000000"/>
                <w:szCs w:val="18"/>
                <w:lang w:val="en-US" w:eastAsia="zh-CN" w:bidi="ar"/>
              </w:rPr>
              <w:t>6.2</w:t>
            </w:r>
            <w:r>
              <w:rPr>
                <w:rFonts w:eastAsia="DengXian" w:cs="Arial" w:hint="eastAsia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eastAsia="DengXian" w:cs="Arial"/>
                <w:color w:val="000000"/>
                <w:szCs w:val="18"/>
                <w:lang w:val="en-US" w:eastAsia="zh-CN" w:bidi="ar"/>
              </w:rPr>
              <w:t xml:space="preserve"> </w:t>
            </w:r>
          </w:p>
          <w:p w14:paraId="64B5EEBB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7.2</w:t>
            </w:r>
            <w:r>
              <w:rPr>
                <w:rFonts w:hint="eastAsia"/>
                <w:vertAlign w:val="superscript"/>
                <w:lang w:val="en-US" w:eastAsia="zh-C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B50" w14:textId="77777777" w:rsidR="007D1A4C" w:rsidRDefault="0039423C">
            <w:pPr>
              <w:pStyle w:val="TAC"/>
              <w:rPr>
                <w:rFonts w:eastAsia="DengXian" w:cs="Arial"/>
                <w:color w:val="000000"/>
                <w:szCs w:val="18"/>
                <w:lang w:val="en-US" w:eastAsia="zh-CN" w:bidi="ar"/>
              </w:rPr>
            </w:pPr>
            <w:r>
              <w:rPr>
                <w:rFonts w:eastAsia="DengXian" w:cs="Arial"/>
                <w:color w:val="000000"/>
                <w:szCs w:val="18"/>
                <w:lang w:val="en-US" w:eastAsia="zh-CN" w:bidi="ar"/>
              </w:rPr>
              <w:t>6.5</w:t>
            </w:r>
            <w:r>
              <w:rPr>
                <w:rFonts w:eastAsia="DengXian" w:cs="Arial" w:hint="eastAsia"/>
                <w:color w:val="00000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eastAsia="DengXian" w:cs="Arial"/>
                <w:color w:val="000000"/>
                <w:szCs w:val="18"/>
                <w:lang w:val="en-US" w:eastAsia="zh-CN" w:bidi="ar"/>
              </w:rPr>
              <w:t xml:space="preserve"> </w:t>
            </w:r>
          </w:p>
          <w:p w14:paraId="054B7DD0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eastAsia="PMingLiU"/>
                <w:lang w:val="en-US"/>
              </w:rPr>
              <w:t>7.3</w:t>
            </w:r>
            <w:r>
              <w:rPr>
                <w:rFonts w:hint="eastAsia"/>
                <w:vertAlign w:val="superscript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4E8F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E0E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B37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41C5F7DC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55F7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B1F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EA9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089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B21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EEB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47A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D66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AEC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838C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419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C70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7CF1CCA8" w14:textId="77777777">
        <w:trPr>
          <w:trHeight w:val="187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7E39" w14:textId="77777777" w:rsidR="007D1A4C" w:rsidRDefault="0039423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n85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F9A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CA31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C12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1.4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950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6.4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5C1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932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536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E7C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B08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F89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1524" w14:textId="77777777" w:rsidR="007D1A4C" w:rsidRDefault="007D1A4C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7D1A4C" w14:paraId="5B15FAD0" w14:textId="77777777">
        <w:trPr>
          <w:trHeight w:val="18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D47" w14:textId="77777777" w:rsidR="007D1A4C" w:rsidRDefault="007D1A4C">
            <w:pPr>
              <w:pStyle w:val="TAN"/>
            </w:pPr>
          </w:p>
        </w:tc>
        <w:tc>
          <w:tcPr>
            <w:tcW w:w="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8D8F" w14:textId="77777777" w:rsidR="007D1A4C" w:rsidRDefault="0039423C">
            <w:pPr>
              <w:pStyle w:val="TAN"/>
              <w:rPr>
                <w:rFonts w:eastAsiaTheme="minorEastAsia"/>
                <w:lang w:val="en-US" w:eastAsia="zh-CN"/>
              </w:rPr>
            </w:pPr>
            <w:r>
              <w:t>NOTE 1:</w:t>
            </w:r>
            <w:r>
              <w:tab/>
            </w:r>
            <w:r>
              <w:rPr>
                <w:rFonts w:eastAsiaTheme="minorEastAsia"/>
                <w:lang w:val="en-US" w:eastAsia="zh-CN"/>
              </w:rPr>
              <w:t>The transmitter shall be set to P</w:t>
            </w:r>
            <w:r>
              <w:rPr>
                <w:rFonts w:eastAsiaTheme="minorEastAsia"/>
                <w:vertAlign w:val="subscript"/>
                <w:lang w:val="en-US" w:eastAsia="zh-CN"/>
              </w:rPr>
              <w:t>UMAX</w:t>
            </w:r>
            <w:r>
              <w:rPr>
                <w:rFonts w:eastAsiaTheme="minorEastAsia"/>
                <w:lang w:val="en-US" w:eastAsia="zh-CN"/>
              </w:rPr>
              <w:t xml:space="preserve"> as defined in clause 6.2</w:t>
            </w:r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.4</w:t>
            </w:r>
          </w:p>
          <w:p w14:paraId="00ED8EF4" w14:textId="77777777" w:rsidR="007D1A4C" w:rsidRDefault="0039423C">
            <w:pPr>
              <w:pStyle w:val="TAN"/>
              <w:rPr>
                <w:rFonts w:eastAsia="PMingLiU"/>
              </w:rPr>
            </w:pPr>
            <w:r>
              <w:t xml:space="preserve">NOTE </w:t>
            </w:r>
            <w:r>
              <w:rPr>
                <w:rFonts w:hint="eastAsia"/>
                <w:lang w:val="en-US"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eastAsia="PMingLiU"/>
              </w:rPr>
              <w:t>Applies to UEs that support a maximum uplink BW of 20 MHz in this band.</w:t>
            </w:r>
          </w:p>
          <w:p w14:paraId="3491DE9D" w14:textId="77777777" w:rsidR="007D1A4C" w:rsidRDefault="0039423C">
            <w:pPr>
              <w:pStyle w:val="TAN"/>
              <w:rPr>
                <w:rFonts w:eastAsiaTheme="minorEastAsia"/>
                <w:lang w:val="en-US" w:eastAsia="zh-CN"/>
              </w:rPr>
            </w:pPr>
            <w:r>
              <w:t xml:space="preserve">NOTE </w:t>
            </w:r>
            <w:r>
              <w:rPr>
                <w:rFonts w:hint="eastAsia"/>
                <w:lang w:val="en-US" w:eastAsia="zh-CN"/>
              </w:rPr>
              <w:t>3</w:t>
            </w:r>
            <w:r>
              <w:t>:</w:t>
            </w:r>
            <w:r>
              <w:tab/>
            </w:r>
            <w:r>
              <w:rPr>
                <w:rFonts w:eastAsia="PMingLiU"/>
              </w:rPr>
              <w:t>Applies to UEs that support optional symmetric UL/DL for this BW.</w:t>
            </w:r>
          </w:p>
        </w:tc>
      </w:tr>
      <w:bookmarkEnd w:id="737"/>
    </w:tbl>
    <w:p w14:paraId="7543D15E" w14:textId="77777777" w:rsidR="007D1A4C" w:rsidRDefault="007D1A4C">
      <w:pPr>
        <w:rPr>
          <w:color w:val="FF0000"/>
          <w:highlight w:val="yellow"/>
          <w:lang w:val="nb-NO" w:eastAsia="zh-CN"/>
        </w:rPr>
      </w:pPr>
    </w:p>
    <w:p w14:paraId="45C3F68A" w14:textId="77777777" w:rsidR="007D1A4C" w:rsidRDefault="0039423C">
      <w:r>
        <w:t>For UE(s) equipped with 4 Rx antenna ports, reference sensitivity for 2Rx antenna ports in Table 7.3.2-1a and in Table 7.3.2-1b shall be modified by the amount given in ΔR</w:t>
      </w:r>
      <w:r>
        <w:rPr>
          <w:vertAlign w:val="subscript"/>
        </w:rPr>
        <w:t>IB,4R</w:t>
      </w:r>
      <w:r>
        <w:t xml:space="preserve"> in Table 7.3.2-2 for the applicable operating bands. For operating band frequency range ≤ 1 GHz, the 4Rx operation is primarily for FWA form factor, and when 4Rx operation is supported by handheld UE, ∆R</w:t>
      </w:r>
      <w:r>
        <w:rPr>
          <w:vertAlign w:val="subscript"/>
        </w:rPr>
        <w:t>IB,4R</w:t>
      </w:r>
      <w:r>
        <w:t xml:space="preserve"> as indicated in Table 7.3.2-2 NOTE 2 is applied.</w:t>
      </w:r>
    </w:p>
    <w:p w14:paraId="09D5DB7C" w14:textId="77777777" w:rsidR="007D1A4C" w:rsidRDefault="0039423C">
      <w:pPr>
        <w:pStyle w:val="TH"/>
        <w:rPr>
          <w:bCs/>
          <w:vertAlign w:val="subscript"/>
        </w:rPr>
      </w:pPr>
      <w:r>
        <w:t>Table 7.3.2-2: Four antenna port reference sensitivity allowance ΔR</w:t>
      </w:r>
      <w:r>
        <w:rPr>
          <w:bCs/>
          <w:vertAlign w:val="subscript"/>
        </w:rPr>
        <w:t>IB,4R</w:t>
      </w:r>
    </w:p>
    <w:tbl>
      <w:tblPr>
        <w:tblW w:w="5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2970"/>
      </w:tblGrid>
      <w:tr w:rsidR="007D1A4C" w14:paraId="0D846528" w14:textId="77777777">
        <w:trPr>
          <w:jc w:val="center"/>
        </w:trPr>
        <w:tc>
          <w:tcPr>
            <w:tcW w:w="2889" w:type="dxa"/>
          </w:tcPr>
          <w:p w14:paraId="6C51E53B" w14:textId="77777777" w:rsidR="007D1A4C" w:rsidRDefault="0039423C">
            <w:pPr>
              <w:pStyle w:val="TAH"/>
            </w:pPr>
            <w:r>
              <w:t>Operating band</w:t>
            </w:r>
          </w:p>
        </w:tc>
        <w:tc>
          <w:tcPr>
            <w:tcW w:w="2970" w:type="dxa"/>
          </w:tcPr>
          <w:p w14:paraId="1CD409B0" w14:textId="77777777" w:rsidR="007D1A4C" w:rsidRDefault="0039423C">
            <w:pPr>
              <w:pStyle w:val="TAH"/>
            </w:pPr>
            <w:r>
              <w:t>ΔR</w:t>
            </w:r>
            <w:r>
              <w:rPr>
                <w:vertAlign w:val="subscript"/>
              </w:rPr>
              <w:t xml:space="preserve">IB,4R </w:t>
            </w:r>
            <w:r>
              <w:t>(dB)</w:t>
            </w:r>
          </w:p>
        </w:tc>
      </w:tr>
      <w:tr w:rsidR="007D1A4C" w14:paraId="06E10825" w14:textId="77777777">
        <w:trPr>
          <w:jc w:val="center"/>
        </w:trPr>
        <w:tc>
          <w:tcPr>
            <w:tcW w:w="2889" w:type="dxa"/>
            <w:vAlign w:val="center"/>
          </w:tcPr>
          <w:p w14:paraId="2B295632" w14:textId="77777777" w:rsidR="007D1A4C" w:rsidRDefault="0039423C">
            <w:pPr>
              <w:pStyle w:val="TAL"/>
            </w:pPr>
            <w:r>
              <w:rPr>
                <w:rFonts w:hint="eastAsia"/>
                <w:lang w:val="en-US" w:eastAsia="zh-CN"/>
              </w:rPr>
              <w:t xml:space="preserve">n5, </w:t>
            </w:r>
            <w:r>
              <w:rPr>
                <w:rFonts w:eastAsia="DengXian" w:hint="eastAsia"/>
                <w:lang w:eastAsia="zh-TW"/>
              </w:rPr>
              <w:t xml:space="preserve">n8, </w:t>
            </w:r>
            <w:r>
              <w:rPr>
                <w:rFonts w:eastAsia="DengXian" w:hint="eastAsia"/>
                <w:lang w:val="en-US" w:eastAsia="zh-CN"/>
              </w:rPr>
              <w:t>n13, n26, n28, n71, n85, n105</w:t>
            </w:r>
          </w:p>
        </w:tc>
        <w:tc>
          <w:tcPr>
            <w:tcW w:w="2970" w:type="dxa"/>
            <w:vAlign w:val="center"/>
          </w:tcPr>
          <w:p w14:paraId="6BDC8B83" w14:textId="77777777" w:rsidR="007D1A4C" w:rsidRDefault="0039423C">
            <w:pPr>
              <w:pStyle w:val="TAC"/>
            </w:pPr>
            <w:r>
              <w:t>-2.7</w:t>
            </w:r>
            <w:r>
              <w:rPr>
                <w:vertAlign w:val="superscript"/>
              </w:rPr>
              <w:t>1</w:t>
            </w:r>
          </w:p>
        </w:tc>
      </w:tr>
      <w:tr w:rsidR="007D1A4C" w14:paraId="286F64DC" w14:textId="77777777">
        <w:trPr>
          <w:jc w:val="center"/>
        </w:trPr>
        <w:tc>
          <w:tcPr>
            <w:tcW w:w="2889" w:type="dxa"/>
            <w:vAlign w:val="center"/>
          </w:tcPr>
          <w:p w14:paraId="020227F8" w14:textId="77777777" w:rsidR="007D1A4C" w:rsidRDefault="0039423C">
            <w:pPr>
              <w:pStyle w:val="TAL"/>
            </w:pPr>
            <w:r>
              <w:rPr>
                <w:lang w:val="en-US" w:eastAsia="zh-CN"/>
              </w:rPr>
              <w:t>n5, n8, n28, n71, n20, n26</w:t>
            </w:r>
          </w:p>
        </w:tc>
        <w:tc>
          <w:tcPr>
            <w:tcW w:w="2970" w:type="dxa"/>
            <w:vAlign w:val="center"/>
          </w:tcPr>
          <w:p w14:paraId="27C4153C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2.4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 w:rsidR="007D1A4C" w14:paraId="20B135B0" w14:textId="77777777">
        <w:trPr>
          <w:jc w:val="center"/>
        </w:trPr>
        <w:tc>
          <w:tcPr>
            <w:tcW w:w="2889" w:type="dxa"/>
            <w:vAlign w:val="center"/>
          </w:tcPr>
          <w:p w14:paraId="547D1008" w14:textId="77777777" w:rsidR="007D1A4C" w:rsidRDefault="0039423C">
            <w:pPr>
              <w:pStyle w:val="TAL"/>
            </w:pPr>
            <w:r>
              <w:t xml:space="preserve">n1, n2, n3, </w:t>
            </w:r>
            <w:r>
              <w:rPr>
                <w:rFonts w:hint="eastAsia"/>
                <w:lang w:val="en-US" w:eastAsia="zh-CN"/>
              </w:rPr>
              <w:t xml:space="preserve">n25, </w:t>
            </w:r>
            <w:r>
              <w:t>n30, n40, n7,</w:t>
            </w:r>
            <w:r>
              <w:rPr>
                <w:rFonts w:eastAsia="Calibri"/>
              </w:rPr>
              <w:t xml:space="preserve"> n34, n38, n39, n41, n66, n70</w:t>
            </w:r>
          </w:p>
        </w:tc>
        <w:tc>
          <w:tcPr>
            <w:tcW w:w="2970" w:type="dxa"/>
            <w:vAlign w:val="center"/>
          </w:tcPr>
          <w:p w14:paraId="5CDCE104" w14:textId="77777777" w:rsidR="007D1A4C" w:rsidRDefault="0039423C">
            <w:pPr>
              <w:pStyle w:val="TAC"/>
            </w:pPr>
            <w:r>
              <w:t>-2.7</w:t>
            </w:r>
          </w:p>
        </w:tc>
      </w:tr>
      <w:tr w:rsidR="007D1A4C" w14:paraId="26A553AB" w14:textId="77777777">
        <w:trPr>
          <w:jc w:val="center"/>
        </w:trPr>
        <w:tc>
          <w:tcPr>
            <w:tcW w:w="2889" w:type="dxa"/>
            <w:vAlign w:val="center"/>
          </w:tcPr>
          <w:p w14:paraId="4965759B" w14:textId="77777777" w:rsidR="007D1A4C" w:rsidRDefault="0039423C">
            <w:pPr>
              <w:pStyle w:val="TAL"/>
              <w:rPr>
                <w:rFonts w:eastAsia="Calibri"/>
              </w:rPr>
            </w:pPr>
            <w:r>
              <w:rPr>
                <w:rFonts w:eastAsia="Calibri"/>
              </w:rPr>
              <w:t>n48, n77, n78, n79, n104</w:t>
            </w:r>
          </w:p>
        </w:tc>
        <w:tc>
          <w:tcPr>
            <w:tcW w:w="2970" w:type="dxa"/>
            <w:vAlign w:val="center"/>
          </w:tcPr>
          <w:p w14:paraId="545D9EE3" w14:textId="77777777" w:rsidR="007D1A4C" w:rsidRDefault="0039423C">
            <w:pPr>
              <w:pStyle w:val="TAC"/>
            </w:pPr>
            <w:r>
              <w:t>-2.2</w:t>
            </w:r>
          </w:p>
        </w:tc>
      </w:tr>
      <w:tr w:rsidR="007D1A4C" w14:paraId="4D2ABAB1" w14:textId="77777777">
        <w:trPr>
          <w:jc w:val="center"/>
        </w:trPr>
        <w:tc>
          <w:tcPr>
            <w:tcW w:w="5859" w:type="dxa"/>
            <w:gridSpan w:val="2"/>
            <w:vAlign w:val="center"/>
          </w:tcPr>
          <w:p w14:paraId="2F877B7F" w14:textId="77777777" w:rsidR="007D1A4C" w:rsidRDefault="0039423C">
            <w:pPr>
              <w:pStyle w:val="TAN"/>
            </w:pPr>
            <w:r>
              <w:t>NOTE 1:</w:t>
            </w:r>
            <w:r>
              <w:tab/>
              <w:t>When 4 Rx operation is supported by FWA form factor</w:t>
            </w:r>
          </w:p>
          <w:p w14:paraId="7B998FB3" w14:textId="77777777" w:rsidR="007D1A4C" w:rsidRDefault="0039423C">
            <w:pPr>
              <w:pStyle w:val="TAN"/>
            </w:pPr>
            <w:r>
              <w:t>NOTE 2:</w:t>
            </w:r>
            <w:r>
              <w:tab/>
              <w:t>When 4Rx operation is supported by handheld UE.</w:t>
            </w:r>
          </w:p>
        </w:tc>
      </w:tr>
    </w:tbl>
    <w:p w14:paraId="7B48EB18" w14:textId="77777777" w:rsidR="007D1A4C" w:rsidRDefault="007D1A4C"/>
    <w:p w14:paraId="376FECE8" w14:textId="77777777" w:rsidR="007D1A4C" w:rsidRDefault="0039423C">
      <w:r>
        <w:t>For UE(s) equipped with 8 Rx antenna ports, reference sensitivity for 2Rx antenna ports in Table 7.3.2-1a and in Table 7.3.2-1b shall be modified by the amount given in ΔR</w:t>
      </w:r>
      <w:r>
        <w:rPr>
          <w:vertAlign w:val="subscript"/>
        </w:rPr>
        <w:t>IB,8R</w:t>
      </w:r>
      <w:r>
        <w:t xml:space="preserve"> in Table 7.3.2-2a for the applicable operating bands.</w:t>
      </w:r>
    </w:p>
    <w:p w14:paraId="5BE05D6A" w14:textId="77777777" w:rsidR="007D1A4C" w:rsidRDefault="0039423C">
      <w:pPr>
        <w:pStyle w:val="TH"/>
        <w:rPr>
          <w:bCs/>
          <w:vertAlign w:val="subscript"/>
        </w:rPr>
      </w:pPr>
      <w:r>
        <w:t>Table 7.3.2-2a: Eight antenna port reference sensitivity allowance ΔR</w:t>
      </w:r>
      <w:r>
        <w:rPr>
          <w:bCs/>
          <w:vertAlign w:val="subscript"/>
        </w:rPr>
        <w:t>IB,8R</w:t>
      </w:r>
    </w:p>
    <w:tbl>
      <w:tblPr>
        <w:tblW w:w="5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2970"/>
      </w:tblGrid>
      <w:tr w:rsidR="007D1A4C" w14:paraId="34A1FF21" w14:textId="77777777">
        <w:trPr>
          <w:jc w:val="center"/>
        </w:trPr>
        <w:tc>
          <w:tcPr>
            <w:tcW w:w="2889" w:type="dxa"/>
          </w:tcPr>
          <w:p w14:paraId="496CA33E" w14:textId="77777777" w:rsidR="007D1A4C" w:rsidRDefault="0039423C">
            <w:pPr>
              <w:pStyle w:val="TAH"/>
            </w:pPr>
            <w:r>
              <w:t>Operating band</w:t>
            </w:r>
          </w:p>
        </w:tc>
        <w:tc>
          <w:tcPr>
            <w:tcW w:w="2970" w:type="dxa"/>
          </w:tcPr>
          <w:p w14:paraId="67BF6567" w14:textId="77777777" w:rsidR="007D1A4C" w:rsidRDefault="0039423C">
            <w:pPr>
              <w:pStyle w:val="TAH"/>
            </w:pPr>
            <w:r>
              <w:t>ΔR</w:t>
            </w:r>
            <w:r>
              <w:rPr>
                <w:vertAlign w:val="subscript"/>
              </w:rPr>
              <w:t xml:space="preserve">IB,8R </w:t>
            </w:r>
            <w:r>
              <w:t>(dB)</w:t>
            </w:r>
          </w:p>
        </w:tc>
      </w:tr>
      <w:tr w:rsidR="007D1A4C" w14:paraId="1BA10C12" w14:textId="77777777">
        <w:trPr>
          <w:jc w:val="center"/>
        </w:trPr>
        <w:tc>
          <w:tcPr>
            <w:tcW w:w="2889" w:type="dxa"/>
            <w:vAlign w:val="center"/>
          </w:tcPr>
          <w:p w14:paraId="45C55F3E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n7</w:t>
            </w:r>
          </w:p>
        </w:tc>
        <w:tc>
          <w:tcPr>
            <w:tcW w:w="2970" w:type="dxa"/>
            <w:vAlign w:val="center"/>
          </w:tcPr>
          <w:p w14:paraId="3FE3A796" w14:textId="77777777" w:rsidR="007D1A4C" w:rsidRDefault="0039423C">
            <w:pPr>
              <w:pStyle w:val="TAC"/>
            </w:pPr>
            <w:r>
              <w:t>-4.5</w:t>
            </w:r>
          </w:p>
        </w:tc>
      </w:tr>
      <w:tr w:rsidR="007D1A4C" w14:paraId="4788E2BB" w14:textId="77777777">
        <w:trPr>
          <w:jc w:val="center"/>
        </w:trPr>
        <w:tc>
          <w:tcPr>
            <w:tcW w:w="2889" w:type="dxa"/>
            <w:vAlign w:val="center"/>
          </w:tcPr>
          <w:p w14:paraId="0C58DB92" w14:textId="77777777" w:rsidR="007D1A4C" w:rsidRDefault="0039423C">
            <w:pPr>
              <w:pStyle w:val="TAC"/>
            </w:pPr>
            <w:r>
              <w:rPr>
                <w:rFonts w:eastAsia="Calibri"/>
              </w:rPr>
              <w:t>n41</w:t>
            </w:r>
          </w:p>
        </w:tc>
        <w:tc>
          <w:tcPr>
            <w:tcW w:w="2970" w:type="dxa"/>
            <w:vAlign w:val="center"/>
          </w:tcPr>
          <w:p w14:paraId="47EC1906" w14:textId="77777777" w:rsidR="007D1A4C" w:rsidRDefault="0039423C">
            <w:pPr>
              <w:pStyle w:val="TAC"/>
            </w:pPr>
            <w:r>
              <w:t>-4.3</w:t>
            </w:r>
          </w:p>
        </w:tc>
      </w:tr>
      <w:tr w:rsidR="007D1A4C" w14:paraId="4CF1A1CE" w14:textId="77777777">
        <w:trPr>
          <w:jc w:val="center"/>
        </w:trPr>
        <w:tc>
          <w:tcPr>
            <w:tcW w:w="2889" w:type="dxa"/>
            <w:vAlign w:val="center"/>
          </w:tcPr>
          <w:p w14:paraId="696EFAD2" w14:textId="77777777" w:rsidR="007D1A4C" w:rsidRDefault="0039423C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n77, n78, n79</w:t>
            </w:r>
          </w:p>
        </w:tc>
        <w:tc>
          <w:tcPr>
            <w:tcW w:w="2970" w:type="dxa"/>
            <w:vAlign w:val="center"/>
          </w:tcPr>
          <w:p w14:paraId="619930CA" w14:textId="77777777" w:rsidR="007D1A4C" w:rsidRDefault="0039423C">
            <w:pPr>
              <w:pStyle w:val="TAC"/>
            </w:pPr>
            <w:r>
              <w:t>-4.0</w:t>
            </w:r>
          </w:p>
        </w:tc>
      </w:tr>
      <w:tr w:rsidR="007D1A4C" w14:paraId="62F8AA83" w14:textId="77777777">
        <w:trPr>
          <w:jc w:val="center"/>
        </w:trPr>
        <w:tc>
          <w:tcPr>
            <w:tcW w:w="5859" w:type="dxa"/>
            <w:gridSpan w:val="2"/>
            <w:vAlign w:val="center"/>
          </w:tcPr>
          <w:p w14:paraId="6CD92F4E" w14:textId="77777777" w:rsidR="007D1A4C" w:rsidRDefault="0039423C">
            <w:pPr>
              <w:pStyle w:val="TAN"/>
            </w:pPr>
            <w:r>
              <w:t>NOTE 1:</w:t>
            </w:r>
            <w:r>
              <w:tab/>
              <w:t>8 Rx operation is targeted for FWA/CPE/Vehicle/Industrial devices form factor.</w:t>
            </w:r>
          </w:p>
        </w:tc>
      </w:tr>
    </w:tbl>
    <w:p w14:paraId="78B24212" w14:textId="77777777" w:rsidR="007D1A4C" w:rsidRDefault="007D1A4C"/>
    <w:p w14:paraId="699DAE9D" w14:textId="77777777" w:rsidR="007D1A4C" w:rsidRDefault="0039423C">
      <w:r>
        <w:t xml:space="preserve">For two Rx antenna port XR UE(s) indicating UE capability </w:t>
      </w:r>
      <w:r>
        <w:rPr>
          <w:i/>
          <w:iCs/>
        </w:rPr>
        <w:t>supportOf2RxXR-r18</w:t>
      </w:r>
      <w:r>
        <w:t>, reference sensitivity for two Rx antenna ports in Table 7.3.2-1a and in Table 7.3.2-1b shall be modified by the amount given in ΔR</w:t>
      </w:r>
      <w:r>
        <w:rPr>
          <w:bCs/>
          <w:vertAlign w:val="subscript"/>
        </w:rPr>
        <w:t>XR,2R</w:t>
      </w:r>
      <w:r>
        <w:t xml:space="preserve"> in Table 7.3.2-2b for the applicable operating bands.</w:t>
      </w:r>
    </w:p>
    <w:p w14:paraId="6140A376" w14:textId="77777777" w:rsidR="007D1A4C" w:rsidRDefault="0039423C">
      <w:pPr>
        <w:pStyle w:val="TH"/>
        <w:rPr>
          <w:bCs/>
          <w:vertAlign w:val="subscript"/>
        </w:rPr>
      </w:pPr>
      <w:r>
        <w:t>Table 7.3.2-2b: Two antenna port XR UE reference sensitivity allowance ΔR</w:t>
      </w:r>
      <w:r>
        <w:rPr>
          <w:bCs/>
          <w:vertAlign w:val="subscript"/>
        </w:rPr>
        <w:t>XR,2R</w:t>
      </w:r>
    </w:p>
    <w:tbl>
      <w:tblPr>
        <w:tblW w:w="6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2970"/>
      </w:tblGrid>
      <w:tr w:rsidR="007D1A4C" w14:paraId="3703D00A" w14:textId="77777777">
        <w:trPr>
          <w:jc w:val="center"/>
        </w:trPr>
        <w:tc>
          <w:tcPr>
            <w:tcW w:w="3745" w:type="dxa"/>
          </w:tcPr>
          <w:p w14:paraId="07CBCB53" w14:textId="77777777" w:rsidR="007D1A4C" w:rsidRDefault="0039423C">
            <w:pPr>
              <w:pStyle w:val="TAH"/>
            </w:pPr>
            <w:r>
              <w:t>Operating band</w:t>
            </w:r>
          </w:p>
        </w:tc>
        <w:tc>
          <w:tcPr>
            <w:tcW w:w="2970" w:type="dxa"/>
          </w:tcPr>
          <w:p w14:paraId="3043E062" w14:textId="77777777" w:rsidR="007D1A4C" w:rsidRDefault="0039423C">
            <w:pPr>
              <w:pStyle w:val="TAH"/>
            </w:pPr>
            <w:r>
              <w:t>ΔR</w:t>
            </w:r>
            <w:r>
              <w:rPr>
                <w:bCs/>
                <w:vertAlign w:val="subscript"/>
              </w:rPr>
              <w:t>XR,2R</w:t>
            </w:r>
            <w:r>
              <w:t xml:space="preserve"> (dB)</w:t>
            </w:r>
          </w:p>
        </w:tc>
      </w:tr>
      <w:tr w:rsidR="007D1A4C" w14:paraId="4DB5DE12" w14:textId="77777777">
        <w:trPr>
          <w:jc w:val="center"/>
        </w:trPr>
        <w:tc>
          <w:tcPr>
            <w:tcW w:w="3745" w:type="dxa"/>
            <w:vAlign w:val="center"/>
          </w:tcPr>
          <w:p w14:paraId="2850F191" w14:textId="77777777" w:rsidR="007D1A4C" w:rsidRDefault="0039423C">
            <w:pPr>
              <w:pStyle w:val="TAC"/>
            </w:pPr>
            <w:r>
              <w:t>n7, n38, n41, n48, n77, n78, n79</w:t>
            </w:r>
          </w:p>
        </w:tc>
        <w:tc>
          <w:tcPr>
            <w:tcW w:w="2970" w:type="dxa"/>
            <w:vAlign w:val="center"/>
          </w:tcPr>
          <w:p w14:paraId="44500AA9" w14:textId="77777777" w:rsidR="007D1A4C" w:rsidRDefault="0039423C">
            <w:pPr>
              <w:pStyle w:val="TAC"/>
            </w:pPr>
            <w:r>
              <w:t>-1.0</w:t>
            </w:r>
          </w:p>
        </w:tc>
      </w:tr>
    </w:tbl>
    <w:p w14:paraId="551528DC" w14:textId="77777777" w:rsidR="007D1A4C" w:rsidRDefault="007D1A4C"/>
    <w:p w14:paraId="27CD7556" w14:textId="77777777" w:rsidR="007D1A4C" w:rsidRDefault="0039423C">
      <w:r>
        <w:lastRenderedPageBreak/>
        <w:t xml:space="preserve">The reference receive sensitivity (REFSENS) requirement specified in Table 7.3.2-1a, Table 7.3.2-1b, Table 7.3.2-1c, Table 7.3.2-1d, Table 7.3.2-2, Table 7.3.2-2a </w:t>
      </w:r>
      <w:r>
        <w:rPr>
          <w:rFonts w:hint="eastAsia"/>
          <w:lang w:eastAsia="zh-CN"/>
        </w:rPr>
        <w:t>and</w:t>
      </w:r>
      <w:r>
        <w:t xml:space="preserve"> Table 7.3.2-2</w:t>
      </w:r>
      <w:r>
        <w:rPr>
          <w:rFonts w:hint="eastAsia"/>
          <w:lang w:eastAsia="zh-CN"/>
        </w:rPr>
        <w:t>b</w:t>
      </w:r>
      <w:r>
        <w:t xml:space="preserve"> shall be met with uplink transmission bandwidth less than or equal to that specified in Table 7.3.2-3.</w:t>
      </w:r>
    </w:p>
    <w:p w14:paraId="101B2FEC" w14:textId="77777777" w:rsidR="007D1A4C" w:rsidRDefault="007D1A4C">
      <w:pPr>
        <w:sectPr w:rsidR="007D1A4C">
          <w:headerReference w:type="default" r:id="rId13"/>
          <w:footerReference w:type="default" r:id="rId14"/>
          <w:footnotePr>
            <w:numRestart w:val="eachSect"/>
          </w:footnotePr>
          <w:pgSz w:w="11907" w:h="16840"/>
          <w:pgMar w:top="1418" w:right="1134" w:bottom="1134" w:left="1134" w:header="851" w:footer="340" w:gutter="0"/>
          <w:pgNumType w:start="744"/>
          <w:cols w:space="720"/>
          <w:formProt w:val="0"/>
          <w:docGrid w:linePitch="272"/>
        </w:sectPr>
      </w:pPr>
    </w:p>
    <w:p w14:paraId="7E0A35BD" w14:textId="77777777" w:rsidR="007D1A4C" w:rsidRDefault="0039423C">
      <w:pPr>
        <w:pStyle w:val="TH"/>
      </w:pPr>
      <w:r>
        <w:lastRenderedPageBreak/>
        <w:t>Table 7.3.2-3: Uplink configuration for reference sensitivity</w:t>
      </w:r>
    </w:p>
    <w:tbl>
      <w:tblPr>
        <w:tblW w:w="5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976"/>
        <w:gridCol w:w="841"/>
        <w:gridCol w:w="841"/>
        <w:gridCol w:w="841"/>
        <w:gridCol w:w="986"/>
        <w:gridCol w:w="824"/>
        <w:gridCol w:w="847"/>
        <w:gridCol w:w="702"/>
        <w:gridCol w:w="963"/>
        <w:gridCol w:w="847"/>
        <w:gridCol w:w="986"/>
        <w:gridCol w:w="837"/>
        <w:gridCol w:w="702"/>
        <w:gridCol w:w="817"/>
        <w:gridCol w:w="597"/>
        <w:gridCol w:w="705"/>
        <w:gridCol w:w="609"/>
        <w:gridCol w:w="1360"/>
      </w:tblGrid>
      <w:tr w:rsidR="007D1A4C" w14:paraId="272DA3B0" w14:textId="77777777">
        <w:trPr>
          <w:trHeight w:val="187"/>
          <w:tblHeader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F06" w14:textId="77777777" w:rsidR="007D1A4C" w:rsidRDefault="0039423C">
            <w:pPr>
              <w:pStyle w:val="TAH"/>
            </w:pPr>
            <w:r>
              <w:lastRenderedPageBreak/>
              <w:t>Operating band / SCS (kHz) / Channel bandwidth (MHz) / Duplex mode</w:t>
            </w:r>
          </w:p>
        </w:tc>
      </w:tr>
      <w:tr w:rsidR="007D1A4C" w14:paraId="5B2137F9" w14:textId="77777777">
        <w:trPr>
          <w:trHeight w:val="187"/>
          <w:tblHeader/>
          <w:jc w:val="center"/>
        </w:trPr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14:paraId="1CED701B" w14:textId="77777777" w:rsidR="007D1A4C" w:rsidRDefault="0039423C">
            <w:pPr>
              <w:pStyle w:val="TAH"/>
            </w:pPr>
            <w:r>
              <w:t>Operating Band</w:t>
            </w:r>
          </w:p>
        </w:tc>
        <w:tc>
          <w:tcPr>
            <w:tcW w:w="295" w:type="pct"/>
            <w:vAlign w:val="center"/>
          </w:tcPr>
          <w:p w14:paraId="5BF27521" w14:textId="77777777" w:rsidR="007D1A4C" w:rsidRDefault="0039423C">
            <w:pPr>
              <w:pStyle w:val="TAH"/>
            </w:pPr>
            <w:r>
              <w:t>SCS</w:t>
            </w:r>
          </w:p>
        </w:tc>
        <w:tc>
          <w:tcPr>
            <w:tcW w:w="254" w:type="pct"/>
            <w:vAlign w:val="center"/>
          </w:tcPr>
          <w:p w14:paraId="7F844B1A" w14:textId="77777777" w:rsidR="007D1A4C" w:rsidRDefault="0039423C">
            <w:pPr>
              <w:pStyle w:val="TAH"/>
            </w:pPr>
            <w:r>
              <w:t>3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14215AA" w14:textId="77777777" w:rsidR="007D1A4C" w:rsidRDefault="0039423C">
            <w:pPr>
              <w:pStyle w:val="TAH"/>
            </w:pPr>
            <w: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F45DFEB" w14:textId="77777777" w:rsidR="007D1A4C" w:rsidRDefault="0039423C">
            <w:pPr>
              <w:pStyle w:val="TAH"/>
            </w:pPr>
            <w:r>
              <w:t>10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6AC06F3" w14:textId="77777777" w:rsidR="007D1A4C" w:rsidRDefault="0039423C">
            <w:pPr>
              <w:pStyle w:val="TAH"/>
            </w:pPr>
            <w:r>
              <w:t>15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093642E" w14:textId="77777777" w:rsidR="007D1A4C" w:rsidRDefault="0039423C">
            <w:pPr>
              <w:pStyle w:val="TAH"/>
            </w:pPr>
            <w:r>
              <w:t>20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17712A1" w14:textId="77777777" w:rsidR="007D1A4C" w:rsidRDefault="0039423C">
            <w:pPr>
              <w:pStyle w:val="TAH"/>
            </w:pPr>
            <w:r>
              <w:t>25</w:t>
            </w:r>
          </w:p>
        </w:tc>
        <w:tc>
          <w:tcPr>
            <w:tcW w:w="212" w:type="pct"/>
            <w:vAlign w:val="center"/>
          </w:tcPr>
          <w:p w14:paraId="70125CC3" w14:textId="77777777" w:rsidR="007D1A4C" w:rsidRDefault="0039423C">
            <w:pPr>
              <w:pStyle w:val="TAH"/>
            </w:pPr>
            <w:r>
              <w:t>30</w:t>
            </w:r>
          </w:p>
        </w:tc>
        <w:tc>
          <w:tcPr>
            <w:tcW w:w="291" w:type="pct"/>
            <w:vAlign w:val="center"/>
          </w:tcPr>
          <w:p w14:paraId="0B7DA07A" w14:textId="77777777" w:rsidR="007D1A4C" w:rsidRDefault="0039423C">
            <w:pPr>
              <w:pStyle w:val="TAH"/>
            </w:pPr>
            <w:r>
              <w:t>35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D82108E" w14:textId="77777777" w:rsidR="007D1A4C" w:rsidRDefault="0039423C">
            <w:pPr>
              <w:pStyle w:val="TAH"/>
            </w:pPr>
            <w:r>
              <w:t>40</w:t>
            </w:r>
          </w:p>
        </w:tc>
        <w:tc>
          <w:tcPr>
            <w:tcW w:w="298" w:type="pct"/>
            <w:vAlign w:val="center"/>
          </w:tcPr>
          <w:p w14:paraId="31C2062E" w14:textId="77777777" w:rsidR="007D1A4C" w:rsidRDefault="0039423C">
            <w:pPr>
              <w:pStyle w:val="TAH"/>
            </w:pPr>
            <w:r>
              <w:t>45</w:t>
            </w:r>
          </w:p>
        </w:tc>
        <w:tc>
          <w:tcPr>
            <w:tcW w:w="253" w:type="pct"/>
            <w:vAlign w:val="center"/>
          </w:tcPr>
          <w:p w14:paraId="7B73F071" w14:textId="77777777" w:rsidR="007D1A4C" w:rsidRDefault="0039423C">
            <w:pPr>
              <w:pStyle w:val="TAH"/>
            </w:pPr>
            <w:r>
              <w:t>50</w:t>
            </w:r>
          </w:p>
        </w:tc>
        <w:tc>
          <w:tcPr>
            <w:tcW w:w="212" w:type="pct"/>
            <w:vAlign w:val="center"/>
          </w:tcPr>
          <w:p w14:paraId="29DC282C" w14:textId="77777777" w:rsidR="007D1A4C" w:rsidRDefault="0039423C">
            <w:pPr>
              <w:pStyle w:val="TAH"/>
            </w:pPr>
            <w:r>
              <w:t>60</w:t>
            </w:r>
          </w:p>
        </w:tc>
        <w:tc>
          <w:tcPr>
            <w:tcW w:w="247" w:type="pct"/>
            <w:vAlign w:val="center"/>
          </w:tcPr>
          <w:p w14:paraId="7DFDE2E4" w14:textId="77777777" w:rsidR="007D1A4C" w:rsidRDefault="0039423C">
            <w:pPr>
              <w:pStyle w:val="TAH"/>
            </w:pPr>
            <w:r>
              <w:t>70</w:t>
            </w:r>
          </w:p>
        </w:tc>
        <w:tc>
          <w:tcPr>
            <w:tcW w:w="180" w:type="pct"/>
            <w:vAlign w:val="center"/>
          </w:tcPr>
          <w:p w14:paraId="0FF64CE7" w14:textId="77777777" w:rsidR="007D1A4C" w:rsidRDefault="0039423C">
            <w:pPr>
              <w:pStyle w:val="TAH"/>
            </w:pPr>
            <w:r>
              <w:t>80</w:t>
            </w:r>
          </w:p>
        </w:tc>
        <w:tc>
          <w:tcPr>
            <w:tcW w:w="213" w:type="pct"/>
            <w:vAlign w:val="center"/>
          </w:tcPr>
          <w:p w14:paraId="76F0E7FF" w14:textId="77777777" w:rsidR="007D1A4C" w:rsidRDefault="0039423C">
            <w:pPr>
              <w:pStyle w:val="TAH"/>
            </w:pPr>
            <w:r>
              <w:t>90</w:t>
            </w:r>
          </w:p>
        </w:tc>
        <w:tc>
          <w:tcPr>
            <w:tcW w:w="184" w:type="pct"/>
            <w:vAlign w:val="center"/>
          </w:tcPr>
          <w:p w14:paraId="130116AE" w14:textId="77777777" w:rsidR="007D1A4C" w:rsidRDefault="0039423C">
            <w:pPr>
              <w:pStyle w:val="TAH"/>
            </w:pPr>
            <w:r>
              <w:t>100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2BCFBA0C" w14:textId="77777777" w:rsidR="007D1A4C" w:rsidRDefault="0039423C">
            <w:pPr>
              <w:pStyle w:val="TAH"/>
            </w:pPr>
            <w:r>
              <w:t>Duplex Mode</w:t>
            </w:r>
          </w:p>
        </w:tc>
      </w:tr>
      <w:tr w:rsidR="007D1A4C" w14:paraId="731F1484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246D2E97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n1</w:t>
            </w:r>
          </w:p>
        </w:tc>
        <w:tc>
          <w:tcPr>
            <w:tcW w:w="295" w:type="pct"/>
          </w:tcPr>
          <w:p w14:paraId="0BA11640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3DDF3BFD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380D2F3A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6CD9A77F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74FBB4C2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7</w:t>
            </w:r>
            <w:r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77527FD1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32FE732E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66958818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1192FF80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4F6091DD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46C8A63F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3" w:type="pct"/>
          </w:tcPr>
          <w:p w14:paraId="1A9EAC5C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128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5447075C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43F22844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3BFF9C5C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581E3F3A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1B6C6AB1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2945BAE1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2C04A841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0A62F070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10AE9C22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15A8749C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7A8E373F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3CEA5D07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05FFBA07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3E9041E9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3F3D574B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2F4AB54F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601A621A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6F326771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7BB75EBF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3" w:type="pct"/>
          </w:tcPr>
          <w:p w14:paraId="44BAB99A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4A6F184B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2303DCCD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663A58FF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67751523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11B8CC24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797C2E2F" w14:textId="77777777" w:rsidR="007D1A4C" w:rsidRDefault="007D1A4C">
            <w:pPr>
              <w:pStyle w:val="TAC"/>
            </w:pPr>
          </w:p>
        </w:tc>
      </w:tr>
      <w:tr w:rsidR="007D1A4C" w14:paraId="0527924F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B77DBC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1F5F7103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2B7F4028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4BCCFD9F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122A945B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068A2780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249" w:type="pct"/>
            <w:shd w:val="clear" w:color="auto" w:fill="auto"/>
          </w:tcPr>
          <w:p w14:paraId="7D1A1511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56" w:type="pct"/>
            <w:shd w:val="clear" w:color="auto" w:fill="auto"/>
          </w:tcPr>
          <w:p w14:paraId="6CA71686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6117FB5A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7012A274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15EF3886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1558343D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3" w:type="pct"/>
          </w:tcPr>
          <w:p w14:paraId="73D8CD8A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5F522EFA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6EE112CC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4B9AFE1D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4138EDB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4D5C25C0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210772" w14:textId="77777777" w:rsidR="007D1A4C" w:rsidRDefault="007D1A4C">
            <w:pPr>
              <w:pStyle w:val="TAC"/>
            </w:pPr>
          </w:p>
        </w:tc>
      </w:tr>
      <w:tr w:rsidR="007D1A4C" w14:paraId="02F53545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5A2497C5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n2</w:t>
            </w:r>
          </w:p>
        </w:tc>
        <w:tc>
          <w:tcPr>
            <w:tcW w:w="295" w:type="pct"/>
          </w:tcPr>
          <w:p w14:paraId="48DF4DD0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39B8F7F5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80D5237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0217C427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4CCBA2C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1D0F180F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671ABB68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07947B52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48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664BB9E6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40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0227A6D7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40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46384A5D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7889BDD5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5744825F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7A4A6939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13B3B36F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6FF7693C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018D20AE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1E2B6CAF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56AA958B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14093FD2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41E2096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178FD721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43CBDEC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14:paraId="294EAB4D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4A0E7506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27AC4F08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1860B64F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513EA45A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6B33FE9D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44BBB8C8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70ACB223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2C3ACE9E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7155E6F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39D4BCC3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315A6905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747BB908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49766E67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5F76410E" w14:textId="77777777" w:rsidR="007D1A4C" w:rsidRDefault="007D1A4C">
            <w:pPr>
              <w:pStyle w:val="TAC"/>
            </w:pPr>
          </w:p>
        </w:tc>
      </w:tr>
      <w:tr w:rsidR="007D1A4C" w14:paraId="29731A9F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37DF11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1F758CC2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7BA5B26F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1EBB42DD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1100D967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8A0F1F9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016FC816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385B9350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2C2F3B0F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2AF968F8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3D3CC69D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5F9C4AAD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09E9C04B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782B0DF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1BC83A9F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6B7DB6E8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50DED79E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1002B379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ABF216" w14:textId="77777777" w:rsidR="007D1A4C" w:rsidRDefault="007D1A4C">
            <w:pPr>
              <w:pStyle w:val="TAC"/>
            </w:pPr>
          </w:p>
        </w:tc>
      </w:tr>
      <w:tr w:rsidR="007D1A4C" w14:paraId="6DD747CD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3FD11D6E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n3</w:t>
            </w:r>
          </w:p>
        </w:tc>
        <w:tc>
          <w:tcPr>
            <w:tcW w:w="295" w:type="pct"/>
          </w:tcPr>
          <w:p w14:paraId="5462CC5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6D470FF5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5A3C13BA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4DCDABCC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6449A28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70DAE3B2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185E0479" w14:textId="77777777" w:rsidR="007D1A4C" w:rsidRDefault="0039423C">
            <w:pPr>
              <w:pStyle w:val="TAC"/>
            </w:pPr>
            <w:r>
              <w:rPr>
                <w:lang w:eastAsia="zh-CN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69DE6381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139C4BFE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6E1C19F9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471D6955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3" w:type="pct"/>
          </w:tcPr>
          <w:p w14:paraId="4E5EAFBB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21886836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091299D7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9A485C1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27ABFCE1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0C110D52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0538C481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4DA8152F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76EA737D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1B5D718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6AD93044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291D93F2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6EC16C53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0D659BF3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0E1C6D0E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73907944" w14:textId="77777777" w:rsidR="007D1A4C" w:rsidRDefault="0039423C">
            <w:pPr>
              <w:pStyle w:val="TAC"/>
            </w:pPr>
            <w:r>
              <w:rPr>
                <w:lang w:eastAsia="zh-CN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088914FA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 w:eastAsia="zh-CN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0DF66442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4070FC9C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4997D532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3" w:type="pct"/>
          </w:tcPr>
          <w:p w14:paraId="60DAC7EA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4434334D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21A0DBE7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3320F8F9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2FC29F3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6EE1F94F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6E264814" w14:textId="77777777" w:rsidR="007D1A4C" w:rsidRDefault="007D1A4C">
            <w:pPr>
              <w:pStyle w:val="TAC"/>
            </w:pPr>
          </w:p>
        </w:tc>
      </w:tr>
      <w:tr w:rsidR="007D1A4C" w14:paraId="726D51F8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4197E5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236D14A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2ABDB95C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4B7CD9D6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0FBDB14D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7B47802E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010D612C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79557D38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5FB1BBF0" w14:textId="77777777" w:rsidR="007D1A4C" w:rsidRDefault="0039423C">
            <w:pPr>
              <w:pStyle w:val="TAC"/>
              <w:rPr>
                <w:lang w:val="en-US"/>
              </w:rPr>
            </w:pPr>
            <w:r>
              <w:rPr>
                <w:lang w:val="en-US"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4083CF76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1BBAC394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66EDB2D8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3" w:type="pct"/>
          </w:tcPr>
          <w:p w14:paraId="47F2FD82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4FF4336D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6665B636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670C18BF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561E3D23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611C5B2D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2CA08" w14:textId="77777777" w:rsidR="007D1A4C" w:rsidRDefault="007D1A4C">
            <w:pPr>
              <w:pStyle w:val="TAC"/>
            </w:pPr>
          </w:p>
        </w:tc>
      </w:tr>
      <w:tr w:rsidR="007D1A4C" w14:paraId="47A1B9D7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66EE98B8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n5</w:t>
            </w:r>
          </w:p>
        </w:tc>
        <w:tc>
          <w:tcPr>
            <w:tcW w:w="295" w:type="pct"/>
          </w:tcPr>
          <w:p w14:paraId="6A65ADD2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59CA4F78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415783F0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556D63C1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098CD96" w14:textId="77777777" w:rsidR="007D1A4C" w:rsidRDefault="0039423C">
            <w:pPr>
              <w:pStyle w:val="TAC"/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6113D19A" w14:textId="77777777" w:rsidR="007D1A4C" w:rsidRDefault="0039423C">
            <w:pPr>
              <w:pStyle w:val="TAC"/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505CE02E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  <w:lang w:val="en-US"/>
              </w:rPr>
              <w:t>Note 5</w:t>
            </w:r>
          </w:p>
        </w:tc>
        <w:tc>
          <w:tcPr>
            <w:tcW w:w="212" w:type="pct"/>
          </w:tcPr>
          <w:p w14:paraId="16111962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290781D2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200C1821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0B065E5E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0E5EEE5B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AEAC0FE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4AFAC95B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120B9648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6191030C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132EDAB9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0789AC40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2D9C1A37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2263357D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5307C1B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6B9F8A5B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628BAF15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23C8935E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0CA55B6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4D471BC8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3C019A61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  <w:lang w:val="en-US"/>
              </w:rPr>
              <w:t>Note 5</w:t>
            </w:r>
          </w:p>
        </w:tc>
        <w:tc>
          <w:tcPr>
            <w:tcW w:w="212" w:type="pct"/>
          </w:tcPr>
          <w:p w14:paraId="248C4319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33F6D0FA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1EBBD7D2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27535454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42D6E778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97AAEF9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02977222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07023681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7AF1B686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25F42457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2222D6EE" w14:textId="77777777" w:rsidR="007D1A4C" w:rsidRDefault="007D1A4C">
            <w:pPr>
              <w:pStyle w:val="TAC"/>
            </w:pPr>
          </w:p>
        </w:tc>
      </w:tr>
      <w:tr w:rsidR="007D1A4C" w14:paraId="133E49B1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58A67AD5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n7</w:t>
            </w:r>
          </w:p>
        </w:tc>
        <w:tc>
          <w:tcPr>
            <w:tcW w:w="295" w:type="pct"/>
          </w:tcPr>
          <w:p w14:paraId="05C328D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2B0212A0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9915427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27560F59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2B977F22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7</w:t>
            </w:r>
            <w:r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6DF4FEDC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7</w:t>
            </w:r>
            <w:r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6AE23102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72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027F19EF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61129135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20597E9E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45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245B2E25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3" w:type="pct"/>
          </w:tcPr>
          <w:p w14:paraId="59060480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45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56E79224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0CDE61A6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4A54C65D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314ACC4E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1D8CA31B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375A0353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390A00A6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579DCA2A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5B61964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49D02180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50A20C4F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73BF003F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01797105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2AF17129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0B8EE90C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048F245A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02724842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754AC69B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50B21A77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3" w:type="pct"/>
          </w:tcPr>
          <w:p w14:paraId="5BAE1A79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413A8C98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7E3067A0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2045F1C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CC183ED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46EECAE7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51EAD569" w14:textId="77777777" w:rsidR="007D1A4C" w:rsidRDefault="007D1A4C">
            <w:pPr>
              <w:pStyle w:val="TAC"/>
            </w:pPr>
          </w:p>
        </w:tc>
      </w:tr>
      <w:tr w:rsidR="007D1A4C" w14:paraId="42E50D23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C7C289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3D7EE0A1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477C58AE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0862DD09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53C6633B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7CD9BAC7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249" w:type="pct"/>
            <w:shd w:val="clear" w:color="auto" w:fill="auto"/>
          </w:tcPr>
          <w:p w14:paraId="47DF5728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5E1F84E7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7A3A76EB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2FF10FE1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4DFB03FA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31D47479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3" w:type="pct"/>
          </w:tcPr>
          <w:p w14:paraId="3E8519F4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134170DF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5093DC93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5381CAC5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354CB977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5B73D229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525720" w14:textId="77777777" w:rsidR="007D1A4C" w:rsidRDefault="007D1A4C">
            <w:pPr>
              <w:pStyle w:val="TAC"/>
            </w:pPr>
          </w:p>
        </w:tc>
      </w:tr>
      <w:tr w:rsidR="007D1A4C" w14:paraId="76E6B764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6835DF7D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n8</w:t>
            </w:r>
          </w:p>
        </w:tc>
        <w:tc>
          <w:tcPr>
            <w:tcW w:w="295" w:type="pct"/>
          </w:tcPr>
          <w:p w14:paraId="75CBAE33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21E6DB08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306D892A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7533E021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22A43F4" w14:textId="77777777" w:rsidR="007D1A4C" w:rsidRDefault="0039423C">
            <w:pPr>
              <w:pStyle w:val="TAC"/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0A7DCC20" w14:textId="77777777" w:rsidR="007D1A4C" w:rsidRDefault="0039423C">
            <w:pPr>
              <w:pStyle w:val="TAC"/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170C8AFE" w14:textId="77777777" w:rsidR="007D1A4C" w:rsidRDefault="0039423C">
            <w:pPr>
              <w:pStyle w:val="TAC"/>
            </w:pPr>
            <w:r>
              <w:t>Note 5</w:t>
            </w:r>
          </w:p>
        </w:tc>
        <w:tc>
          <w:tcPr>
            <w:tcW w:w="212" w:type="pct"/>
          </w:tcPr>
          <w:p w14:paraId="573D01EC" w14:textId="77777777" w:rsidR="007D1A4C" w:rsidRDefault="0039423C">
            <w:pPr>
              <w:pStyle w:val="TAC"/>
            </w:pPr>
            <w:r>
              <w:t>Note 5</w:t>
            </w:r>
          </w:p>
        </w:tc>
        <w:tc>
          <w:tcPr>
            <w:tcW w:w="291" w:type="pct"/>
          </w:tcPr>
          <w:p w14:paraId="5A7F97CB" w14:textId="77777777" w:rsidR="007D1A4C" w:rsidRDefault="0039423C">
            <w:pPr>
              <w:pStyle w:val="TAC"/>
            </w:pPr>
            <w:r>
              <w:t>Note 5</w:t>
            </w:r>
          </w:p>
        </w:tc>
        <w:tc>
          <w:tcPr>
            <w:tcW w:w="256" w:type="pct"/>
            <w:shd w:val="clear" w:color="auto" w:fill="auto"/>
          </w:tcPr>
          <w:p w14:paraId="6BEF3783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53318497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2DB87331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1827EC94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4EABB212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BDB413F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562C629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0958D62F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301D80E6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51D0F18F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0C166E3E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538FFE30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56176415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5A676201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4B279B2D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4978ECE2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3F246448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7227F140" w14:textId="77777777" w:rsidR="007D1A4C" w:rsidRDefault="0039423C">
            <w:pPr>
              <w:pStyle w:val="TAC"/>
            </w:pPr>
            <w:r>
              <w:t>Note 5</w:t>
            </w:r>
          </w:p>
        </w:tc>
        <w:tc>
          <w:tcPr>
            <w:tcW w:w="212" w:type="pct"/>
          </w:tcPr>
          <w:p w14:paraId="015F0EF4" w14:textId="77777777" w:rsidR="007D1A4C" w:rsidRDefault="0039423C">
            <w:pPr>
              <w:pStyle w:val="TAC"/>
            </w:pPr>
            <w:r>
              <w:t>Note 5</w:t>
            </w:r>
          </w:p>
        </w:tc>
        <w:tc>
          <w:tcPr>
            <w:tcW w:w="291" w:type="pct"/>
          </w:tcPr>
          <w:p w14:paraId="36CD4CEE" w14:textId="77777777" w:rsidR="007D1A4C" w:rsidRDefault="0039423C">
            <w:pPr>
              <w:pStyle w:val="TAC"/>
            </w:pPr>
            <w:r>
              <w:t>Note 5</w:t>
            </w:r>
          </w:p>
        </w:tc>
        <w:tc>
          <w:tcPr>
            <w:tcW w:w="256" w:type="pct"/>
            <w:shd w:val="clear" w:color="auto" w:fill="auto"/>
          </w:tcPr>
          <w:p w14:paraId="7D0D1954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7A91B322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429216B6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797E2B97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785B3A23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5ED23B56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423B3E5D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75D453BE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6D9D97AE" w14:textId="77777777" w:rsidR="007D1A4C" w:rsidRDefault="007D1A4C">
            <w:pPr>
              <w:pStyle w:val="TAC"/>
            </w:pPr>
          </w:p>
        </w:tc>
      </w:tr>
      <w:tr w:rsidR="007D1A4C" w14:paraId="465149F5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57CFE4D2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n12</w:t>
            </w:r>
          </w:p>
        </w:tc>
        <w:tc>
          <w:tcPr>
            <w:tcW w:w="295" w:type="pct"/>
          </w:tcPr>
          <w:p w14:paraId="5D8A3F61" w14:textId="77777777" w:rsidR="007D1A4C" w:rsidRDefault="0039423C">
            <w:pPr>
              <w:pStyle w:val="TAC"/>
              <w:rPr>
                <w:rFonts w:cs="Arial"/>
              </w:rPr>
            </w:pPr>
            <w:r>
              <w:t>15</w:t>
            </w:r>
          </w:p>
        </w:tc>
        <w:tc>
          <w:tcPr>
            <w:tcW w:w="254" w:type="pct"/>
          </w:tcPr>
          <w:p w14:paraId="1BAE4614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07C33EF1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14:paraId="68525693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39D039FE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044D9108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2EC18586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512C2033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24DC190C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2AB9B701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31AE6C71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0B83050B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3C65303E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10F88BAD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A131476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3904B794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050371E6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703542D1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5BC50023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378F0369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5" w:type="pct"/>
          </w:tcPr>
          <w:p w14:paraId="0482B0F5" w14:textId="77777777" w:rsidR="007D1A4C" w:rsidRDefault="0039423C">
            <w:pPr>
              <w:pStyle w:val="TAC"/>
              <w:rPr>
                <w:rFonts w:cs="Arial"/>
              </w:rPr>
            </w:pPr>
            <w:r>
              <w:t>30</w:t>
            </w:r>
          </w:p>
        </w:tc>
        <w:tc>
          <w:tcPr>
            <w:tcW w:w="254" w:type="pct"/>
          </w:tcPr>
          <w:p w14:paraId="24CB6A5E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2ABC56F1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16601746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7F6982FC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0DD30459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735A751D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704BCEDF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274C2C16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30441133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3E5496C3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4E288A62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0451BFC0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4F35DCAD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605FADF7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51A1C3C2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45DFB9F3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32ED7C44" w14:textId="77777777" w:rsidR="007D1A4C" w:rsidRDefault="007D1A4C">
            <w:pPr>
              <w:pStyle w:val="TAC"/>
            </w:pPr>
          </w:p>
        </w:tc>
      </w:tr>
      <w:tr w:rsidR="007D1A4C" w14:paraId="62B74883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2FA32AD6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13</w:t>
            </w:r>
          </w:p>
        </w:tc>
        <w:tc>
          <w:tcPr>
            <w:tcW w:w="295" w:type="pct"/>
          </w:tcPr>
          <w:p w14:paraId="21AF31B4" w14:textId="77777777" w:rsidR="007D1A4C" w:rsidRDefault="0039423C">
            <w:pPr>
              <w:pStyle w:val="TAC"/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591297B0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395217D9" w14:textId="77777777" w:rsidR="007D1A4C" w:rsidRDefault="0039423C">
            <w:pPr>
              <w:pStyle w:val="TAC"/>
              <w:rPr>
                <w:rFonts w:cs="Arial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14:paraId="1D69C2AA" w14:textId="77777777" w:rsidR="007D1A4C" w:rsidRDefault="0039423C">
            <w:pPr>
              <w:pStyle w:val="TAC"/>
              <w:rPr>
                <w:rFonts w:cs="Arial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7D5DBDA2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9" w:type="pct"/>
            <w:shd w:val="clear" w:color="auto" w:fill="auto"/>
          </w:tcPr>
          <w:p w14:paraId="1040F3CE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6" w:type="pct"/>
            <w:shd w:val="clear" w:color="auto" w:fill="auto"/>
          </w:tcPr>
          <w:p w14:paraId="26D5D45E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7440EC44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79B4EFE6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2D644CDB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7BE54299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2538EE01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140F70F6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2F6D439E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0DC7CB5C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44D13C6C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2A07D753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09DC47B3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DD</w:t>
            </w:r>
          </w:p>
        </w:tc>
      </w:tr>
      <w:tr w:rsidR="007D1A4C" w14:paraId="5B50198A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2C65A30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5" w:type="pct"/>
          </w:tcPr>
          <w:p w14:paraId="522D2547" w14:textId="77777777" w:rsidR="007D1A4C" w:rsidRDefault="0039423C">
            <w:pPr>
              <w:pStyle w:val="TAC"/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28FC02CA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6703CBB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17ABC8A9" w14:textId="77777777" w:rsidR="007D1A4C" w:rsidRDefault="0039423C">
            <w:pPr>
              <w:pStyle w:val="TAC"/>
              <w:rPr>
                <w:rFonts w:cs="Arial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343DBB4F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9" w:type="pct"/>
            <w:shd w:val="clear" w:color="auto" w:fill="auto"/>
          </w:tcPr>
          <w:p w14:paraId="3F479D37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6" w:type="pct"/>
            <w:shd w:val="clear" w:color="auto" w:fill="auto"/>
          </w:tcPr>
          <w:p w14:paraId="396726D1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548DF9D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17B77303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73C3FFEC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413DE5AA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7EA07801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D28C8FA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50B3205F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02EDB89A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74CFA87C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5D7F9442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02679873" w14:textId="77777777" w:rsidR="007D1A4C" w:rsidRDefault="007D1A4C">
            <w:pPr>
              <w:pStyle w:val="TAC"/>
            </w:pPr>
          </w:p>
        </w:tc>
      </w:tr>
      <w:tr w:rsidR="007D1A4C" w14:paraId="421B9C7B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2AF0B1F5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n14</w:t>
            </w:r>
          </w:p>
        </w:tc>
        <w:tc>
          <w:tcPr>
            <w:tcW w:w="295" w:type="pct"/>
          </w:tcPr>
          <w:p w14:paraId="6EE7C0E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4BE0EB0F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0EA689AD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14:paraId="25FC628E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5E5D979C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478E1416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30A576B8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56C84BCE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5D110B4E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71EB97A2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76251C0E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08B24F2F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3B94688F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477C0F6A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D682AB3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203B0306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12EFC989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141343C5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583E91BE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384EF23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5" w:type="pct"/>
          </w:tcPr>
          <w:p w14:paraId="47AE6E5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09CCA57A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AF4FBEF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7371C5A8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EB8A2F5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3C50849E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77FC85B9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DA312BA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64124176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2B66282E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09203E29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34FD6F61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79A6B6D3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0BC0ADA6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9D2697B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8258C05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73796AB7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13FFD296" w14:textId="77777777" w:rsidR="007D1A4C" w:rsidRDefault="007D1A4C">
            <w:pPr>
              <w:pStyle w:val="TAC"/>
            </w:pPr>
          </w:p>
        </w:tc>
      </w:tr>
      <w:tr w:rsidR="007D1A4C" w14:paraId="21C83D02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736A0A46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n18</w:t>
            </w:r>
          </w:p>
        </w:tc>
        <w:tc>
          <w:tcPr>
            <w:tcW w:w="295" w:type="pct"/>
          </w:tcPr>
          <w:p w14:paraId="461920F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val="en-US" w:eastAsia="ja-JP"/>
              </w:rPr>
              <w:t>15</w:t>
            </w:r>
          </w:p>
        </w:tc>
        <w:tc>
          <w:tcPr>
            <w:tcW w:w="254" w:type="pct"/>
          </w:tcPr>
          <w:p w14:paraId="4D131945" w14:textId="77777777" w:rsidR="007D1A4C" w:rsidRDefault="007D1A4C">
            <w:pPr>
              <w:pStyle w:val="TAC"/>
              <w:rPr>
                <w:rFonts w:cs="Arial"/>
                <w:szCs w:val="18"/>
                <w:lang w:val="en-US" w:eastAsia="ja-JP"/>
              </w:rPr>
            </w:pPr>
          </w:p>
        </w:tc>
        <w:tc>
          <w:tcPr>
            <w:tcW w:w="254" w:type="pct"/>
            <w:shd w:val="clear" w:color="auto" w:fill="auto"/>
          </w:tcPr>
          <w:p w14:paraId="70BD4EF8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val="en-US" w:eastAsia="ja-JP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298B774E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val="en-US" w:eastAsia="ja-JP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66CC4E0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val="en-US" w:eastAsia="ja-JP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75C9A189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5346EEA4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33DFCBE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5C15E5D4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4F1EE9EE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70012939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779760C5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05686985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11A4C1DA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8AD73F3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3146347A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6D580841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6541A0F1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463F2B7C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19D92815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5" w:type="pct"/>
          </w:tcPr>
          <w:p w14:paraId="3AE36381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val="en-US" w:eastAsia="ja-JP"/>
              </w:rPr>
              <w:t>30</w:t>
            </w:r>
          </w:p>
        </w:tc>
        <w:tc>
          <w:tcPr>
            <w:tcW w:w="254" w:type="pct"/>
          </w:tcPr>
          <w:p w14:paraId="406D1658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33FEF693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57463F9D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3D035E8D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454F0C02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048C78D4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1C04172A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63F957EF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6FAF5612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3485E01C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0EF3577C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86FE433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67923C2F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01BD819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773E2F0A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279F8B7E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2EB73A2A" w14:textId="77777777" w:rsidR="007D1A4C" w:rsidRDefault="007D1A4C">
            <w:pPr>
              <w:pStyle w:val="TAC"/>
            </w:pPr>
          </w:p>
        </w:tc>
      </w:tr>
      <w:tr w:rsidR="007D1A4C" w14:paraId="70886720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0073FFCE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n20</w:t>
            </w:r>
          </w:p>
        </w:tc>
        <w:tc>
          <w:tcPr>
            <w:tcW w:w="295" w:type="pct"/>
          </w:tcPr>
          <w:p w14:paraId="7D292772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2EDB47AA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2D58FE61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4A239CDD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5345AB04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14:paraId="32BEA566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14:paraId="56DC17F0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548F42E1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170592C6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4BDC7206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630F1D94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55EEA8F5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3FD491F3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58EFF40A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0871F888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758252B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2B969918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4B7C0995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38AD912A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3BE93A33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7D6A8ED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7BF7BA67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69B706DD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2D8F3975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A9C09EE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14:paraId="7F35D3C9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14:paraId="4F0ACE8A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CA25C05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2BB12E7E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47516938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193E7432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0BFC5665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A8B04F4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724A018B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1C2A29D5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8939F48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72524AE5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5A1026CE" w14:textId="77777777" w:rsidR="007D1A4C" w:rsidRDefault="007D1A4C">
            <w:pPr>
              <w:pStyle w:val="TAC"/>
            </w:pPr>
          </w:p>
        </w:tc>
      </w:tr>
      <w:tr w:rsidR="007D1A4C" w14:paraId="050CFDA0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75A6DA69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n24</w:t>
            </w:r>
          </w:p>
        </w:tc>
        <w:tc>
          <w:tcPr>
            <w:tcW w:w="295" w:type="pct"/>
          </w:tcPr>
          <w:p w14:paraId="1D15EC67" w14:textId="77777777" w:rsidR="007D1A4C" w:rsidRDefault="0039423C">
            <w:pPr>
              <w:pStyle w:val="TAC"/>
            </w:pPr>
            <w:r>
              <w:t>15</w:t>
            </w:r>
          </w:p>
        </w:tc>
        <w:tc>
          <w:tcPr>
            <w:tcW w:w="254" w:type="pct"/>
          </w:tcPr>
          <w:p w14:paraId="6D1AE170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3B478477" w14:textId="77777777" w:rsidR="007D1A4C" w:rsidRDefault="0039423C">
            <w:pPr>
              <w:pStyle w:val="TAC"/>
            </w:pPr>
            <w:r>
              <w:t>25</w:t>
            </w:r>
          </w:p>
        </w:tc>
        <w:tc>
          <w:tcPr>
            <w:tcW w:w="254" w:type="pct"/>
            <w:shd w:val="clear" w:color="auto" w:fill="auto"/>
          </w:tcPr>
          <w:p w14:paraId="41B1AFF5" w14:textId="77777777" w:rsidR="007D1A4C" w:rsidRDefault="0039423C">
            <w:pPr>
              <w:pStyle w:val="TAC"/>
            </w:pPr>
            <w:r>
              <w:t>50</w:t>
            </w:r>
          </w:p>
        </w:tc>
        <w:tc>
          <w:tcPr>
            <w:tcW w:w="298" w:type="pct"/>
            <w:shd w:val="clear" w:color="auto" w:fill="auto"/>
          </w:tcPr>
          <w:p w14:paraId="58B824F7" w14:textId="77777777" w:rsidR="007D1A4C" w:rsidRDefault="007D1A4C">
            <w:pPr>
              <w:pStyle w:val="TAC"/>
            </w:pPr>
          </w:p>
        </w:tc>
        <w:tc>
          <w:tcPr>
            <w:tcW w:w="249" w:type="pct"/>
            <w:shd w:val="clear" w:color="auto" w:fill="auto"/>
          </w:tcPr>
          <w:p w14:paraId="2B6F0534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5D275DD3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A4761DC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2F821894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2CF5AF92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685D4AA7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5E05E7F8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3A1063D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73791046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06723D87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67AF0D54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419F2C94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127DF42C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2FDA05A4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5E6A9B1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5" w:type="pct"/>
          </w:tcPr>
          <w:p w14:paraId="3ACCDBDC" w14:textId="77777777" w:rsidR="007D1A4C" w:rsidRDefault="0039423C">
            <w:pPr>
              <w:pStyle w:val="TAC"/>
            </w:pPr>
            <w:r>
              <w:t>30</w:t>
            </w:r>
          </w:p>
        </w:tc>
        <w:tc>
          <w:tcPr>
            <w:tcW w:w="254" w:type="pct"/>
          </w:tcPr>
          <w:p w14:paraId="601B4F3A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12BB48C7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35E3B291" w14:textId="77777777" w:rsidR="007D1A4C" w:rsidRDefault="0039423C">
            <w:pPr>
              <w:pStyle w:val="TAC"/>
            </w:pPr>
            <w:r>
              <w:t>24</w:t>
            </w:r>
          </w:p>
        </w:tc>
        <w:tc>
          <w:tcPr>
            <w:tcW w:w="298" w:type="pct"/>
            <w:shd w:val="clear" w:color="auto" w:fill="auto"/>
          </w:tcPr>
          <w:p w14:paraId="7B4627F5" w14:textId="77777777" w:rsidR="007D1A4C" w:rsidRDefault="007D1A4C">
            <w:pPr>
              <w:pStyle w:val="TAC"/>
            </w:pPr>
          </w:p>
        </w:tc>
        <w:tc>
          <w:tcPr>
            <w:tcW w:w="249" w:type="pct"/>
            <w:shd w:val="clear" w:color="auto" w:fill="auto"/>
          </w:tcPr>
          <w:p w14:paraId="4D77E68D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0BD49581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75782703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1D7DA44A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78146AA5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424C2BE2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7F3C652C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B0254A6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33765453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5D8DBCD5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21921890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7CC51657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2FF6F321" w14:textId="77777777" w:rsidR="007D1A4C" w:rsidRDefault="007D1A4C">
            <w:pPr>
              <w:pStyle w:val="TAC"/>
            </w:pPr>
          </w:p>
        </w:tc>
      </w:tr>
      <w:tr w:rsidR="007D1A4C" w14:paraId="51334AE5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7377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5" w:type="pct"/>
          </w:tcPr>
          <w:p w14:paraId="47B70C92" w14:textId="77777777" w:rsidR="007D1A4C" w:rsidRDefault="0039423C">
            <w:pPr>
              <w:pStyle w:val="TAC"/>
            </w:pPr>
            <w:r>
              <w:t>60</w:t>
            </w:r>
          </w:p>
        </w:tc>
        <w:tc>
          <w:tcPr>
            <w:tcW w:w="254" w:type="pct"/>
          </w:tcPr>
          <w:p w14:paraId="546A160E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04DCE8D6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29DD13BD" w14:textId="77777777" w:rsidR="007D1A4C" w:rsidRDefault="0039423C">
            <w:pPr>
              <w:pStyle w:val="TAC"/>
            </w:pPr>
            <w:r>
              <w:t>10</w:t>
            </w:r>
          </w:p>
        </w:tc>
        <w:tc>
          <w:tcPr>
            <w:tcW w:w="298" w:type="pct"/>
            <w:shd w:val="clear" w:color="auto" w:fill="auto"/>
          </w:tcPr>
          <w:p w14:paraId="214B03C4" w14:textId="77777777" w:rsidR="007D1A4C" w:rsidRDefault="007D1A4C">
            <w:pPr>
              <w:pStyle w:val="TAC"/>
            </w:pPr>
          </w:p>
        </w:tc>
        <w:tc>
          <w:tcPr>
            <w:tcW w:w="249" w:type="pct"/>
            <w:shd w:val="clear" w:color="auto" w:fill="auto"/>
          </w:tcPr>
          <w:p w14:paraId="55DC4254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7DE97F55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01C6D286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43870EB5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2F4C2028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167A6651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70B3E559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07282D0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04114C98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6B40D55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64702C80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3E68144D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DF93BB" w14:textId="77777777" w:rsidR="007D1A4C" w:rsidRDefault="007D1A4C">
            <w:pPr>
              <w:pStyle w:val="TAC"/>
            </w:pPr>
          </w:p>
        </w:tc>
      </w:tr>
      <w:tr w:rsidR="007D1A4C" w14:paraId="7600BBFB" w14:textId="77777777">
        <w:trPr>
          <w:trHeight w:val="187"/>
          <w:jc w:val="center"/>
        </w:trPr>
        <w:tc>
          <w:tcPr>
            <w:tcW w:w="38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CD047D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n25</w:t>
            </w:r>
          </w:p>
        </w:tc>
        <w:tc>
          <w:tcPr>
            <w:tcW w:w="295" w:type="pct"/>
          </w:tcPr>
          <w:p w14:paraId="4F320C52" w14:textId="77777777" w:rsidR="007D1A4C" w:rsidRDefault="0039423C">
            <w:pPr>
              <w:pStyle w:val="TAC"/>
              <w:rPr>
                <w:rFonts w:cs="Arial"/>
              </w:rPr>
            </w:pPr>
            <w:r>
              <w:t>15</w:t>
            </w:r>
          </w:p>
        </w:tc>
        <w:tc>
          <w:tcPr>
            <w:tcW w:w="254" w:type="pct"/>
          </w:tcPr>
          <w:p w14:paraId="4E0F889E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44F905A4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25</w:t>
            </w:r>
          </w:p>
        </w:tc>
        <w:tc>
          <w:tcPr>
            <w:tcW w:w="254" w:type="pct"/>
            <w:shd w:val="clear" w:color="auto" w:fill="auto"/>
          </w:tcPr>
          <w:p w14:paraId="205A422A" w14:textId="77777777" w:rsidR="007D1A4C" w:rsidRDefault="0039423C">
            <w:pPr>
              <w:pStyle w:val="TAC"/>
              <w:rPr>
                <w:rFonts w:cs="Arial"/>
                <w:lang w:val="en-US"/>
              </w:rPr>
            </w:pPr>
            <w:r>
              <w:t>50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41A91A14" w14:textId="77777777" w:rsidR="007D1A4C" w:rsidRDefault="0039423C">
            <w:pPr>
              <w:pStyle w:val="TAC"/>
              <w:rPr>
                <w:rFonts w:cs="Arial"/>
                <w:lang w:val="en-US"/>
              </w:rPr>
            </w:pPr>
            <w:r>
              <w:t>50</w:t>
            </w:r>
            <w:r>
              <w:rPr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0F5A3C6C" w14:textId="77777777" w:rsidR="007D1A4C" w:rsidRDefault="0039423C">
            <w:pPr>
              <w:pStyle w:val="TAC"/>
              <w:rPr>
                <w:rFonts w:cs="Arial"/>
                <w:lang w:val="en-US"/>
              </w:rPr>
            </w:pPr>
            <w:r>
              <w:t>50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13CCB5D5" w14:textId="77777777" w:rsidR="007D1A4C" w:rsidRDefault="0039423C">
            <w:pPr>
              <w:pStyle w:val="TAC"/>
            </w:pPr>
            <w:r>
              <w:t>50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2F686181" w14:textId="77777777" w:rsidR="007D1A4C" w:rsidRDefault="0039423C">
            <w:pPr>
              <w:pStyle w:val="TAC"/>
            </w:pPr>
            <w:r>
              <w:t>48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52716362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40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62FE986A" w14:textId="77777777" w:rsidR="007D1A4C" w:rsidRDefault="0039423C">
            <w:pPr>
              <w:pStyle w:val="TAC"/>
            </w:pPr>
            <w:r>
              <w:t>40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5C2A1756" w14:textId="77777777" w:rsidR="007D1A4C" w:rsidRDefault="0039423C">
            <w:pPr>
              <w:pStyle w:val="TAC"/>
            </w:pPr>
            <w:r>
              <w:t>Note 5</w:t>
            </w:r>
          </w:p>
        </w:tc>
        <w:tc>
          <w:tcPr>
            <w:tcW w:w="253" w:type="pct"/>
          </w:tcPr>
          <w:p w14:paraId="55CE2F9C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20546B1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7F75D807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66ED7BAD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3FAE94B5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278BBD12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E122CC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464ECF88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15387E2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5" w:type="pct"/>
          </w:tcPr>
          <w:p w14:paraId="334C5C49" w14:textId="77777777" w:rsidR="007D1A4C" w:rsidRDefault="0039423C">
            <w:pPr>
              <w:pStyle w:val="TAC"/>
              <w:rPr>
                <w:rFonts w:cs="Arial"/>
              </w:rPr>
            </w:pPr>
            <w:r>
              <w:t>30</w:t>
            </w:r>
          </w:p>
        </w:tc>
        <w:tc>
          <w:tcPr>
            <w:tcW w:w="254" w:type="pct"/>
          </w:tcPr>
          <w:p w14:paraId="137D2641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433134E6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51C7389D" w14:textId="77777777" w:rsidR="007D1A4C" w:rsidRDefault="0039423C">
            <w:pPr>
              <w:pStyle w:val="TAC"/>
              <w:rPr>
                <w:rFonts w:cs="Arial"/>
                <w:lang w:val="en-US"/>
              </w:rPr>
            </w:pPr>
            <w:r>
              <w:t>24</w:t>
            </w:r>
          </w:p>
        </w:tc>
        <w:tc>
          <w:tcPr>
            <w:tcW w:w="298" w:type="pct"/>
            <w:shd w:val="clear" w:color="auto" w:fill="auto"/>
          </w:tcPr>
          <w:p w14:paraId="62D3CFCD" w14:textId="77777777" w:rsidR="007D1A4C" w:rsidRDefault="0039423C">
            <w:pPr>
              <w:pStyle w:val="TAC"/>
              <w:rPr>
                <w:rFonts w:cs="Arial"/>
                <w:lang w:val="en-US"/>
              </w:rPr>
            </w:pPr>
            <w:r>
              <w:t>24</w:t>
            </w:r>
            <w:r>
              <w:rPr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72D7D378" w14:textId="77777777" w:rsidR="007D1A4C" w:rsidRDefault="0039423C">
            <w:pPr>
              <w:pStyle w:val="TAC"/>
              <w:rPr>
                <w:rFonts w:cs="Arial"/>
                <w:lang w:val="en-US"/>
              </w:rPr>
            </w:pPr>
            <w:r>
              <w:t>24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5CD8A74A" w14:textId="77777777" w:rsidR="007D1A4C" w:rsidRDefault="0039423C">
            <w:pPr>
              <w:pStyle w:val="TAC"/>
            </w:pPr>
            <w:r>
              <w:t>24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7E96B618" w14:textId="77777777" w:rsidR="007D1A4C" w:rsidRDefault="0039423C">
            <w:pPr>
              <w:pStyle w:val="TAC"/>
            </w:pPr>
            <w:r>
              <w:t>24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76D4AC5A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57E4FFA4" w14:textId="77777777" w:rsidR="007D1A4C" w:rsidRDefault="0039423C">
            <w:pPr>
              <w:pStyle w:val="TAC"/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073015AA" w14:textId="77777777" w:rsidR="007D1A4C" w:rsidRDefault="0039423C">
            <w:pPr>
              <w:pStyle w:val="TAC"/>
            </w:pPr>
            <w:r>
              <w:t>Note 5</w:t>
            </w:r>
          </w:p>
        </w:tc>
        <w:tc>
          <w:tcPr>
            <w:tcW w:w="253" w:type="pct"/>
          </w:tcPr>
          <w:p w14:paraId="5ABBE17D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74C6643B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7A0013E1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007A6E1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709A0796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6021FD73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13051DA4" w14:textId="77777777" w:rsidR="007D1A4C" w:rsidRDefault="007D1A4C">
            <w:pPr>
              <w:pStyle w:val="TAC"/>
            </w:pPr>
          </w:p>
        </w:tc>
      </w:tr>
      <w:tr w:rsidR="007D1A4C" w14:paraId="4EB939A8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7C5BA9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5" w:type="pct"/>
          </w:tcPr>
          <w:p w14:paraId="35D558A2" w14:textId="77777777" w:rsidR="007D1A4C" w:rsidRDefault="0039423C">
            <w:pPr>
              <w:pStyle w:val="TAC"/>
              <w:rPr>
                <w:rFonts w:cs="Arial"/>
              </w:rPr>
            </w:pPr>
            <w:r>
              <w:t>60</w:t>
            </w:r>
          </w:p>
        </w:tc>
        <w:tc>
          <w:tcPr>
            <w:tcW w:w="254" w:type="pct"/>
          </w:tcPr>
          <w:p w14:paraId="54B60A74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6BBE88B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51D5059F" w14:textId="77777777" w:rsidR="007D1A4C" w:rsidRDefault="0039423C">
            <w:pPr>
              <w:pStyle w:val="TAC"/>
              <w:rPr>
                <w:rFonts w:cs="Arial"/>
                <w:lang w:val="en-US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74457887" w14:textId="77777777" w:rsidR="007D1A4C" w:rsidRDefault="0039423C">
            <w:pPr>
              <w:pStyle w:val="TAC"/>
              <w:rPr>
                <w:rFonts w:cs="Arial"/>
                <w:lang w:val="en-US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282DD618" w14:textId="77777777" w:rsidR="007D1A4C" w:rsidRDefault="0039423C">
            <w:pPr>
              <w:pStyle w:val="TAC"/>
              <w:rPr>
                <w:rFonts w:cs="Arial"/>
                <w:lang w:val="en-US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017B24B9" w14:textId="77777777" w:rsidR="007D1A4C" w:rsidRDefault="0039423C">
            <w:pPr>
              <w:pStyle w:val="TAC"/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6C3C840D" w14:textId="77777777" w:rsidR="007D1A4C" w:rsidRDefault="0039423C">
            <w:pPr>
              <w:pStyle w:val="TAC"/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68A2E56D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4C4871D2" w14:textId="77777777" w:rsidR="007D1A4C" w:rsidRDefault="0039423C">
            <w:pPr>
              <w:pStyle w:val="TAC"/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12435C5C" w14:textId="77777777" w:rsidR="007D1A4C" w:rsidRDefault="0039423C">
            <w:pPr>
              <w:pStyle w:val="TAC"/>
            </w:pPr>
            <w:r>
              <w:t>Note 5</w:t>
            </w:r>
          </w:p>
        </w:tc>
        <w:tc>
          <w:tcPr>
            <w:tcW w:w="253" w:type="pct"/>
          </w:tcPr>
          <w:p w14:paraId="3D3AEB72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18674CD5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4DFB47BE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3BFC1EFD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523D9704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1FD75CC1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E2BF6" w14:textId="77777777" w:rsidR="007D1A4C" w:rsidRDefault="007D1A4C">
            <w:pPr>
              <w:pStyle w:val="TAC"/>
            </w:pPr>
          </w:p>
        </w:tc>
      </w:tr>
      <w:tr w:rsidR="007D1A4C" w14:paraId="795B81DC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32E5D233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n26</w:t>
            </w:r>
          </w:p>
        </w:tc>
        <w:tc>
          <w:tcPr>
            <w:tcW w:w="295" w:type="pct"/>
          </w:tcPr>
          <w:p w14:paraId="35BDC525" w14:textId="77777777" w:rsidR="007D1A4C" w:rsidRDefault="0039423C">
            <w:pPr>
              <w:pStyle w:val="TAC"/>
            </w:pPr>
            <w:r>
              <w:t>15</w:t>
            </w:r>
          </w:p>
        </w:tc>
        <w:tc>
          <w:tcPr>
            <w:tcW w:w="254" w:type="pct"/>
          </w:tcPr>
          <w:p w14:paraId="4C40F562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14:paraId="73127B61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27141CB8" w14:textId="77777777" w:rsidR="007D1A4C" w:rsidRDefault="0039423C">
            <w:pPr>
              <w:pStyle w:val="TAC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499E88A6" w14:textId="77777777" w:rsidR="007D1A4C" w:rsidRDefault="0039423C">
            <w:pPr>
              <w:pStyle w:val="TAC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61ED1EEC" w14:textId="77777777" w:rsidR="007D1A4C" w:rsidRDefault="0039423C">
            <w:pPr>
              <w:pStyle w:val="TAC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60C81CAC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  <w:lang w:val="en-US"/>
              </w:rPr>
              <w:t>Note 5</w:t>
            </w:r>
          </w:p>
        </w:tc>
        <w:tc>
          <w:tcPr>
            <w:tcW w:w="212" w:type="pct"/>
          </w:tcPr>
          <w:p w14:paraId="7800E39F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  <w:lang w:val="en-US"/>
              </w:rPr>
              <w:t>Note 5</w:t>
            </w:r>
          </w:p>
        </w:tc>
        <w:tc>
          <w:tcPr>
            <w:tcW w:w="291" w:type="pct"/>
          </w:tcPr>
          <w:p w14:paraId="5529559A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2DC5E51D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1BF36028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62BC911B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7717A9F3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61DFB3C1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5DFFE348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3CBF17C6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09FFDFE0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383C38CA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15866AEE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91C504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5" w:type="pct"/>
          </w:tcPr>
          <w:p w14:paraId="613FFA1A" w14:textId="77777777" w:rsidR="007D1A4C" w:rsidRDefault="0039423C">
            <w:pPr>
              <w:pStyle w:val="TAC"/>
            </w:pPr>
            <w:r>
              <w:t>30</w:t>
            </w:r>
          </w:p>
        </w:tc>
        <w:tc>
          <w:tcPr>
            <w:tcW w:w="254" w:type="pct"/>
          </w:tcPr>
          <w:p w14:paraId="6E6A9481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9D009A2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D0E4D91" w14:textId="77777777" w:rsidR="007D1A4C" w:rsidRDefault="0039423C">
            <w:pPr>
              <w:pStyle w:val="TAC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78C2729D" w14:textId="77777777" w:rsidR="007D1A4C" w:rsidRDefault="0039423C">
            <w:pPr>
              <w:pStyle w:val="TAC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56B3E10D" w14:textId="77777777" w:rsidR="007D1A4C" w:rsidRDefault="0039423C">
            <w:pPr>
              <w:pStyle w:val="TAC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4DCD9ED7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  <w:lang w:val="en-US"/>
              </w:rPr>
              <w:t>Note 5</w:t>
            </w:r>
          </w:p>
        </w:tc>
        <w:tc>
          <w:tcPr>
            <w:tcW w:w="212" w:type="pct"/>
          </w:tcPr>
          <w:p w14:paraId="64538641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  <w:lang w:val="en-US"/>
              </w:rPr>
              <w:t>Note 5</w:t>
            </w:r>
          </w:p>
        </w:tc>
        <w:tc>
          <w:tcPr>
            <w:tcW w:w="291" w:type="pct"/>
          </w:tcPr>
          <w:p w14:paraId="735257E2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39026500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2BE97A0E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36FC48BF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077FA32D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46A3BC61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127EB693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222ED702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79FB24A4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B99B45" w14:textId="77777777" w:rsidR="007D1A4C" w:rsidRDefault="007D1A4C">
            <w:pPr>
              <w:pStyle w:val="TAC"/>
            </w:pPr>
          </w:p>
        </w:tc>
      </w:tr>
      <w:tr w:rsidR="007D1A4C" w14:paraId="517374D9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60C0DD2A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n28</w:t>
            </w:r>
          </w:p>
        </w:tc>
        <w:tc>
          <w:tcPr>
            <w:tcW w:w="295" w:type="pct"/>
          </w:tcPr>
          <w:p w14:paraId="61F170A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067B425C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14:paraId="41AD83C9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38A590FC" w14:textId="77777777" w:rsidR="007D1A4C" w:rsidRDefault="0039423C">
            <w:pPr>
              <w:pStyle w:val="TAC"/>
            </w:pPr>
            <w:r>
              <w:rPr>
                <w:rFonts w:cs="Arial"/>
                <w:lang w:val="en-US"/>
              </w:rPr>
              <w:t>25</w:t>
            </w:r>
            <w:r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42B7DAA7" w14:textId="77777777" w:rsidR="007D1A4C" w:rsidRDefault="0039423C">
            <w:pPr>
              <w:pStyle w:val="TAC"/>
            </w:pPr>
            <w:r>
              <w:rPr>
                <w:rFonts w:cs="Arial"/>
                <w:lang w:val="en-US"/>
              </w:rPr>
              <w:t>25</w:t>
            </w:r>
            <w:r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224C20F8" w14:textId="77777777" w:rsidR="007D1A4C" w:rsidRDefault="0039423C">
            <w:pPr>
              <w:pStyle w:val="TAC"/>
            </w:pPr>
            <w:r>
              <w:rPr>
                <w:rFonts w:cs="Arial"/>
                <w:lang w:val="en-US"/>
              </w:rPr>
              <w:t>25</w:t>
            </w:r>
            <w:r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5D999DF0" w14:textId="77777777" w:rsidR="007D1A4C" w:rsidRDefault="0039423C">
            <w:pPr>
              <w:pStyle w:val="TAC"/>
            </w:pPr>
            <w:r>
              <w:rPr>
                <w:rFonts w:cs="Arial"/>
                <w:lang w:val="en-US"/>
              </w:rPr>
              <w:t>25</w:t>
            </w:r>
            <w:r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212" w:type="pct"/>
          </w:tcPr>
          <w:p w14:paraId="694CE3D7" w14:textId="77777777" w:rsidR="007D1A4C" w:rsidRDefault="0039423C">
            <w:pPr>
              <w:pStyle w:val="TAC"/>
            </w:pPr>
            <w:r>
              <w:rPr>
                <w:rFonts w:cs="Arial"/>
                <w:lang w:val="en-US"/>
              </w:rPr>
              <w:t>25</w:t>
            </w:r>
            <w:r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291" w:type="pct"/>
          </w:tcPr>
          <w:p w14:paraId="45CD9F46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7C64170B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ins w:id="765" w:author="cmcc" w:date="2024-11-20T22:59:00Z">
              <w:r>
                <w:rPr>
                  <w:rFonts w:cs="Arial"/>
                  <w:szCs w:val="18"/>
                  <w:lang w:eastAsia="en-GB"/>
                </w:rPr>
                <w:t>25</w:t>
              </w:r>
              <w:r>
                <w:rPr>
                  <w:rFonts w:cs="Arial"/>
                  <w:szCs w:val="18"/>
                  <w:vertAlign w:val="superscript"/>
                  <w:lang w:eastAsia="en-GB"/>
                </w:rPr>
                <w:t>1</w:t>
              </w:r>
            </w:ins>
          </w:p>
        </w:tc>
        <w:tc>
          <w:tcPr>
            <w:tcW w:w="298" w:type="pct"/>
          </w:tcPr>
          <w:p w14:paraId="26D5004D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3" w:type="pct"/>
          </w:tcPr>
          <w:p w14:paraId="547954D3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DB80E19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2901C10E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4358061C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22EF39B7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4E85D747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7FA0A8AA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4CD7AA7A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555682AC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72DFD22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0F8E21ED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5AB82908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660B10FD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5197A821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4219DB3F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74FCD0E2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21E65581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1C6B02D1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5057D44E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ins w:id="766" w:author="cmcc" w:date="2024-11-20T22:59:00Z">
              <w:r>
                <w:rPr>
                  <w:rFonts w:cs="Arial"/>
                  <w:szCs w:val="18"/>
                  <w:lang w:eastAsia="en-GB"/>
                </w:rPr>
                <w:t>10</w:t>
              </w:r>
              <w:r>
                <w:rPr>
                  <w:rFonts w:cs="Arial"/>
                  <w:szCs w:val="18"/>
                  <w:vertAlign w:val="superscript"/>
                  <w:lang w:eastAsia="en-GB"/>
                </w:rPr>
                <w:t>1</w:t>
              </w:r>
            </w:ins>
          </w:p>
        </w:tc>
        <w:tc>
          <w:tcPr>
            <w:tcW w:w="298" w:type="pct"/>
          </w:tcPr>
          <w:p w14:paraId="5478A002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3" w:type="pct"/>
          </w:tcPr>
          <w:p w14:paraId="329F473E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37CD930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07A4BABE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559CB642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7808D465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05C91F68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0FC67DE0" w14:textId="77777777" w:rsidR="007D1A4C" w:rsidRDefault="007D1A4C">
            <w:pPr>
              <w:pStyle w:val="TAC"/>
            </w:pPr>
          </w:p>
        </w:tc>
      </w:tr>
      <w:tr w:rsidR="007D1A4C" w14:paraId="320CBABC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08B3FBB1" w14:textId="77777777" w:rsidR="007D1A4C" w:rsidRDefault="0039423C">
            <w:pPr>
              <w:pStyle w:val="TAC"/>
            </w:pPr>
            <w:r>
              <w:t>n30</w:t>
            </w:r>
          </w:p>
        </w:tc>
        <w:tc>
          <w:tcPr>
            <w:tcW w:w="295" w:type="pct"/>
          </w:tcPr>
          <w:p w14:paraId="7BCB61F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54" w:type="pct"/>
          </w:tcPr>
          <w:p w14:paraId="4479D7BC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11561826" w14:textId="77777777" w:rsidR="007D1A4C" w:rsidRDefault="0039423C">
            <w:pPr>
              <w:pStyle w:val="TAC"/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14:paraId="2EE91CE8" w14:textId="77777777" w:rsidR="007D1A4C" w:rsidRDefault="0039423C">
            <w:pPr>
              <w:pStyle w:val="TAC"/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4006C57A" w14:textId="77777777" w:rsidR="007D1A4C" w:rsidRDefault="007D1A4C">
            <w:pPr>
              <w:pStyle w:val="TAC"/>
            </w:pPr>
          </w:p>
        </w:tc>
        <w:tc>
          <w:tcPr>
            <w:tcW w:w="249" w:type="pct"/>
            <w:shd w:val="clear" w:color="auto" w:fill="auto"/>
          </w:tcPr>
          <w:p w14:paraId="5ED2A0F3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51757CFE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348F9A3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419DA221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5761A381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57CA6BB2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0B9271B8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0C216275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77CAE856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3E40102C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3AB9353C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6E3C230C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141984EA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0B830130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2D647AD7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02C95AF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54" w:type="pct"/>
          </w:tcPr>
          <w:p w14:paraId="01B31C1C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4F4A0D01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66E1BDFE" w14:textId="77777777" w:rsidR="007D1A4C" w:rsidRDefault="0039423C">
            <w:pPr>
              <w:pStyle w:val="TAC"/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7D429B47" w14:textId="77777777" w:rsidR="007D1A4C" w:rsidRDefault="007D1A4C">
            <w:pPr>
              <w:pStyle w:val="TAC"/>
            </w:pPr>
          </w:p>
        </w:tc>
        <w:tc>
          <w:tcPr>
            <w:tcW w:w="249" w:type="pct"/>
            <w:shd w:val="clear" w:color="auto" w:fill="auto"/>
          </w:tcPr>
          <w:p w14:paraId="7F4BE31B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1D548DCE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FD0C937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17C4115C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57DAA9BF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7AAEEE7B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23FFECAE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C279CC3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06B5BE9C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055E0B04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03D94F9B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42CF94CC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308C2563" w14:textId="77777777" w:rsidR="007D1A4C" w:rsidRDefault="007D1A4C">
            <w:pPr>
              <w:pStyle w:val="TAC"/>
            </w:pPr>
          </w:p>
        </w:tc>
      </w:tr>
      <w:tr w:rsidR="007D1A4C" w14:paraId="5BCE75D3" w14:textId="77777777">
        <w:trPr>
          <w:trHeight w:val="187"/>
          <w:jc w:val="center"/>
        </w:trPr>
        <w:tc>
          <w:tcPr>
            <w:tcW w:w="383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BD14715" w14:textId="77777777" w:rsidR="007D1A4C" w:rsidRDefault="0039423C">
            <w:pPr>
              <w:pStyle w:val="TAC"/>
              <w:rPr>
                <w:lang w:eastAsia="zh-CN"/>
              </w:rPr>
            </w:pPr>
            <w:r>
              <w:t>n31</w:t>
            </w:r>
          </w:p>
        </w:tc>
        <w:tc>
          <w:tcPr>
            <w:tcW w:w="295" w:type="pct"/>
          </w:tcPr>
          <w:p w14:paraId="66A0D6C1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54" w:type="pct"/>
          </w:tcPr>
          <w:p w14:paraId="435B9A0E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t>5</w:t>
            </w:r>
            <w:r>
              <w:rPr>
                <w:vertAlign w:val="superscript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14:paraId="2C31F32A" w14:textId="77777777" w:rsidR="007D1A4C" w:rsidRDefault="0039423C">
            <w:pPr>
              <w:pStyle w:val="TAC"/>
              <w:rPr>
                <w:lang w:val="en-US" w:eastAsia="zh-CN"/>
              </w:rPr>
            </w:pPr>
            <w:r>
              <w:t>5</w:t>
            </w:r>
            <w:r>
              <w:rPr>
                <w:vertAlign w:val="superscript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14:paraId="134A5133" w14:textId="77777777" w:rsidR="007D1A4C" w:rsidRDefault="007D1A4C">
            <w:pPr>
              <w:pStyle w:val="TAC"/>
              <w:rPr>
                <w:rFonts w:eastAsia="Malgun Gothic"/>
              </w:rPr>
            </w:pPr>
          </w:p>
        </w:tc>
        <w:tc>
          <w:tcPr>
            <w:tcW w:w="298" w:type="pct"/>
            <w:shd w:val="clear" w:color="auto" w:fill="auto"/>
          </w:tcPr>
          <w:p w14:paraId="2519DB2F" w14:textId="77777777" w:rsidR="007D1A4C" w:rsidRDefault="007D1A4C">
            <w:pPr>
              <w:pStyle w:val="TAC"/>
              <w:rPr>
                <w:rFonts w:eastAsia="Malgun Gothic"/>
              </w:rPr>
            </w:pPr>
          </w:p>
        </w:tc>
        <w:tc>
          <w:tcPr>
            <w:tcW w:w="249" w:type="pct"/>
            <w:shd w:val="clear" w:color="auto" w:fill="auto"/>
          </w:tcPr>
          <w:p w14:paraId="6BFA62C1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7FAB674B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DA698B6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2B3D70AF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6F18B912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2280DD07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44AC2830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1B8EA0B1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49B76551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1BB6A50D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48E6A848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53D2B3B6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54539FD" w14:textId="77777777" w:rsidR="007D1A4C" w:rsidRDefault="0039423C">
            <w:pPr>
              <w:pStyle w:val="TAC"/>
              <w:rPr>
                <w:lang w:eastAsia="zh-CN"/>
              </w:rPr>
            </w:pPr>
            <w:r>
              <w:t>FDD</w:t>
            </w:r>
          </w:p>
        </w:tc>
      </w:tr>
      <w:tr w:rsidR="007D1A4C" w14:paraId="08E52E00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1A8B1478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n34</w:t>
            </w:r>
          </w:p>
        </w:tc>
        <w:tc>
          <w:tcPr>
            <w:tcW w:w="295" w:type="pct"/>
          </w:tcPr>
          <w:p w14:paraId="649CF9E3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254" w:type="pct"/>
          </w:tcPr>
          <w:p w14:paraId="752B5F70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254" w:type="pct"/>
            <w:shd w:val="clear" w:color="auto" w:fill="auto"/>
          </w:tcPr>
          <w:p w14:paraId="1BF9540F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471A8D67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50</w:t>
            </w:r>
          </w:p>
        </w:tc>
        <w:tc>
          <w:tcPr>
            <w:tcW w:w="298" w:type="pct"/>
            <w:shd w:val="clear" w:color="auto" w:fill="auto"/>
          </w:tcPr>
          <w:p w14:paraId="60AF8CF8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75</w:t>
            </w:r>
          </w:p>
        </w:tc>
        <w:tc>
          <w:tcPr>
            <w:tcW w:w="249" w:type="pct"/>
            <w:shd w:val="clear" w:color="auto" w:fill="auto"/>
          </w:tcPr>
          <w:p w14:paraId="49BFFD28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655FB30F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36523E3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7A1E8258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7F7B63B9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3BADB6DB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124CB2C6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37306C9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0ED810FC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12103D5C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40EB38A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130A62B1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1078E490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TDD</w:t>
            </w:r>
          </w:p>
        </w:tc>
      </w:tr>
      <w:tr w:rsidR="007D1A4C" w14:paraId="4D7A7F17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5B2266A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5" w:type="pct"/>
          </w:tcPr>
          <w:p w14:paraId="51C803E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254" w:type="pct"/>
          </w:tcPr>
          <w:p w14:paraId="014AB7D2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2A7AB348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403C8947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6D6B5001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36</w:t>
            </w:r>
          </w:p>
        </w:tc>
        <w:tc>
          <w:tcPr>
            <w:tcW w:w="249" w:type="pct"/>
            <w:shd w:val="clear" w:color="auto" w:fill="auto"/>
          </w:tcPr>
          <w:p w14:paraId="48E92B7A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3435BD90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0CB619C7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4107A050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5C9DFFAB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34661E76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4CAB5874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46D2DD5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4B844076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BA9C0EA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2A5AA6E1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72C0BF5B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6779FA0C" w14:textId="77777777" w:rsidR="007D1A4C" w:rsidRDefault="007D1A4C">
            <w:pPr>
              <w:pStyle w:val="TAC"/>
              <w:rPr>
                <w:lang w:eastAsia="zh-CN"/>
              </w:rPr>
            </w:pPr>
          </w:p>
        </w:tc>
      </w:tr>
      <w:tr w:rsidR="007D1A4C" w14:paraId="3FF937E3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A824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5" w:type="pct"/>
          </w:tcPr>
          <w:p w14:paraId="6415A1D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254" w:type="pct"/>
          </w:tcPr>
          <w:p w14:paraId="2CEF3F54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715D3B26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20B32581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Malgun Gothic"/>
                <w:lang w:eastAsia="zh-CN"/>
              </w:rPr>
              <w:t>10</w:t>
            </w:r>
          </w:p>
        </w:tc>
        <w:tc>
          <w:tcPr>
            <w:tcW w:w="298" w:type="pct"/>
            <w:shd w:val="clear" w:color="auto" w:fill="auto"/>
          </w:tcPr>
          <w:p w14:paraId="13B293B8" w14:textId="77777777" w:rsidR="007D1A4C" w:rsidRDefault="0039423C">
            <w:pPr>
              <w:pStyle w:val="TAC"/>
            </w:pPr>
            <w:r>
              <w:rPr>
                <w:rFonts w:eastAsia="Malgun Gothic"/>
              </w:rPr>
              <w:t>18</w:t>
            </w:r>
          </w:p>
        </w:tc>
        <w:tc>
          <w:tcPr>
            <w:tcW w:w="249" w:type="pct"/>
            <w:shd w:val="clear" w:color="auto" w:fill="auto"/>
          </w:tcPr>
          <w:p w14:paraId="44D9A2C1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6C45A6B2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718D9AC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1F63819D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47702D9D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3592C81D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5B13BF79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1FA574FA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29856381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D4706AE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28D8319B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08F3CC79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7E42D" w14:textId="77777777" w:rsidR="007D1A4C" w:rsidRDefault="007D1A4C">
            <w:pPr>
              <w:pStyle w:val="TAC"/>
              <w:rPr>
                <w:lang w:eastAsia="zh-CN"/>
              </w:rPr>
            </w:pPr>
          </w:p>
        </w:tc>
      </w:tr>
      <w:tr w:rsidR="007D1A4C" w14:paraId="00B0140C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56E1D961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n38</w:t>
            </w:r>
          </w:p>
        </w:tc>
        <w:tc>
          <w:tcPr>
            <w:tcW w:w="295" w:type="pct"/>
          </w:tcPr>
          <w:p w14:paraId="315D36E1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600F2B01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40F1BA54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1485F0C0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171AD1F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7</w:t>
            </w: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249" w:type="pct"/>
            <w:shd w:val="clear" w:color="auto" w:fill="auto"/>
          </w:tcPr>
          <w:p w14:paraId="310B6105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1C95BFBB" w14:textId="77777777" w:rsidR="007D1A4C" w:rsidRDefault="0039423C">
            <w:pPr>
              <w:pStyle w:val="TAC"/>
            </w:pPr>
            <w:r>
              <w:t>128</w:t>
            </w:r>
          </w:p>
        </w:tc>
        <w:tc>
          <w:tcPr>
            <w:tcW w:w="212" w:type="pct"/>
          </w:tcPr>
          <w:p w14:paraId="37E92447" w14:textId="77777777" w:rsidR="007D1A4C" w:rsidRDefault="0039423C">
            <w:pPr>
              <w:pStyle w:val="TAC"/>
            </w:pPr>
            <w:r>
              <w:t>160</w:t>
            </w:r>
          </w:p>
        </w:tc>
        <w:tc>
          <w:tcPr>
            <w:tcW w:w="291" w:type="pct"/>
          </w:tcPr>
          <w:p w14:paraId="06218C3E" w14:textId="77777777" w:rsidR="007D1A4C" w:rsidRDefault="007D1A4C">
            <w:pPr>
              <w:pStyle w:val="TAC"/>
              <w:rPr>
                <w:rFonts w:eastAsia="Malgun Gothic"/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500DCED6" w14:textId="77777777" w:rsidR="007D1A4C" w:rsidRDefault="0039423C">
            <w:pPr>
              <w:pStyle w:val="TAC"/>
            </w:pPr>
            <w:r>
              <w:rPr>
                <w:rFonts w:eastAsia="Malgun Gothic"/>
                <w:lang w:eastAsia="zh-CN"/>
              </w:rPr>
              <w:t>216</w:t>
            </w:r>
          </w:p>
        </w:tc>
        <w:tc>
          <w:tcPr>
            <w:tcW w:w="298" w:type="pct"/>
          </w:tcPr>
          <w:p w14:paraId="3CC4B6F1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61AB152A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7B57CF62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72BBEEB7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EC1D5F2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5D397B4E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013C49BD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00E58871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TDD</w:t>
            </w:r>
          </w:p>
        </w:tc>
      </w:tr>
      <w:tr w:rsidR="007D1A4C" w14:paraId="47C3679B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7DFDC9C9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0C33292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21BE0859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1252EFA3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12C007A0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6BF13C92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6</w:t>
            </w:r>
          </w:p>
        </w:tc>
        <w:tc>
          <w:tcPr>
            <w:tcW w:w="249" w:type="pct"/>
            <w:shd w:val="clear" w:color="auto" w:fill="auto"/>
          </w:tcPr>
          <w:p w14:paraId="20AD96C4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3E7D9C12" w14:textId="77777777" w:rsidR="007D1A4C" w:rsidRDefault="0039423C">
            <w:pPr>
              <w:pStyle w:val="TAC"/>
            </w:pPr>
            <w:r>
              <w:t>64</w:t>
            </w:r>
          </w:p>
        </w:tc>
        <w:tc>
          <w:tcPr>
            <w:tcW w:w="212" w:type="pct"/>
          </w:tcPr>
          <w:p w14:paraId="73D92139" w14:textId="77777777" w:rsidR="007D1A4C" w:rsidRDefault="0039423C">
            <w:pPr>
              <w:pStyle w:val="TAC"/>
            </w:pPr>
            <w:r>
              <w:t>75</w:t>
            </w:r>
          </w:p>
        </w:tc>
        <w:tc>
          <w:tcPr>
            <w:tcW w:w="291" w:type="pct"/>
          </w:tcPr>
          <w:p w14:paraId="6BDC7ADF" w14:textId="77777777" w:rsidR="007D1A4C" w:rsidRDefault="007D1A4C">
            <w:pPr>
              <w:pStyle w:val="TAC"/>
              <w:rPr>
                <w:rFonts w:eastAsia="Malgun Gothic"/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04629DE6" w14:textId="77777777" w:rsidR="007D1A4C" w:rsidRDefault="0039423C">
            <w:pPr>
              <w:pStyle w:val="TAC"/>
            </w:pPr>
            <w:r>
              <w:rPr>
                <w:rFonts w:eastAsia="Malgun Gothic"/>
                <w:lang w:eastAsia="zh-CN"/>
              </w:rPr>
              <w:t>100</w:t>
            </w:r>
          </w:p>
        </w:tc>
        <w:tc>
          <w:tcPr>
            <w:tcW w:w="298" w:type="pct"/>
          </w:tcPr>
          <w:p w14:paraId="56502EC9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5D1FB1A1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3EE5AD0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0A1E9191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51C31D66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454BB4F6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046A1238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7449A171" w14:textId="77777777" w:rsidR="007D1A4C" w:rsidRDefault="007D1A4C">
            <w:pPr>
              <w:pStyle w:val="TAC"/>
            </w:pPr>
          </w:p>
        </w:tc>
      </w:tr>
      <w:tr w:rsidR="007D1A4C" w14:paraId="464B7D95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6A9361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49A4C38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50EF1E30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0065FE18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63D18C59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</w:p>
        </w:tc>
        <w:tc>
          <w:tcPr>
            <w:tcW w:w="298" w:type="pct"/>
            <w:shd w:val="clear" w:color="auto" w:fill="auto"/>
          </w:tcPr>
          <w:p w14:paraId="790223EC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249" w:type="pct"/>
            <w:shd w:val="clear" w:color="auto" w:fill="auto"/>
          </w:tcPr>
          <w:p w14:paraId="62290B0B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56" w:type="pct"/>
            <w:shd w:val="clear" w:color="auto" w:fill="auto"/>
          </w:tcPr>
          <w:p w14:paraId="5B999E01" w14:textId="77777777" w:rsidR="007D1A4C" w:rsidRDefault="0039423C">
            <w:pPr>
              <w:pStyle w:val="TAC"/>
            </w:pPr>
            <w:r>
              <w:t>30</w:t>
            </w:r>
          </w:p>
        </w:tc>
        <w:tc>
          <w:tcPr>
            <w:tcW w:w="212" w:type="pct"/>
          </w:tcPr>
          <w:p w14:paraId="2F4F739E" w14:textId="77777777" w:rsidR="007D1A4C" w:rsidRDefault="0039423C">
            <w:pPr>
              <w:pStyle w:val="TAC"/>
            </w:pPr>
            <w:r>
              <w:t>36</w:t>
            </w:r>
          </w:p>
        </w:tc>
        <w:tc>
          <w:tcPr>
            <w:tcW w:w="291" w:type="pct"/>
          </w:tcPr>
          <w:p w14:paraId="1613336B" w14:textId="77777777" w:rsidR="007D1A4C" w:rsidRDefault="007D1A4C">
            <w:pPr>
              <w:pStyle w:val="TAC"/>
              <w:rPr>
                <w:rFonts w:eastAsia="Malgun Gothic"/>
              </w:rPr>
            </w:pPr>
          </w:p>
        </w:tc>
        <w:tc>
          <w:tcPr>
            <w:tcW w:w="256" w:type="pct"/>
            <w:shd w:val="clear" w:color="auto" w:fill="auto"/>
          </w:tcPr>
          <w:p w14:paraId="79A83A21" w14:textId="77777777" w:rsidR="007D1A4C" w:rsidRDefault="0039423C">
            <w:pPr>
              <w:pStyle w:val="TAC"/>
            </w:pPr>
            <w:r>
              <w:rPr>
                <w:rFonts w:eastAsia="Malgun Gothic"/>
              </w:rPr>
              <w:t>5</w:t>
            </w:r>
            <w:r>
              <w:rPr>
                <w:rFonts w:eastAsia="Malgun Gothic"/>
                <w:lang w:eastAsia="zh-CN"/>
              </w:rPr>
              <w:t>0</w:t>
            </w:r>
          </w:p>
        </w:tc>
        <w:tc>
          <w:tcPr>
            <w:tcW w:w="298" w:type="pct"/>
          </w:tcPr>
          <w:p w14:paraId="45CAEEE9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153C4247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3C76B45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546B08DC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93FD51D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0DF7050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66E45812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138E6B" w14:textId="77777777" w:rsidR="007D1A4C" w:rsidRDefault="007D1A4C">
            <w:pPr>
              <w:pStyle w:val="TAC"/>
            </w:pPr>
          </w:p>
        </w:tc>
      </w:tr>
      <w:tr w:rsidR="007D1A4C" w14:paraId="12CEE6C0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591D8762" w14:textId="77777777" w:rsidR="007D1A4C" w:rsidRDefault="0039423C">
            <w:pPr>
              <w:pStyle w:val="TAC"/>
            </w:pPr>
            <w:r>
              <w:t>n39</w:t>
            </w:r>
          </w:p>
        </w:tc>
        <w:tc>
          <w:tcPr>
            <w:tcW w:w="295" w:type="pct"/>
          </w:tcPr>
          <w:p w14:paraId="5CDF94A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254" w:type="pct"/>
          </w:tcPr>
          <w:p w14:paraId="08572457" w14:textId="77777777" w:rsidR="007D1A4C" w:rsidRDefault="007D1A4C">
            <w:pPr>
              <w:pStyle w:val="TAC"/>
              <w:rPr>
                <w:lang w:val="en-US" w:eastAsia="zh-CN"/>
              </w:rPr>
            </w:pPr>
          </w:p>
        </w:tc>
        <w:tc>
          <w:tcPr>
            <w:tcW w:w="254" w:type="pct"/>
            <w:shd w:val="clear" w:color="auto" w:fill="auto"/>
          </w:tcPr>
          <w:p w14:paraId="1219C446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018B5A6B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eastAsia="Malgun Gothic"/>
              </w:rPr>
              <w:t>50</w:t>
            </w:r>
          </w:p>
        </w:tc>
        <w:tc>
          <w:tcPr>
            <w:tcW w:w="298" w:type="pct"/>
            <w:shd w:val="clear" w:color="auto" w:fill="auto"/>
          </w:tcPr>
          <w:p w14:paraId="5A187C0F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75</w:t>
            </w:r>
          </w:p>
        </w:tc>
        <w:tc>
          <w:tcPr>
            <w:tcW w:w="249" w:type="pct"/>
            <w:shd w:val="clear" w:color="auto" w:fill="auto"/>
          </w:tcPr>
          <w:p w14:paraId="785C2656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100</w:t>
            </w:r>
          </w:p>
        </w:tc>
        <w:tc>
          <w:tcPr>
            <w:tcW w:w="256" w:type="pct"/>
            <w:shd w:val="clear" w:color="auto" w:fill="auto"/>
          </w:tcPr>
          <w:p w14:paraId="0237A336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128</w:t>
            </w:r>
          </w:p>
        </w:tc>
        <w:tc>
          <w:tcPr>
            <w:tcW w:w="212" w:type="pct"/>
          </w:tcPr>
          <w:p w14:paraId="2B7D0CBC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291" w:type="pct"/>
          </w:tcPr>
          <w:p w14:paraId="775E5207" w14:textId="77777777" w:rsidR="007D1A4C" w:rsidRDefault="0039423C">
            <w:pPr>
              <w:pStyle w:val="TAC"/>
              <w:rPr>
                <w:rFonts w:eastAsia="Malgun Gothic"/>
                <w:lang w:eastAsia="zh-CN"/>
              </w:rPr>
            </w:pPr>
            <w:r>
              <w:rPr>
                <w:rFonts w:eastAsia="Malgun Gothic"/>
                <w:lang w:eastAsia="zh-CN"/>
              </w:rPr>
              <w:t>180</w:t>
            </w:r>
          </w:p>
        </w:tc>
        <w:tc>
          <w:tcPr>
            <w:tcW w:w="256" w:type="pct"/>
            <w:shd w:val="clear" w:color="auto" w:fill="auto"/>
          </w:tcPr>
          <w:p w14:paraId="787DBD31" w14:textId="77777777" w:rsidR="007D1A4C" w:rsidRDefault="0039423C">
            <w:pPr>
              <w:pStyle w:val="TAC"/>
            </w:pPr>
            <w:r>
              <w:rPr>
                <w:rFonts w:eastAsia="Malgun Gothic"/>
                <w:lang w:eastAsia="zh-CN"/>
              </w:rPr>
              <w:t>216</w:t>
            </w:r>
          </w:p>
        </w:tc>
        <w:tc>
          <w:tcPr>
            <w:tcW w:w="298" w:type="pct"/>
          </w:tcPr>
          <w:p w14:paraId="0ACFFB2A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67E31F32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0F30B010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59DF02B1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5B7738EF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07D0139A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548CA833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331DA1A4" w14:textId="77777777" w:rsidR="007D1A4C" w:rsidRDefault="0039423C">
            <w:pPr>
              <w:pStyle w:val="TAC"/>
            </w:pPr>
            <w:r>
              <w:t>TDD</w:t>
            </w:r>
          </w:p>
        </w:tc>
      </w:tr>
      <w:tr w:rsidR="007D1A4C" w14:paraId="1EC23DE9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267702E2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3EB6553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254" w:type="pct"/>
          </w:tcPr>
          <w:p w14:paraId="73F10DC0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01A983FA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5F38BFA5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eastAsia="Malgun Gothic"/>
                <w:lang w:val="en-US" w:eastAsia="zh-CN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1F1D1521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36</w:t>
            </w:r>
          </w:p>
        </w:tc>
        <w:tc>
          <w:tcPr>
            <w:tcW w:w="249" w:type="pct"/>
            <w:shd w:val="clear" w:color="auto" w:fill="auto"/>
          </w:tcPr>
          <w:p w14:paraId="39C05F6A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50</w:t>
            </w:r>
          </w:p>
        </w:tc>
        <w:tc>
          <w:tcPr>
            <w:tcW w:w="256" w:type="pct"/>
            <w:shd w:val="clear" w:color="auto" w:fill="auto"/>
          </w:tcPr>
          <w:p w14:paraId="241949D7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212" w:type="pct"/>
          </w:tcPr>
          <w:p w14:paraId="793278E5" w14:textId="77777777" w:rsidR="007D1A4C" w:rsidRDefault="0039423C">
            <w:pPr>
              <w:pStyle w:val="TAC"/>
            </w:pPr>
            <w:r>
              <w:rPr>
                <w:rFonts w:eastAsia="Malgun Gothic"/>
              </w:rPr>
              <w:t>75</w:t>
            </w:r>
          </w:p>
        </w:tc>
        <w:tc>
          <w:tcPr>
            <w:tcW w:w="291" w:type="pct"/>
          </w:tcPr>
          <w:p w14:paraId="2054E773" w14:textId="77777777" w:rsidR="007D1A4C" w:rsidRDefault="0039423C">
            <w:pPr>
              <w:pStyle w:val="TAC"/>
              <w:rPr>
                <w:rFonts w:eastAsia="Malgun Gothic"/>
                <w:lang w:eastAsia="zh-CN"/>
              </w:rPr>
            </w:pPr>
            <w:r>
              <w:rPr>
                <w:rFonts w:eastAsia="Malgun Gothic"/>
                <w:lang w:eastAsia="zh-CN"/>
              </w:rPr>
              <w:t>90</w:t>
            </w:r>
          </w:p>
        </w:tc>
        <w:tc>
          <w:tcPr>
            <w:tcW w:w="256" w:type="pct"/>
            <w:shd w:val="clear" w:color="auto" w:fill="auto"/>
          </w:tcPr>
          <w:p w14:paraId="743FDCCC" w14:textId="77777777" w:rsidR="007D1A4C" w:rsidRDefault="0039423C">
            <w:pPr>
              <w:pStyle w:val="TAC"/>
            </w:pPr>
            <w:r>
              <w:rPr>
                <w:rFonts w:eastAsia="Malgun Gothic"/>
                <w:lang w:eastAsia="zh-CN"/>
              </w:rPr>
              <w:t>100</w:t>
            </w:r>
          </w:p>
        </w:tc>
        <w:tc>
          <w:tcPr>
            <w:tcW w:w="298" w:type="pct"/>
          </w:tcPr>
          <w:p w14:paraId="51067CE3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00F1F732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5DA4EDC3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1B423F50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5783AD76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71A27A0E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01316466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5EE55387" w14:textId="77777777" w:rsidR="007D1A4C" w:rsidRDefault="007D1A4C">
            <w:pPr>
              <w:pStyle w:val="TAC"/>
            </w:pPr>
          </w:p>
        </w:tc>
      </w:tr>
      <w:tr w:rsidR="007D1A4C" w14:paraId="2C0CDF0E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CDC6C0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1D4E629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254" w:type="pct"/>
          </w:tcPr>
          <w:p w14:paraId="6328B5C2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2BD1C631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29AD232A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eastAsia="Malgun Gothic"/>
                <w:lang w:eastAsia="zh-CN"/>
              </w:rPr>
              <w:t>10</w:t>
            </w:r>
          </w:p>
        </w:tc>
        <w:tc>
          <w:tcPr>
            <w:tcW w:w="298" w:type="pct"/>
            <w:shd w:val="clear" w:color="auto" w:fill="auto"/>
          </w:tcPr>
          <w:p w14:paraId="722AC22B" w14:textId="77777777" w:rsidR="007D1A4C" w:rsidRDefault="0039423C">
            <w:pPr>
              <w:pStyle w:val="TAC"/>
            </w:pPr>
            <w:r>
              <w:t>18</w:t>
            </w:r>
          </w:p>
        </w:tc>
        <w:tc>
          <w:tcPr>
            <w:tcW w:w="249" w:type="pct"/>
            <w:shd w:val="clear" w:color="auto" w:fill="auto"/>
          </w:tcPr>
          <w:p w14:paraId="6D67E980" w14:textId="77777777" w:rsidR="007D1A4C" w:rsidRDefault="0039423C">
            <w:pPr>
              <w:pStyle w:val="TAC"/>
            </w:pPr>
            <w:r>
              <w:t>24</w:t>
            </w:r>
          </w:p>
        </w:tc>
        <w:tc>
          <w:tcPr>
            <w:tcW w:w="256" w:type="pct"/>
            <w:shd w:val="clear" w:color="auto" w:fill="auto"/>
          </w:tcPr>
          <w:p w14:paraId="4675B355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212" w:type="pct"/>
          </w:tcPr>
          <w:p w14:paraId="2C6DAA02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291" w:type="pct"/>
          </w:tcPr>
          <w:p w14:paraId="061FD84F" w14:textId="77777777" w:rsidR="007D1A4C" w:rsidRDefault="0039423C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>40</w:t>
            </w:r>
          </w:p>
        </w:tc>
        <w:tc>
          <w:tcPr>
            <w:tcW w:w="256" w:type="pct"/>
            <w:shd w:val="clear" w:color="auto" w:fill="auto"/>
          </w:tcPr>
          <w:p w14:paraId="0EBA106A" w14:textId="77777777" w:rsidR="007D1A4C" w:rsidRDefault="0039423C">
            <w:pPr>
              <w:pStyle w:val="TAC"/>
            </w:pPr>
            <w:r>
              <w:rPr>
                <w:rFonts w:eastAsia="Malgun Gothic"/>
              </w:rPr>
              <w:t>5</w:t>
            </w:r>
            <w:r>
              <w:rPr>
                <w:rFonts w:eastAsia="Malgun Gothic"/>
                <w:lang w:eastAsia="zh-CN"/>
              </w:rPr>
              <w:t>0</w:t>
            </w:r>
          </w:p>
        </w:tc>
        <w:tc>
          <w:tcPr>
            <w:tcW w:w="298" w:type="pct"/>
          </w:tcPr>
          <w:p w14:paraId="13147173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1251126F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B3CF501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7C90088B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3CA4ACE4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4896BFD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7700957C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73A84F" w14:textId="77777777" w:rsidR="007D1A4C" w:rsidRDefault="007D1A4C">
            <w:pPr>
              <w:pStyle w:val="TAC"/>
            </w:pPr>
          </w:p>
        </w:tc>
      </w:tr>
      <w:tr w:rsidR="007D1A4C" w14:paraId="702AF0F7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04D5D569" w14:textId="77777777" w:rsidR="007D1A4C" w:rsidRDefault="0039423C">
            <w:pPr>
              <w:pStyle w:val="TAC"/>
            </w:pPr>
            <w:r>
              <w:rPr>
                <w:rFonts w:eastAsia="Malgun Gothic"/>
              </w:rPr>
              <w:t>n40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EE6" w14:textId="77777777" w:rsidR="007D1A4C" w:rsidRDefault="0039423C">
            <w:pPr>
              <w:pStyle w:val="TAC"/>
            </w:pPr>
            <w:r>
              <w:rPr>
                <w:lang w:val="fr-FR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869" w14:textId="77777777" w:rsidR="007D1A4C" w:rsidRDefault="007D1A4C">
            <w:pPr>
              <w:pStyle w:val="TAC"/>
              <w:rPr>
                <w:lang w:val="fr-F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93A" w14:textId="77777777" w:rsidR="007D1A4C" w:rsidRDefault="0039423C">
            <w:pPr>
              <w:pStyle w:val="TAC"/>
            </w:pPr>
            <w:r>
              <w:rPr>
                <w:lang w:val="fr-FR"/>
              </w:rPr>
              <w:t>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520A" w14:textId="77777777" w:rsidR="007D1A4C" w:rsidRDefault="0039423C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fr-FR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006" w14:textId="77777777" w:rsidR="007D1A4C" w:rsidRDefault="0039423C">
            <w:pPr>
              <w:pStyle w:val="TAC"/>
            </w:pPr>
            <w:r>
              <w:rPr>
                <w:rFonts w:eastAsia="Malgun Gothic"/>
                <w:lang w:val="fr-FR"/>
              </w:rPr>
              <w:t>75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95A" w14:textId="77777777" w:rsidR="007D1A4C" w:rsidRDefault="0039423C">
            <w:pPr>
              <w:pStyle w:val="TAC"/>
            </w:pPr>
            <w:r>
              <w:rPr>
                <w:rFonts w:eastAsia="Malgun Gothic"/>
                <w:lang w:val="fr-FR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438" w14:textId="77777777" w:rsidR="007D1A4C" w:rsidRDefault="0039423C">
            <w:pPr>
              <w:pStyle w:val="TAC"/>
            </w:pPr>
            <w:r>
              <w:rPr>
                <w:lang w:val="fr-FR"/>
              </w:rPr>
              <w:t>128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237" w14:textId="77777777" w:rsidR="007D1A4C" w:rsidRDefault="0039423C">
            <w:pPr>
              <w:pStyle w:val="TAC"/>
            </w:pPr>
            <w:r>
              <w:rPr>
                <w:lang w:val="fr-FR"/>
              </w:rPr>
              <w:t>160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B26" w14:textId="77777777" w:rsidR="007D1A4C" w:rsidRDefault="007D1A4C">
            <w:pPr>
              <w:pStyle w:val="TAC"/>
              <w:rPr>
                <w:rFonts w:eastAsia="Malgun Gothic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1B3F" w14:textId="77777777" w:rsidR="007D1A4C" w:rsidRDefault="0039423C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fr-FR"/>
              </w:rPr>
              <w:t>216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3CE" w14:textId="77777777" w:rsidR="007D1A4C" w:rsidRDefault="007D1A4C">
            <w:pPr>
              <w:pStyle w:val="TAC"/>
              <w:rPr>
                <w:rFonts w:eastAsia="Malgun Gothic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1950" w14:textId="77777777" w:rsidR="007D1A4C" w:rsidRDefault="0039423C">
            <w:pPr>
              <w:pStyle w:val="TAC"/>
            </w:pPr>
            <w:r>
              <w:rPr>
                <w:rFonts w:eastAsia="Malgun Gothic"/>
                <w:lang w:val="fr-FR"/>
              </w:rPr>
              <w:t>270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3BD" w14:textId="77777777" w:rsidR="007D1A4C" w:rsidRDefault="007D1A4C">
            <w:pPr>
              <w:pStyle w:val="TAC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CAF" w14:textId="77777777" w:rsidR="007D1A4C" w:rsidRDefault="007D1A4C">
            <w:pPr>
              <w:pStyle w:val="TAC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3A2B" w14:textId="77777777" w:rsidR="007D1A4C" w:rsidRDefault="007D1A4C">
            <w:pPr>
              <w:pStyle w:val="TAC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902" w14:textId="77777777" w:rsidR="007D1A4C" w:rsidRDefault="007D1A4C">
            <w:pPr>
              <w:pStyle w:val="TAC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411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3E73810F" w14:textId="77777777" w:rsidR="007D1A4C" w:rsidRDefault="0039423C">
            <w:pPr>
              <w:pStyle w:val="TAC"/>
            </w:pPr>
            <w:r>
              <w:t>TDD</w:t>
            </w:r>
          </w:p>
        </w:tc>
      </w:tr>
      <w:tr w:rsidR="007D1A4C" w14:paraId="599C1A32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3A6B2FBD" w14:textId="77777777" w:rsidR="007D1A4C" w:rsidRDefault="007D1A4C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30D0" w14:textId="77777777" w:rsidR="007D1A4C" w:rsidRDefault="0039423C">
            <w:pPr>
              <w:pStyle w:val="TAC"/>
            </w:pPr>
            <w:r>
              <w:rPr>
                <w:lang w:val="fr-FR"/>
              </w:rPr>
              <w:t>30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C86" w14:textId="77777777" w:rsidR="007D1A4C" w:rsidRDefault="007D1A4C">
            <w:pPr>
              <w:pStyle w:val="TAC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D5CD" w14:textId="77777777" w:rsidR="007D1A4C" w:rsidRDefault="007D1A4C">
            <w:pPr>
              <w:pStyle w:val="TAC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15B" w14:textId="77777777" w:rsidR="007D1A4C" w:rsidRDefault="0039423C">
            <w:pPr>
              <w:pStyle w:val="TAC"/>
              <w:rPr>
                <w:rFonts w:eastAsia="Malgun Gothic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1E0" w14:textId="77777777" w:rsidR="007D1A4C" w:rsidRDefault="0039423C">
            <w:pPr>
              <w:pStyle w:val="TAC"/>
            </w:pPr>
            <w:r>
              <w:rPr>
                <w:rFonts w:eastAsia="Malgun Gothic"/>
                <w:lang w:val="fr-FR"/>
              </w:rPr>
              <w:t>36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4D8" w14:textId="77777777" w:rsidR="007D1A4C" w:rsidRDefault="0039423C">
            <w:pPr>
              <w:pStyle w:val="TAC"/>
            </w:pPr>
            <w:r>
              <w:rPr>
                <w:rFonts w:eastAsia="Malgun Gothic"/>
                <w:lang w:val="fr-FR"/>
              </w:rPr>
              <w:t>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D7A" w14:textId="77777777" w:rsidR="007D1A4C" w:rsidRDefault="0039423C">
            <w:pPr>
              <w:pStyle w:val="TAC"/>
            </w:pPr>
            <w:r>
              <w:rPr>
                <w:lang w:val="fr-FR"/>
              </w:rPr>
              <w:t>64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DFB" w14:textId="77777777" w:rsidR="007D1A4C" w:rsidRDefault="0039423C">
            <w:pPr>
              <w:pStyle w:val="TAC"/>
            </w:pPr>
            <w:r>
              <w:rPr>
                <w:rFonts w:eastAsia="Malgun Gothic"/>
                <w:lang w:val="fr-FR"/>
              </w:rPr>
              <w:t>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38E" w14:textId="77777777" w:rsidR="007D1A4C" w:rsidRDefault="007D1A4C">
            <w:pPr>
              <w:pStyle w:val="TAC"/>
              <w:rPr>
                <w:rFonts w:eastAsia="Malgun Gothic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8FF" w14:textId="77777777" w:rsidR="007D1A4C" w:rsidRDefault="0039423C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fr-FR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122" w14:textId="77777777" w:rsidR="007D1A4C" w:rsidRDefault="007D1A4C">
            <w:pPr>
              <w:pStyle w:val="TAC"/>
              <w:rPr>
                <w:rFonts w:eastAsia="Malgun Gothic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A22" w14:textId="77777777" w:rsidR="007D1A4C" w:rsidRDefault="0039423C">
            <w:pPr>
              <w:pStyle w:val="TAC"/>
            </w:pPr>
            <w:r>
              <w:rPr>
                <w:rFonts w:eastAsia="Malgun Gothic"/>
                <w:lang w:val="fr-FR"/>
              </w:rPr>
              <w:t>128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998" w14:textId="77777777" w:rsidR="007D1A4C" w:rsidRDefault="0039423C">
            <w:pPr>
              <w:pStyle w:val="TAC"/>
            </w:pPr>
            <w:r>
              <w:rPr>
                <w:lang w:val="fr-FR"/>
              </w:rPr>
              <w:t>162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B63" w14:textId="77777777" w:rsidR="007D1A4C" w:rsidRDefault="0039423C">
            <w:pPr>
              <w:pStyle w:val="TAC"/>
              <w:rPr>
                <w:rFonts w:eastAsia="Malgun Gothic"/>
              </w:rPr>
            </w:pPr>
            <w:r>
              <w:rPr>
                <w:lang w:val="fr-FR" w:eastAsia="zh-CN"/>
              </w:rPr>
              <w:t>180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D29" w14:textId="77777777" w:rsidR="007D1A4C" w:rsidRDefault="0039423C">
            <w:pPr>
              <w:pStyle w:val="TAC"/>
            </w:pPr>
            <w:r>
              <w:rPr>
                <w:rFonts w:eastAsia="Malgun Gothic"/>
                <w:lang w:val="fr-FR"/>
              </w:rPr>
              <w:t>216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093" w14:textId="77777777" w:rsidR="007D1A4C" w:rsidRDefault="0039423C">
            <w:pPr>
              <w:pStyle w:val="TAC"/>
            </w:pPr>
            <w:r>
              <w:rPr>
                <w:lang w:val="fr-FR"/>
              </w:rPr>
              <w:t>243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9B6" w14:textId="77777777" w:rsidR="007D1A4C" w:rsidRDefault="0039423C">
            <w:pPr>
              <w:pStyle w:val="TAC"/>
            </w:pPr>
            <w:r>
              <w:rPr>
                <w:lang w:val="fr-FR"/>
              </w:rPr>
              <w:t>270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64A99A94" w14:textId="77777777" w:rsidR="007D1A4C" w:rsidRDefault="007D1A4C">
            <w:pPr>
              <w:pStyle w:val="TAC"/>
            </w:pPr>
          </w:p>
        </w:tc>
      </w:tr>
      <w:tr w:rsidR="007D1A4C" w14:paraId="36E3E8C8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5E8B9" w14:textId="77777777" w:rsidR="007D1A4C" w:rsidRDefault="007D1A4C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502" w14:textId="77777777" w:rsidR="007D1A4C" w:rsidRDefault="0039423C">
            <w:pPr>
              <w:pStyle w:val="TAC"/>
            </w:pPr>
            <w:r>
              <w:rPr>
                <w:lang w:val="fr-FR"/>
              </w:rPr>
              <w:t>60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7BD6" w14:textId="77777777" w:rsidR="007D1A4C" w:rsidRDefault="007D1A4C">
            <w:pPr>
              <w:pStyle w:val="TAC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68D4" w14:textId="77777777" w:rsidR="007D1A4C" w:rsidRDefault="007D1A4C">
            <w:pPr>
              <w:pStyle w:val="TAC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6DAC" w14:textId="77777777" w:rsidR="007D1A4C" w:rsidRDefault="0039423C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fr-FR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576" w14:textId="77777777" w:rsidR="007D1A4C" w:rsidRDefault="0039423C">
            <w:pPr>
              <w:pStyle w:val="TAC"/>
            </w:pPr>
            <w:r>
              <w:rPr>
                <w:lang w:val="fr-FR"/>
              </w:rPr>
              <w:t>18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1E1" w14:textId="77777777" w:rsidR="007D1A4C" w:rsidRDefault="0039423C">
            <w:pPr>
              <w:pStyle w:val="TAC"/>
            </w:pPr>
            <w:r>
              <w:rPr>
                <w:lang w:val="fr-FR"/>
              </w:rPr>
              <w:t>24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854" w14:textId="77777777" w:rsidR="007D1A4C" w:rsidRDefault="0039423C">
            <w:pPr>
              <w:pStyle w:val="TAC"/>
            </w:pPr>
            <w:r>
              <w:rPr>
                <w:lang w:val="fr-FR"/>
              </w:rPr>
              <w:t>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312" w14:textId="77777777" w:rsidR="007D1A4C" w:rsidRDefault="0039423C">
            <w:pPr>
              <w:pStyle w:val="TAC"/>
            </w:pPr>
            <w:r>
              <w:rPr>
                <w:lang w:val="fr-FR"/>
              </w:rPr>
              <w:t>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A3D" w14:textId="77777777" w:rsidR="007D1A4C" w:rsidRDefault="007D1A4C">
            <w:pPr>
              <w:pStyle w:val="TAC"/>
              <w:rPr>
                <w:rFonts w:eastAsia="Malgun Gothic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1B0" w14:textId="77777777" w:rsidR="007D1A4C" w:rsidRDefault="0039423C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fr-FR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AA5F" w14:textId="77777777" w:rsidR="007D1A4C" w:rsidRDefault="007D1A4C">
            <w:pPr>
              <w:pStyle w:val="TAC"/>
              <w:rPr>
                <w:rFonts w:eastAsia="Malgun Gothic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BC1" w14:textId="77777777" w:rsidR="007D1A4C" w:rsidRDefault="0039423C">
            <w:pPr>
              <w:pStyle w:val="TAC"/>
            </w:pPr>
            <w:r>
              <w:rPr>
                <w:rFonts w:eastAsia="Malgun Gothic"/>
                <w:lang w:val="fr-FR"/>
              </w:rPr>
              <w:t>64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4DF" w14:textId="77777777" w:rsidR="007D1A4C" w:rsidRDefault="0039423C">
            <w:pPr>
              <w:pStyle w:val="TAC"/>
            </w:pPr>
            <w:r>
              <w:rPr>
                <w:rFonts w:eastAsia="Malgun Gothic"/>
                <w:lang w:val="fr-FR"/>
              </w:rPr>
              <w:t>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FF4B" w14:textId="77777777" w:rsidR="007D1A4C" w:rsidRDefault="0039423C">
            <w:pPr>
              <w:pStyle w:val="TAC"/>
              <w:rPr>
                <w:rFonts w:eastAsia="Malgun Gothic"/>
              </w:rPr>
            </w:pPr>
            <w:r>
              <w:rPr>
                <w:lang w:val="fr-FR" w:eastAsia="zh-CN"/>
              </w:rPr>
              <w:t>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9BF" w14:textId="77777777" w:rsidR="007D1A4C" w:rsidRDefault="0039423C">
            <w:pPr>
              <w:pStyle w:val="TAC"/>
            </w:pPr>
            <w:r>
              <w:rPr>
                <w:rFonts w:eastAsia="Malgun Gothic"/>
                <w:lang w:val="fr-FR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4A2" w14:textId="77777777" w:rsidR="007D1A4C" w:rsidRDefault="0039423C">
            <w:pPr>
              <w:pStyle w:val="TAC"/>
            </w:pPr>
            <w:r>
              <w:rPr>
                <w:lang w:val="fr-FR"/>
              </w:rPr>
              <w:t>120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94B" w14:textId="77777777" w:rsidR="007D1A4C" w:rsidRDefault="0039423C">
            <w:pPr>
              <w:pStyle w:val="TAC"/>
            </w:pPr>
            <w:r>
              <w:rPr>
                <w:lang w:val="fr-FR"/>
              </w:rPr>
              <w:t>135</w:t>
            </w: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9E8869" w14:textId="77777777" w:rsidR="007D1A4C" w:rsidRDefault="007D1A4C">
            <w:pPr>
              <w:pStyle w:val="TAC"/>
            </w:pPr>
          </w:p>
        </w:tc>
      </w:tr>
      <w:tr w:rsidR="007D1A4C" w14:paraId="2CA34E07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606602D1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n41</w:t>
            </w:r>
            <w:r>
              <w:rPr>
                <w:lang w:eastAsia="zh-CN"/>
              </w:rPr>
              <w:t>, n90</w:t>
            </w:r>
          </w:p>
        </w:tc>
        <w:tc>
          <w:tcPr>
            <w:tcW w:w="295" w:type="pct"/>
          </w:tcPr>
          <w:p w14:paraId="4486F4A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08656825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3558F802" w14:textId="77777777" w:rsidR="007D1A4C" w:rsidRDefault="0039423C">
            <w:pPr>
              <w:pStyle w:val="TAC"/>
            </w:pPr>
            <w:r>
              <w:t>25</w:t>
            </w:r>
          </w:p>
        </w:tc>
        <w:tc>
          <w:tcPr>
            <w:tcW w:w="254" w:type="pct"/>
            <w:shd w:val="clear" w:color="auto" w:fill="auto"/>
          </w:tcPr>
          <w:p w14:paraId="312F30C8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A6F2A24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7</w:t>
            </w: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249" w:type="pct"/>
            <w:shd w:val="clear" w:color="auto" w:fill="auto"/>
          </w:tcPr>
          <w:p w14:paraId="15B09DD8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33A41733" w14:textId="77777777" w:rsidR="007D1A4C" w:rsidRDefault="0039423C">
            <w:pPr>
              <w:pStyle w:val="TAC"/>
            </w:pPr>
            <w:r>
              <w:t>128</w:t>
            </w:r>
          </w:p>
        </w:tc>
        <w:tc>
          <w:tcPr>
            <w:tcW w:w="212" w:type="pct"/>
          </w:tcPr>
          <w:p w14:paraId="391ACE0E" w14:textId="77777777" w:rsidR="007D1A4C" w:rsidRDefault="0039423C">
            <w:pPr>
              <w:pStyle w:val="TAC"/>
            </w:pPr>
            <w:r>
              <w:t>160</w:t>
            </w:r>
          </w:p>
        </w:tc>
        <w:tc>
          <w:tcPr>
            <w:tcW w:w="291" w:type="pct"/>
          </w:tcPr>
          <w:p w14:paraId="545FB059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180</w:t>
            </w:r>
          </w:p>
        </w:tc>
        <w:tc>
          <w:tcPr>
            <w:tcW w:w="256" w:type="pct"/>
            <w:shd w:val="clear" w:color="auto" w:fill="auto"/>
          </w:tcPr>
          <w:p w14:paraId="75FD282F" w14:textId="77777777" w:rsidR="007D1A4C" w:rsidRDefault="0039423C">
            <w:pPr>
              <w:pStyle w:val="TAC"/>
            </w:pPr>
            <w:r>
              <w:rPr>
                <w:lang w:eastAsia="zh-CN"/>
              </w:rPr>
              <w:t>216</w:t>
            </w:r>
          </w:p>
        </w:tc>
        <w:tc>
          <w:tcPr>
            <w:tcW w:w="298" w:type="pct"/>
          </w:tcPr>
          <w:p w14:paraId="0BFB9BD2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240</w:t>
            </w:r>
          </w:p>
        </w:tc>
        <w:tc>
          <w:tcPr>
            <w:tcW w:w="253" w:type="pct"/>
          </w:tcPr>
          <w:p w14:paraId="4E958DCC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270</w:t>
            </w:r>
          </w:p>
        </w:tc>
        <w:tc>
          <w:tcPr>
            <w:tcW w:w="212" w:type="pct"/>
          </w:tcPr>
          <w:p w14:paraId="5A6DA206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3AEDB4FE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4C4554EE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AD81471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6E94EEB1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6295EC9E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TDD</w:t>
            </w:r>
          </w:p>
        </w:tc>
      </w:tr>
      <w:tr w:rsidR="007D1A4C" w14:paraId="62FB3A7B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0FF53A36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4DC6F10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641950FD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3A44E3A2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7FDDA300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74C33F71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6</w:t>
            </w:r>
          </w:p>
        </w:tc>
        <w:tc>
          <w:tcPr>
            <w:tcW w:w="249" w:type="pct"/>
            <w:shd w:val="clear" w:color="auto" w:fill="auto"/>
          </w:tcPr>
          <w:p w14:paraId="0165C96A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38ECA89F" w14:textId="77777777" w:rsidR="007D1A4C" w:rsidRDefault="0039423C">
            <w:pPr>
              <w:pStyle w:val="TAC"/>
            </w:pPr>
            <w:r>
              <w:t>64</w:t>
            </w:r>
          </w:p>
        </w:tc>
        <w:tc>
          <w:tcPr>
            <w:tcW w:w="212" w:type="pct"/>
          </w:tcPr>
          <w:p w14:paraId="6A0DAFAE" w14:textId="77777777" w:rsidR="007D1A4C" w:rsidRDefault="0039423C">
            <w:pPr>
              <w:pStyle w:val="TAC"/>
            </w:pPr>
            <w:r>
              <w:rPr>
                <w:rFonts w:hint="eastAsia"/>
                <w:lang w:val="en-US" w:eastAsia="ja-JP"/>
              </w:rPr>
              <w:t>75</w:t>
            </w:r>
          </w:p>
        </w:tc>
        <w:tc>
          <w:tcPr>
            <w:tcW w:w="291" w:type="pct"/>
          </w:tcPr>
          <w:p w14:paraId="2A199C4D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90</w:t>
            </w:r>
          </w:p>
        </w:tc>
        <w:tc>
          <w:tcPr>
            <w:tcW w:w="256" w:type="pct"/>
            <w:shd w:val="clear" w:color="auto" w:fill="auto"/>
          </w:tcPr>
          <w:p w14:paraId="338DF3A4" w14:textId="77777777" w:rsidR="007D1A4C" w:rsidRDefault="0039423C">
            <w:pPr>
              <w:pStyle w:val="TAC"/>
            </w:pPr>
            <w:r>
              <w:rPr>
                <w:lang w:eastAsia="zh-CN"/>
              </w:rPr>
              <w:t>100</w:t>
            </w:r>
          </w:p>
        </w:tc>
        <w:tc>
          <w:tcPr>
            <w:tcW w:w="298" w:type="pct"/>
          </w:tcPr>
          <w:p w14:paraId="67C8A0DC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108</w:t>
            </w:r>
          </w:p>
        </w:tc>
        <w:tc>
          <w:tcPr>
            <w:tcW w:w="253" w:type="pct"/>
          </w:tcPr>
          <w:p w14:paraId="16D0004D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28</w:t>
            </w:r>
          </w:p>
        </w:tc>
        <w:tc>
          <w:tcPr>
            <w:tcW w:w="212" w:type="pct"/>
          </w:tcPr>
          <w:p w14:paraId="44A83E6C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162</w:t>
            </w:r>
          </w:p>
        </w:tc>
        <w:tc>
          <w:tcPr>
            <w:tcW w:w="247" w:type="pct"/>
          </w:tcPr>
          <w:p w14:paraId="056F94C6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180</w:t>
            </w:r>
          </w:p>
        </w:tc>
        <w:tc>
          <w:tcPr>
            <w:tcW w:w="180" w:type="pct"/>
          </w:tcPr>
          <w:p w14:paraId="24AB13BF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21</w:t>
            </w:r>
            <w:r>
              <w:rPr>
                <w:lang w:eastAsia="zh-CN"/>
              </w:rPr>
              <w:t>6</w:t>
            </w:r>
          </w:p>
        </w:tc>
        <w:tc>
          <w:tcPr>
            <w:tcW w:w="213" w:type="pct"/>
          </w:tcPr>
          <w:p w14:paraId="5221597B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243</w:t>
            </w:r>
          </w:p>
        </w:tc>
        <w:tc>
          <w:tcPr>
            <w:tcW w:w="184" w:type="pct"/>
          </w:tcPr>
          <w:p w14:paraId="6472AE61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27</w:t>
            </w:r>
            <w:r>
              <w:rPr>
                <w:lang w:eastAsia="zh-CN"/>
              </w:rPr>
              <w:t>0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1E98B241" w14:textId="77777777" w:rsidR="007D1A4C" w:rsidRDefault="007D1A4C">
            <w:pPr>
              <w:pStyle w:val="TAC"/>
            </w:pPr>
          </w:p>
        </w:tc>
      </w:tr>
      <w:tr w:rsidR="007D1A4C" w14:paraId="14277B38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FF7CD7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16651D20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401B0002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66DC2D15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27BA6F19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</w:p>
        </w:tc>
        <w:tc>
          <w:tcPr>
            <w:tcW w:w="298" w:type="pct"/>
            <w:shd w:val="clear" w:color="auto" w:fill="auto"/>
          </w:tcPr>
          <w:p w14:paraId="3644DE36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249" w:type="pct"/>
            <w:shd w:val="clear" w:color="auto" w:fill="auto"/>
          </w:tcPr>
          <w:p w14:paraId="0B0D8614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56" w:type="pct"/>
            <w:shd w:val="clear" w:color="auto" w:fill="auto"/>
          </w:tcPr>
          <w:p w14:paraId="20DD532E" w14:textId="77777777" w:rsidR="007D1A4C" w:rsidRDefault="0039423C">
            <w:pPr>
              <w:pStyle w:val="TAC"/>
            </w:pPr>
            <w:r>
              <w:t>30</w:t>
            </w:r>
          </w:p>
        </w:tc>
        <w:tc>
          <w:tcPr>
            <w:tcW w:w="212" w:type="pct"/>
          </w:tcPr>
          <w:p w14:paraId="65CCE21A" w14:textId="77777777" w:rsidR="007D1A4C" w:rsidRDefault="0039423C">
            <w:pPr>
              <w:pStyle w:val="TAC"/>
            </w:pPr>
            <w:r>
              <w:rPr>
                <w:rFonts w:hint="eastAsia"/>
                <w:lang w:val="en-US" w:eastAsia="ja-JP"/>
              </w:rPr>
              <w:t>36</w:t>
            </w:r>
          </w:p>
        </w:tc>
        <w:tc>
          <w:tcPr>
            <w:tcW w:w="291" w:type="pct"/>
          </w:tcPr>
          <w:p w14:paraId="000AE9D9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256" w:type="pct"/>
            <w:shd w:val="clear" w:color="auto" w:fill="auto"/>
          </w:tcPr>
          <w:p w14:paraId="3DB9DA9C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0</w:t>
            </w:r>
          </w:p>
        </w:tc>
        <w:tc>
          <w:tcPr>
            <w:tcW w:w="298" w:type="pct"/>
          </w:tcPr>
          <w:p w14:paraId="1E047608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54</w:t>
            </w:r>
          </w:p>
        </w:tc>
        <w:tc>
          <w:tcPr>
            <w:tcW w:w="253" w:type="pct"/>
          </w:tcPr>
          <w:p w14:paraId="2C30CC7A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4</w:t>
            </w:r>
          </w:p>
        </w:tc>
        <w:tc>
          <w:tcPr>
            <w:tcW w:w="212" w:type="pct"/>
          </w:tcPr>
          <w:p w14:paraId="6721274E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5</w:t>
            </w:r>
          </w:p>
        </w:tc>
        <w:tc>
          <w:tcPr>
            <w:tcW w:w="247" w:type="pct"/>
          </w:tcPr>
          <w:p w14:paraId="7DEDC402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90</w:t>
            </w:r>
          </w:p>
        </w:tc>
        <w:tc>
          <w:tcPr>
            <w:tcW w:w="180" w:type="pct"/>
          </w:tcPr>
          <w:p w14:paraId="2585776A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lang w:eastAsia="zh-CN"/>
              </w:rPr>
              <w:t>0</w:t>
            </w:r>
          </w:p>
        </w:tc>
        <w:tc>
          <w:tcPr>
            <w:tcW w:w="213" w:type="pct"/>
          </w:tcPr>
          <w:p w14:paraId="0C42EC90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184" w:type="pct"/>
          </w:tcPr>
          <w:p w14:paraId="7E79F5A0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135</w:t>
            </w: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D0E680" w14:textId="77777777" w:rsidR="007D1A4C" w:rsidRDefault="007D1A4C">
            <w:pPr>
              <w:pStyle w:val="TAC"/>
            </w:pPr>
          </w:p>
        </w:tc>
      </w:tr>
      <w:tr w:rsidR="007D1A4C" w14:paraId="10EB94E3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49AEC818" w14:textId="77777777" w:rsidR="007D1A4C" w:rsidRDefault="0039423C">
            <w:pPr>
              <w:pStyle w:val="TAC"/>
            </w:pPr>
            <w:r>
              <w:t>n48</w:t>
            </w:r>
          </w:p>
        </w:tc>
        <w:tc>
          <w:tcPr>
            <w:tcW w:w="295" w:type="pct"/>
          </w:tcPr>
          <w:p w14:paraId="513F15C3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7C32B9E5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41128126" w14:textId="77777777" w:rsidR="007D1A4C" w:rsidRDefault="0039423C">
            <w:pPr>
              <w:pStyle w:val="TAC"/>
            </w:pPr>
            <w:r>
              <w:t>25</w:t>
            </w:r>
          </w:p>
        </w:tc>
        <w:tc>
          <w:tcPr>
            <w:tcW w:w="254" w:type="pct"/>
            <w:shd w:val="clear" w:color="auto" w:fill="auto"/>
          </w:tcPr>
          <w:p w14:paraId="7DF16B7D" w14:textId="77777777" w:rsidR="007D1A4C" w:rsidRDefault="0039423C">
            <w:pPr>
              <w:pStyle w:val="TAC"/>
            </w:pPr>
            <w:r>
              <w:t>50</w:t>
            </w:r>
          </w:p>
        </w:tc>
        <w:tc>
          <w:tcPr>
            <w:tcW w:w="298" w:type="pct"/>
            <w:shd w:val="clear" w:color="auto" w:fill="auto"/>
          </w:tcPr>
          <w:p w14:paraId="31B58EB3" w14:textId="77777777" w:rsidR="007D1A4C" w:rsidRDefault="0039423C">
            <w:pPr>
              <w:pStyle w:val="TAC"/>
            </w:pPr>
            <w:r>
              <w:t>75</w:t>
            </w:r>
          </w:p>
        </w:tc>
        <w:tc>
          <w:tcPr>
            <w:tcW w:w="249" w:type="pct"/>
            <w:shd w:val="clear" w:color="auto" w:fill="auto"/>
          </w:tcPr>
          <w:p w14:paraId="1D303F46" w14:textId="77777777" w:rsidR="007D1A4C" w:rsidRDefault="0039423C">
            <w:pPr>
              <w:pStyle w:val="TAC"/>
            </w:pPr>
            <w:r>
              <w:t>100</w:t>
            </w:r>
          </w:p>
        </w:tc>
        <w:tc>
          <w:tcPr>
            <w:tcW w:w="256" w:type="pct"/>
            <w:shd w:val="clear" w:color="auto" w:fill="auto"/>
          </w:tcPr>
          <w:p w14:paraId="5EF81687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E85186D" w14:textId="77777777" w:rsidR="007D1A4C" w:rsidRDefault="0039423C">
            <w:pPr>
              <w:pStyle w:val="TAC"/>
            </w:pPr>
            <w:r>
              <w:t>160</w:t>
            </w:r>
          </w:p>
        </w:tc>
        <w:tc>
          <w:tcPr>
            <w:tcW w:w="291" w:type="pct"/>
          </w:tcPr>
          <w:p w14:paraId="0306F035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3C39D63B" w14:textId="77777777" w:rsidR="007D1A4C" w:rsidRDefault="0039423C">
            <w:pPr>
              <w:pStyle w:val="TAC"/>
            </w:pPr>
            <w:r>
              <w:t>216</w:t>
            </w:r>
          </w:p>
        </w:tc>
        <w:tc>
          <w:tcPr>
            <w:tcW w:w="298" w:type="pct"/>
          </w:tcPr>
          <w:p w14:paraId="11DC5906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4D4FFF84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110A379C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5004082E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45BAA281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23F907E1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23B0147D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350EB968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TDD</w:t>
            </w:r>
          </w:p>
        </w:tc>
      </w:tr>
      <w:tr w:rsidR="007D1A4C" w14:paraId="17C8F971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38BB9498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0F4053A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31D6E020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1B610205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73973DD9" w14:textId="77777777" w:rsidR="007D1A4C" w:rsidRDefault="0039423C">
            <w:pPr>
              <w:pStyle w:val="TAC"/>
            </w:pPr>
            <w:r>
              <w:t>24</w:t>
            </w:r>
          </w:p>
        </w:tc>
        <w:tc>
          <w:tcPr>
            <w:tcW w:w="298" w:type="pct"/>
            <w:shd w:val="clear" w:color="auto" w:fill="auto"/>
          </w:tcPr>
          <w:p w14:paraId="0C2CAB57" w14:textId="77777777" w:rsidR="007D1A4C" w:rsidRDefault="0039423C">
            <w:pPr>
              <w:pStyle w:val="TAC"/>
            </w:pPr>
            <w:r>
              <w:t>36</w:t>
            </w:r>
          </w:p>
        </w:tc>
        <w:tc>
          <w:tcPr>
            <w:tcW w:w="249" w:type="pct"/>
            <w:shd w:val="clear" w:color="auto" w:fill="auto"/>
          </w:tcPr>
          <w:p w14:paraId="28B5E5AC" w14:textId="77777777" w:rsidR="007D1A4C" w:rsidRDefault="0039423C">
            <w:pPr>
              <w:pStyle w:val="TAC"/>
            </w:pPr>
            <w:r>
              <w:t>50</w:t>
            </w:r>
          </w:p>
        </w:tc>
        <w:tc>
          <w:tcPr>
            <w:tcW w:w="256" w:type="pct"/>
            <w:shd w:val="clear" w:color="auto" w:fill="auto"/>
          </w:tcPr>
          <w:p w14:paraId="6538D2BF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FF9CC5E" w14:textId="77777777" w:rsidR="007D1A4C" w:rsidRDefault="0039423C">
            <w:pPr>
              <w:pStyle w:val="TAC"/>
            </w:pPr>
            <w:r>
              <w:t>75</w:t>
            </w:r>
          </w:p>
        </w:tc>
        <w:tc>
          <w:tcPr>
            <w:tcW w:w="291" w:type="pct"/>
          </w:tcPr>
          <w:p w14:paraId="3D2209F7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5DE51E13" w14:textId="77777777" w:rsidR="007D1A4C" w:rsidRDefault="0039423C">
            <w:pPr>
              <w:pStyle w:val="TAC"/>
            </w:pPr>
            <w:r>
              <w:t>100</w:t>
            </w:r>
          </w:p>
        </w:tc>
        <w:tc>
          <w:tcPr>
            <w:tcW w:w="298" w:type="pct"/>
          </w:tcPr>
          <w:p w14:paraId="39BF9479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05AFAA12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3F1C2C49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36DBCBC1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9247FC9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7846FF3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56BA89FF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4D4CD660" w14:textId="77777777" w:rsidR="007D1A4C" w:rsidRDefault="007D1A4C">
            <w:pPr>
              <w:pStyle w:val="TAC"/>
            </w:pPr>
          </w:p>
        </w:tc>
      </w:tr>
      <w:tr w:rsidR="007D1A4C" w14:paraId="197245F6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16325B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3296796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51BCC5BA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51FA51D4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0B220304" w14:textId="77777777" w:rsidR="007D1A4C" w:rsidRDefault="0039423C">
            <w:pPr>
              <w:pStyle w:val="TAC"/>
            </w:pPr>
            <w:r>
              <w:t>10</w:t>
            </w:r>
          </w:p>
        </w:tc>
        <w:tc>
          <w:tcPr>
            <w:tcW w:w="298" w:type="pct"/>
            <w:shd w:val="clear" w:color="auto" w:fill="auto"/>
          </w:tcPr>
          <w:p w14:paraId="32DA717E" w14:textId="77777777" w:rsidR="007D1A4C" w:rsidRDefault="0039423C">
            <w:pPr>
              <w:pStyle w:val="TAC"/>
            </w:pPr>
            <w:r>
              <w:t>18</w:t>
            </w:r>
          </w:p>
        </w:tc>
        <w:tc>
          <w:tcPr>
            <w:tcW w:w="249" w:type="pct"/>
            <w:shd w:val="clear" w:color="auto" w:fill="auto"/>
          </w:tcPr>
          <w:p w14:paraId="0140BBBB" w14:textId="77777777" w:rsidR="007D1A4C" w:rsidRDefault="0039423C">
            <w:pPr>
              <w:pStyle w:val="TAC"/>
            </w:pPr>
            <w:r>
              <w:t>24</w:t>
            </w:r>
          </w:p>
        </w:tc>
        <w:tc>
          <w:tcPr>
            <w:tcW w:w="256" w:type="pct"/>
            <w:shd w:val="clear" w:color="auto" w:fill="auto"/>
          </w:tcPr>
          <w:p w14:paraId="2B6E96F4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CA1D3F3" w14:textId="77777777" w:rsidR="007D1A4C" w:rsidRDefault="0039423C">
            <w:pPr>
              <w:pStyle w:val="TAC"/>
            </w:pPr>
            <w:r>
              <w:t>36</w:t>
            </w:r>
          </w:p>
        </w:tc>
        <w:tc>
          <w:tcPr>
            <w:tcW w:w="291" w:type="pct"/>
          </w:tcPr>
          <w:p w14:paraId="774CF74A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5EB7CA97" w14:textId="77777777" w:rsidR="007D1A4C" w:rsidRDefault="0039423C">
            <w:pPr>
              <w:pStyle w:val="TAC"/>
            </w:pPr>
            <w:r>
              <w:t>50</w:t>
            </w:r>
          </w:p>
        </w:tc>
        <w:tc>
          <w:tcPr>
            <w:tcW w:w="298" w:type="pct"/>
          </w:tcPr>
          <w:p w14:paraId="4BE3F4AC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032E40F5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07E9BA5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3425DBF7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B74671A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2BA4182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513F637D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D88BA7" w14:textId="77777777" w:rsidR="007D1A4C" w:rsidRDefault="007D1A4C">
            <w:pPr>
              <w:pStyle w:val="TAC"/>
            </w:pPr>
          </w:p>
        </w:tc>
      </w:tr>
      <w:tr w:rsidR="007D1A4C" w14:paraId="7CCDD3B6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4FF29BFF" w14:textId="77777777" w:rsidR="007D1A4C" w:rsidRDefault="0039423C">
            <w:pPr>
              <w:pStyle w:val="TAC"/>
            </w:pPr>
            <w:r>
              <w:t>n50</w:t>
            </w:r>
          </w:p>
        </w:tc>
        <w:tc>
          <w:tcPr>
            <w:tcW w:w="295" w:type="pct"/>
          </w:tcPr>
          <w:p w14:paraId="2957773B" w14:textId="77777777" w:rsidR="007D1A4C" w:rsidRDefault="0039423C">
            <w:pPr>
              <w:pStyle w:val="TAC"/>
              <w:rPr>
                <w:rFonts w:cs="Arial"/>
              </w:rPr>
            </w:pPr>
            <w:r>
              <w:t>15</w:t>
            </w:r>
          </w:p>
        </w:tc>
        <w:tc>
          <w:tcPr>
            <w:tcW w:w="254" w:type="pct"/>
          </w:tcPr>
          <w:p w14:paraId="1B85D400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7822B500" w14:textId="77777777" w:rsidR="007D1A4C" w:rsidRDefault="0039423C">
            <w:pPr>
              <w:pStyle w:val="TAC"/>
            </w:pPr>
            <w:r>
              <w:t>25</w:t>
            </w:r>
          </w:p>
        </w:tc>
        <w:tc>
          <w:tcPr>
            <w:tcW w:w="254" w:type="pct"/>
            <w:shd w:val="clear" w:color="auto" w:fill="auto"/>
          </w:tcPr>
          <w:p w14:paraId="6686B942" w14:textId="77777777" w:rsidR="007D1A4C" w:rsidRDefault="0039423C">
            <w:pPr>
              <w:pStyle w:val="TAC"/>
              <w:rPr>
                <w:lang w:eastAsia="zh-CN"/>
              </w:rPr>
            </w:pPr>
            <w:r>
              <w:t>50</w:t>
            </w:r>
          </w:p>
        </w:tc>
        <w:tc>
          <w:tcPr>
            <w:tcW w:w="298" w:type="pct"/>
            <w:shd w:val="clear" w:color="auto" w:fill="auto"/>
          </w:tcPr>
          <w:p w14:paraId="597E0758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75</w:t>
            </w:r>
          </w:p>
        </w:tc>
        <w:tc>
          <w:tcPr>
            <w:tcW w:w="249" w:type="pct"/>
            <w:shd w:val="clear" w:color="auto" w:fill="auto"/>
          </w:tcPr>
          <w:p w14:paraId="52ECAA29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100</w:t>
            </w:r>
          </w:p>
        </w:tc>
        <w:tc>
          <w:tcPr>
            <w:tcW w:w="256" w:type="pct"/>
            <w:shd w:val="clear" w:color="auto" w:fill="auto"/>
          </w:tcPr>
          <w:p w14:paraId="5C48D603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7147193D" w14:textId="77777777" w:rsidR="007D1A4C" w:rsidRDefault="0039423C">
            <w:pPr>
              <w:pStyle w:val="TAC"/>
            </w:pPr>
            <w:r>
              <w:t>160</w:t>
            </w:r>
          </w:p>
        </w:tc>
        <w:tc>
          <w:tcPr>
            <w:tcW w:w="291" w:type="pct"/>
          </w:tcPr>
          <w:p w14:paraId="4FA0256E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4DC8D8EF" w14:textId="77777777" w:rsidR="007D1A4C" w:rsidRDefault="0039423C">
            <w:pPr>
              <w:pStyle w:val="TAC"/>
              <w:rPr>
                <w:lang w:eastAsia="zh-CN"/>
              </w:rPr>
            </w:pPr>
            <w:r>
              <w:t>216</w:t>
            </w:r>
          </w:p>
        </w:tc>
        <w:tc>
          <w:tcPr>
            <w:tcW w:w="298" w:type="pct"/>
          </w:tcPr>
          <w:p w14:paraId="2D3718D9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35C1165F" w14:textId="77777777" w:rsidR="007D1A4C" w:rsidRDefault="0039423C">
            <w:pPr>
              <w:pStyle w:val="TAC"/>
              <w:rPr>
                <w:lang w:eastAsia="zh-CN"/>
              </w:rPr>
            </w:pPr>
            <w:r>
              <w:t>270</w:t>
            </w:r>
          </w:p>
        </w:tc>
        <w:tc>
          <w:tcPr>
            <w:tcW w:w="212" w:type="pct"/>
          </w:tcPr>
          <w:p w14:paraId="4B8416A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2566AE5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6F3BCC25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6413A7A4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611336B0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3925DE4C" w14:textId="77777777" w:rsidR="007D1A4C" w:rsidRDefault="0039423C">
            <w:pPr>
              <w:pStyle w:val="TAC"/>
            </w:pPr>
            <w:r>
              <w:t>TDD</w:t>
            </w:r>
          </w:p>
        </w:tc>
      </w:tr>
      <w:tr w:rsidR="007D1A4C" w14:paraId="3E01A4C4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7F3FDF9B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50722C20" w14:textId="77777777" w:rsidR="007D1A4C" w:rsidRDefault="0039423C">
            <w:pPr>
              <w:pStyle w:val="TAC"/>
              <w:rPr>
                <w:rFonts w:cs="Arial"/>
              </w:rPr>
            </w:pPr>
            <w:r>
              <w:t>30</w:t>
            </w:r>
          </w:p>
        </w:tc>
        <w:tc>
          <w:tcPr>
            <w:tcW w:w="254" w:type="pct"/>
          </w:tcPr>
          <w:p w14:paraId="4713BA57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5AE078F7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708D8201" w14:textId="77777777" w:rsidR="007D1A4C" w:rsidRDefault="0039423C">
            <w:pPr>
              <w:pStyle w:val="TAC"/>
              <w:rPr>
                <w:lang w:eastAsia="zh-CN"/>
              </w:rPr>
            </w:pPr>
            <w:r>
              <w:t>24</w:t>
            </w:r>
          </w:p>
        </w:tc>
        <w:tc>
          <w:tcPr>
            <w:tcW w:w="298" w:type="pct"/>
            <w:shd w:val="clear" w:color="auto" w:fill="auto"/>
          </w:tcPr>
          <w:p w14:paraId="7FC15E3D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36</w:t>
            </w:r>
          </w:p>
        </w:tc>
        <w:tc>
          <w:tcPr>
            <w:tcW w:w="249" w:type="pct"/>
            <w:shd w:val="clear" w:color="auto" w:fill="auto"/>
          </w:tcPr>
          <w:p w14:paraId="3849505C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50</w:t>
            </w:r>
          </w:p>
        </w:tc>
        <w:tc>
          <w:tcPr>
            <w:tcW w:w="256" w:type="pct"/>
            <w:shd w:val="clear" w:color="auto" w:fill="auto"/>
          </w:tcPr>
          <w:p w14:paraId="6F9C992F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5AD9004" w14:textId="77777777" w:rsidR="007D1A4C" w:rsidRDefault="0039423C">
            <w:pPr>
              <w:pStyle w:val="TAC"/>
            </w:pPr>
            <w:r>
              <w:t>75</w:t>
            </w:r>
          </w:p>
        </w:tc>
        <w:tc>
          <w:tcPr>
            <w:tcW w:w="291" w:type="pct"/>
          </w:tcPr>
          <w:p w14:paraId="4E7AD187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58C50D58" w14:textId="77777777" w:rsidR="007D1A4C" w:rsidRDefault="0039423C">
            <w:pPr>
              <w:pStyle w:val="TAC"/>
              <w:rPr>
                <w:lang w:eastAsia="zh-CN"/>
              </w:rPr>
            </w:pPr>
            <w:r>
              <w:t>100</w:t>
            </w:r>
          </w:p>
        </w:tc>
        <w:tc>
          <w:tcPr>
            <w:tcW w:w="298" w:type="pct"/>
          </w:tcPr>
          <w:p w14:paraId="1A9DD8FD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349A2A97" w14:textId="77777777" w:rsidR="007D1A4C" w:rsidRDefault="0039423C">
            <w:pPr>
              <w:pStyle w:val="TAC"/>
              <w:rPr>
                <w:lang w:eastAsia="zh-CN"/>
              </w:rPr>
            </w:pPr>
            <w:r>
              <w:t>128</w:t>
            </w:r>
          </w:p>
        </w:tc>
        <w:tc>
          <w:tcPr>
            <w:tcW w:w="212" w:type="pct"/>
          </w:tcPr>
          <w:p w14:paraId="1960C40A" w14:textId="77777777" w:rsidR="007D1A4C" w:rsidRDefault="0039423C">
            <w:pPr>
              <w:pStyle w:val="TAC"/>
              <w:rPr>
                <w:lang w:eastAsia="zh-CN"/>
              </w:rPr>
            </w:pPr>
            <w:r>
              <w:t>162</w:t>
            </w:r>
          </w:p>
        </w:tc>
        <w:tc>
          <w:tcPr>
            <w:tcW w:w="247" w:type="pct"/>
          </w:tcPr>
          <w:p w14:paraId="304D7DAA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7DAA7EB" w14:textId="77777777" w:rsidR="007D1A4C" w:rsidRDefault="0039423C">
            <w:pPr>
              <w:pStyle w:val="TAC"/>
              <w:rPr>
                <w:lang w:eastAsia="zh-CN"/>
              </w:rPr>
            </w:pPr>
            <w:r>
              <w:t>Note 3</w:t>
            </w:r>
          </w:p>
        </w:tc>
        <w:tc>
          <w:tcPr>
            <w:tcW w:w="213" w:type="pct"/>
          </w:tcPr>
          <w:p w14:paraId="0A68AEF4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6D0C6C2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109EFAA1" w14:textId="77777777" w:rsidR="007D1A4C" w:rsidRDefault="007D1A4C">
            <w:pPr>
              <w:pStyle w:val="TAC"/>
            </w:pPr>
          </w:p>
        </w:tc>
      </w:tr>
      <w:tr w:rsidR="007D1A4C" w14:paraId="67889702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1AC878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7E89988E" w14:textId="77777777" w:rsidR="007D1A4C" w:rsidRDefault="0039423C">
            <w:pPr>
              <w:pStyle w:val="TAC"/>
              <w:rPr>
                <w:rFonts w:cs="Arial"/>
              </w:rPr>
            </w:pPr>
            <w:r>
              <w:t>60</w:t>
            </w:r>
          </w:p>
        </w:tc>
        <w:tc>
          <w:tcPr>
            <w:tcW w:w="254" w:type="pct"/>
          </w:tcPr>
          <w:p w14:paraId="7FAE6E2D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61C5B872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7941D03E" w14:textId="77777777" w:rsidR="007D1A4C" w:rsidRDefault="0039423C">
            <w:pPr>
              <w:pStyle w:val="TAC"/>
              <w:rPr>
                <w:lang w:eastAsia="zh-CN"/>
              </w:rPr>
            </w:pPr>
            <w:r>
              <w:t>10</w:t>
            </w:r>
          </w:p>
        </w:tc>
        <w:tc>
          <w:tcPr>
            <w:tcW w:w="298" w:type="pct"/>
            <w:shd w:val="clear" w:color="auto" w:fill="auto"/>
          </w:tcPr>
          <w:p w14:paraId="6CDECAC3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18</w:t>
            </w:r>
          </w:p>
        </w:tc>
        <w:tc>
          <w:tcPr>
            <w:tcW w:w="249" w:type="pct"/>
            <w:shd w:val="clear" w:color="auto" w:fill="auto"/>
          </w:tcPr>
          <w:p w14:paraId="3A159ECA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24</w:t>
            </w:r>
          </w:p>
        </w:tc>
        <w:tc>
          <w:tcPr>
            <w:tcW w:w="256" w:type="pct"/>
            <w:shd w:val="clear" w:color="auto" w:fill="auto"/>
          </w:tcPr>
          <w:p w14:paraId="6A798046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523AF5EA" w14:textId="77777777" w:rsidR="007D1A4C" w:rsidRDefault="0039423C">
            <w:pPr>
              <w:pStyle w:val="TAC"/>
            </w:pPr>
            <w:r>
              <w:t>36</w:t>
            </w:r>
          </w:p>
        </w:tc>
        <w:tc>
          <w:tcPr>
            <w:tcW w:w="291" w:type="pct"/>
          </w:tcPr>
          <w:p w14:paraId="3AF8EED8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7AEFB054" w14:textId="77777777" w:rsidR="007D1A4C" w:rsidRDefault="0039423C">
            <w:pPr>
              <w:pStyle w:val="TAC"/>
              <w:rPr>
                <w:lang w:eastAsia="zh-CN"/>
              </w:rPr>
            </w:pPr>
            <w:r>
              <w:t>50</w:t>
            </w:r>
          </w:p>
        </w:tc>
        <w:tc>
          <w:tcPr>
            <w:tcW w:w="298" w:type="pct"/>
          </w:tcPr>
          <w:p w14:paraId="584C7AE1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0912E707" w14:textId="77777777" w:rsidR="007D1A4C" w:rsidRDefault="0039423C">
            <w:pPr>
              <w:pStyle w:val="TAC"/>
              <w:rPr>
                <w:lang w:eastAsia="zh-CN"/>
              </w:rPr>
            </w:pPr>
            <w:r>
              <w:t>64</w:t>
            </w:r>
          </w:p>
        </w:tc>
        <w:tc>
          <w:tcPr>
            <w:tcW w:w="212" w:type="pct"/>
          </w:tcPr>
          <w:p w14:paraId="3535B07D" w14:textId="77777777" w:rsidR="007D1A4C" w:rsidRDefault="0039423C">
            <w:pPr>
              <w:pStyle w:val="TAC"/>
              <w:rPr>
                <w:lang w:eastAsia="zh-CN"/>
              </w:rPr>
            </w:pPr>
            <w:r>
              <w:t>75</w:t>
            </w:r>
          </w:p>
        </w:tc>
        <w:tc>
          <w:tcPr>
            <w:tcW w:w="247" w:type="pct"/>
          </w:tcPr>
          <w:p w14:paraId="67C0870C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6009B6D1" w14:textId="77777777" w:rsidR="007D1A4C" w:rsidRDefault="0039423C">
            <w:pPr>
              <w:pStyle w:val="TAC"/>
              <w:rPr>
                <w:lang w:eastAsia="zh-CN"/>
              </w:rPr>
            </w:pPr>
            <w:r>
              <w:t>Note 3</w:t>
            </w:r>
          </w:p>
        </w:tc>
        <w:tc>
          <w:tcPr>
            <w:tcW w:w="213" w:type="pct"/>
          </w:tcPr>
          <w:p w14:paraId="6FB7597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67F15AB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3208CE" w14:textId="77777777" w:rsidR="007D1A4C" w:rsidRDefault="007D1A4C">
            <w:pPr>
              <w:pStyle w:val="TAC"/>
            </w:pPr>
          </w:p>
        </w:tc>
      </w:tr>
      <w:tr w:rsidR="007D1A4C" w14:paraId="7CDA2806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7E160F33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n51</w:t>
            </w:r>
          </w:p>
        </w:tc>
        <w:tc>
          <w:tcPr>
            <w:tcW w:w="295" w:type="pct"/>
          </w:tcPr>
          <w:p w14:paraId="2F5211D0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7A821CD2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4" w:type="pct"/>
            <w:shd w:val="clear" w:color="auto" w:fill="auto"/>
          </w:tcPr>
          <w:p w14:paraId="6C989055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33E60A3C" w14:textId="77777777" w:rsidR="007D1A4C" w:rsidRDefault="007D1A4C">
            <w:pPr>
              <w:pStyle w:val="TAC"/>
            </w:pPr>
          </w:p>
        </w:tc>
        <w:tc>
          <w:tcPr>
            <w:tcW w:w="298" w:type="pct"/>
            <w:shd w:val="clear" w:color="auto" w:fill="auto"/>
          </w:tcPr>
          <w:p w14:paraId="1B23754B" w14:textId="77777777" w:rsidR="007D1A4C" w:rsidRDefault="007D1A4C">
            <w:pPr>
              <w:pStyle w:val="TAC"/>
            </w:pPr>
          </w:p>
        </w:tc>
        <w:tc>
          <w:tcPr>
            <w:tcW w:w="249" w:type="pct"/>
            <w:shd w:val="clear" w:color="auto" w:fill="auto"/>
          </w:tcPr>
          <w:p w14:paraId="3A577B63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49256732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3AF4C806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5BAA665E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33261C56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5819D034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7155473C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F9ABBA9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1E1E2DC5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06CE9D49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3F74AE45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7A4E621B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2C16AC3B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TDD</w:t>
            </w:r>
          </w:p>
        </w:tc>
      </w:tr>
      <w:tr w:rsidR="007D1A4C" w14:paraId="7FDB847F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583E7127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n5</w:t>
            </w:r>
            <w:r>
              <w:rPr>
                <w:lang w:eastAsia="zh-CN"/>
              </w:rPr>
              <w:t>3</w:t>
            </w:r>
          </w:p>
        </w:tc>
        <w:tc>
          <w:tcPr>
            <w:tcW w:w="295" w:type="pct"/>
          </w:tcPr>
          <w:p w14:paraId="6E87D27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6BA2DFC5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626F8B04" w14:textId="77777777" w:rsidR="007D1A4C" w:rsidRDefault="0039423C">
            <w:pPr>
              <w:pStyle w:val="TAC"/>
            </w:pPr>
            <w:r>
              <w:t>25</w:t>
            </w:r>
          </w:p>
        </w:tc>
        <w:tc>
          <w:tcPr>
            <w:tcW w:w="254" w:type="pct"/>
            <w:shd w:val="clear" w:color="auto" w:fill="auto"/>
          </w:tcPr>
          <w:p w14:paraId="6C34FB6E" w14:textId="77777777" w:rsidR="007D1A4C" w:rsidRDefault="0039423C">
            <w:pPr>
              <w:pStyle w:val="TAC"/>
            </w:pPr>
            <w:r>
              <w:t>50</w:t>
            </w:r>
          </w:p>
        </w:tc>
        <w:tc>
          <w:tcPr>
            <w:tcW w:w="298" w:type="pct"/>
            <w:shd w:val="clear" w:color="auto" w:fill="auto"/>
          </w:tcPr>
          <w:p w14:paraId="479EA924" w14:textId="77777777" w:rsidR="007D1A4C" w:rsidRDefault="007D1A4C">
            <w:pPr>
              <w:pStyle w:val="TAC"/>
            </w:pPr>
          </w:p>
        </w:tc>
        <w:tc>
          <w:tcPr>
            <w:tcW w:w="249" w:type="pct"/>
            <w:shd w:val="clear" w:color="auto" w:fill="auto"/>
          </w:tcPr>
          <w:p w14:paraId="2CCB9F6C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1AAFC7CE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6490EDF2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27053B07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0EB6346B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7F059B2C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151EF0EE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5F0D9D5F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285B2738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4BFC63CA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2C8D0B0F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39EE0DA6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7C8E72EA" w14:textId="77777777" w:rsidR="007D1A4C" w:rsidRDefault="0039423C">
            <w:pPr>
              <w:pStyle w:val="TAC"/>
            </w:pPr>
            <w:r>
              <w:rPr>
                <w:rFonts w:hint="eastAsia"/>
              </w:rPr>
              <w:t>TDD</w:t>
            </w:r>
          </w:p>
        </w:tc>
      </w:tr>
      <w:tr w:rsidR="007D1A4C" w14:paraId="00BCA9D0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23770854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288752A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6A7AF68F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0A51ABA3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7A323DF7" w14:textId="77777777" w:rsidR="007D1A4C" w:rsidRDefault="0039423C">
            <w:pPr>
              <w:pStyle w:val="TAC"/>
            </w:pPr>
            <w:r>
              <w:t>24</w:t>
            </w:r>
          </w:p>
        </w:tc>
        <w:tc>
          <w:tcPr>
            <w:tcW w:w="298" w:type="pct"/>
            <w:shd w:val="clear" w:color="auto" w:fill="auto"/>
          </w:tcPr>
          <w:p w14:paraId="74801DF2" w14:textId="77777777" w:rsidR="007D1A4C" w:rsidRDefault="007D1A4C">
            <w:pPr>
              <w:pStyle w:val="TAC"/>
            </w:pPr>
          </w:p>
        </w:tc>
        <w:tc>
          <w:tcPr>
            <w:tcW w:w="249" w:type="pct"/>
            <w:shd w:val="clear" w:color="auto" w:fill="auto"/>
          </w:tcPr>
          <w:p w14:paraId="7209B86F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79F56D56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5770758D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105A7F10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7AC93E4F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15685111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5DFAB019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75428E63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155D6DF8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3C507C44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76BC06E1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2660DF33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6D5F6BEF" w14:textId="77777777" w:rsidR="007D1A4C" w:rsidRDefault="007D1A4C">
            <w:pPr>
              <w:pStyle w:val="TAC"/>
            </w:pPr>
          </w:p>
        </w:tc>
      </w:tr>
      <w:tr w:rsidR="007D1A4C" w14:paraId="3757295D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CB38F2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6F549872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1B692E60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2D24CE00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77FFA785" w14:textId="77777777" w:rsidR="007D1A4C" w:rsidRDefault="0039423C">
            <w:pPr>
              <w:pStyle w:val="TAC"/>
            </w:pPr>
            <w:r>
              <w:t>10</w:t>
            </w:r>
          </w:p>
        </w:tc>
        <w:tc>
          <w:tcPr>
            <w:tcW w:w="298" w:type="pct"/>
            <w:shd w:val="clear" w:color="auto" w:fill="auto"/>
          </w:tcPr>
          <w:p w14:paraId="25CA8B22" w14:textId="77777777" w:rsidR="007D1A4C" w:rsidRDefault="007D1A4C">
            <w:pPr>
              <w:pStyle w:val="TAC"/>
            </w:pPr>
          </w:p>
        </w:tc>
        <w:tc>
          <w:tcPr>
            <w:tcW w:w="249" w:type="pct"/>
            <w:shd w:val="clear" w:color="auto" w:fill="auto"/>
          </w:tcPr>
          <w:p w14:paraId="66486DE4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03ACBC2B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14BB6629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744AF0A2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79FE6A76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30473B90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37C4BF2E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11E72693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6BBF873A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2DB3B442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621708F0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28BECB89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931346" w14:textId="77777777" w:rsidR="007D1A4C" w:rsidRDefault="007D1A4C">
            <w:pPr>
              <w:pStyle w:val="TAC"/>
            </w:pPr>
          </w:p>
        </w:tc>
      </w:tr>
      <w:tr w:rsidR="007D1A4C" w14:paraId="4EDEAA9A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25DAB2D2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n5</w:t>
            </w:r>
            <w:r>
              <w:rPr>
                <w:lang w:eastAsia="zh-CN"/>
              </w:rPr>
              <w:t>4</w:t>
            </w:r>
          </w:p>
        </w:tc>
        <w:tc>
          <w:tcPr>
            <w:tcW w:w="295" w:type="pct"/>
          </w:tcPr>
          <w:p w14:paraId="520AFA8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0A3AF261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12713015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1B4E5BFD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14:paraId="282BC1E4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14:paraId="31BA1E85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14:paraId="4C31B439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9DBDBBB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7289536C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195242CF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03D9BA52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3" w:type="pct"/>
          </w:tcPr>
          <w:p w14:paraId="52CD9B54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12" w:type="pct"/>
          </w:tcPr>
          <w:p w14:paraId="34CCC08E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2E03D5AA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64289892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047213A0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27679AE6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4CAE1EC1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</w:rPr>
              <w:t>TDD</w:t>
            </w:r>
          </w:p>
        </w:tc>
      </w:tr>
      <w:tr w:rsidR="007D1A4C" w14:paraId="57A75B8A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4F43C3A4" w14:textId="77777777" w:rsidR="007D1A4C" w:rsidRDefault="0039423C">
            <w:pPr>
              <w:pStyle w:val="TAC"/>
            </w:pPr>
            <w:r>
              <w:rPr>
                <w:lang w:eastAsia="zh-CN"/>
              </w:rPr>
              <w:t>n65</w:t>
            </w:r>
          </w:p>
        </w:tc>
        <w:tc>
          <w:tcPr>
            <w:tcW w:w="295" w:type="pct"/>
          </w:tcPr>
          <w:p w14:paraId="75B5416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459B93B7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7C7EB841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246FA195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996904B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7</w:t>
            </w:r>
            <w:r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502A6BCE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0676A085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0FF8CA43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56742BCE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41C151E8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3070037B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3" w:type="pct"/>
          </w:tcPr>
          <w:p w14:paraId="54424320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0D15FA5F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1F32B687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7910C5E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2945C40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60A3BE84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04D0C1CC" w14:textId="77777777" w:rsidR="007D1A4C" w:rsidRDefault="0039423C">
            <w:pPr>
              <w:pStyle w:val="TAC"/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>DD</w:t>
            </w:r>
          </w:p>
        </w:tc>
      </w:tr>
      <w:tr w:rsidR="007D1A4C" w14:paraId="4AB6DBD3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4A6FB252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3A18D0E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6513E578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47571079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721FD0AA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4994FA60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73560F03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478AD3A3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33E5DD1F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1460BDFD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5E655093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6FD1040C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3" w:type="pct"/>
          </w:tcPr>
          <w:p w14:paraId="409528BC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35488F30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3BA9E494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FB2C7D2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08A8BD20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4C6C3570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6E4AE818" w14:textId="77777777" w:rsidR="007D1A4C" w:rsidRDefault="007D1A4C">
            <w:pPr>
              <w:pStyle w:val="TAC"/>
            </w:pPr>
          </w:p>
        </w:tc>
      </w:tr>
      <w:tr w:rsidR="007D1A4C" w14:paraId="54945F04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1C1846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24DC217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2BFD1C50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2833FE7C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6DB69138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0FEDF7B3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249" w:type="pct"/>
            <w:shd w:val="clear" w:color="auto" w:fill="auto"/>
          </w:tcPr>
          <w:p w14:paraId="37444626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56" w:type="pct"/>
            <w:shd w:val="clear" w:color="auto" w:fill="auto"/>
          </w:tcPr>
          <w:p w14:paraId="5143FB84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3814DD62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137DB7B2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58FCD8E4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771989A0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3" w:type="pct"/>
          </w:tcPr>
          <w:p w14:paraId="29C1C76C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0A0C3D4C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129855E4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923D807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6F237A54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3F18D709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FE4B1D" w14:textId="77777777" w:rsidR="007D1A4C" w:rsidRDefault="007D1A4C">
            <w:pPr>
              <w:pStyle w:val="TAC"/>
            </w:pPr>
          </w:p>
        </w:tc>
      </w:tr>
      <w:tr w:rsidR="007D1A4C" w14:paraId="096DBBBD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5B0E013B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n66</w:t>
            </w:r>
          </w:p>
        </w:tc>
        <w:tc>
          <w:tcPr>
            <w:tcW w:w="295" w:type="pct"/>
          </w:tcPr>
          <w:p w14:paraId="43521A0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3FBDB0CC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B3460AB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536D62CD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267434DB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7</w:t>
            </w:r>
            <w:r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531C7BFE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06CD8F3A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128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16FC5048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291" w:type="pct"/>
          </w:tcPr>
          <w:p w14:paraId="68A09413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180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735D8666" w14:textId="77777777" w:rsidR="007D1A4C" w:rsidRDefault="0039423C">
            <w:pPr>
              <w:pStyle w:val="TAC"/>
            </w:pPr>
            <w:r>
              <w:t>216</w:t>
            </w:r>
          </w:p>
        </w:tc>
        <w:tc>
          <w:tcPr>
            <w:tcW w:w="298" w:type="pct"/>
          </w:tcPr>
          <w:p w14:paraId="65F9EDAA" w14:textId="77777777" w:rsidR="007D1A4C" w:rsidRDefault="0039423C">
            <w:pPr>
              <w:pStyle w:val="TAC"/>
            </w:pPr>
            <w:r>
              <w:t>240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3" w:type="pct"/>
          </w:tcPr>
          <w:p w14:paraId="401F8147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13AF5790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48BEEFD3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60035A8D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7BB5B873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0571FCD5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00FD1DD2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20E592A6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51C7E8D9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7D3CB21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1C894279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58C7EA42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0872B8B3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342472E2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7558295B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52377F6B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36201359" w14:textId="77777777" w:rsidR="007D1A4C" w:rsidRDefault="0039423C">
            <w:pPr>
              <w:pStyle w:val="TAC"/>
            </w:pPr>
            <w:r>
              <w:rPr>
                <w:rFonts w:eastAsia="Malgun Gothic"/>
              </w:rPr>
              <w:t>75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07931141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val="en-US" w:eastAsia="zh-CN"/>
              </w:rPr>
              <w:t>90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3009AEE0" w14:textId="77777777" w:rsidR="007D1A4C" w:rsidRDefault="0039423C">
            <w:pPr>
              <w:pStyle w:val="TAC"/>
            </w:pPr>
            <w:r>
              <w:rPr>
                <w:lang w:eastAsia="zh-CN"/>
              </w:rPr>
              <w:t>100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7E868D0E" w14:textId="77777777" w:rsidR="007D1A4C" w:rsidRDefault="0039423C">
            <w:pPr>
              <w:pStyle w:val="TAC"/>
            </w:pPr>
            <w:r>
              <w:t>108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3" w:type="pct"/>
          </w:tcPr>
          <w:p w14:paraId="0ADE4F72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0D9A778C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79E8F2FF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8BF293A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589D9B5E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315E4462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08723846" w14:textId="77777777" w:rsidR="007D1A4C" w:rsidRDefault="007D1A4C">
            <w:pPr>
              <w:pStyle w:val="TAC"/>
            </w:pPr>
          </w:p>
        </w:tc>
      </w:tr>
      <w:tr w:rsidR="007D1A4C" w14:paraId="6E264C9F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37AD25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4CFA18D1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3196E27E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047BCA14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1C040DA0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28B7AFB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249" w:type="pct"/>
            <w:shd w:val="clear" w:color="auto" w:fill="auto"/>
          </w:tcPr>
          <w:p w14:paraId="1BF9D071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56" w:type="pct"/>
            <w:shd w:val="clear" w:color="auto" w:fill="auto"/>
          </w:tcPr>
          <w:p w14:paraId="59BE500C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12" w:type="pct"/>
          </w:tcPr>
          <w:p w14:paraId="7511C3C2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36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1" w:type="pct"/>
          </w:tcPr>
          <w:p w14:paraId="458FDCCB" w14:textId="77777777" w:rsidR="007D1A4C" w:rsidRDefault="0039423C">
            <w:pPr>
              <w:pStyle w:val="TAC"/>
            </w:pPr>
            <w:r>
              <w:rPr>
                <w:lang w:val="en-US" w:eastAsia="zh-CN"/>
              </w:rPr>
              <w:t>40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3B162034" w14:textId="77777777" w:rsidR="007D1A4C" w:rsidRDefault="0039423C">
            <w:pPr>
              <w:pStyle w:val="TAC"/>
            </w:pPr>
            <w:r>
              <w:t>50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</w:tcPr>
          <w:p w14:paraId="5ADE372B" w14:textId="77777777" w:rsidR="007D1A4C" w:rsidRDefault="0039423C">
            <w:pPr>
              <w:pStyle w:val="TAC"/>
            </w:pPr>
            <w:r>
              <w:t>54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3" w:type="pct"/>
          </w:tcPr>
          <w:p w14:paraId="19F74304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3DD2B47D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5762F68D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0A996295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39679C10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56DAD28D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CC42AB" w14:textId="77777777" w:rsidR="007D1A4C" w:rsidRDefault="007D1A4C">
            <w:pPr>
              <w:pStyle w:val="TAC"/>
            </w:pPr>
          </w:p>
        </w:tc>
      </w:tr>
      <w:tr w:rsidR="007D1A4C" w14:paraId="2C478D67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4E5659EF" w14:textId="77777777" w:rsidR="007D1A4C" w:rsidRDefault="0039423C">
            <w:pPr>
              <w:pStyle w:val="TAC"/>
            </w:pPr>
            <w:r>
              <w:rPr>
                <w:rFonts w:hint="eastAsia"/>
                <w:lang w:eastAsia="zh-CN"/>
              </w:rPr>
              <w:t>n70</w:t>
            </w:r>
          </w:p>
        </w:tc>
        <w:tc>
          <w:tcPr>
            <w:tcW w:w="295" w:type="pct"/>
          </w:tcPr>
          <w:p w14:paraId="61C50E7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5FCA14D2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68DB1B3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64E71211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0FAD018D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7</w:t>
            </w:r>
            <w:r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7B213CDC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</w:rPr>
              <w:t>Note 3</w:t>
            </w:r>
          </w:p>
        </w:tc>
        <w:tc>
          <w:tcPr>
            <w:tcW w:w="256" w:type="pct"/>
            <w:shd w:val="clear" w:color="auto" w:fill="auto"/>
          </w:tcPr>
          <w:p w14:paraId="4528BE6E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12" w:type="pct"/>
          </w:tcPr>
          <w:p w14:paraId="471E5B33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729D9A2D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2330AAB5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1D11AD0F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4A28E0FB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1D4BD06E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0087DE3D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7656834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085B8CE1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3B3847AA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792219E0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470C5DB0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500878F7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70157FA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03D04242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678A7DD2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4709C2B2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5C7F0599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10069DBF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56" w:type="pct"/>
            <w:shd w:val="clear" w:color="auto" w:fill="auto"/>
          </w:tcPr>
          <w:p w14:paraId="68DE4FB9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12" w:type="pct"/>
          </w:tcPr>
          <w:p w14:paraId="33A553E9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6890D41B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1725EE12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252AEF59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7B2CF5C1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06DCF7CF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661B7C11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47737709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33AA6C76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2C0FBCB1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72C69343" w14:textId="77777777" w:rsidR="007D1A4C" w:rsidRDefault="007D1A4C">
            <w:pPr>
              <w:pStyle w:val="TAC"/>
            </w:pPr>
          </w:p>
        </w:tc>
      </w:tr>
      <w:tr w:rsidR="007D1A4C" w14:paraId="3745A039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72F571" w14:textId="77777777" w:rsidR="007D1A4C" w:rsidRDefault="007D1A4C">
            <w:pPr>
              <w:pStyle w:val="TAC"/>
            </w:pPr>
          </w:p>
        </w:tc>
        <w:tc>
          <w:tcPr>
            <w:tcW w:w="295" w:type="pct"/>
          </w:tcPr>
          <w:p w14:paraId="153EB4F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21B20596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458CFD65" w14:textId="77777777" w:rsidR="007D1A4C" w:rsidRDefault="007D1A4C">
            <w:pPr>
              <w:pStyle w:val="TAC"/>
            </w:pPr>
          </w:p>
        </w:tc>
        <w:tc>
          <w:tcPr>
            <w:tcW w:w="254" w:type="pct"/>
            <w:shd w:val="clear" w:color="auto" w:fill="auto"/>
          </w:tcPr>
          <w:p w14:paraId="4CE1E47B" w14:textId="77777777" w:rsidR="007D1A4C" w:rsidRDefault="0039423C">
            <w:pPr>
              <w:pStyle w:val="TAC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110725E4" w14:textId="77777777" w:rsidR="007D1A4C" w:rsidRDefault="0039423C">
            <w:pPr>
              <w:pStyle w:val="TAC"/>
            </w:pPr>
            <w:r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249" w:type="pct"/>
            <w:shd w:val="clear" w:color="auto" w:fill="auto"/>
          </w:tcPr>
          <w:p w14:paraId="5A45622F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56" w:type="pct"/>
            <w:shd w:val="clear" w:color="auto" w:fill="auto"/>
          </w:tcPr>
          <w:p w14:paraId="32D4946B" w14:textId="77777777" w:rsidR="007D1A4C" w:rsidRDefault="0039423C">
            <w:pPr>
              <w:pStyle w:val="TAC"/>
            </w:pPr>
            <w:r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12" w:type="pct"/>
          </w:tcPr>
          <w:p w14:paraId="204EA391" w14:textId="77777777" w:rsidR="007D1A4C" w:rsidRDefault="007D1A4C">
            <w:pPr>
              <w:pStyle w:val="TAC"/>
            </w:pPr>
          </w:p>
        </w:tc>
        <w:tc>
          <w:tcPr>
            <w:tcW w:w="291" w:type="pct"/>
          </w:tcPr>
          <w:p w14:paraId="03E5AB3A" w14:textId="77777777" w:rsidR="007D1A4C" w:rsidRDefault="007D1A4C">
            <w:pPr>
              <w:pStyle w:val="TAC"/>
            </w:pPr>
          </w:p>
        </w:tc>
        <w:tc>
          <w:tcPr>
            <w:tcW w:w="256" w:type="pct"/>
            <w:shd w:val="clear" w:color="auto" w:fill="auto"/>
          </w:tcPr>
          <w:p w14:paraId="1CE6705E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4F7184A3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50FA4DC9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2D86F96E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2E1BA989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7643A590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C337961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7DC43FA6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CAB318" w14:textId="77777777" w:rsidR="007D1A4C" w:rsidRDefault="007D1A4C">
            <w:pPr>
              <w:pStyle w:val="TAC"/>
            </w:pPr>
          </w:p>
        </w:tc>
      </w:tr>
      <w:tr w:rsidR="007D1A4C" w14:paraId="77F80414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052071F8" w14:textId="77777777" w:rsidR="007D1A4C" w:rsidRDefault="0039423C">
            <w:pPr>
              <w:pStyle w:val="TAC"/>
            </w:pPr>
            <w:r>
              <w:t>n71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E09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lang w:val="fr-FR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5EA" w14:textId="77777777" w:rsidR="007D1A4C" w:rsidRDefault="007D1A4C">
            <w:pPr>
              <w:pStyle w:val="TAC"/>
              <w:rPr>
                <w:lang w:val="fr-F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800C" w14:textId="77777777" w:rsidR="007D1A4C" w:rsidRDefault="0039423C">
            <w:pPr>
              <w:pStyle w:val="TAC"/>
            </w:pPr>
            <w:r>
              <w:rPr>
                <w:lang w:val="fr-FR"/>
              </w:rPr>
              <w:t>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357B" w14:textId="77777777" w:rsidR="007D1A4C" w:rsidRDefault="0039423C">
            <w:pPr>
              <w:pStyle w:val="TAC"/>
            </w:pPr>
            <w:r>
              <w:rPr>
                <w:lang w:val="fr-FR"/>
              </w:rPr>
              <w:t>25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9E3" w14:textId="77777777" w:rsidR="007D1A4C" w:rsidRDefault="0039423C">
            <w:pPr>
              <w:pStyle w:val="TAC"/>
            </w:pPr>
            <w:r>
              <w:rPr>
                <w:lang w:val="fr-FR"/>
              </w:rPr>
              <w:t>20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38F" w14:textId="77777777" w:rsidR="007D1A4C" w:rsidRDefault="0039423C">
            <w:pPr>
              <w:pStyle w:val="TAC"/>
            </w:pPr>
            <w:r>
              <w:rPr>
                <w:lang w:val="fr-FR"/>
              </w:rPr>
              <w:t>20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5CC" w14:textId="77777777" w:rsidR="007D1A4C" w:rsidRDefault="0039423C">
            <w:pPr>
              <w:pStyle w:val="TAC"/>
            </w:pPr>
            <w:r>
              <w:rPr>
                <w:lang w:val="fr-FR"/>
              </w:rPr>
              <w:t>20</w:t>
            </w:r>
            <w:r>
              <w:rPr>
                <w:vertAlign w:val="superscript"/>
                <w:lang w:val="fr-FR"/>
              </w:rPr>
              <w:t>1,6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C92" w14:textId="77777777" w:rsidR="007D1A4C" w:rsidRDefault="0039423C">
            <w:pPr>
              <w:pStyle w:val="TAC"/>
            </w:pPr>
            <w:r>
              <w:rPr>
                <w:lang w:val="fr-FR"/>
              </w:rPr>
              <w:t>20</w:t>
            </w:r>
            <w:r>
              <w:rPr>
                <w:vertAlign w:val="superscript"/>
                <w:lang w:val="fr-FR"/>
              </w:rPr>
              <w:t>1,6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898" w14:textId="77777777" w:rsidR="007D1A4C" w:rsidRDefault="0039423C">
            <w:pPr>
              <w:pStyle w:val="TAC"/>
            </w:pPr>
            <w:r>
              <w:rPr>
                <w:lang w:val="fr-FR"/>
              </w:rPr>
              <w:t>20</w:t>
            </w:r>
            <w:r>
              <w:rPr>
                <w:vertAlign w:val="superscript"/>
                <w:lang w:val="fr-FR"/>
              </w:rPr>
              <w:t>1,6</w:t>
            </w:r>
          </w:p>
        </w:tc>
        <w:tc>
          <w:tcPr>
            <w:tcW w:w="256" w:type="pct"/>
            <w:shd w:val="clear" w:color="auto" w:fill="auto"/>
          </w:tcPr>
          <w:p w14:paraId="747FBD49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638D9347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4957EB13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4CE22167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1A283CAB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14AC3435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2D5B7EB1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2A1810F0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784E8959" w14:textId="77777777" w:rsidR="007D1A4C" w:rsidRDefault="0039423C">
            <w:pPr>
              <w:pStyle w:val="TAC"/>
            </w:pPr>
            <w:r>
              <w:t>FDD</w:t>
            </w:r>
          </w:p>
        </w:tc>
      </w:tr>
      <w:tr w:rsidR="007D1A4C" w14:paraId="6A108A96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00C170ED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8B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lang w:val="fr-FR"/>
              </w:rPr>
              <w:t>30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DAF" w14:textId="77777777" w:rsidR="007D1A4C" w:rsidRDefault="007D1A4C">
            <w:pPr>
              <w:pStyle w:val="TAC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B71" w14:textId="77777777" w:rsidR="007D1A4C" w:rsidRDefault="007D1A4C">
            <w:pPr>
              <w:pStyle w:val="TAC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D79" w14:textId="77777777" w:rsidR="007D1A4C" w:rsidRDefault="0039423C">
            <w:pPr>
              <w:pStyle w:val="TAC"/>
            </w:pPr>
            <w:r>
              <w:rPr>
                <w:lang w:val="fr-FR"/>
              </w:rPr>
              <w:t>12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DE8" w14:textId="77777777" w:rsidR="007D1A4C" w:rsidRDefault="0039423C">
            <w:pPr>
              <w:pStyle w:val="TAC"/>
            </w:pPr>
            <w:r>
              <w:rPr>
                <w:lang w:val="fr-FR"/>
              </w:rPr>
              <w:t>10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3AE" w14:textId="77777777" w:rsidR="007D1A4C" w:rsidRDefault="0039423C">
            <w:pPr>
              <w:pStyle w:val="TAC"/>
            </w:pPr>
            <w:r>
              <w:rPr>
                <w:lang w:val="fr-FR"/>
              </w:rPr>
              <w:t>10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F1B" w14:textId="77777777" w:rsidR="007D1A4C" w:rsidRDefault="0039423C">
            <w:pPr>
              <w:pStyle w:val="TAC"/>
            </w:pPr>
            <w:r>
              <w:rPr>
                <w:lang w:val="fr-FR"/>
              </w:rPr>
              <w:t>10</w:t>
            </w:r>
            <w:r>
              <w:rPr>
                <w:vertAlign w:val="superscript"/>
                <w:lang w:val="fr-FR"/>
              </w:rPr>
              <w:t>1,6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0EF" w14:textId="77777777" w:rsidR="007D1A4C" w:rsidRDefault="0039423C">
            <w:pPr>
              <w:pStyle w:val="TAC"/>
            </w:pPr>
            <w:r>
              <w:rPr>
                <w:lang w:val="fr-FR"/>
              </w:rPr>
              <w:t>10</w:t>
            </w:r>
            <w:r>
              <w:rPr>
                <w:vertAlign w:val="superscript"/>
                <w:lang w:val="fr-FR"/>
              </w:rPr>
              <w:t>1,6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74C" w14:textId="77777777" w:rsidR="007D1A4C" w:rsidRDefault="0039423C">
            <w:pPr>
              <w:pStyle w:val="TAC"/>
            </w:pPr>
            <w:r>
              <w:rPr>
                <w:lang w:val="fr-FR"/>
              </w:rPr>
              <w:t>10</w:t>
            </w:r>
            <w:r>
              <w:rPr>
                <w:vertAlign w:val="superscript"/>
                <w:lang w:val="fr-FR"/>
              </w:rPr>
              <w:t>1,6</w:t>
            </w:r>
          </w:p>
        </w:tc>
        <w:tc>
          <w:tcPr>
            <w:tcW w:w="256" w:type="pct"/>
            <w:shd w:val="clear" w:color="auto" w:fill="auto"/>
          </w:tcPr>
          <w:p w14:paraId="78F9DA78" w14:textId="77777777" w:rsidR="007D1A4C" w:rsidRDefault="007D1A4C">
            <w:pPr>
              <w:pStyle w:val="TAC"/>
            </w:pPr>
          </w:p>
        </w:tc>
        <w:tc>
          <w:tcPr>
            <w:tcW w:w="298" w:type="pct"/>
          </w:tcPr>
          <w:p w14:paraId="243F21F6" w14:textId="77777777" w:rsidR="007D1A4C" w:rsidRDefault="007D1A4C">
            <w:pPr>
              <w:pStyle w:val="TAC"/>
            </w:pPr>
          </w:p>
        </w:tc>
        <w:tc>
          <w:tcPr>
            <w:tcW w:w="253" w:type="pct"/>
          </w:tcPr>
          <w:p w14:paraId="2506914B" w14:textId="77777777" w:rsidR="007D1A4C" w:rsidRDefault="007D1A4C">
            <w:pPr>
              <w:pStyle w:val="TAC"/>
            </w:pPr>
          </w:p>
        </w:tc>
        <w:tc>
          <w:tcPr>
            <w:tcW w:w="212" w:type="pct"/>
          </w:tcPr>
          <w:p w14:paraId="0800A332" w14:textId="77777777" w:rsidR="007D1A4C" w:rsidRDefault="007D1A4C">
            <w:pPr>
              <w:pStyle w:val="TAC"/>
            </w:pPr>
          </w:p>
        </w:tc>
        <w:tc>
          <w:tcPr>
            <w:tcW w:w="247" w:type="pct"/>
          </w:tcPr>
          <w:p w14:paraId="1B816A71" w14:textId="77777777" w:rsidR="007D1A4C" w:rsidRDefault="007D1A4C">
            <w:pPr>
              <w:pStyle w:val="TAC"/>
            </w:pPr>
          </w:p>
        </w:tc>
        <w:tc>
          <w:tcPr>
            <w:tcW w:w="180" w:type="pct"/>
          </w:tcPr>
          <w:p w14:paraId="4EDD2A25" w14:textId="77777777" w:rsidR="007D1A4C" w:rsidRDefault="007D1A4C">
            <w:pPr>
              <w:pStyle w:val="TAC"/>
            </w:pPr>
          </w:p>
        </w:tc>
        <w:tc>
          <w:tcPr>
            <w:tcW w:w="213" w:type="pct"/>
          </w:tcPr>
          <w:p w14:paraId="15A6B705" w14:textId="77777777" w:rsidR="007D1A4C" w:rsidRDefault="007D1A4C">
            <w:pPr>
              <w:pStyle w:val="TAC"/>
            </w:pPr>
          </w:p>
        </w:tc>
        <w:tc>
          <w:tcPr>
            <w:tcW w:w="184" w:type="pct"/>
          </w:tcPr>
          <w:p w14:paraId="37C7EBAC" w14:textId="77777777" w:rsidR="007D1A4C" w:rsidRDefault="007D1A4C">
            <w:pPr>
              <w:pStyle w:val="TAC"/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0BA8E973" w14:textId="77777777" w:rsidR="007D1A4C" w:rsidRDefault="007D1A4C">
            <w:pPr>
              <w:pStyle w:val="TAC"/>
            </w:pPr>
          </w:p>
        </w:tc>
      </w:tr>
      <w:tr w:rsidR="007D1A4C" w14:paraId="0779B283" w14:textId="77777777">
        <w:trPr>
          <w:trHeight w:val="187"/>
          <w:jc w:val="center"/>
        </w:trPr>
        <w:tc>
          <w:tcPr>
            <w:tcW w:w="383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7A183F9" w14:textId="77777777" w:rsidR="007D1A4C" w:rsidRDefault="0039423C">
            <w:pPr>
              <w:pStyle w:val="TAC"/>
              <w:rPr>
                <w:rFonts w:cs="Arial"/>
              </w:rPr>
            </w:pPr>
            <w:r>
              <w:lastRenderedPageBreak/>
              <w:t>n72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504" w14:textId="77777777" w:rsidR="007D1A4C" w:rsidRDefault="0039423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EB6" w14:textId="77777777" w:rsidR="007D1A4C" w:rsidRDefault="0039423C">
            <w:pPr>
              <w:pStyle w:val="TAC"/>
              <w:rPr>
                <w:lang w:eastAsia="ja-JP"/>
              </w:rPr>
            </w:pPr>
            <w:r>
              <w:t>5</w:t>
            </w:r>
            <w:r>
              <w:rPr>
                <w:vertAlign w:val="superscript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82A" w14:textId="77777777" w:rsidR="007D1A4C" w:rsidRDefault="0039423C">
            <w:pPr>
              <w:pStyle w:val="TAC"/>
              <w:rPr>
                <w:lang w:eastAsia="ja-JP"/>
              </w:rPr>
            </w:pPr>
            <w:r>
              <w:t>5</w:t>
            </w:r>
            <w:r>
              <w:rPr>
                <w:vertAlign w:val="superscript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A41" w14:textId="77777777" w:rsidR="007D1A4C" w:rsidRDefault="007D1A4C">
            <w:pPr>
              <w:pStyle w:val="TAC"/>
              <w:rPr>
                <w:lang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7EAB" w14:textId="77777777" w:rsidR="007D1A4C" w:rsidRDefault="007D1A4C">
            <w:pPr>
              <w:pStyle w:val="TAC"/>
              <w:rPr>
                <w:lang w:eastAsia="ja-JP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2A8" w14:textId="77777777" w:rsidR="007D1A4C" w:rsidRDefault="007D1A4C">
            <w:pPr>
              <w:pStyle w:val="TAC"/>
              <w:rPr>
                <w:lang w:eastAsia="ja-JP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D62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71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2B4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3528C9D2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78D33C60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5AC02CD4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1984A7E5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7" w:type="pct"/>
          </w:tcPr>
          <w:p w14:paraId="1129BEB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0" w:type="pct"/>
          </w:tcPr>
          <w:p w14:paraId="0986CACD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3" w:type="pct"/>
          </w:tcPr>
          <w:p w14:paraId="131EDD29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4" w:type="pct"/>
          </w:tcPr>
          <w:p w14:paraId="22173AB3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0339F78" w14:textId="77777777" w:rsidR="007D1A4C" w:rsidRDefault="0039423C">
            <w:pPr>
              <w:pStyle w:val="TAC"/>
              <w:rPr>
                <w:lang w:eastAsia="zh-CN"/>
              </w:rPr>
            </w:pPr>
            <w:r>
              <w:t>FDD</w:t>
            </w:r>
          </w:p>
        </w:tc>
      </w:tr>
      <w:tr w:rsidR="007D1A4C" w14:paraId="297A615C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62C1FF10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n74</w:t>
            </w:r>
          </w:p>
        </w:tc>
        <w:tc>
          <w:tcPr>
            <w:tcW w:w="295" w:type="pct"/>
          </w:tcPr>
          <w:p w14:paraId="476300D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ja-JP"/>
              </w:rPr>
              <w:t>15</w:t>
            </w:r>
          </w:p>
        </w:tc>
        <w:tc>
          <w:tcPr>
            <w:tcW w:w="254" w:type="pct"/>
          </w:tcPr>
          <w:p w14:paraId="3C245E39" w14:textId="77777777" w:rsidR="007D1A4C" w:rsidRDefault="007D1A4C">
            <w:pPr>
              <w:pStyle w:val="TAC"/>
              <w:rPr>
                <w:lang w:eastAsia="ja-JP"/>
              </w:rPr>
            </w:pPr>
          </w:p>
        </w:tc>
        <w:tc>
          <w:tcPr>
            <w:tcW w:w="254" w:type="pct"/>
            <w:shd w:val="clear" w:color="auto" w:fill="auto"/>
          </w:tcPr>
          <w:p w14:paraId="5A3F7EE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ja-JP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50F56293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ja-JP"/>
              </w:rPr>
              <w:t>25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70D393BE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ja-JP"/>
              </w:rPr>
              <w:t>25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7FD7C0E7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ja-JP"/>
              </w:rPr>
              <w:t>25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131058E1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752E660F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100E41B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0DFCC5E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35410B6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1B5E67A0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0FBA215F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7" w:type="pct"/>
          </w:tcPr>
          <w:p w14:paraId="729EEE7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0" w:type="pct"/>
          </w:tcPr>
          <w:p w14:paraId="562FF4FF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3" w:type="pct"/>
          </w:tcPr>
          <w:p w14:paraId="08D6AE5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4" w:type="pct"/>
          </w:tcPr>
          <w:p w14:paraId="2EEAC899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001E67A2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FDD</w:t>
            </w:r>
          </w:p>
        </w:tc>
      </w:tr>
      <w:tr w:rsidR="007D1A4C" w14:paraId="703B8D15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56F5C00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2CD54202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ja-JP"/>
              </w:rPr>
              <w:t>30</w:t>
            </w:r>
          </w:p>
        </w:tc>
        <w:tc>
          <w:tcPr>
            <w:tcW w:w="254" w:type="pct"/>
          </w:tcPr>
          <w:p w14:paraId="0C5222A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4608A8BA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553DC0A9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ja-JP"/>
              </w:rPr>
              <w:t>10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3D14EC1C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ja-JP"/>
              </w:rPr>
              <w:t>10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66B2CA68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ja-JP"/>
              </w:rPr>
              <w:t>10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740BE89F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07E80AB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6BF0823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04C099D4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6BDA1AA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293E55B0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5769F78F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7" w:type="pct"/>
          </w:tcPr>
          <w:p w14:paraId="174B12C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0" w:type="pct"/>
          </w:tcPr>
          <w:p w14:paraId="361B1582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3" w:type="pct"/>
          </w:tcPr>
          <w:p w14:paraId="4814FA3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4" w:type="pct"/>
          </w:tcPr>
          <w:p w14:paraId="67CED4B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04C40D36" w14:textId="77777777" w:rsidR="007D1A4C" w:rsidRDefault="007D1A4C">
            <w:pPr>
              <w:pStyle w:val="TAC"/>
              <w:rPr>
                <w:lang w:eastAsia="zh-CN"/>
              </w:rPr>
            </w:pPr>
          </w:p>
        </w:tc>
      </w:tr>
      <w:tr w:rsidR="007D1A4C" w14:paraId="68FCBFAC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A04EDF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1BFE9E9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ja-JP"/>
              </w:rPr>
              <w:t>6</w:t>
            </w:r>
            <w:r>
              <w:rPr>
                <w:rFonts w:cs="Arial"/>
                <w:lang w:eastAsia="ja-JP"/>
              </w:rPr>
              <w:t>0</w:t>
            </w:r>
          </w:p>
        </w:tc>
        <w:tc>
          <w:tcPr>
            <w:tcW w:w="254" w:type="pct"/>
          </w:tcPr>
          <w:p w14:paraId="12172867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1D75C293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49B63BFF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ja-JP"/>
              </w:rPr>
              <w:t>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F28811F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ja-JP"/>
              </w:rPr>
              <w:t>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7FEE7A25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ja-JP"/>
              </w:rPr>
              <w:t>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7AD0CF41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37ABED85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59C3D95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49769AA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6617D8A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3BDF4C4B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007EB9F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7" w:type="pct"/>
          </w:tcPr>
          <w:p w14:paraId="18B198C5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0" w:type="pct"/>
          </w:tcPr>
          <w:p w14:paraId="703E751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3" w:type="pct"/>
          </w:tcPr>
          <w:p w14:paraId="271EC93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4" w:type="pct"/>
          </w:tcPr>
          <w:p w14:paraId="6318FFCA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19E1EA" w14:textId="77777777" w:rsidR="007D1A4C" w:rsidRDefault="007D1A4C">
            <w:pPr>
              <w:pStyle w:val="TAC"/>
              <w:rPr>
                <w:lang w:eastAsia="zh-CN"/>
              </w:rPr>
            </w:pPr>
          </w:p>
        </w:tc>
      </w:tr>
      <w:tr w:rsidR="007D1A4C" w14:paraId="4AC0CDCF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43521861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n77</w:t>
            </w:r>
          </w:p>
        </w:tc>
        <w:tc>
          <w:tcPr>
            <w:tcW w:w="295" w:type="pct"/>
          </w:tcPr>
          <w:p w14:paraId="3F7E147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62E4AB51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798D2D32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380BD12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8636D8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7</w:t>
            </w: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249" w:type="pct"/>
            <w:shd w:val="clear" w:color="auto" w:fill="auto"/>
          </w:tcPr>
          <w:p w14:paraId="596EB6C1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0765DF9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128</w:t>
            </w:r>
          </w:p>
        </w:tc>
        <w:tc>
          <w:tcPr>
            <w:tcW w:w="212" w:type="pct"/>
          </w:tcPr>
          <w:p w14:paraId="6A4020D0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291" w:type="pct"/>
          </w:tcPr>
          <w:p w14:paraId="3937ADCB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2813239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216</w:t>
            </w:r>
          </w:p>
        </w:tc>
        <w:tc>
          <w:tcPr>
            <w:tcW w:w="298" w:type="pct"/>
          </w:tcPr>
          <w:p w14:paraId="0149C98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06C40553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270</w:t>
            </w:r>
          </w:p>
        </w:tc>
        <w:tc>
          <w:tcPr>
            <w:tcW w:w="212" w:type="pct"/>
          </w:tcPr>
          <w:p w14:paraId="290D021E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7" w:type="pct"/>
          </w:tcPr>
          <w:p w14:paraId="73170A61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0" w:type="pct"/>
          </w:tcPr>
          <w:p w14:paraId="55F62CC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3" w:type="pct"/>
          </w:tcPr>
          <w:p w14:paraId="601FAD6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4" w:type="pct"/>
          </w:tcPr>
          <w:p w14:paraId="3A4CE2C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32A3A36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TDD</w:t>
            </w:r>
          </w:p>
        </w:tc>
      </w:tr>
      <w:tr w:rsidR="007D1A4C" w14:paraId="5BA6AD37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61A44FC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7796178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54118EC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409E4D91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14128A2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264A7872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6</w:t>
            </w:r>
          </w:p>
        </w:tc>
        <w:tc>
          <w:tcPr>
            <w:tcW w:w="249" w:type="pct"/>
            <w:shd w:val="clear" w:color="auto" w:fill="auto"/>
          </w:tcPr>
          <w:p w14:paraId="11FB8070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787B060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212" w:type="pct"/>
          </w:tcPr>
          <w:p w14:paraId="22A417D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eastAsia="Malgun Gothic"/>
              </w:rPr>
              <w:t>75</w:t>
            </w:r>
          </w:p>
        </w:tc>
        <w:tc>
          <w:tcPr>
            <w:tcW w:w="291" w:type="pct"/>
          </w:tcPr>
          <w:p w14:paraId="0C34256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478C532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298" w:type="pct"/>
          </w:tcPr>
          <w:p w14:paraId="6D601FB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1BACBF8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28</w:t>
            </w:r>
          </w:p>
        </w:tc>
        <w:tc>
          <w:tcPr>
            <w:tcW w:w="212" w:type="pct"/>
          </w:tcPr>
          <w:p w14:paraId="4D3CDCB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162</w:t>
            </w:r>
          </w:p>
        </w:tc>
        <w:tc>
          <w:tcPr>
            <w:tcW w:w="247" w:type="pct"/>
          </w:tcPr>
          <w:p w14:paraId="32ECFCB4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180" w:type="pct"/>
          </w:tcPr>
          <w:p w14:paraId="48A7482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21</w:t>
            </w:r>
            <w:r>
              <w:rPr>
                <w:lang w:eastAsia="zh-CN"/>
              </w:rPr>
              <w:t>6</w:t>
            </w:r>
          </w:p>
        </w:tc>
        <w:tc>
          <w:tcPr>
            <w:tcW w:w="213" w:type="pct"/>
          </w:tcPr>
          <w:p w14:paraId="5487D3F0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243</w:t>
            </w:r>
          </w:p>
        </w:tc>
        <w:tc>
          <w:tcPr>
            <w:tcW w:w="184" w:type="pct"/>
          </w:tcPr>
          <w:p w14:paraId="79DA7AD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27</w:t>
            </w:r>
            <w:r>
              <w:rPr>
                <w:lang w:eastAsia="zh-CN"/>
              </w:rPr>
              <w:t>0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4DA8B14D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3798BE62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4FF372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2A3B1570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37B225EE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4865F6C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0AB9DA10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298" w:type="pct"/>
            <w:shd w:val="clear" w:color="auto" w:fill="auto"/>
          </w:tcPr>
          <w:p w14:paraId="16EF452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249" w:type="pct"/>
            <w:shd w:val="clear" w:color="auto" w:fill="auto"/>
          </w:tcPr>
          <w:p w14:paraId="743C722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56" w:type="pct"/>
            <w:shd w:val="clear" w:color="auto" w:fill="auto"/>
          </w:tcPr>
          <w:p w14:paraId="4DF460F1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212" w:type="pct"/>
          </w:tcPr>
          <w:p w14:paraId="3337D37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291" w:type="pct"/>
          </w:tcPr>
          <w:p w14:paraId="7FB96FB9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07FFFC1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0</w:t>
            </w:r>
          </w:p>
        </w:tc>
        <w:tc>
          <w:tcPr>
            <w:tcW w:w="298" w:type="pct"/>
          </w:tcPr>
          <w:p w14:paraId="0276461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0E6B840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4</w:t>
            </w:r>
          </w:p>
        </w:tc>
        <w:tc>
          <w:tcPr>
            <w:tcW w:w="212" w:type="pct"/>
          </w:tcPr>
          <w:p w14:paraId="4DB49F5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5</w:t>
            </w:r>
          </w:p>
        </w:tc>
        <w:tc>
          <w:tcPr>
            <w:tcW w:w="247" w:type="pct"/>
          </w:tcPr>
          <w:p w14:paraId="2551B030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90</w:t>
            </w:r>
          </w:p>
        </w:tc>
        <w:tc>
          <w:tcPr>
            <w:tcW w:w="180" w:type="pct"/>
          </w:tcPr>
          <w:p w14:paraId="49E0E44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lang w:eastAsia="zh-CN"/>
              </w:rPr>
              <w:t>0</w:t>
            </w:r>
          </w:p>
        </w:tc>
        <w:tc>
          <w:tcPr>
            <w:tcW w:w="213" w:type="pct"/>
          </w:tcPr>
          <w:p w14:paraId="53A22C2B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184" w:type="pct"/>
          </w:tcPr>
          <w:p w14:paraId="0F854631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135</w:t>
            </w: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E26DBE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5506B7DD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79CC7D7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295" w:type="pct"/>
          </w:tcPr>
          <w:p w14:paraId="34F5D2C3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55A353D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75D42024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65E1F86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903032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7</w:t>
            </w: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249" w:type="pct"/>
            <w:shd w:val="clear" w:color="auto" w:fill="auto"/>
          </w:tcPr>
          <w:p w14:paraId="739C951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9101D0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128</w:t>
            </w:r>
          </w:p>
        </w:tc>
        <w:tc>
          <w:tcPr>
            <w:tcW w:w="212" w:type="pct"/>
          </w:tcPr>
          <w:p w14:paraId="5A36334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291" w:type="pct"/>
          </w:tcPr>
          <w:p w14:paraId="6C5A7BF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66539E81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216</w:t>
            </w:r>
          </w:p>
        </w:tc>
        <w:tc>
          <w:tcPr>
            <w:tcW w:w="298" w:type="pct"/>
          </w:tcPr>
          <w:p w14:paraId="30F4B5F9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36F5D5A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270</w:t>
            </w:r>
          </w:p>
        </w:tc>
        <w:tc>
          <w:tcPr>
            <w:tcW w:w="212" w:type="pct"/>
          </w:tcPr>
          <w:p w14:paraId="1011D9A9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7" w:type="pct"/>
          </w:tcPr>
          <w:p w14:paraId="17D7DD2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0" w:type="pct"/>
          </w:tcPr>
          <w:p w14:paraId="4F4BA97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3" w:type="pct"/>
          </w:tcPr>
          <w:p w14:paraId="24B1DA1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4" w:type="pct"/>
          </w:tcPr>
          <w:p w14:paraId="56091267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3513D60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TDD</w:t>
            </w:r>
          </w:p>
        </w:tc>
      </w:tr>
      <w:tr w:rsidR="007D1A4C" w14:paraId="014824FB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7DC873A5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0E09836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1E02765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5F818C83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07F8794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62522E2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3</w:t>
            </w:r>
            <w:r>
              <w:rPr>
                <w:rFonts w:cs="Arial"/>
                <w:szCs w:val="18"/>
              </w:rPr>
              <w:t>6</w:t>
            </w:r>
          </w:p>
        </w:tc>
        <w:tc>
          <w:tcPr>
            <w:tcW w:w="249" w:type="pct"/>
            <w:shd w:val="clear" w:color="auto" w:fill="auto"/>
          </w:tcPr>
          <w:p w14:paraId="05C25ED3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0CBC7C6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212" w:type="pct"/>
          </w:tcPr>
          <w:p w14:paraId="35FD344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eastAsia="Malgun Gothic"/>
              </w:rPr>
              <w:t>75</w:t>
            </w:r>
          </w:p>
        </w:tc>
        <w:tc>
          <w:tcPr>
            <w:tcW w:w="291" w:type="pct"/>
          </w:tcPr>
          <w:p w14:paraId="4DCBCF8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1EE637C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298" w:type="pct"/>
          </w:tcPr>
          <w:p w14:paraId="00F79CA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36424D3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28</w:t>
            </w:r>
          </w:p>
        </w:tc>
        <w:tc>
          <w:tcPr>
            <w:tcW w:w="212" w:type="pct"/>
          </w:tcPr>
          <w:p w14:paraId="28995C4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162</w:t>
            </w:r>
          </w:p>
        </w:tc>
        <w:tc>
          <w:tcPr>
            <w:tcW w:w="247" w:type="pct"/>
          </w:tcPr>
          <w:p w14:paraId="1E75C332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180" w:type="pct"/>
          </w:tcPr>
          <w:p w14:paraId="26CE1FD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21</w:t>
            </w:r>
            <w:r>
              <w:rPr>
                <w:lang w:eastAsia="zh-CN"/>
              </w:rPr>
              <w:t>6</w:t>
            </w:r>
          </w:p>
        </w:tc>
        <w:tc>
          <w:tcPr>
            <w:tcW w:w="213" w:type="pct"/>
          </w:tcPr>
          <w:p w14:paraId="4CA96529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243</w:t>
            </w:r>
          </w:p>
        </w:tc>
        <w:tc>
          <w:tcPr>
            <w:tcW w:w="184" w:type="pct"/>
          </w:tcPr>
          <w:p w14:paraId="199AA3B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27</w:t>
            </w:r>
            <w:r>
              <w:rPr>
                <w:lang w:eastAsia="zh-CN"/>
              </w:rPr>
              <w:t>0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5C88A5A9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69597F37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BF69D4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154BD02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187CF07D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0C22A51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2824D16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298" w:type="pct"/>
            <w:shd w:val="clear" w:color="auto" w:fill="auto"/>
          </w:tcPr>
          <w:p w14:paraId="2782390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249" w:type="pct"/>
            <w:shd w:val="clear" w:color="auto" w:fill="auto"/>
          </w:tcPr>
          <w:p w14:paraId="49D2AED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56" w:type="pct"/>
            <w:shd w:val="clear" w:color="auto" w:fill="auto"/>
          </w:tcPr>
          <w:p w14:paraId="328B2EA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212" w:type="pct"/>
          </w:tcPr>
          <w:p w14:paraId="2089726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291" w:type="pct"/>
          </w:tcPr>
          <w:p w14:paraId="53F6493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2A6453A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0</w:t>
            </w:r>
          </w:p>
        </w:tc>
        <w:tc>
          <w:tcPr>
            <w:tcW w:w="298" w:type="pct"/>
          </w:tcPr>
          <w:p w14:paraId="65E9BA6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52A0FCF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4</w:t>
            </w:r>
          </w:p>
        </w:tc>
        <w:tc>
          <w:tcPr>
            <w:tcW w:w="212" w:type="pct"/>
          </w:tcPr>
          <w:p w14:paraId="0515CA7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5</w:t>
            </w:r>
          </w:p>
        </w:tc>
        <w:tc>
          <w:tcPr>
            <w:tcW w:w="247" w:type="pct"/>
          </w:tcPr>
          <w:p w14:paraId="3004907E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90</w:t>
            </w:r>
          </w:p>
        </w:tc>
        <w:tc>
          <w:tcPr>
            <w:tcW w:w="180" w:type="pct"/>
          </w:tcPr>
          <w:p w14:paraId="3A280F23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lang w:eastAsia="zh-CN"/>
              </w:rPr>
              <w:t>0</w:t>
            </w:r>
          </w:p>
        </w:tc>
        <w:tc>
          <w:tcPr>
            <w:tcW w:w="213" w:type="pct"/>
          </w:tcPr>
          <w:p w14:paraId="2DD971A1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184" w:type="pct"/>
          </w:tcPr>
          <w:p w14:paraId="09E90502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135</w:t>
            </w: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71D732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02B47CE3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297249F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n79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1D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lang w:val="fr-FR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3A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AA9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2A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  <w:lang w:val="fr-FR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C8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5F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  <w:lang w:val="fr-FR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119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5A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153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C3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216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73D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3B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270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CB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CEF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EFD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24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4E7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71591CD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TDD</w:t>
            </w:r>
          </w:p>
        </w:tc>
      </w:tr>
      <w:tr w:rsidR="007D1A4C" w14:paraId="339D3863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6127D207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DE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lang w:val="fr-FR"/>
              </w:rPr>
              <w:t>30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C8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5BA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342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  <w:lang w:val="fr-FR"/>
              </w:rPr>
              <w:t>24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7C8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E1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  <w:lang w:val="fr-FR"/>
              </w:rPr>
              <w:t>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90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3E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eastAsia="Malgun Gothic"/>
                <w:lang w:val="fr-FR"/>
              </w:rPr>
              <w:t>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DE4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B0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6CD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510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128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94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162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F67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val="fr-FR" w:eastAsia="zh-CN"/>
              </w:rPr>
              <w:t>180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0A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216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5B1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val="fr-FR" w:eastAsia="zh-CN"/>
              </w:rPr>
              <w:t>243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9A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270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68843975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2912D19E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890F13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0EF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lang w:val="fr-FR"/>
              </w:rPr>
              <w:t>60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E304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64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AA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0A3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FA5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  <w:lang w:val="fr-FR"/>
              </w:rPr>
              <w:t>24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8D9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F5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E60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C1E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DE5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F16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64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A4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E8C5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val="fr-FR" w:eastAsia="zh-CN"/>
              </w:rPr>
              <w:t>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48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30B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val="fr-FR" w:eastAsia="zh-CN"/>
              </w:rPr>
              <w:t>120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91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 w:eastAsia="zh-CN"/>
              </w:rPr>
              <w:t>135</w:t>
            </w: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8DCD89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1F268CCB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520073DD" w14:textId="77777777" w:rsidR="007D1A4C" w:rsidRDefault="0039423C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n85</w:t>
            </w:r>
          </w:p>
        </w:tc>
        <w:tc>
          <w:tcPr>
            <w:tcW w:w="295" w:type="pct"/>
            <w:tcBorders>
              <w:left w:val="single" w:sz="4" w:space="0" w:color="000000" w:themeColor="text1"/>
            </w:tcBorders>
          </w:tcPr>
          <w:p w14:paraId="7669BA7A" w14:textId="77777777" w:rsidR="007D1A4C" w:rsidRDefault="0039423C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5123C850" w14:textId="77777777" w:rsidR="007D1A4C" w:rsidRDefault="0039423C">
            <w:pPr>
              <w:pStyle w:val="TAC"/>
            </w:pPr>
            <w:r>
              <w:t>15</w:t>
            </w:r>
          </w:p>
        </w:tc>
        <w:tc>
          <w:tcPr>
            <w:tcW w:w="254" w:type="pct"/>
            <w:shd w:val="clear" w:color="auto" w:fill="auto"/>
          </w:tcPr>
          <w:p w14:paraId="64C897C7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14:paraId="7E738AA6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319B0EF2" w14:textId="77777777" w:rsidR="007D1A4C" w:rsidRDefault="0039423C">
            <w:pPr>
              <w:pStyle w:val="TAC"/>
              <w:rPr>
                <w:rFonts w:cs="Arial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24993182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6" w:type="pct"/>
            <w:shd w:val="clear" w:color="auto" w:fill="auto"/>
          </w:tcPr>
          <w:p w14:paraId="240D08A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231243B1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0EBBA04A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4F00F932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7364C37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7BAC6175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1F23B79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38481AD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4139856A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56C003E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1F62B14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28389E88" w14:textId="77777777" w:rsidR="007D1A4C" w:rsidRDefault="0039423C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FDD</w:t>
            </w:r>
          </w:p>
        </w:tc>
      </w:tr>
      <w:tr w:rsidR="007D1A4C" w14:paraId="03E8A189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24F402DE" w14:textId="77777777" w:rsidR="007D1A4C" w:rsidRDefault="007D1A4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95" w:type="pct"/>
            <w:tcBorders>
              <w:left w:val="single" w:sz="4" w:space="0" w:color="000000" w:themeColor="text1"/>
            </w:tcBorders>
          </w:tcPr>
          <w:p w14:paraId="401EBE30" w14:textId="77777777" w:rsidR="007D1A4C" w:rsidRDefault="0039423C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76731279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3798A065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754E26DE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52360D3B" w14:textId="77777777" w:rsidR="007D1A4C" w:rsidRDefault="0039423C">
            <w:pPr>
              <w:pStyle w:val="TAC"/>
              <w:rPr>
                <w:rFonts w:cs="Arial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7EA6709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6" w:type="pct"/>
            <w:shd w:val="clear" w:color="auto" w:fill="auto"/>
          </w:tcPr>
          <w:p w14:paraId="5239463D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7A486AA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47305000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2379E6D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1699B3F4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2199560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12873CB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6930117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741AE0CA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462E8810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0226B03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21423499" w14:textId="77777777" w:rsidR="007D1A4C" w:rsidRDefault="007D1A4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D1A4C" w14:paraId="3D6E77C4" w14:textId="77777777">
        <w:trPr>
          <w:trHeight w:val="187"/>
          <w:jc w:val="center"/>
        </w:trPr>
        <w:tc>
          <w:tcPr>
            <w:tcW w:w="38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89C7F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n91</w:t>
            </w:r>
          </w:p>
        </w:tc>
        <w:tc>
          <w:tcPr>
            <w:tcW w:w="295" w:type="pct"/>
          </w:tcPr>
          <w:p w14:paraId="56C9BF6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54" w:type="pct"/>
          </w:tcPr>
          <w:p w14:paraId="14C09662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3B55D76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4</w:t>
            </w:r>
          </w:p>
        </w:tc>
        <w:tc>
          <w:tcPr>
            <w:tcW w:w="254" w:type="pct"/>
            <w:shd w:val="clear" w:color="auto" w:fill="auto"/>
          </w:tcPr>
          <w:p w14:paraId="6735BE9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1,4</w:t>
            </w:r>
          </w:p>
        </w:tc>
        <w:tc>
          <w:tcPr>
            <w:tcW w:w="298" w:type="pct"/>
            <w:shd w:val="clear" w:color="auto" w:fill="auto"/>
          </w:tcPr>
          <w:p w14:paraId="13DEADAF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9" w:type="pct"/>
            <w:shd w:val="clear" w:color="auto" w:fill="auto"/>
          </w:tcPr>
          <w:p w14:paraId="60B9D6D5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6" w:type="pct"/>
            <w:shd w:val="clear" w:color="auto" w:fill="auto"/>
          </w:tcPr>
          <w:p w14:paraId="5473956D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71384D9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18056F4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238AACF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1A1A661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01CB121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6682BE3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40C95D5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080DC28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12EC36D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0B00BDB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7B90C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zh-CN"/>
              </w:rPr>
              <w:t>FDD</w:t>
            </w:r>
          </w:p>
        </w:tc>
      </w:tr>
      <w:tr w:rsidR="007D1A4C" w14:paraId="6C48E13D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51F560A3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n92</w:t>
            </w:r>
          </w:p>
        </w:tc>
        <w:tc>
          <w:tcPr>
            <w:tcW w:w="295" w:type="pct"/>
          </w:tcPr>
          <w:p w14:paraId="4D891D2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54" w:type="pct"/>
          </w:tcPr>
          <w:p w14:paraId="2030A6D5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57CF34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258E941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9D4C66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22CCE551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2986243A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1A2889B5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2037A6EB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120B47C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55CCB4C4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293FB47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0BFC383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66047149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537AF44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2EFA442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521639E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39B83EA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FD</w:t>
            </w:r>
            <w:r>
              <w:rPr>
                <w:rFonts w:cs="Arial"/>
                <w:lang w:eastAsia="zh-CN"/>
              </w:rPr>
              <w:t>D</w:t>
            </w:r>
          </w:p>
        </w:tc>
      </w:tr>
      <w:tr w:rsidR="007D1A4C" w14:paraId="6FE0D69E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42F5C71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69E28BD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54" w:type="pct"/>
          </w:tcPr>
          <w:p w14:paraId="331BF84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5310533F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34566C1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727E27F0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6CCF241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61A9450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35C9E4F3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1D611C1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317F61B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7ED48EA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3B70BEE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6F59A7D2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5D880AB0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470EF54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23E386F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6ABEA9F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2F8A836E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5B0306C1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1F966C6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n93</w:t>
            </w:r>
          </w:p>
        </w:tc>
        <w:tc>
          <w:tcPr>
            <w:tcW w:w="295" w:type="pct"/>
          </w:tcPr>
          <w:p w14:paraId="68CA6331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54" w:type="pct"/>
          </w:tcPr>
          <w:p w14:paraId="374C4796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46317D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4</w:t>
            </w:r>
          </w:p>
        </w:tc>
        <w:tc>
          <w:tcPr>
            <w:tcW w:w="254" w:type="pct"/>
            <w:shd w:val="clear" w:color="auto" w:fill="auto"/>
          </w:tcPr>
          <w:p w14:paraId="68965E7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1,4</w:t>
            </w:r>
          </w:p>
        </w:tc>
        <w:tc>
          <w:tcPr>
            <w:tcW w:w="298" w:type="pct"/>
            <w:shd w:val="clear" w:color="auto" w:fill="auto"/>
          </w:tcPr>
          <w:p w14:paraId="6BB38A8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49" w:type="pct"/>
            <w:shd w:val="clear" w:color="auto" w:fill="auto"/>
          </w:tcPr>
          <w:p w14:paraId="61D6EBF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6" w:type="pct"/>
            <w:shd w:val="clear" w:color="auto" w:fill="auto"/>
          </w:tcPr>
          <w:p w14:paraId="0D27F532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50F6400D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1204181B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421D6E1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7E146D1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70AA39A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4D720F1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2BB995F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09BBB9F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01DA1545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266EB80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0097CF9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FD</w:t>
            </w:r>
            <w:r>
              <w:rPr>
                <w:rFonts w:cs="Arial"/>
                <w:lang w:eastAsia="zh-CN"/>
              </w:rPr>
              <w:t>D</w:t>
            </w:r>
          </w:p>
        </w:tc>
      </w:tr>
      <w:tr w:rsidR="007D1A4C" w14:paraId="4EDB9AFF" w14:textId="77777777">
        <w:trPr>
          <w:trHeight w:val="187"/>
          <w:jc w:val="center"/>
        </w:trPr>
        <w:tc>
          <w:tcPr>
            <w:tcW w:w="383" w:type="pct"/>
            <w:tcBorders>
              <w:bottom w:val="nil"/>
            </w:tcBorders>
            <w:shd w:val="clear" w:color="auto" w:fill="auto"/>
          </w:tcPr>
          <w:p w14:paraId="1E26F77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n94</w:t>
            </w:r>
          </w:p>
        </w:tc>
        <w:tc>
          <w:tcPr>
            <w:tcW w:w="295" w:type="pct"/>
          </w:tcPr>
          <w:p w14:paraId="57F0CEB2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54" w:type="pct"/>
          </w:tcPr>
          <w:p w14:paraId="4C367887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0BAA22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72EC1E4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751FDF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4F885F0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3DB21371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73A09A9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7358343A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19D881F2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21FDD18B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215C96EB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78166B8B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0F2899DA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23A2F852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3E1D172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7D0D802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09F9CA8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FD</w:t>
            </w:r>
            <w:r>
              <w:rPr>
                <w:rFonts w:cs="Arial"/>
                <w:lang w:eastAsia="zh-CN"/>
              </w:rPr>
              <w:t>D</w:t>
            </w:r>
          </w:p>
        </w:tc>
      </w:tr>
      <w:tr w:rsidR="007D1A4C" w14:paraId="4AE502BE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D60F7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041B1D9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30</w:t>
            </w:r>
          </w:p>
        </w:tc>
        <w:tc>
          <w:tcPr>
            <w:tcW w:w="254" w:type="pct"/>
          </w:tcPr>
          <w:p w14:paraId="1F4C1FC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466ACB1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09FCF52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48550EC4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022440E3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43D9E31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18EA8E2E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795D3F7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0959BB3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5270CD6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4C83E13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7A65140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12BDA709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10BDC5F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5B61137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36356C1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7F90DB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57CDC2FB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D0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C73E" w14:textId="77777777" w:rsidR="007D1A4C" w:rsidRDefault="0039423C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876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923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757" w14:textId="77777777" w:rsidR="007D1A4C" w:rsidRDefault="007D1A4C">
            <w:pPr>
              <w:pStyle w:val="TAC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43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320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7F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372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F2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C5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2D4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DD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88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2F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31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542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5E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8F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7D1A4C" w14:paraId="34CB46BF" w14:textId="77777777">
        <w:trPr>
          <w:trHeight w:val="187"/>
          <w:jc w:val="center"/>
        </w:trPr>
        <w:tc>
          <w:tcPr>
            <w:tcW w:w="38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BE058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n101</w:t>
            </w:r>
          </w:p>
        </w:tc>
        <w:tc>
          <w:tcPr>
            <w:tcW w:w="295" w:type="pct"/>
          </w:tcPr>
          <w:p w14:paraId="13E7E16B" w14:textId="77777777" w:rsidR="007D1A4C" w:rsidRDefault="0039423C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54" w:type="pct"/>
          </w:tcPr>
          <w:p w14:paraId="41BF8EA0" w14:textId="77777777" w:rsidR="007D1A4C" w:rsidRDefault="007D1A4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CCF784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6E4601B3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50</w:t>
            </w:r>
          </w:p>
        </w:tc>
        <w:tc>
          <w:tcPr>
            <w:tcW w:w="298" w:type="pct"/>
            <w:shd w:val="clear" w:color="auto" w:fill="auto"/>
          </w:tcPr>
          <w:p w14:paraId="0EBC1C0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9" w:type="pct"/>
            <w:shd w:val="clear" w:color="auto" w:fill="auto"/>
          </w:tcPr>
          <w:p w14:paraId="618AFC19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2BF62B97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1DF317E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11E8967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22E03642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0E8E473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034EB62B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7DAF3109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44F926E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255717D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193B0A85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090F619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</w:tcPr>
          <w:p w14:paraId="2E20A0F3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TDD</w:t>
            </w:r>
          </w:p>
        </w:tc>
      </w:tr>
      <w:tr w:rsidR="007D1A4C" w14:paraId="0F8FD620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65D743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5F002949" w14:textId="77777777" w:rsidR="007D1A4C" w:rsidRDefault="0039423C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30</w:t>
            </w:r>
          </w:p>
        </w:tc>
        <w:tc>
          <w:tcPr>
            <w:tcW w:w="254" w:type="pct"/>
          </w:tcPr>
          <w:p w14:paraId="243CD0C7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4C22346A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5741A358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t>24</w:t>
            </w:r>
          </w:p>
        </w:tc>
        <w:tc>
          <w:tcPr>
            <w:tcW w:w="298" w:type="pct"/>
            <w:shd w:val="clear" w:color="auto" w:fill="auto"/>
          </w:tcPr>
          <w:p w14:paraId="0C2442D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9" w:type="pct"/>
            <w:shd w:val="clear" w:color="auto" w:fill="auto"/>
          </w:tcPr>
          <w:p w14:paraId="6624B36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29026D73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5D2DAD1E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3C5737A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78FF071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6AC0D0A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02109C50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52496B2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65A0729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5758D6E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06396A2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63A96AB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75711DC4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0CC98A4E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1C164F1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n104</w:t>
            </w:r>
          </w:p>
        </w:tc>
        <w:tc>
          <w:tcPr>
            <w:tcW w:w="295" w:type="pct"/>
          </w:tcPr>
          <w:p w14:paraId="1EE4C115" w14:textId="77777777" w:rsidR="007D1A4C" w:rsidRDefault="0039423C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48CFFE0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6E51EDC5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581B8F7B" w14:textId="77777777" w:rsidR="007D1A4C" w:rsidRDefault="007D1A4C">
            <w:pPr>
              <w:pStyle w:val="TAC"/>
            </w:pPr>
          </w:p>
        </w:tc>
        <w:tc>
          <w:tcPr>
            <w:tcW w:w="298" w:type="pct"/>
            <w:shd w:val="clear" w:color="auto" w:fill="auto"/>
          </w:tcPr>
          <w:p w14:paraId="345C57B2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9" w:type="pct"/>
            <w:shd w:val="clear" w:color="auto" w:fill="auto"/>
          </w:tcPr>
          <w:p w14:paraId="559D24B9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cs="Arial" w:hint="eastAsia"/>
                <w:szCs w:val="18"/>
              </w:rPr>
              <w:t>10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0896BDFA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1A02E176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7B9023D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63BBBCE1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216</w:t>
            </w:r>
          </w:p>
        </w:tc>
        <w:tc>
          <w:tcPr>
            <w:tcW w:w="298" w:type="pct"/>
          </w:tcPr>
          <w:p w14:paraId="3449F269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13E5647D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270</w:t>
            </w:r>
          </w:p>
        </w:tc>
        <w:tc>
          <w:tcPr>
            <w:tcW w:w="212" w:type="pct"/>
          </w:tcPr>
          <w:p w14:paraId="624CC7A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369547D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17F2A11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521B6F0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017E96A4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</w:tcPr>
          <w:p w14:paraId="7065CF2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TDD</w:t>
            </w:r>
          </w:p>
        </w:tc>
      </w:tr>
      <w:tr w:rsidR="007D1A4C" w14:paraId="36726091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2ACB7D92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5B9D1C75" w14:textId="77777777" w:rsidR="007D1A4C" w:rsidRDefault="0039423C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3559AD37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4C56E25C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3C36B2EC" w14:textId="77777777" w:rsidR="007D1A4C" w:rsidRDefault="007D1A4C">
            <w:pPr>
              <w:pStyle w:val="TAC"/>
            </w:pPr>
          </w:p>
        </w:tc>
        <w:tc>
          <w:tcPr>
            <w:tcW w:w="298" w:type="pct"/>
            <w:shd w:val="clear" w:color="auto" w:fill="auto"/>
          </w:tcPr>
          <w:p w14:paraId="197AD6D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9" w:type="pct"/>
            <w:shd w:val="clear" w:color="auto" w:fill="auto"/>
          </w:tcPr>
          <w:p w14:paraId="18918892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cs="Arial" w:hint="eastAsia"/>
                <w:szCs w:val="18"/>
              </w:rPr>
              <w:t>5</w:t>
            </w:r>
            <w:r>
              <w:rPr>
                <w:rFonts w:cs="Arial"/>
                <w:szCs w:val="18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223109EE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4E56AE7A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6E704EF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65915E79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298" w:type="pct"/>
          </w:tcPr>
          <w:p w14:paraId="14E2299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43625355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28</w:t>
            </w:r>
          </w:p>
        </w:tc>
        <w:tc>
          <w:tcPr>
            <w:tcW w:w="212" w:type="pct"/>
          </w:tcPr>
          <w:p w14:paraId="2E23B6AD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162</w:t>
            </w:r>
          </w:p>
        </w:tc>
        <w:tc>
          <w:tcPr>
            <w:tcW w:w="247" w:type="pct"/>
          </w:tcPr>
          <w:p w14:paraId="2B23D9AC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180" w:type="pct"/>
          </w:tcPr>
          <w:p w14:paraId="1962789F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  <w:r>
              <w:rPr>
                <w:lang w:eastAsia="zh-CN"/>
              </w:rPr>
              <w:t>6</w:t>
            </w:r>
          </w:p>
        </w:tc>
        <w:tc>
          <w:tcPr>
            <w:tcW w:w="213" w:type="pct"/>
          </w:tcPr>
          <w:p w14:paraId="71BA3D22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243</w:t>
            </w:r>
          </w:p>
        </w:tc>
        <w:tc>
          <w:tcPr>
            <w:tcW w:w="184" w:type="pct"/>
          </w:tcPr>
          <w:p w14:paraId="10C8253C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  <w:r>
              <w:rPr>
                <w:lang w:eastAsia="zh-CN"/>
              </w:rPr>
              <w:t>0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69492737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23E38831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EF709E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68C04459" w14:textId="77777777" w:rsidR="007D1A4C" w:rsidRDefault="0039423C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54" w:type="pct"/>
          </w:tcPr>
          <w:p w14:paraId="330AFA33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472D57A2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3187CB47" w14:textId="77777777" w:rsidR="007D1A4C" w:rsidRDefault="007D1A4C">
            <w:pPr>
              <w:pStyle w:val="TAC"/>
            </w:pPr>
          </w:p>
        </w:tc>
        <w:tc>
          <w:tcPr>
            <w:tcW w:w="298" w:type="pct"/>
            <w:shd w:val="clear" w:color="auto" w:fill="auto"/>
          </w:tcPr>
          <w:p w14:paraId="418E2C1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9" w:type="pct"/>
            <w:shd w:val="clear" w:color="auto" w:fill="auto"/>
          </w:tcPr>
          <w:p w14:paraId="063DA11C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256" w:type="pct"/>
            <w:shd w:val="clear" w:color="auto" w:fill="auto"/>
          </w:tcPr>
          <w:p w14:paraId="055A583D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75F7BDF3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3C3F106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5A654CA8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0</w:t>
            </w:r>
          </w:p>
        </w:tc>
        <w:tc>
          <w:tcPr>
            <w:tcW w:w="298" w:type="pct"/>
          </w:tcPr>
          <w:p w14:paraId="7B3AB1E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15C8DCB1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4</w:t>
            </w:r>
          </w:p>
        </w:tc>
        <w:tc>
          <w:tcPr>
            <w:tcW w:w="212" w:type="pct"/>
          </w:tcPr>
          <w:p w14:paraId="55C73510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5</w:t>
            </w:r>
          </w:p>
        </w:tc>
        <w:tc>
          <w:tcPr>
            <w:tcW w:w="247" w:type="pct"/>
          </w:tcPr>
          <w:p w14:paraId="564B7A95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90</w:t>
            </w:r>
          </w:p>
        </w:tc>
        <w:tc>
          <w:tcPr>
            <w:tcW w:w="180" w:type="pct"/>
          </w:tcPr>
          <w:p w14:paraId="28AA82D1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lang w:eastAsia="zh-CN"/>
              </w:rPr>
              <w:t>0</w:t>
            </w:r>
          </w:p>
        </w:tc>
        <w:tc>
          <w:tcPr>
            <w:tcW w:w="213" w:type="pct"/>
          </w:tcPr>
          <w:p w14:paraId="306959DA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184" w:type="pct"/>
          </w:tcPr>
          <w:p w14:paraId="54A8D670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</w:t>
            </w: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376326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1CE1D4C4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6AEC7C1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n105</w:t>
            </w:r>
          </w:p>
        </w:tc>
        <w:tc>
          <w:tcPr>
            <w:tcW w:w="295" w:type="pct"/>
          </w:tcPr>
          <w:p w14:paraId="0D626D35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140449B9" w14:textId="77777777" w:rsidR="007D1A4C" w:rsidRDefault="007D1A4C">
            <w:pPr>
              <w:pStyle w:val="TAC"/>
              <w:rPr>
                <w:lang w:val="fr-FR"/>
              </w:rPr>
            </w:pPr>
          </w:p>
        </w:tc>
        <w:tc>
          <w:tcPr>
            <w:tcW w:w="254" w:type="pct"/>
            <w:shd w:val="clear" w:color="auto" w:fill="auto"/>
          </w:tcPr>
          <w:p w14:paraId="038CEBE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50434234" w14:textId="77777777" w:rsidR="007D1A4C" w:rsidRDefault="0039423C">
            <w:pPr>
              <w:pStyle w:val="TAC"/>
            </w:pPr>
            <w:r>
              <w:rPr>
                <w:lang w:val="fr-FR"/>
              </w:rPr>
              <w:t>25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3F4FA8B2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val="fr-FR"/>
              </w:rPr>
              <w:t>20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6E078C67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lang w:val="fr-FR"/>
              </w:rPr>
              <w:t>20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32A24028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Note 5</w:t>
            </w:r>
          </w:p>
        </w:tc>
        <w:tc>
          <w:tcPr>
            <w:tcW w:w="212" w:type="pct"/>
          </w:tcPr>
          <w:p w14:paraId="1584183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Note 5</w:t>
            </w:r>
          </w:p>
        </w:tc>
        <w:tc>
          <w:tcPr>
            <w:tcW w:w="291" w:type="pct"/>
          </w:tcPr>
          <w:p w14:paraId="07A20672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Note 5</w:t>
            </w:r>
          </w:p>
        </w:tc>
        <w:tc>
          <w:tcPr>
            <w:tcW w:w="256" w:type="pct"/>
            <w:shd w:val="clear" w:color="auto" w:fill="auto"/>
          </w:tcPr>
          <w:p w14:paraId="6DDDFEA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78804D0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6D18BE84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6951C33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00BAF92A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1FF56E1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258E2EA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5AA13D2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76B51B3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7D1A4C" w14:paraId="169CDCB7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AC1721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4B00221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54" w:type="pct"/>
          </w:tcPr>
          <w:p w14:paraId="5F294CD5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4E757E37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0C77E0F8" w14:textId="77777777" w:rsidR="007D1A4C" w:rsidRDefault="0039423C">
            <w:pPr>
              <w:pStyle w:val="TAC"/>
            </w:pPr>
            <w:r>
              <w:rPr>
                <w:lang w:val="fr-FR"/>
              </w:rPr>
              <w:t>12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6DFE4D87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val="fr-FR"/>
              </w:rPr>
              <w:t>10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4FF1202A" w14:textId="77777777" w:rsidR="007D1A4C" w:rsidRDefault="0039423C">
            <w:pPr>
              <w:pStyle w:val="TAC"/>
              <w:rPr>
                <w:rFonts w:cs="Arial"/>
                <w:szCs w:val="18"/>
              </w:rPr>
            </w:pPr>
            <w:r>
              <w:rPr>
                <w:lang w:val="fr-FR"/>
              </w:rPr>
              <w:t>10</w:t>
            </w:r>
            <w:r>
              <w:rPr>
                <w:vertAlign w:val="superscript"/>
                <w:lang w:val="fr-FR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14:paraId="706BC94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Note 5</w:t>
            </w:r>
          </w:p>
        </w:tc>
        <w:tc>
          <w:tcPr>
            <w:tcW w:w="212" w:type="pct"/>
          </w:tcPr>
          <w:p w14:paraId="72161A82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Note 5</w:t>
            </w:r>
          </w:p>
        </w:tc>
        <w:tc>
          <w:tcPr>
            <w:tcW w:w="291" w:type="pct"/>
          </w:tcPr>
          <w:p w14:paraId="5503EC61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Note 5</w:t>
            </w:r>
          </w:p>
        </w:tc>
        <w:tc>
          <w:tcPr>
            <w:tcW w:w="256" w:type="pct"/>
            <w:shd w:val="clear" w:color="auto" w:fill="auto"/>
          </w:tcPr>
          <w:p w14:paraId="12902885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3F6F43A5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2A82D5CD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7850F089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5428BA85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398858C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3EC3C488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77576C3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E09ABB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447AF9CD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CC17CC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n106</w:t>
            </w:r>
          </w:p>
        </w:tc>
        <w:tc>
          <w:tcPr>
            <w:tcW w:w="295" w:type="pct"/>
          </w:tcPr>
          <w:p w14:paraId="22B9B33F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</w:tcPr>
          <w:p w14:paraId="491E2BF6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14:paraId="25895F6D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221E9105" w14:textId="77777777" w:rsidR="007D1A4C" w:rsidRDefault="007D1A4C">
            <w:pPr>
              <w:pStyle w:val="TAC"/>
              <w:rPr>
                <w:lang w:val="fr-FR"/>
              </w:rPr>
            </w:pPr>
          </w:p>
        </w:tc>
        <w:tc>
          <w:tcPr>
            <w:tcW w:w="298" w:type="pct"/>
            <w:shd w:val="clear" w:color="auto" w:fill="auto"/>
          </w:tcPr>
          <w:p w14:paraId="09AE3E0B" w14:textId="77777777" w:rsidR="007D1A4C" w:rsidRDefault="007D1A4C">
            <w:pPr>
              <w:pStyle w:val="TAC"/>
              <w:rPr>
                <w:lang w:val="fr-FR"/>
              </w:rPr>
            </w:pPr>
          </w:p>
        </w:tc>
        <w:tc>
          <w:tcPr>
            <w:tcW w:w="249" w:type="pct"/>
            <w:shd w:val="clear" w:color="auto" w:fill="auto"/>
          </w:tcPr>
          <w:p w14:paraId="7C8EDB92" w14:textId="77777777" w:rsidR="007D1A4C" w:rsidRDefault="007D1A4C">
            <w:pPr>
              <w:pStyle w:val="TAC"/>
              <w:rPr>
                <w:lang w:val="fr-FR"/>
              </w:rPr>
            </w:pPr>
          </w:p>
        </w:tc>
        <w:tc>
          <w:tcPr>
            <w:tcW w:w="256" w:type="pct"/>
            <w:shd w:val="clear" w:color="auto" w:fill="auto"/>
          </w:tcPr>
          <w:p w14:paraId="0F8A7D5B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12" w:type="pct"/>
          </w:tcPr>
          <w:p w14:paraId="4EF7D590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1" w:type="pct"/>
          </w:tcPr>
          <w:p w14:paraId="14C8D66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  <w:shd w:val="clear" w:color="auto" w:fill="auto"/>
          </w:tcPr>
          <w:p w14:paraId="77D6B04B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98" w:type="pct"/>
          </w:tcPr>
          <w:p w14:paraId="02361CE5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70FF230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2" w:type="pct"/>
          </w:tcPr>
          <w:p w14:paraId="06EFB956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35A5D0F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354E5A77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19F14CB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5917E463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A18BC0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46B68AB4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nil"/>
            </w:tcBorders>
            <w:shd w:val="clear" w:color="auto" w:fill="auto"/>
          </w:tcPr>
          <w:p w14:paraId="3CCDF80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szCs w:val="18"/>
              </w:rPr>
              <w:t>n109</w:t>
            </w:r>
          </w:p>
        </w:tc>
        <w:tc>
          <w:tcPr>
            <w:tcW w:w="295" w:type="pct"/>
          </w:tcPr>
          <w:p w14:paraId="44B0F41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14:paraId="5391F8FD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2209F6CD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14:paraId="734DD7BB" w14:textId="77777777" w:rsidR="007D1A4C" w:rsidRDefault="0039423C">
            <w:pPr>
              <w:pStyle w:val="TAC"/>
              <w:rPr>
                <w:lang w:val="fr-FR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98" w:type="pct"/>
            <w:shd w:val="clear" w:color="auto" w:fill="auto"/>
          </w:tcPr>
          <w:p w14:paraId="0C5A2928" w14:textId="77777777" w:rsidR="007D1A4C" w:rsidRDefault="0039423C">
            <w:pPr>
              <w:pStyle w:val="TAC"/>
              <w:rPr>
                <w:lang w:val="fr-FR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49" w:type="pct"/>
            <w:shd w:val="clear" w:color="auto" w:fill="auto"/>
          </w:tcPr>
          <w:p w14:paraId="79E99F8C" w14:textId="77777777" w:rsidR="007D1A4C" w:rsidRDefault="0039423C">
            <w:pPr>
              <w:pStyle w:val="TAC"/>
              <w:rPr>
                <w:lang w:val="fr-FR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56" w:type="pct"/>
          </w:tcPr>
          <w:p w14:paraId="129AAAA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12" w:type="pct"/>
          </w:tcPr>
          <w:p w14:paraId="5291BEFB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91" w:type="pct"/>
            <w:shd w:val="clear" w:color="auto" w:fill="auto"/>
          </w:tcPr>
          <w:p w14:paraId="3C5875C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</w:tcPr>
          <w:p w14:paraId="28AA4D66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98" w:type="pct"/>
          </w:tcPr>
          <w:p w14:paraId="28680531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399BF90D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12" w:type="pct"/>
          </w:tcPr>
          <w:p w14:paraId="2FAE2FCE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486CC1A2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0F4D4EDA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23D6C35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011162D0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1308767E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7D1A4C" w14:paraId="79C5661B" w14:textId="77777777">
        <w:trPr>
          <w:trHeight w:val="187"/>
          <w:jc w:val="center"/>
        </w:trPr>
        <w:tc>
          <w:tcPr>
            <w:tcW w:w="3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F3F2F1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95" w:type="pct"/>
          </w:tcPr>
          <w:p w14:paraId="20BBFE17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54" w:type="pct"/>
            <w:shd w:val="clear" w:color="auto" w:fill="auto"/>
          </w:tcPr>
          <w:p w14:paraId="670F7977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57B3C483" w14:textId="77777777" w:rsidR="007D1A4C" w:rsidRDefault="007D1A4C">
            <w:pPr>
              <w:pStyle w:val="TAC"/>
              <w:rPr>
                <w:rFonts w:cs="Arial"/>
              </w:rPr>
            </w:pPr>
          </w:p>
        </w:tc>
        <w:tc>
          <w:tcPr>
            <w:tcW w:w="254" w:type="pct"/>
            <w:shd w:val="clear" w:color="auto" w:fill="auto"/>
          </w:tcPr>
          <w:p w14:paraId="2686C037" w14:textId="77777777" w:rsidR="007D1A4C" w:rsidRDefault="0039423C">
            <w:pPr>
              <w:pStyle w:val="TAC"/>
              <w:rPr>
                <w:lang w:val="fr-FR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14:paraId="1A88C3AB" w14:textId="77777777" w:rsidR="007D1A4C" w:rsidRDefault="0039423C">
            <w:pPr>
              <w:pStyle w:val="TAC"/>
              <w:rPr>
                <w:lang w:val="fr-FR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49" w:type="pct"/>
            <w:shd w:val="clear" w:color="auto" w:fill="auto"/>
          </w:tcPr>
          <w:p w14:paraId="0BC727C1" w14:textId="77777777" w:rsidR="007D1A4C" w:rsidRDefault="0039423C">
            <w:pPr>
              <w:pStyle w:val="TAC"/>
              <w:rPr>
                <w:lang w:val="fr-FR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56" w:type="pct"/>
          </w:tcPr>
          <w:p w14:paraId="724CC62A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12" w:type="pct"/>
          </w:tcPr>
          <w:p w14:paraId="065B3C29" w14:textId="77777777" w:rsidR="007D1A4C" w:rsidRDefault="0039423C">
            <w:pPr>
              <w:pStyle w:val="TAC"/>
              <w:rPr>
                <w:rFonts w:cs="Arial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91" w:type="pct"/>
            <w:shd w:val="clear" w:color="auto" w:fill="auto"/>
          </w:tcPr>
          <w:p w14:paraId="751FB0F5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6" w:type="pct"/>
          </w:tcPr>
          <w:p w14:paraId="5BD48C75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98" w:type="pct"/>
          </w:tcPr>
          <w:p w14:paraId="041D3C19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53" w:type="pct"/>
          </w:tcPr>
          <w:p w14:paraId="70974B85" w14:textId="77777777" w:rsidR="007D1A4C" w:rsidRDefault="0039423C">
            <w:pPr>
              <w:pStyle w:val="TAC"/>
              <w:rPr>
                <w:lang w:eastAsia="zh-CN"/>
              </w:rPr>
            </w:pPr>
            <w:r>
              <w:rPr>
                <w:sz w:val="16"/>
                <w:szCs w:val="16"/>
              </w:rPr>
              <w:t>Note 7</w:t>
            </w:r>
          </w:p>
        </w:tc>
        <w:tc>
          <w:tcPr>
            <w:tcW w:w="212" w:type="pct"/>
          </w:tcPr>
          <w:p w14:paraId="77390F3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47" w:type="pct"/>
          </w:tcPr>
          <w:p w14:paraId="630ACD4F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0" w:type="pct"/>
          </w:tcPr>
          <w:p w14:paraId="30733F6B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213" w:type="pct"/>
          </w:tcPr>
          <w:p w14:paraId="5054BF0A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184" w:type="pct"/>
          </w:tcPr>
          <w:p w14:paraId="5E31D44C" w14:textId="77777777" w:rsidR="007D1A4C" w:rsidRDefault="007D1A4C">
            <w:pPr>
              <w:pStyle w:val="TAC"/>
              <w:rPr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AA5681" w14:textId="77777777" w:rsidR="007D1A4C" w:rsidRDefault="007D1A4C">
            <w:pPr>
              <w:pStyle w:val="TAC"/>
              <w:rPr>
                <w:rFonts w:cs="Arial"/>
              </w:rPr>
            </w:pPr>
          </w:p>
        </w:tc>
      </w:tr>
      <w:tr w:rsidR="007D1A4C" w14:paraId="0DADFB2B" w14:textId="77777777">
        <w:trPr>
          <w:trHeight w:val="255"/>
          <w:jc w:val="center"/>
        </w:trPr>
        <w:tc>
          <w:tcPr>
            <w:tcW w:w="5000" w:type="pct"/>
            <w:gridSpan w:val="19"/>
          </w:tcPr>
          <w:p w14:paraId="24EB1272" w14:textId="77777777" w:rsidR="007D1A4C" w:rsidRDefault="0039423C">
            <w:pPr>
              <w:pStyle w:val="TAN"/>
            </w:pPr>
            <w:r>
              <w:lastRenderedPageBreak/>
              <w:t>Note 1:</w:t>
            </w:r>
            <w:r>
              <w:tab/>
              <w:t>UL resource blocks shall be located as close as possible to the downlink operating band but confined within the transmission bandwidth configuration for the channel bandwidth (Table 5.3.2-1).</w:t>
            </w:r>
          </w:p>
          <w:p w14:paraId="692F63D2" w14:textId="77777777" w:rsidR="007D1A4C" w:rsidRDefault="0039423C">
            <w:pPr>
              <w:pStyle w:val="TAN"/>
            </w:pPr>
            <w:r>
              <w:t>Note 2:</w:t>
            </w:r>
            <w:r>
              <w:tab/>
              <w:t xml:space="preserve">For </w:t>
            </w:r>
            <w:r>
              <w:rPr>
                <w:rFonts w:hint="eastAsia"/>
                <w:lang w:val="en-US" w:eastAsia="zh-CN"/>
              </w:rPr>
              <w:t>b</w:t>
            </w:r>
            <w:r>
              <w:t xml:space="preserve">and </w:t>
            </w:r>
            <w:r>
              <w:rPr>
                <w:rFonts w:hint="eastAsia"/>
                <w:lang w:val="en-US" w:eastAsia="zh-CN"/>
              </w:rPr>
              <w:t>n</w:t>
            </w:r>
            <w:r>
              <w:t>20; for 15 kHz SCS, in the case of 15 MHz channel bandwidth, the UL resource blocks shall be located at RB</w:t>
            </w:r>
            <w:r>
              <w:rPr>
                <w:vertAlign w:val="subscript"/>
              </w:rPr>
              <w:t>start</w:t>
            </w:r>
            <w:r>
              <w:t xml:space="preserve"> 11 and in the case of 20 MHz channel bandwidth, the UL resource blocks shall be located at RB</w:t>
            </w:r>
            <w:r>
              <w:rPr>
                <w:vertAlign w:val="subscript"/>
              </w:rPr>
              <w:t>start</w:t>
            </w:r>
            <w:r>
              <w:t xml:space="preserve"> 16; for 30 kHz SCS, in the case of 15 MHz channel bandwidth, the UL resource blocks shall be located at RB</w:t>
            </w:r>
            <w:r>
              <w:rPr>
                <w:vertAlign w:val="subscript"/>
              </w:rPr>
              <w:t>start</w:t>
            </w:r>
            <w:r>
              <w:t xml:space="preserve"> 6 and in the case of 20 MHz channel bandwidth, the UL resource blocks shall be located at RB</w:t>
            </w:r>
            <w:r>
              <w:rPr>
                <w:vertAlign w:val="subscript"/>
              </w:rPr>
              <w:t>start</w:t>
            </w:r>
            <w:r>
              <w:t xml:space="preserve"> 8; </w:t>
            </w:r>
          </w:p>
          <w:p w14:paraId="5A156945" w14:textId="77777777" w:rsidR="007D1A4C" w:rsidRDefault="0039423C">
            <w:pPr>
              <w:pStyle w:val="TAN"/>
            </w:pPr>
            <w:r>
              <w:t>Note 3:</w:t>
            </w:r>
            <w:r>
              <w:tab/>
              <w:t>For DL channel bandwidths that do not have symmetric UL channel bandwidth, highest valid UL configuration with lowest TX-RX separation (Table 5.4.4-1) shall be used unless otherwise specified.</w:t>
            </w:r>
          </w:p>
          <w:p w14:paraId="0274712F" w14:textId="77777777" w:rsidR="007D1A4C" w:rsidRDefault="0039423C">
            <w:pPr>
              <w:pStyle w:val="TAN"/>
            </w:pPr>
            <w:r>
              <w:t>Note 4:</w:t>
            </w:r>
            <w:r>
              <w:tab/>
              <w:t>For band n91 and n93, largest supported UL bandwidth configuration shall be used.</w:t>
            </w:r>
          </w:p>
          <w:p w14:paraId="4826C7E1" w14:textId="77777777" w:rsidR="007D1A4C" w:rsidRDefault="0039423C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5:</w:t>
            </w:r>
            <w:r>
              <w:rPr>
                <w:rFonts w:ascii="Arial" w:hAnsi="Arial"/>
                <w:sz w:val="18"/>
              </w:rPr>
              <w:tab/>
              <w:t xml:space="preserve">For this DL channel bandwidth, the UL configuration of the highest UL channel bandwidth specified in Table 5.3.6-1 and the nominal Tx-Rx frequency separation specified in Table 5.4.4-1 shall be used, </w:t>
            </w:r>
            <w:r>
              <w:rPr>
                <w:rFonts w:ascii="Arial" w:hAnsi="Arial" w:cs="Arial"/>
                <w:sz w:val="18"/>
                <w:szCs w:val="18"/>
              </w:rPr>
              <w:t xml:space="preserve">i.e.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44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TX-RX</w:t>
            </w:r>
            <w:r>
              <w:rPr>
                <w:rFonts w:ascii="Arial" w:hAnsi="Arial" w:cs="Arial"/>
                <w:sz w:val="18"/>
                <w:szCs w:val="18"/>
              </w:rPr>
              <w:t xml:space="preserve"> as defined in clause 5.3.6 does not apply</w:t>
            </w:r>
            <w:r>
              <w:rPr>
                <w:rFonts w:ascii="Arial" w:hAnsi="Arial"/>
                <w:sz w:val="18"/>
              </w:rPr>
              <w:t>.</w:t>
            </w:r>
          </w:p>
          <w:p w14:paraId="12CED83D" w14:textId="77777777" w:rsidR="007D1A4C" w:rsidRDefault="0039423C">
            <w:pPr>
              <w:pStyle w:val="TAN"/>
            </w:pPr>
            <w:r>
              <w:t>Note 6:</w:t>
            </w:r>
            <w:r>
              <w:tab/>
              <w:t xml:space="preserve">UEs supporting the optional symmetrical UL/DL bandwidths shall use this UL configuration. For UEs not supporting this uplink channel bandwidth, the UL configuration of the 20MHz UL channel bandwidth and the nominal Tx-Rx frequency separation specified in Table 5.4.4-1 shall be used, </w:t>
            </w:r>
            <w:r>
              <w:rPr>
                <w:rFonts w:cs="Arial"/>
                <w:szCs w:val="18"/>
              </w:rPr>
              <w:t xml:space="preserve">i.e. </w:t>
            </w:r>
            <w:r>
              <w:rPr>
                <w:rFonts w:cs="Arial"/>
                <w:szCs w:val="18"/>
              </w:rPr>
              <w:sym w:font="Symbol" w:char="F044"/>
            </w:r>
            <w:r>
              <w:rPr>
                <w:rFonts w:cs="Arial"/>
                <w:szCs w:val="18"/>
              </w:rPr>
              <w:t>F</w:t>
            </w:r>
            <w:r>
              <w:rPr>
                <w:rFonts w:cs="Arial"/>
                <w:szCs w:val="18"/>
                <w:vertAlign w:val="subscript"/>
              </w:rPr>
              <w:t>TX-RX</w:t>
            </w:r>
            <w:r>
              <w:rPr>
                <w:rFonts w:cs="Arial"/>
                <w:szCs w:val="18"/>
              </w:rPr>
              <w:t xml:space="preserve"> as defined in clause 5.3.6 does not apply</w:t>
            </w:r>
            <w:r>
              <w:t>.</w:t>
            </w:r>
          </w:p>
          <w:p w14:paraId="244A49F2" w14:textId="77777777" w:rsidR="007D1A4C" w:rsidRDefault="0039423C">
            <w:pPr>
              <w:pStyle w:val="TAN"/>
              <w:rPr>
                <w:szCs w:val="18"/>
              </w:rPr>
            </w:pPr>
            <w:r>
              <w:t>Note 7:</w:t>
            </w:r>
            <w:r>
              <w:tab/>
            </w:r>
            <w:r>
              <w:rPr>
                <w:szCs w:val="18"/>
              </w:rPr>
              <w:t>For this DL channel bandwidth, the UL configuration of 5MHz for 15kHz SCS and 10MHz for 30kHz shall be used.</w:t>
            </w:r>
          </w:p>
          <w:p w14:paraId="51037BB7" w14:textId="77777777" w:rsidR="007D1A4C" w:rsidRDefault="0039423C">
            <w:pPr>
              <w:pStyle w:val="TAN"/>
            </w:pPr>
            <w:r>
              <w:t>Note 8:</w:t>
            </w:r>
            <w:r>
              <w:tab/>
              <w:t>I</w:t>
            </w:r>
            <w:r>
              <w:rPr>
                <w:rFonts w:cs="Arial"/>
              </w:rPr>
              <w:t>n the case of 3 MHz channel bandwidth, the UL resource blocks shall be located at RB</w:t>
            </w:r>
            <w:r>
              <w:rPr>
                <w:rFonts w:cs="Arial"/>
                <w:vertAlign w:val="subscript"/>
              </w:rPr>
              <w:t>start</w:t>
            </w:r>
            <w:r>
              <w:rPr>
                <w:rFonts w:cs="Arial"/>
              </w:rPr>
              <w:t xml:space="preserve"> 9 and in the case of 5 MHz channel bandwidth, the UL resource blocks shall be located at RB</w:t>
            </w:r>
            <w:r>
              <w:rPr>
                <w:rFonts w:cs="Arial"/>
                <w:vertAlign w:val="subscript"/>
              </w:rPr>
              <w:t>start</w:t>
            </w:r>
            <w:r>
              <w:rPr>
                <w:rFonts w:cs="Arial"/>
              </w:rPr>
              <w:t xml:space="preserve"> 10.</w:t>
            </w:r>
          </w:p>
        </w:tc>
      </w:tr>
    </w:tbl>
    <w:p w14:paraId="6689525F" w14:textId="77777777" w:rsidR="007D1A4C" w:rsidRDefault="007D1A4C"/>
    <w:p w14:paraId="3D29F7BB" w14:textId="77777777" w:rsidR="007D1A4C" w:rsidRDefault="0039423C">
      <w:pPr>
        <w:rPr>
          <w:snapToGrid w:val="0"/>
        </w:rPr>
        <w:sectPr w:rsidR="007D1A4C">
          <w:footnotePr>
            <w:numRestart w:val="eachSect"/>
          </w:footnotePr>
          <w:pgSz w:w="16840" w:h="11907" w:orient="landscape"/>
          <w:pgMar w:top="1134" w:right="1418" w:bottom="1134" w:left="1134" w:header="851" w:footer="340" w:gutter="0"/>
          <w:cols w:space="720"/>
          <w:formProt w:val="0"/>
          <w:docGrid w:linePitch="272"/>
        </w:sectPr>
      </w:pPr>
      <w:r>
        <w:rPr>
          <w:snapToGrid w:val="0"/>
        </w:rPr>
        <w:t xml:space="preserve">Unless given by Table 7.3.2-4, the minimum requirements </w:t>
      </w:r>
      <w:r>
        <w:t xml:space="preserve">specified in Tables 7.3.2-1a, Tables 7.3.2-1b, Tables 7.3.2-1c, Tables 7.3.2-1d and 7.3.2-2 </w:t>
      </w:r>
      <w:r>
        <w:rPr>
          <w:snapToGrid w:val="0"/>
        </w:rPr>
        <w:t>shall be verified with the network signalling value NS_01 (Table 6.2.3-1) configured.</w:t>
      </w:r>
    </w:p>
    <w:p w14:paraId="0E118605" w14:textId="77777777" w:rsidR="007D1A4C" w:rsidRDefault="007D1A4C">
      <w:pPr>
        <w:rPr>
          <w:snapToGrid w:val="0"/>
        </w:rPr>
      </w:pPr>
    </w:p>
    <w:p w14:paraId="514F336D" w14:textId="77777777" w:rsidR="007D1A4C" w:rsidRDefault="0039423C">
      <w:pPr>
        <w:pStyle w:val="TH"/>
      </w:pPr>
      <w:r>
        <w:t xml:space="preserve">Table 7.3.2-4: Network </w:t>
      </w:r>
      <w:proofErr w:type="spellStart"/>
      <w:r>
        <w:t>signaling</w:t>
      </w:r>
      <w:proofErr w:type="spellEnd"/>
      <w:r>
        <w:t xml:space="preserve"> value for reference sensitivity</w:t>
      </w:r>
    </w:p>
    <w:tbl>
      <w:tblPr>
        <w:tblW w:w="2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140"/>
      </w:tblGrid>
      <w:tr w:rsidR="007D1A4C" w14:paraId="51B04B22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6674AC9E" w14:textId="77777777" w:rsidR="007D1A4C" w:rsidRDefault="0039423C">
            <w:pPr>
              <w:pStyle w:val="TAH"/>
            </w:pPr>
            <w:r>
              <w:t>Operating band</w:t>
            </w:r>
          </w:p>
        </w:tc>
        <w:tc>
          <w:tcPr>
            <w:tcW w:w="1140" w:type="dxa"/>
            <w:shd w:val="clear" w:color="auto" w:fill="auto"/>
          </w:tcPr>
          <w:p w14:paraId="250F294E" w14:textId="77777777" w:rsidR="007D1A4C" w:rsidRDefault="0039423C">
            <w:pPr>
              <w:pStyle w:val="TAH"/>
            </w:pPr>
            <w:r>
              <w:t>Network Signalling value</w:t>
            </w:r>
          </w:p>
        </w:tc>
      </w:tr>
      <w:tr w:rsidR="007D1A4C" w14:paraId="512EDDF3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733F4139" w14:textId="77777777" w:rsidR="007D1A4C" w:rsidRDefault="0039423C">
            <w:pPr>
              <w:pStyle w:val="TAC"/>
            </w:pPr>
            <w:r>
              <w:t>n2</w:t>
            </w:r>
          </w:p>
        </w:tc>
        <w:tc>
          <w:tcPr>
            <w:tcW w:w="1140" w:type="dxa"/>
            <w:shd w:val="clear" w:color="auto" w:fill="auto"/>
          </w:tcPr>
          <w:p w14:paraId="5CB61ACC" w14:textId="77777777" w:rsidR="007D1A4C" w:rsidRDefault="0039423C">
            <w:pPr>
              <w:pStyle w:val="TAC"/>
            </w:pPr>
            <w:r>
              <w:t>NS_03</w:t>
            </w:r>
          </w:p>
        </w:tc>
      </w:tr>
      <w:tr w:rsidR="007D1A4C" w14:paraId="5CC66958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0E0584F4" w14:textId="77777777" w:rsidR="007D1A4C" w:rsidRDefault="0039423C">
            <w:pPr>
              <w:pStyle w:val="TAC"/>
            </w:pPr>
            <w:r>
              <w:t>n12</w:t>
            </w:r>
          </w:p>
        </w:tc>
        <w:tc>
          <w:tcPr>
            <w:tcW w:w="1140" w:type="dxa"/>
            <w:shd w:val="clear" w:color="auto" w:fill="auto"/>
          </w:tcPr>
          <w:p w14:paraId="04CA37AC" w14:textId="77777777" w:rsidR="007D1A4C" w:rsidRDefault="0039423C">
            <w:pPr>
              <w:pStyle w:val="TAC"/>
            </w:pPr>
            <w:r>
              <w:t>NS_06</w:t>
            </w:r>
          </w:p>
        </w:tc>
      </w:tr>
      <w:tr w:rsidR="007D1A4C" w14:paraId="20FB24FA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42C44716" w14:textId="77777777" w:rsidR="007D1A4C" w:rsidRDefault="0039423C">
            <w:pPr>
              <w:pStyle w:val="TAC"/>
            </w:pPr>
            <w:r>
              <w:t>n13</w:t>
            </w:r>
          </w:p>
        </w:tc>
        <w:tc>
          <w:tcPr>
            <w:tcW w:w="1140" w:type="dxa"/>
            <w:shd w:val="clear" w:color="auto" w:fill="auto"/>
          </w:tcPr>
          <w:p w14:paraId="7EE7E2F7" w14:textId="77777777" w:rsidR="007D1A4C" w:rsidRDefault="0039423C">
            <w:pPr>
              <w:pStyle w:val="TAC"/>
            </w:pPr>
            <w:r>
              <w:t>NS_06</w:t>
            </w:r>
          </w:p>
        </w:tc>
      </w:tr>
      <w:tr w:rsidR="007D1A4C" w14:paraId="2EC06638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5DC65F6A" w14:textId="77777777" w:rsidR="007D1A4C" w:rsidRDefault="0039423C">
            <w:pPr>
              <w:pStyle w:val="TAC"/>
            </w:pPr>
            <w:r>
              <w:t>n14</w:t>
            </w:r>
          </w:p>
        </w:tc>
        <w:tc>
          <w:tcPr>
            <w:tcW w:w="1140" w:type="dxa"/>
            <w:shd w:val="clear" w:color="auto" w:fill="auto"/>
          </w:tcPr>
          <w:p w14:paraId="1E47421F" w14:textId="77777777" w:rsidR="007D1A4C" w:rsidRDefault="0039423C">
            <w:pPr>
              <w:pStyle w:val="TAC"/>
            </w:pPr>
            <w:r>
              <w:t>NS_06</w:t>
            </w:r>
          </w:p>
        </w:tc>
      </w:tr>
      <w:tr w:rsidR="007D1A4C" w14:paraId="67DAF602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261E4CB6" w14:textId="77777777" w:rsidR="007D1A4C" w:rsidRDefault="0039423C">
            <w:pPr>
              <w:pStyle w:val="TAC"/>
            </w:pPr>
            <w:r>
              <w:t>n24</w:t>
            </w:r>
          </w:p>
        </w:tc>
        <w:tc>
          <w:tcPr>
            <w:tcW w:w="1140" w:type="dxa"/>
            <w:shd w:val="clear" w:color="auto" w:fill="auto"/>
          </w:tcPr>
          <w:p w14:paraId="737197D7" w14:textId="77777777" w:rsidR="007D1A4C" w:rsidRDefault="0039423C">
            <w:pPr>
              <w:pStyle w:val="TAC"/>
            </w:pPr>
            <w:r>
              <w:t>NS_56</w:t>
            </w:r>
          </w:p>
        </w:tc>
      </w:tr>
      <w:tr w:rsidR="007D1A4C" w14:paraId="1918D4DD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561CA1F0" w14:textId="77777777" w:rsidR="007D1A4C" w:rsidRDefault="0039423C">
            <w:pPr>
              <w:pStyle w:val="TAC"/>
            </w:pPr>
            <w:r>
              <w:t>n25</w:t>
            </w:r>
          </w:p>
        </w:tc>
        <w:tc>
          <w:tcPr>
            <w:tcW w:w="1140" w:type="dxa"/>
            <w:shd w:val="clear" w:color="auto" w:fill="auto"/>
          </w:tcPr>
          <w:p w14:paraId="237D4DA7" w14:textId="77777777" w:rsidR="007D1A4C" w:rsidRDefault="0039423C">
            <w:pPr>
              <w:pStyle w:val="TAC"/>
            </w:pPr>
            <w:r>
              <w:t>NS_03</w:t>
            </w:r>
          </w:p>
        </w:tc>
      </w:tr>
      <w:tr w:rsidR="007D1A4C" w14:paraId="4F419E91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68AAE9EA" w14:textId="77777777" w:rsidR="007D1A4C" w:rsidRDefault="0039423C">
            <w:pPr>
              <w:pStyle w:val="TAC"/>
            </w:pPr>
            <w:r>
              <w:t>n30</w:t>
            </w:r>
          </w:p>
        </w:tc>
        <w:tc>
          <w:tcPr>
            <w:tcW w:w="1140" w:type="dxa"/>
            <w:shd w:val="clear" w:color="auto" w:fill="auto"/>
          </w:tcPr>
          <w:p w14:paraId="7FDCA8B8" w14:textId="77777777" w:rsidR="007D1A4C" w:rsidRDefault="0039423C">
            <w:pPr>
              <w:pStyle w:val="TAC"/>
            </w:pPr>
            <w:r>
              <w:t>NS_21</w:t>
            </w:r>
          </w:p>
        </w:tc>
      </w:tr>
      <w:tr w:rsidR="007D1A4C" w14:paraId="197D5C5E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236D06F4" w14:textId="77777777" w:rsidR="007D1A4C" w:rsidRDefault="0039423C">
            <w:pPr>
              <w:pStyle w:val="TAC"/>
            </w:pPr>
            <w:r>
              <w:t>n48</w:t>
            </w:r>
          </w:p>
        </w:tc>
        <w:tc>
          <w:tcPr>
            <w:tcW w:w="1140" w:type="dxa"/>
            <w:shd w:val="clear" w:color="auto" w:fill="auto"/>
          </w:tcPr>
          <w:p w14:paraId="28B09629" w14:textId="77777777" w:rsidR="007D1A4C" w:rsidRDefault="0039423C">
            <w:pPr>
              <w:pStyle w:val="TAC"/>
            </w:pPr>
            <w:r>
              <w:t>NS_27</w:t>
            </w:r>
          </w:p>
        </w:tc>
      </w:tr>
      <w:tr w:rsidR="007D1A4C" w14:paraId="6D4033C0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794D41D6" w14:textId="77777777" w:rsidR="007D1A4C" w:rsidRDefault="0039423C">
            <w:pPr>
              <w:pStyle w:val="TAC"/>
            </w:pPr>
            <w:r>
              <w:t>n53</w:t>
            </w:r>
          </w:p>
        </w:tc>
        <w:tc>
          <w:tcPr>
            <w:tcW w:w="1140" w:type="dxa"/>
            <w:shd w:val="clear" w:color="auto" w:fill="auto"/>
          </w:tcPr>
          <w:p w14:paraId="23E397B8" w14:textId="77777777" w:rsidR="007D1A4C" w:rsidRDefault="0039423C">
            <w:pPr>
              <w:pStyle w:val="TAC"/>
            </w:pPr>
            <w:r>
              <w:t>NS_45</w:t>
            </w:r>
          </w:p>
        </w:tc>
      </w:tr>
      <w:tr w:rsidR="007D1A4C" w14:paraId="0C610416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530E38A5" w14:textId="77777777" w:rsidR="007D1A4C" w:rsidRDefault="0039423C">
            <w:pPr>
              <w:pStyle w:val="TAC"/>
            </w:pPr>
            <w:r>
              <w:t>n54</w:t>
            </w:r>
          </w:p>
        </w:tc>
        <w:tc>
          <w:tcPr>
            <w:tcW w:w="1140" w:type="dxa"/>
            <w:shd w:val="clear" w:color="auto" w:fill="auto"/>
          </w:tcPr>
          <w:p w14:paraId="63A0015C" w14:textId="77777777" w:rsidR="007D1A4C" w:rsidRDefault="0039423C">
            <w:pPr>
              <w:pStyle w:val="TAC"/>
            </w:pPr>
            <w:r>
              <w:t>NS_62</w:t>
            </w:r>
          </w:p>
        </w:tc>
      </w:tr>
      <w:tr w:rsidR="007D1A4C" w14:paraId="5FB38F40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00E6756C" w14:textId="77777777" w:rsidR="007D1A4C" w:rsidRDefault="0039423C">
            <w:pPr>
              <w:pStyle w:val="TAC"/>
            </w:pPr>
            <w:r>
              <w:t>n66</w:t>
            </w:r>
          </w:p>
        </w:tc>
        <w:tc>
          <w:tcPr>
            <w:tcW w:w="1140" w:type="dxa"/>
            <w:shd w:val="clear" w:color="auto" w:fill="auto"/>
          </w:tcPr>
          <w:p w14:paraId="243350E8" w14:textId="77777777" w:rsidR="007D1A4C" w:rsidRDefault="0039423C">
            <w:pPr>
              <w:pStyle w:val="TAC"/>
            </w:pPr>
            <w:r>
              <w:t>NS_03</w:t>
            </w:r>
          </w:p>
        </w:tc>
      </w:tr>
      <w:tr w:rsidR="007D1A4C" w14:paraId="5CADB4D1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068B6DB9" w14:textId="77777777" w:rsidR="007D1A4C" w:rsidRDefault="0039423C">
            <w:pPr>
              <w:pStyle w:val="TAC"/>
              <w:rPr>
                <w:rFonts w:cs="Arial"/>
              </w:rPr>
            </w:pPr>
            <w:r>
              <w:t>n70</w:t>
            </w:r>
          </w:p>
        </w:tc>
        <w:tc>
          <w:tcPr>
            <w:tcW w:w="1140" w:type="dxa"/>
            <w:shd w:val="clear" w:color="auto" w:fill="auto"/>
          </w:tcPr>
          <w:p w14:paraId="2DFCF773" w14:textId="77777777" w:rsidR="007D1A4C" w:rsidRDefault="0039423C">
            <w:pPr>
              <w:pStyle w:val="TAC"/>
              <w:rPr>
                <w:rFonts w:cs="Arial"/>
              </w:rPr>
            </w:pPr>
            <w:r>
              <w:t>NS_03</w:t>
            </w:r>
          </w:p>
        </w:tc>
      </w:tr>
      <w:tr w:rsidR="007D1A4C" w14:paraId="032F8377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0EFE9F0E" w14:textId="77777777" w:rsidR="007D1A4C" w:rsidRDefault="0039423C">
            <w:pPr>
              <w:pStyle w:val="TAC"/>
              <w:rPr>
                <w:rFonts w:cs="Arial"/>
              </w:rPr>
            </w:pPr>
            <w:r>
              <w:t>n71</w:t>
            </w:r>
          </w:p>
        </w:tc>
        <w:tc>
          <w:tcPr>
            <w:tcW w:w="1140" w:type="dxa"/>
            <w:shd w:val="clear" w:color="auto" w:fill="auto"/>
          </w:tcPr>
          <w:p w14:paraId="5928897E" w14:textId="77777777" w:rsidR="007D1A4C" w:rsidRDefault="0039423C">
            <w:pPr>
              <w:pStyle w:val="TAC"/>
              <w:rPr>
                <w:rFonts w:cs="Arial"/>
              </w:rPr>
            </w:pPr>
            <w:r>
              <w:t>NS_35</w:t>
            </w:r>
          </w:p>
        </w:tc>
      </w:tr>
      <w:tr w:rsidR="007D1A4C" w14:paraId="5D506560" w14:textId="77777777">
        <w:trPr>
          <w:trHeight w:val="187"/>
          <w:jc w:val="center"/>
        </w:trPr>
        <w:tc>
          <w:tcPr>
            <w:tcW w:w="1140" w:type="dxa"/>
            <w:shd w:val="clear" w:color="auto" w:fill="auto"/>
          </w:tcPr>
          <w:p w14:paraId="50D313CB" w14:textId="77777777" w:rsidR="007D1A4C" w:rsidRDefault="0039423C">
            <w:pPr>
              <w:pStyle w:val="TAC"/>
            </w:pPr>
            <w:r>
              <w:t>n85</w:t>
            </w:r>
          </w:p>
        </w:tc>
        <w:tc>
          <w:tcPr>
            <w:tcW w:w="1140" w:type="dxa"/>
            <w:shd w:val="clear" w:color="auto" w:fill="auto"/>
          </w:tcPr>
          <w:p w14:paraId="4CAB28FE" w14:textId="77777777" w:rsidR="007D1A4C" w:rsidRDefault="0039423C">
            <w:pPr>
              <w:pStyle w:val="TAC"/>
            </w:pPr>
            <w:r>
              <w:t>NS_06</w:t>
            </w:r>
          </w:p>
        </w:tc>
      </w:tr>
    </w:tbl>
    <w:p w14:paraId="704DEA31" w14:textId="77777777" w:rsidR="007D1A4C" w:rsidRDefault="007D1A4C">
      <w:pPr>
        <w:rPr>
          <w:color w:val="FF0000"/>
          <w:highlight w:val="yellow"/>
          <w:lang w:val="nb-NO" w:eastAsia="zh-CN"/>
        </w:rPr>
      </w:pPr>
    </w:p>
    <w:p w14:paraId="781E3D3A" w14:textId="77777777" w:rsidR="007D1A4C" w:rsidRDefault="0039423C">
      <w:pPr>
        <w:rPr>
          <w:color w:val="FF0000"/>
          <w:highlight w:val="yellow"/>
          <w:lang w:val="nb-NO" w:eastAsia="zh-CN"/>
        </w:rPr>
      </w:pPr>
      <w:r>
        <w:rPr>
          <w:color w:val="FF0000"/>
          <w:highlight w:val="yellow"/>
          <w:lang w:val="nb-NO" w:eastAsia="en-GB"/>
        </w:rPr>
        <w:t xml:space="preserve">&lt;END OF THE CHANGE </w:t>
      </w:r>
      <w:r w:rsidR="002E21BD">
        <w:rPr>
          <w:color w:val="FF0000"/>
          <w:highlight w:val="yellow"/>
          <w:lang w:val="nb-NO" w:eastAsia="en-GB"/>
        </w:rPr>
        <w:t>7</w:t>
      </w:r>
      <w:r>
        <w:rPr>
          <w:color w:val="FF0000"/>
          <w:highlight w:val="yellow"/>
          <w:lang w:val="nb-NO" w:eastAsia="en-GB"/>
        </w:rPr>
        <w:t>&gt;</w:t>
      </w:r>
    </w:p>
    <w:sectPr w:rsidR="007D1A4C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C24E" w14:textId="77777777" w:rsidR="006346DD" w:rsidRDefault="006346DD">
      <w:pPr>
        <w:spacing w:after="0"/>
      </w:pPr>
      <w:r>
        <w:separator/>
      </w:r>
    </w:p>
  </w:endnote>
  <w:endnote w:type="continuationSeparator" w:id="0">
    <w:p w14:paraId="4E680940" w14:textId="77777777" w:rsidR="006346DD" w:rsidRDefault="006346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MS Mincho"/>
    <w:panose1 w:val="020B0604020202020204"/>
    <w:charset w:val="80"/>
    <w:family w:val="swiss"/>
    <w:pitch w:val="variable"/>
    <w:sig w:usb0="00000001" w:usb1="08070000" w:usb2="00000010" w:usb3="00000000" w:csb0="0002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LineDraw">
    <w:panose1 w:val="020B0604020202020204"/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500000000020000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">
    <w:altName w:val="Cambria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4.2.0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B0704020202020204"/>
    <w:charset w:val="00"/>
    <w:family w:val="roman"/>
    <w:pitch w:val="default"/>
    <w:sig w:usb0="00000000" w:usb1="00000000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tel Clear">
    <w:altName w:val="Calibri"/>
    <w:panose1 w:val="020B0604020202020204"/>
    <w:charset w:val="00"/>
    <w:family w:val="swiss"/>
    <w:pitch w:val="default"/>
    <w:sig w:usb0="00000000" w:usb1="00000000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York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3C54" w14:textId="77777777" w:rsidR="00B90C3C" w:rsidRDefault="00B90C3C">
    <w:pPr>
      <w:pStyle w:val="Footer"/>
    </w:pPr>
    <w:r>
      <w:t>3GPP</w:t>
    </w:r>
  </w:p>
  <w:p w14:paraId="60DB37EF" w14:textId="77777777" w:rsidR="00B90C3C" w:rsidRDefault="00B90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EB5D4" w14:textId="77777777" w:rsidR="006346DD" w:rsidRDefault="006346DD">
      <w:pPr>
        <w:spacing w:after="0"/>
      </w:pPr>
      <w:r>
        <w:separator/>
      </w:r>
    </w:p>
  </w:footnote>
  <w:footnote w:type="continuationSeparator" w:id="0">
    <w:p w14:paraId="6191B22F" w14:textId="77777777" w:rsidR="006346DD" w:rsidRDefault="006346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582A" w14:textId="77777777" w:rsidR="00B90C3C" w:rsidRDefault="00B90C3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2E4D1" w14:textId="77777777" w:rsidR="00B90C3C" w:rsidRDefault="00B90C3C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753</w:t>
    </w:r>
    <w:r>
      <w:rPr>
        <w:rFonts w:ascii="Arial" w:hAnsi="Arial" w:cs="Arial"/>
        <w:b/>
        <w:sz w:val="18"/>
        <w:szCs w:val="18"/>
      </w:rPr>
      <w:fldChar w:fldCharType="end"/>
    </w:r>
  </w:p>
  <w:p w14:paraId="64A11CE9" w14:textId="77777777" w:rsidR="00B90C3C" w:rsidRDefault="00B90C3C">
    <w:pPr>
      <w:framePr w:wrap="auto" w:vAnchor="text" w:hAnchor="margin" w:xAlign="right" w:y="1"/>
      <w:spacing w:after="0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3GPP TS 38.101-1 V18.7.0 (2024-09)</w:t>
    </w:r>
  </w:p>
  <w:p w14:paraId="13DF0192" w14:textId="77777777" w:rsidR="00B90C3C" w:rsidRDefault="00B90C3C">
    <w:pPr>
      <w:framePr w:wrap="auto" w:vAnchor="text" w:hAnchor="margin" w:y="1"/>
      <w:spacing w:after="0"/>
      <w:rPr>
        <w:rFonts w:ascii="Arial" w:eastAsia="Malgun Gothic" w:hAnsi="Arial"/>
        <w:b/>
        <w:sz w:val="18"/>
      </w:rPr>
    </w:pPr>
    <w:r>
      <w:rPr>
        <w:rFonts w:ascii="Arial" w:hAnsi="Arial"/>
        <w:b/>
        <w:sz w:val="18"/>
      </w:rPr>
      <w:t>Release 18</w:t>
    </w:r>
  </w:p>
  <w:p w14:paraId="6D4BF93B" w14:textId="77777777" w:rsidR="00B90C3C" w:rsidRDefault="00B90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B7C7" w14:textId="77777777" w:rsidR="00B90C3C" w:rsidRDefault="00B90C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78F39" w14:textId="77777777" w:rsidR="00B90C3C" w:rsidRDefault="00B90C3C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49405" w14:textId="77777777" w:rsidR="00B90C3C" w:rsidRDefault="00B90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Par4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A6E609D"/>
    <w:multiLevelType w:val="multilevel"/>
    <w:tmpl w:val="0A6E609D"/>
    <w:lvl w:ilvl="0">
      <w:start w:val="1"/>
      <w:numFmt w:val="decimal"/>
      <w:pStyle w:val="StateHead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upperLetter"/>
      <w:lvlText w:val="%2."/>
      <w:lvlJc w:val="left"/>
      <w:pPr>
        <w:tabs>
          <w:tab w:val="left" w:pos="851"/>
        </w:tabs>
        <w:ind w:left="851" w:hanging="426"/>
      </w:p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</w:lvl>
    <w:lvl w:ilvl="3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</w:lvl>
  </w:abstractNum>
  <w:abstractNum w:abstractNumId="2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6DA5191"/>
    <w:multiLevelType w:val="multilevel"/>
    <w:tmpl w:val="16DA5191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1913D55"/>
    <w:multiLevelType w:val="multilevel"/>
    <w:tmpl w:val="31913D55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2" w15:restartNumberingAfterBreak="0">
    <w:nsid w:val="466E3D87"/>
    <w:multiLevelType w:val="singleLevel"/>
    <w:tmpl w:val="466E3D87"/>
    <w:lvl w:ilvl="0">
      <w:start w:val="1"/>
      <w:numFmt w:val="lowerRoman"/>
      <w:pStyle w:val="bodytext4"/>
      <w:lvlText w:val="(%1)"/>
      <w:lvlJc w:val="left"/>
      <w:pPr>
        <w:tabs>
          <w:tab w:val="left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3" w15:restartNumberingAfterBreak="0">
    <w:nsid w:val="4F2D3CBA"/>
    <w:multiLevelType w:val="multilevel"/>
    <w:tmpl w:val="4F2D3CBA"/>
    <w:lvl w:ilvl="0">
      <w:start w:val="1"/>
      <w:numFmt w:val="lowerLetter"/>
      <w:pStyle w:val="BL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B328A"/>
    <w:multiLevelType w:val="multilevel"/>
    <w:tmpl w:val="534B328A"/>
    <w:lvl w:ilvl="0">
      <w:start w:val="1"/>
      <w:numFmt w:val="decimal"/>
      <w:pStyle w:val="a1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858F6"/>
    <w:multiLevelType w:val="multilevel"/>
    <w:tmpl w:val="708858F6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57249044">
    <w:abstractNumId w:val="3"/>
  </w:num>
  <w:num w:numId="2" w16cid:durableId="2047560460">
    <w:abstractNumId w:val="6"/>
  </w:num>
  <w:num w:numId="3" w16cid:durableId="1086342865">
    <w:abstractNumId w:val="5"/>
  </w:num>
  <w:num w:numId="4" w16cid:durableId="1123960825">
    <w:abstractNumId w:val="19"/>
  </w:num>
  <w:num w:numId="5" w16cid:durableId="1459373529">
    <w:abstractNumId w:val="2"/>
  </w:num>
  <w:num w:numId="6" w16cid:durableId="1849174019">
    <w:abstractNumId w:val="13"/>
  </w:num>
  <w:num w:numId="7" w16cid:durableId="1687826544">
    <w:abstractNumId w:val="8"/>
  </w:num>
  <w:num w:numId="8" w16cid:durableId="186254613">
    <w:abstractNumId w:val="18"/>
  </w:num>
  <w:num w:numId="9" w16cid:durableId="2093042561">
    <w:abstractNumId w:val="20"/>
  </w:num>
  <w:num w:numId="10" w16cid:durableId="2057000156">
    <w:abstractNumId w:val="10"/>
  </w:num>
  <w:num w:numId="11" w16cid:durableId="1536229698">
    <w:abstractNumId w:val="21"/>
  </w:num>
  <w:num w:numId="12" w16cid:durableId="1357850516">
    <w:abstractNumId w:val="9"/>
  </w:num>
  <w:num w:numId="13" w16cid:durableId="981008834">
    <w:abstractNumId w:val="11"/>
  </w:num>
  <w:num w:numId="14" w16cid:durableId="295836794">
    <w:abstractNumId w:val="7"/>
  </w:num>
  <w:num w:numId="15" w16cid:durableId="1204828069">
    <w:abstractNumId w:val="0"/>
  </w:num>
  <w:num w:numId="16" w16cid:durableId="1606113414">
    <w:abstractNumId w:val="17"/>
  </w:num>
  <w:num w:numId="17" w16cid:durableId="210507558">
    <w:abstractNumId w:val="4"/>
  </w:num>
  <w:num w:numId="18" w16cid:durableId="859464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7588848">
    <w:abstractNumId w:val="16"/>
  </w:num>
  <w:num w:numId="20" w16cid:durableId="1946881884">
    <w:abstractNumId w:val="14"/>
  </w:num>
  <w:num w:numId="21" w16cid:durableId="1466043678">
    <w:abstractNumId w:val="12"/>
  </w:num>
  <w:num w:numId="22" w16cid:durableId="203727029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  <w15:person w15:author="Jin Wang">
    <w15:presenceInfo w15:providerId="None" w15:userId="Jin Wang"/>
  </w15:person>
  <w15:person w15:author="Xiaoran Zhang">
    <w15:presenceInfo w15:providerId="Windows Live" w15:userId="b6b6f6f5ad0c23d6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54DE"/>
    <w:rsid w:val="00022E4A"/>
    <w:rsid w:val="000423F7"/>
    <w:rsid w:val="00046324"/>
    <w:rsid w:val="00054352"/>
    <w:rsid w:val="00061681"/>
    <w:rsid w:val="000706B5"/>
    <w:rsid w:val="00070E09"/>
    <w:rsid w:val="00076C83"/>
    <w:rsid w:val="000776C6"/>
    <w:rsid w:val="000836FE"/>
    <w:rsid w:val="000839F2"/>
    <w:rsid w:val="00094857"/>
    <w:rsid w:val="000979C8"/>
    <w:rsid w:val="000A0138"/>
    <w:rsid w:val="000A050A"/>
    <w:rsid w:val="000A4BE3"/>
    <w:rsid w:val="000A6394"/>
    <w:rsid w:val="000B7FED"/>
    <w:rsid w:val="000C038A"/>
    <w:rsid w:val="000C07DB"/>
    <w:rsid w:val="000C6598"/>
    <w:rsid w:val="000D44B3"/>
    <w:rsid w:val="000D6D9F"/>
    <w:rsid w:val="000E19AB"/>
    <w:rsid w:val="000E7BC6"/>
    <w:rsid w:val="000F1C26"/>
    <w:rsid w:val="000F33C8"/>
    <w:rsid w:val="000F5762"/>
    <w:rsid w:val="000F5C17"/>
    <w:rsid w:val="00102F06"/>
    <w:rsid w:val="0010523E"/>
    <w:rsid w:val="001167DF"/>
    <w:rsid w:val="001251EA"/>
    <w:rsid w:val="00125E2E"/>
    <w:rsid w:val="001266AB"/>
    <w:rsid w:val="001273CF"/>
    <w:rsid w:val="00145D43"/>
    <w:rsid w:val="00152344"/>
    <w:rsid w:val="00166A3C"/>
    <w:rsid w:val="00184DC8"/>
    <w:rsid w:val="00186BC5"/>
    <w:rsid w:val="00191E9C"/>
    <w:rsid w:val="00192C46"/>
    <w:rsid w:val="001A08B3"/>
    <w:rsid w:val="001A7B60"/>
    <w:rsid w:val="001B1FF2"/>
    <w:rsid w:val="001B52F0"/>
    <w:rsid w:val="001B791D"/>
    <w:rsid w:val="001B7A65"/>
    <w:rsid w:val="001B7A85"/>
    <w:rsid w:val="001D1B7D"/>
    <w:rsid w:val="001D6B04"/>
    <w:rsid w:val="001E276A"/>
    <w:rsid w:val="001E2D1B"/>
    <w:rsid w:val="001E41F3"/>
    <w:rsid w:val="001F10C5"/>
    <w:rsid w:val="001F353B"/>
    <w:rsid w:val="001F423A"/>
    <w:rsid w:val="001F5E9D"/>
    <w:rsid w:val="001F64C6"/>
    <w:rsid w:val="00226E77"/>
    <w:rsid w:val="00231843"/>
    <w:rsid w:val="00245C11"/>
    <w:rsid w:val="0025036C"/>
    <w:rsid w:val="002547E2"/>
    <w:rsid w:val="0026004D"/>
    <w:rsid w:val="002605D5"/>
    <w:rsid w:val="00262090"/>
    <w:rsid w:val="002640DD"/>
    <w:rsid w:val="00273F25"/>
    <w:rsid w:val="00275D12"/>
    <w:rsid w:val="00275D84"/>
    <w:rsid w:val="00282B05"/>
    <w:rsid w:val="00284FEB"/>
    <w:rsid w:val="002860C4"/>
    <w:rsid w:val="002977E4"/>
    <w:rsid w:val="002B2064"/>
    <w:rsid w:val="002B2CD7"/>
    <w:rsid w:val="002B5741"/>
    <w:rsid w:val="002B5B50"/>
    <w:rsid w:val="002E173D"/>
    <w:rsid w:val="002E1943"/>
    <w:rsid w:val="002E21BD"/>
    <w:rsid w:val="002E44AC"/>
    <w:rsid w:val="002E472E"/>
    <w:rsid w:val="002E7FC5"/>
    <w:rsid w:val="002F46A6"/>
    <w:rsid w:val="00302930"/>
    <w:rsid w:val="00305409"/>
    <w:rsid w:val="00311CFF"/>
    <w:rsid w:val="00335350"/>
    <w:rsid w:val="003363A1"/>
    <w:rsid w:val="0034208B"/>
    <w:rsid w:val="00351E81"/>
    <w:rsid w:val="003571D5"/>
    <w:rsid w:val="003609EF"/>
    <w:rsid w:val="003622EA"/>
    <w:rsid w:val="0036231A"/>
    <w:rsid w:val="0036762F"/>
    <w:rsid w:val="00373C91"/>
    <w:rsid w:val="00374DD4"/>
    <w:rsid w:val="00376D29"/>
    <w:rsid w:val="00380804"/>
    <w:rsid w:val="00385C25"/>
    <w:rsid w:val="00391EDA"/>
    <w:rsid w:val="0039423C"/>
    <w:rsid w:val="00396F4B"/>
    <w:rsid w:val="003A29BB"/>
    <w:rsid w:val="003A6F3B"/>
    <w:rsid w:val="003A7A81"/>
    <w:rsid w:val="003B00F1"/>
    <w:rsid w:val="003C46D5"/>
    <w:rsid w:val="003C4C17"/>
    <w:rsid w:val="003E1A36"/>
    <w:rsid w:val="00410371"/>
    <w:rsid w:val="00410BA3"/>
    <w:rsid w:val="004242F1"/>
    <w:rsid w:val="0044487A"/>
    <w:rsid w:val="00447ADF"/>
    <w:rsid w:val="00451113"/>
    <w:rsid w:val="00453C15"/>
    <w:rsid w:val="00453D6A"/>
    <w:rsid w:val="0045504C"/>
    <w:rsid w:val="00461558"/>
    <w:rsid w:val="00462E14"/>
    <w:rsid w:val="00485A4A"/>
    <w:rsid w:val="00492562"/>
    <w:rsid w:val="004945C0"/>
    <w:rsid w:val="004A6A7E"/>
    <w:rsid w:val="004A7234"/>
    <w:rsid w:val="004B0031"/>
    <w:rsid w:val="004B1B0A"/>
    <w:rsid w:val="004B75B7"/>
    <w:rsid w:val="004C0401"/>
    <w:rsid w:val="004C16C4"/>
    <w:rsid w:val="004C685E"/>
    <w:rsid w:val="004D077C"/>
    <w:rsid w:val="0050007A"/>
    <w:rsid w:val="0050473A"/>
    <w:rsid w:val="00505A61"/>
    <w:rsid w:val="005074B6"/>
    <w:rsid w:val="00512D30"/>
    <w:rsid w:val="00513351"/>
    <w:rsid w:val="005141D9"/>
    <w:rsid w:val="0051580D"/>
    <w:rsid w:val="005206B5"/>
    <w:rsid w:val="00525384"/>
    <w:rsid w:val="005259EC"/>
    <w:rsid w:val="00526C4E"/>
    <w:rsid w:val="0053429D"/>
    <w:rsid w:val="00544A28"/>
    <w:rsid w:val="00547111"/>
    <w:rsid w:val="00552B2A"/>
    <w:rsid w:val="00553EED"/>
    <w:rsid w:val="0056268E"/>
    <w:rsid w:val="0056410B"/>
    <w:rsid w:val="00565226"/>
    <w:rsid w:val="0056682E"/>
    <w:rsid w:val="00572580"/>
    <w:rsid w:val="0057317F"/>
    <w:rsid w:val="00592D74"/>
    <w:rsid w:val="00592EDA"/>
    <w:rsid w:val="00593B1C"/>
    <w:rsid w:val="005940B3"/>
    <w:rsid w:val="005A39F5"/>
    <w:rsid w:val="005B42C4"/>
    <w:rsid w:val="005B4951"/>
    <w:rsid w:val="005C1DE3"/>
    <w:rsid w:val="005C493E"/>
    <w:rsid w:val="005C6A99"/>
    <w:rsid w:val="005E2C44"/>
    <w:rsid w:val="005E5385"/>
    <w:rsid w:val="005F1514"/>
    <w:rsid w:val="005F2DEA"/>
    <w:rsid w:val="005F4073"/>
    <w:rsid w:val="00600F6D"/>
    <w:rsid w:val="006027B4"/>
    <w:rsid w:val="00612228"/>
    <w:rsid w:val="00612CB4"/>
    <w:rsid w:val="00621188"/>
    <w:rsid w:val="006257ED"/>
    <w:rsid w:val="0062580D"/>
    <w:rsid w:val="006346DD"/>
    <w:rsid w:val="006366DB"/>
    <w:rsid w:val="00644B6E"/>
    <w:rsid w:val="00650E9E"/>
    <w:rsid w:val="00653DE4"/>
    <w:rsid w:val="0065414A"/>
    <w:rsid w:val="0065490D"/>
    <w:rsid w:val="00656612"/>
    <w:rsid w:val="0066399D"/>
    <w:rsid w:val="006639D1"/>
    <w:rsid w:val="00663AF8"/>
    <w:rsid w:val="00665C47"/>
    <w:rsid w:val="00673F90"/>
    <w:rsid w:val="00680987"/>
    <w:rsid w:val="00682FC1"/>
    <w:rsid w:val="00683CEC"/>
    <w:rsid w:val="006877DF"/>
    <w:rsid w:val="0069194E"/>
    <w:rsid w:val="0069347A"/>
    <w:rsid w:val="00695808"/>
    <w:rsid w:val="006A17DD"/>
    <w:rsid w:val="006A3331"/>
    <w:rsid w:val="006A4C69"/>
    <w:rsid w:val="006B0F0A"/>
    <w:rsid w:val="006B46FB"/>
    <w:rsid w:val="006B5287"/>
    <w:rsid w:val="006C0E5A"/>
    <w:rsid w:val="006C556F"/>
    <w:rsid w:val="006D23DA"/>
    <w:rsid w:val="006D6EFD"/>
    <w:rsid w:val="006E21FB"/>
    <w:rsid w:val="006F5309"/>
    <w:rsid w:val="006F6554"/>
    <w:rsid w:val="00701805"/>
    <w:rsid w:val="007042EB"/>
    <w:rsid w:val="00713BD7"/>
    <w:rsid w:val="00715D89"/>
    <w:rsid w:val="00717C7D"/>
    <w:rsid w:val="00721875"/>
    <w:rsid w:val="00722498"/>
    <w:rsid w:val="007431AB"/>
    <w:rsid w:val="00746B36"/>
    <w:rsid w:val="00754C9D"/>
    <w:rsid w:val="00771BE7"/>
    <w:rsid w:val="007846DF"/>
    <w:rsid w:val="0079075D"/>
    <w:rsid w:val="00792342"/>
    <w:rsid w:val="0079423B"/>
    <w:rsid w:val="0079547E"/>
    <w:rsid w:val="007977A8"/>
    <w:rsid w:val="007A534A"/>
    <w:rsid w:val="007B512A"/>
    <w:rsid w:val="007C2097"/>
    <w:rsid w:val="007D0886"/>
    <w:rsid w:val="007D1A4C"/>
    <w:rsid w:val="007D36F0"/>
    <w:rsid w:val="007D501D"/>
    <w:rsid w:val="007D6A07"/>
    <w:rsid w:val="007F6FB0"/>
    <w:rsid w:val="007F7259"/>
    <w:rsid w:val="008040A8"/>
    <w:rsid w:val="0081449B"/>
    <w:rsid w:val="00823AB0"/>
    <w:rsid w:val="008279FA"/>
    <w:rsid w:val="008320F3"/>
    <w:rsid w:val="00834A36"/>
    <w:rsid w:val="00846C1A"/>
    <w:rsid w:val="008626E7"/>
    <w:rsid w:val="00870EE7"/>
    <w:rsid w:val="008863B9"/>
    <w:rsid w:val="008A026A"/>
    <w:rsid w:val="008A2EB1"/>
    <w:rsid w:val="008A424F"/>
    <w:rsid w:val="008A45A6"/>
    <w:rsid w:val="008A53FE"/>
    <w:rsid w:val="008B2F34"/>
    <w:rsid w:val="008B5B21"/>
    <w:rsid w:val="008B7AFE"/>
    <w:rsid w:val="008C06C5"/>
    <w:rsid w:val="008C7F99"/>
    <w:rsid w:val="008D3CCC"/>
    <w:rsid w:val="008E0A19"/>
    <w:rsid w:val="008E1A31"/>
    <w:rsid w:val="008F1E0A"/>
    <w:rsid w:val="008F3789"/>
    <w:rsid w:val="008F3D21"/>
    <w:rsid w:val="008F5353"/>
    <w:rsid w:val="008F686C"/>
    <w:rsid w:val="009066A2"/>
    <w:rsid w:val="0090673C"/>
    <w:rsid w:val="0091392C"/>
    <w:rsid w:val="009148DE"/>
    <w:rsid w:val="0091686D"/>
    <w:rsid w:val="0092603A"/>
    <w:rsid w:val="009334B6"/>
    <w:rsid w:val="00934A04"/>
    <w:rsid w:val="009406AB"/>
    <w:rsid w:val="00941E30"/>
    <w:rsid w:val="00951391"/>
    <w:rsid w:val="009531B0"/>
    <w:rsid w:val="00970315"/>
    <w:rsid w:val="009741B3"/>
    <w:rsid w:val="009777D9"/>
    <w:rsid w:val="00983BC4"/>
    <w:rsid w:val="00991551"/>
    <w:rsid w:val="00991B88"/>
    <w:rsid w:val="00995301"/>
    <w:rsid w:val="009A1358"/>
    <w:rsid w:val="009A5753"/>
    <w:rsid w:val="009A579D"/>
    <w:rsid w:val="009B3C80"/>
    <w:rsid w:val="009C4D90"/>
    <w:rsid w:val="009E3297"/>
    <w:rsid w:val="009E58F1"/>
    <w:rsid w:val="009F053F"/>
    <w:rsid w:val="009F2DFB"/>
    <w:rsid w:val="009F734F"/>
    <w:rsid w:val="00A03BDD"/>
    <w:rsid w:val="00A10652"/>
    <w:rsid w:val="00A17B00"/>
    <w:rsid w:val="00A246B6"/>
    <w:rsid w:val="00A36D85"/>
    <w:rsid w:val="00A44F7D"/>
    <w:rsid w:val="00A47E70"/>
    <w:rsid w:val="00A50CF0"/>
    <w:rsid w:val="00A6772F"/>
    <w:rsid w:val="00A7190E"/>
    <w:rsid w:val="00A73357"/>
    <w:rsid w:val="00A7671C"/>
    <w:rsid w:val="00A856EB"/>
    <w:rsid w:val="00A92E84"/>
    <w:rsid w:val="00AA0327"/>
    <w:rsid w:val="00AA22E1"/>
    <w:rsid w:val="00AA2CBC"/>
    <w:rsid w:val="00AA7AC9"/>
    <w:rsid w:val="00AB1B1B"/>
    <w:rsid w:val="00AB3951"/>
    <w:rsid w:val="00AB4AF6"/>
    <w:rsid w:val="00AC0FE4"/>
    <w:rsid w:val="00AC358E"/>
    <w:rsid w:val="00AC4607"/>
    <w:rsid w:val="00AC5820"/>
    <w:rsid w:val="00AC62C1"/>
    <w:rsid w:val="00AC7E54"/>
    <w:rsid w:val="00AD1CD8"/>
    <w:rsid w:val="00AF2BB2"/>
    <w:rsid w:val="00AF54AE"/>
    <w:rsid w:val="00B109D2"/>
    <w:rsid w:val="00B144BC"/>
    <w:rsid w:val="00B14F04"/>
    <w:rsid w:val="00B15BB8"/>
    <w:rsid w:val="00B23F39"/>
    <w:rsid w:val="00B258BB"/>
    <w:rsid w:val="00B26264"/>
    <w:rsid w:val="00B411D7"/>
    <w:rsid w:val="00B45A3D"/>
    <w:rsid w:val="00B67B97"/>
    <w:rsid w:val="00B90C3C"/>
    <w:rsid w:val="00B95243"/>
    <w:rsid w:val="00B968C8"/>
    <w:rsid w:val="00BA3EC5"/>
    <w:rsid w:val="00BA4EA5"/>
    <w:rsid w:val="00BA51D9"/>
    <w:rsid w:val="00BB5DFC"/>
    <w:rsid w:val="00BC027F"/>
    <w:rsid w:val="00BC1960"/>
    <w:rsid w:val="00BC7D56"/>
    <w:rsid w:val="00BD004F"/>
    <w:rsid w:val="00BD279D"/>
    <w:rsid w:val="00BD6BB8"/>
    <w:rsid w:val="00BD75A8"/>
    <w:rsid w:val="00BE6B4F"/>
    <w:rsid w:val="00BF0B54"/>
    <w:rsid w:val="00C00406"/>
    <w:rsid w:val="00C05FFB"/>
    <w:rsid w:val="00C068D8"/>
    <w:rsid w:val="00C10F1A"/>
    <w:rsid w:val="00C13086"/>
    <w:rsid w:val="00C1388A"/>
    <w:rsid w:val="00C14E21"/>
    <w:rsid w:val="00C2288B"/>
    <w:rsid w:val="00C46A35"/>
    <w:rsid w:val="00C66BA2"/>
    <w:rsid w:val="00C7482D"/>
    <w:rsid w:val="00C804EA"/>
    <w:rsid w:val="00C870F6"/>
    <w:rsid w:val="00C931B6"/>
    <w:rsid w:val="00C95985"/>
    <w:rsid w:val="00CC45C7"/>
    <w:rsid w:val="00CC5026"/>
    <w:rsid w:val="00CC5559"/>
    <w:rsid w:val="00CC68D0"/>
    <w:rsid w:val="00CC710E"/>
    <w:rsid w:val="00CD0AFE"/>
    <w:rsid w:val="00CD1FCC"/>
    <w:rsid w:val="00CF480F"/>
    <w:rsid w:val="00CF5922"/>
    <w:rsid w:val="00D00248"/>
    <w:rsid w:val="00D018A5"/>
    <w:rsid w:val="00D01B5F"/>
    <w:rsid w:val="00D03F9A"/>
    <w:rsid w:val="00D06D51"/>
    <w:rsid w:val="00D109C9"/>
    <w:rsid w:val="00D10D6A"/>
    <w:rsid w:val="00D168A9"/>
    <w:rsid w:val="00D24991"/>
    <w:rsid w:val="00D301F3"/>
    <w:rsid w:val="00D47532"/>
    <w:rsid w:val="00D50255"/>
    <w:rsid w:val="00D54AEB"/>
    <w:rsid w:val="00D64D51"/>
    <w:rsid w:val="00D66520"/>
    <w:rsid w:val="00D80779"/>
    <w:rsid w:val="00D83CFC"/>
    <w:rsid w:val="00D84AE9"/>
    <w:rsid w:val="00D9124E"/>
    <w:rsid w:val="00D92A3B"/>
    <w:rsid w:val="00DA2764"/>
    <w:rsid w:val="00DB1FBA"/>
    <w:rsid w:val="00DB6EE7"/>
    <w:rsid w:val="00DC2E16"/>
    <w:rsid w:val="00DC7BAD"/>
    <w:rsid w:val="00DD4D09"/>
    <w:rsid w:val="00DE34CF"/>
    <w:rsid w:val="00DE36C2"/>
    <w:rsid w:val="00DE5B10"/>
    <w:rsid w:val="00DF4622"/>
    <w:rsid w:val="00DF5572"/>
    <w:rsid w:val="00E13F3D"/>
    <w:rsid w:val="00E145DD"/>
    <w:rsid w:val="00E208DA"/>
    <w:rsid w:val="00E25C96"/>
    <w:rsid w:val="00E31124"/>
    <w:rsid w:val="00E33B3C"/>
    <w:rsid w:val="00E34898"/>
    <w:rsid w:val="00E37CD7"/>
    <w:rsid w:val="00E4051D"/>
    <w:rsid w:val="00E52D1B"/>
    <w:rsid w:val="00E65C0A"/>
    <w:rsid w:val="00E83B8E"/>
    <w:rsid w:val="00E97F38"/>
    <w:rsid w:val="00EA29BA"/>
    <w:rsid w:val="00EA3EC6"/>
    <w:rsid w:val="00EA5012"/>
    <w:rsid w:val="00EB09B7"/>
    <w:rsid w:val="00EB2BAA"/>
    <w:rsid w:val="00EE1C79"/>
    <w:rsid w:val="00EE1EF1"/>
    <w:rsid w:val="00EE2C94"/>
    <w:rsid w:val="00EE6216"/>
    <w:rsid w:val="00EE7D7C"/>
    <w:rsid w:val="00EF0D52"/>
    <w:rsid w:val="00F01E2A"/>
    <w:rsid w:val="00F02B0E"/>
    <w:rsid w:val="00F04E1D"/>
    <w:rsid w:val="00F17A2E"/>
    <w:rsid w:val="00F22D82"/>
    <w:rsid w:val="00F23951"/>
    <w:rsid w:val="00F23DFC"/>
    <w:rsid w:val="00F25C49"/>
    <w:rsid w:val="00F25D98"/>
    <w:rsid w:val="00F2647F"/>
    <w:rsid w:val="00F300FB"/>
    <w:rsid w:val="00F36AD9"/>
    <w:rsid w:val="00F432C7"/>
    <w:rsid w:val="00F461AD"/>
    <w:rsid w:val="00F743A1"/>
    <w:rsid w:val="00F81F27"/>
    <w:rsid w:val="00F84893"/>
    <w:rsid w:val="00FA4ACC"/>
    <w:rsid w:val="00FA5716"/>
    <w:rsid w:val="00FB6386"/>
    <w:rsid w:val="00FB6F4A"/>
    <w:rsid w:val="00FC1B0B"/>
    <w:rsid w:val="00FD3DF3"/>
    <w:rsid w:val="00FD51EB"/>
    <w:rsid w:val="00FE5931"/>
    <w:rsid w:val="00FF04FF"/>
    <w:rsid w:val="0E782575"/>
    <w:rsid w:val="639939DB"/>
    <w:rsid w:val="68A75E75"/>
    <w:rsid w:val="6B3E6CBD"/>
    <w:rsid w:val="752C3B6C"/>
    <w:rsid w:val="7CB1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BE9CD"/>
  <w15:docId w15:val="{2A29F08B-EADB-472D-A73A-51358F0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iPriority="99" w:unhideWhenUsed="1" w:qFormat="1"/>
    <w:lsdException w:name="index 4" w:uiPriority="99" w:unhideWhenUsed="1" w:qFormat="1"/>
    <w:lsdException w:name="index 5" w:uiPriority="99" w:unhideWhenUsed="1" w:qFormat="1"/>
    <w:lsdException w:name="index 6" w:uiPriority="99" w:unhideWhenUsed="1" w:qFormat="1"/>
    <w:lsdException w:name="index 7" w:uiPriority="99" w:unhideWhenUsed="1" w:qFormat="1"/>
    <w:lsdException w:name="index 8" w:uiPriority="99" w:unhideWhenUsed="1" w:qFormat="1"/>
    <w:lsdException w:name="index 9" w:uiPriority="99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uiPriority="99" w:qFormat="1"/>
    <w:lsdException w:name="table of authorities" w:semiHidden="1" w:unhideWhenUsed="1"/>
    <w:lsdException w:name="macro" w:uiPriority="99" w:unhideWhenUsed="1" w:qFormat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List Number 4" w:uiPriority="99" w:qFormat="1"/>
    <w:lsdException w:name="List Number 5" w:uiPriority="99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qFormat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unhideWhenUsed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hAnsi="Courier New"/>
      <w:kern w:val="2"/>
      <w:sz w:val="24"/>
    </w:rPr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NoteHeading">
    <w:name w:val="Note Heading"/>
    <w:basedOn w:val="Normal"/>
    <w:next w:val="Normal"/>
    <w:link w:val="NoteHeadingChar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Index8">
    <w:name w:val="index 8"/>
    <w:basedOn w:val="Normal"/>
    <w:next w:val="Normal"/>
    <w:uiPriority w:val="99"/>
    <w:unhideWhenUsed/>
    <w:qFormat/>
    <w:pPr>
      <w:widowControl w:val="0"/>
      <w:spacing w:beforeLines="10" w:after="0"/>
      <w:ind w:leftChars="1400" w:left="1400" w:hanging="578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paragraph" w:styleId="NormalIndent">
    <w:name w:val="Normal Indent"/>
    <w:basedOn w:val="Normal"/>
    <w:link w:val="NormalIndentChar"/>
    <w:uiPriority w:val="99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35"/>
    <w:qFormat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en-GB"/>
    </w:rPr>
  </w:style>
  <w:style w:type="paragraph" w:styleId="Index5">
    <w:name w:val="index 5"/>
    <w:basedOn w:val="Normal"/>
    <w:next w:val="Normal"/>
    <w:uiPriority w:val="99"/>
    <w:unhideWhenUsed/>
    <w:qFormat/>
    <w:pPr>
      <w:widowControl w:val="0"/>
      <w:spacing w:beforeLines="10" w:after="0"/>
      <w:ind w:leftChars="800" w:left="800" w:hanging="578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Index6">
    <w:name w:val="index 6"/>
    <w:basedOn w:val="Normal"/>
    <w:next w:val="Normal"/>
    <w:uiPriority w:val="99"/>
    <w:unhideWhenUsed/>
    <w:qFormat/>
    <w:pPr>
      <w:widowControl w:val="0"/>
      <w:spacing w:beforeLines="10" w:after="0"/>
      <w:ind w:leftChars="1000" w:left="1000" w:hanging="578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zh-CN"/>
    </w:rPr>
  </w:style>
  <w:style w:type="paragraph" w:styleId="BodyText">
    <w:name w:val="Body Text"/>
    <w:basedOn w:val="Normal"/>
    <w:link w:val="BodyTextChar"/>
    <w:qFormat/>
    <w:rPr>
      <w:rFonts w:ascii="CG Times (WN)" w:eastAsia="MS Mincho" w:hAnsi="CG Times (WN)"/>
    </w:r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lang w:eastAsia="en-GB"/>
    </w:rPr>
  </w:style>
  <w:style w:type="paragraph" w:styleId="ListNumber3">
    <w:name w:val="List Number 3"/>
    <w:basedOn w:val="Normal"/>
    <w:uiPriority w:val="99"/>
    <w:qFormat/>
    <w:pPr>
      <w:numPr>
        <w:numId w:val="1"/>
      </w:numPr>
      <w:tabs>
        <w:tab w:val="clear" w:pos="720"/>
        <w:tab w:val="left" w:pos="397"/>
        <w:tab w:val="left" w:pos="926"/>
      </w:tabs>
      <w:overflowPunct w:val="0"/>
      <w:autoSpaceDE w:val="0"/>
      <w:autoSpaceDN w:val="0"/>
      <w:adjustRightInd w:val="0"/>
      <w:ind w:left="926" w:hanging="624"/>
      <w:textAlignment w:val="baseline"/>
    </w:pPr>
    <w:rPr>
      <w:rFonts w:eastAsia="MS Mincho"/>
      <w:lang w:eastAsia="en-GB"/>
    </w:rPr>
  </w:style>
  <w:style w:type="paragraph" w:styleId="BlockText">
    <w:name w:val="Block Text"/>
    <w:basedOn w:val="Normal"/>
    <w:qFormat/>
    <w:pPr>
      <w:spacing w:after="120"/>
      <w:ind w:left="1440" w:right="1440"/>
    </w:pPr>
    <w:rPr>
      <w:rFonts w:eastAsia="MS Mincho"/>
    </w:rPr>
  </w:style>
  <w:style w:type="paragraph" w:styleId="Index4">
    <w:name w:val="index 4"/>
    <w:basedOn w:val="Normal"/>
    <w:next w:val="Normal"/>
    <w:uiPriority w:val="99"/>
    <w:unhideWhenUsed/>
    <w:qFormat/>
    <w:pPr>
      <w:widowControl w:val="0"/>
      <w:spacing w:beforeLines="10" w:after="0"/>
      <w:ind w:leftChars="600" w:left="600" w:hanging="578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uiPriority w:val="99"/>
    <w:qFormat/>
    <w:pPr>
      <w:numPr>
        <w:numId w:val="2"/>
      </w:numPr>
      <w:tabs>
        <w:tab w:val="clear" w:pos="720"/>
        <w:tab w:val="left" w:pos="851"/>
        <w:tab w:val="left" w:pos="1209"/>
        <w:tab w:val="left" w:pos="1492"/>
      </w:tabs>
      <w:overflowPunct w:val="0"/>
      <w:autoSpaceDE w:val="0"/>
      <w:autoSpaceDN w:val="0"/>
      <w:adjustRightInd w:val="0"/>
      <w:ind w:left="1209" w:hanging="851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unhideWhenUsed/>
    <w:qFormat/>
    <w:pPr>
      <w:widowControl w:val="0"/>
      <w:spacing w:beforeLines="10" w:after="0"/>
      <w:ind w:leftChars="400" w:left="400" w:hanging="578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zh-CN"/>
    </w:rPr>
  </w:style>
  <w:style w:type="paragraph" w:styleId="BodyTextIndent2">
    <w:name w:val="Body Text Indent 2"/>
    <w:basedOn w:val="Normal"/>
    <w:link w:val="BodyTextIndent2Char"/>
    <w:uiPriority w:val="99"/>
    <w:qFormat/>
    <w:pPr>
      <w:overflowPunct w:val="0"/>
      <w:autoSpaceDE w:val="0"/>
      <w:autoSpaceDN w:val="0"/>
      <w:adjustRightInd w:val="0"/>
      <w:ind w:leftChars="100" w:left="400" w:hangingChars="100" w:hanging="200"/>
      <w:textAlignment w:val="baseline"/>
    </w:pPr>
    <w:rPr>
      <w:rFonts w:eastAsia="MS Mincho"/>
      <w:lang w:eastAsia="en-GB"/>
    </w:rPr>
  </w:style>
  <w:style w:type="paragraph" w:styleId="EndnoteText">
    <w:name w:val="endnote text"/>
    <w:basedOn w:val="Normal"/>
    <w:link w:val="EndnoteTextChar"/>
    <w:uiPriority w:val="99"/>
    <w:qFormat/>
    <w:pPr>
      <w:snapToGrid w:val="0"/>
    </w:pPr>
    <w:rPr>
      <w:lang w:eastAsia="zh-CN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DengXian"/>
      <w:b/>
      <w:i/>
      <w:sz w:val="26"/>
      <w:lang w:eastAsia="ko-KR"/>
    </w:rPr>
  </w:style>
  <w:style w:type="paragraph" w:styleId="ListNumber5">
    <w:name w:val="List Number 5"/>
    <w:basedOn w:val="Normal"/>
    <w:uiPriority w:val="99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qFormat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Index7">
    <w:name w:val="index 7"/>
    <w:basedOn w:val="Normal"/>
    <w:next w:val="Normal"/>
    <w:uiPriority w:val="99"/>
    <w:unhideWhenUsed/>
    <w:qFormat/>
    <w:pPr>
      <w:widowControl w:val="0"/>
      <w:spacing w:beforeLines="10" w:after="0"/>
      <w:ind w:leftChars="1200" w:left="1200" w:hanging="578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paragraph" w:styleId="Index9">
    <w:name w:val="index 9"/>
    <w:basedOn w:val="Normal"/>
    <w:next w:val="Normal"/>
    <w:uiPriority w:val="99"/>
    <w:unhideWhenUsed/>
    <w:qFormat/>
    <w:pPr>
      <w:widowControl w:val="0"/>
      <w:spacing w:beforeLines="10" w:after="0"/>
      <w:ind w:leftChars="1600" w:left="1600" w:hanging="578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paragraph" w:styleId="TableofFigures">
    <w:name w:val="table of figures"/>
    <w:basedOn w:val="Normal"/>
    <w:next w:val="Normal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i/>
      <w:lang w:eastAsia="zh-CN"/>
    </w:rPr>
  </w:style>
  <w:style w:type="paragraph" w:styleId="HTMLPreformatted">
    <w:name w:val="HTML Preformatted"/>
    <w:basedOn w:val="Normal"/>
    <w:link w:val="HTMLPreformatted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zh-CN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99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algun Gothic" w:hAnsi="Courier New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pPr>
      <w:spacing w:after="180" w:line="259" w:lineRule="auto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Grid1">
    <w:name w:val="Table Grid 1"/>
    <w:basedOn w:val="TableNormal"/>
    <w:qFormat/>
    <w:pPr>
      <w:spacing w:after="18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styleId="HTMLAcronym">
    <w:name w:val="HTML Acronym"/>
    <w:basedOn w:val="DefaultParagraphFont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nhideWhenUsed/>
    <w:qFormat/>
    <w:rPr>
      <w:rFonts w:ascii="Courier New" w:eastAsia="SimSun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styleId="HTMLSample">
    <w:name w:val="HTML Sample"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arC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0">
    <w:name w:val="B2"/>
    <w:basedOn w:val="List2"/>
    <w:link w:val="B2Char"/>
    <w:qFormat/>
  </w:style>
  <w:style w:type="paragraph" w:customStyle="1" w:styleId="B30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msoins0">
    <w:name w:val="msoins0"/>
    <w:qFormat/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paragraph" w:customStyle="1" w:styleId="TAJ">
    <w:name w:val="TAJ"/>
    <w:basedOn w:val="TH"/>
    <w:qFormat/>
    <w:rPr>
      <w:rFonts w:eastAsia="DengXian"/>
    </w:rPr>
  </w:style>
  <w:style w:type="paragraph" w:customStyle="1" w:styleId="Guidance">
    <w:name w:val="Guidance"/>
    <w:basedOn w:val="Normal"/>
    <w:link w:val="GuidanceChar"/>
    <w:qFormat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UnresolvedMention111">
    <w:name w:val="Unresolved Mention111"/>
    <w:uiPriority w:val="99"/>
    <w:unhideWhenUsed/>
    <w:qFormat/>
    <w:rPr>
      <w:color w:val="808080"/>
      <w:shd w:val="clear" w:color="auto" w:fill="E6E6E6"/>
    </w:rPr>
  </w:style>
  <w:style w:type="paragraph" w:customStyle="1" w:styleId="B1">
    <w:name w:val="B1+"/>
    <w:basedOn w:val="B10"/>
    <w:link w:val="B1Car"/>
    <w:qFormat/>
    <w:pPr>
      <w:numPr>
        <w:numId w:val="3"/>
      </w:numPr>
      <w:tabs>
        <w:tab w:val="clear" w:pos="737"/>
        <w:tab w:val="left" w:pos="360"/>
        <w:tab w:val="left" w:pos="1191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lang w:eastAsia="en-GB"/>
    </w:rPr>
  </w:style>
  <w:style w:type="character" w:customStyle="1" w:styleId="B2Char">
    <w:name w:val="B2 Char"/>
    <w:link w:val="B20"/>
    <w:qFormat/>
    <w:locked/>
    <w:rPr>
      <w:rFonts w:ascii="Times New Roman" w:hAnsi="Times New Roman"/>
      <w:lang w:val="en-GB" w:eastAsia="en-US"/>
    </w:rPr>
  </w:style>
  <w:style w:type="character" w:customStyle="1" w:styleId="11">
    <w:name w:val="不明显参考1"/>
    <w:uiPriority w:val="31"/>
    <w:qFormat/>
    <w:rPr>
      <w:smallCaps/>
      <w:color w:val="5A5A5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qFormat/>
    <w:locked/>
    <w:rPr>
      <w:rFonts w:ascii="Arial" w:hAnsi="Arial" w:cs="Arial"/>
      <w:sz w:val="18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TableText">
    <w:name w:val="TableText"/>
    <w:basedOn w:val="BodyTextIndent"/>
    <w:qFormat/>
    <w:pPr>
      <w:keepNext/>
      <w:keepLines/>
      <w:snapToGrid w:val="0"/>
      <w:spacing w:after="180"/>
      <w:ind w:left="0"/>
      <w:jc w:val="center"/>
    </w:pPr>
    <w:rPr>
      <w:kern w:val="2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B2">
    <w:name w:val="B2+"/>
    <w:basedOn w:val="B20"/>
    <w:qFormat/>
    <w:pPr>
      <w:numPr>
        <w:numId w:val="4"/>
      </w:numPr>
      <w:tabs>
        <w:tab w:val="clear" w:pos="1191"/>
        <w:tab w:val="left" w:pos="737"/>
        <w:tab w:val="left" w:pos="1644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MS Mincho"/>
      <w:lang w:eastAsia="en-GB"/>
    </w:rPr>
  </w:style>
  <w:style w:type="paragraph" w:customStyle="1" w:styleId="B3">
    <w:name w:val="B3+"/>
    <w:basedOn w:val="B30"/>
    <w:qFormat/>
    <w:pPr>
      <w:numPr>
        <w:numId w:val="5"/>
      </w:numPr>
      <w:tabs>
        <w:tab w:val="clear" w:pos="1644"/>
        <w:tab w:val="left" w:pos="737"/>
        <w:tab w:val="left" w:pos="1134"/>
        <w:tab w:val="left" w:pos="1191"/>
      </w:tabs>
      <w:overflowPunct w:val="0"/>
      <w:autoSpaceDE w:val="0"/>
      <w:autoSpaceDN w:val="0"/>
      <w:adjustRightInd w:val="0"/>
      <w:ind w:left="1191" w:hanging="454"/>
      <w:textAlignment w:val="baseline"/>
    </w:pPr>
    <w:rPr>
      <w:rFonts w:eastAsia="MS Mincho"/>
      <w:lang w:eastAsia="en-GB"/>
    </w:rPr>
  </w:style>
  <w:style w:type="paragraph" w:customStyle="1" w:styleId="BL">
    <w:name w:val="BL"/>
    <w:basedOn w:val="Normal"/>
    <w:qFormat/>
    <w:pPr>
      <w:numPr>
        <w:numId w:val="6"/>
      </w:numPr>
      <w:tabs>
        <w:tab w:val="clear" w:pos="737"/>
        <w:tab w:val="left" w:pos="851"/>
        <w:tab w:val="left" w:pos="1644"/>
      </w:tabs>
      <w:overflowPunct w:val="0"/>
      <w:autoSpaceDE w:val="0"/>
      <w:autoSpaceDN w:val="0"/>
      <w:adjustRightInd w:val="0"/>
      <w:ind w:left="1644" w:hanging="425"/>
      <w:textAlignment w:val="baseline"/>
    </w:pPr>
    <w:rPr>
      <w:rFonts w:eastAsia="MS Mincho"/>
      <w:lang w:eastAsia="en-GB"/>
    </w:rPr>
  </w:style>
  <w:style w:type="paragraph" w:customStyle="1" w:styleId="BN">
    <w:name w:val="BN"/>
    <w:basedOn w:val="Normal"/>
    <w:qFormat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  <w:lang w:eastAsia="en-GB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S Mincho" w:hAnsi="Arial"/>
      <w:b/>
      <w:lang w:eastAsia="en-GB"/>
    </w:rPr>
  </w:style>
  <w:style w:type="paragraph" w:customStyle="1" w:styleId="TB1">
    <w:name w:val="TB1"/>
    <w:basedOn w:val="Normal"/>
    <w:qFormat/>
    <w:pPr>
      <w:keepNext/>
      <w:keepLines/>
      <w:numPr>
        <w:numId w:val="8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MS Mincho" w:hAnsi="Arial"/>
      <w:sz w:val="18"/>
      <w:lang w:eastAsia="en-GB"/>
    </w:rPr>
  </w:style>
  <w:style w:type="paragraph" w:customStyle="1" w:styleId="TB2">
    <w:name w:val="TB2"/>
    <w:basedOn w:val="Normal"/>
    <w:qFormat/>
    <w:pPr>
      <w:keepNext/>
      <w:keepLines/>
      <w:numPr>
        <w:numId w:val="9"/>
      </w:numPr>
      <w:tabs>
        <w:tab w:val="left" w:pos="360"/>
        <w:tab w:val="left" w:pos="397"/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MS Mincho" w:hAnsi="Arial"/>
      <w:sz w:val="18"/>
      <w:lang w:eastAsia="en-GB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12">
    <w:name w:val="修订1"/>
    <w:hidden/>
    <w:uiPriority w:val="99"/>
    <w:qFormat/>
    <w:rPr>
      <w:rFonts w:ascii="Times New Roman" w:hAnsi="Times New Roman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MS Mincho" w:hAnsi="Calibri Light"/>
      <w:color w:val="2F5496"/>
      <w:sz w:val="32"/>
      <w:szCs w:val="32"/>
      <w:lang w:val="en-US" w:eastAsia="en-GB"/>
    </w:rPr>
  </w:style>
  <w:style w:type="character" w:customStyle="1" w:styleId="EQChar">
    <w:name w:val="EQ Char"/>
    <w:link w:val="EQ"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CaptionChar">
    <w:name w:val="Caption Char"/>
    <w:link w:val="Caption"/>
    <w:uiPriority w:val="35"/>
    <w:qFormat/>
    <w:locked/>
    <w:rPr>
      <w:rFonts w:ascii="Times New Roman" w:eastAsia="Symbol" w:hAnsi="Times New Roman"/>
      <w:b/>
      <w:bCs/>
      <w:sz w:val="16"/>
      <w:lang w:val="en-GB" w:eastAsia="en-GB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table" w:customStyle="1" w:styleId="TableGrid10">
    <w:name w:val="Table Grid1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table" w:customStyle="1" w:styleId="TableGrid2">
    <w:name w:val="Table Grid2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lang w:eastAsia="en-GB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References">
    <w:name w:val="References"/>
    <w:basedOn w:val="Normal"/>
    <w:uiPriority w:val="99"/>
    <w:qFormat/>
    <w:pPr>
      <w:numPr>
        <w:numId w:val="10"/>
      </w:numPr>
      <w:tabs>
        <w:tab w:val="clear" w:pos="360"/>
        <w:tab w:val="left" w:pos="397"/>
        <w:tab w:val="left" w:pos="851"/>
      </w:tabs>
      <w:autoSpaceDE w:val="0"/>
      <w:autoSpaceDN w:val="0"/>
      <w:snapToGrid w:val="0"/>
      <w:spacing w:after="60"/>
      <w:ind w:left="624" w:hanging="624"/>
      <w:jc w:val="both"/>
    </w:pPr>
    <w:rPr>
      <w:szCs w:val="16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lang w:val="en-GB" w:eastAsia="en-US"/>
    </w:rPr>
  </w:style>
  <w:style w:type="character" w:customStyle="1" w:styleId="font4">
    <w:name w:val="font4"/>
    <w:qFormat/>
  </w:style>
  <w:style w:type="character" w:customStyle="1" w:styleId="UnresolvedMention2">
    <w:name w:val="Unresolved Mention2"/>
    <w:uiPriority w:val="99"/>
    <w:unhideWhenUsed/>
    <w:qFormat/>
    <w:rPr>
      <w:color w:val="605E5C"/>
      <w:shd w:val="clear" w:color="auto" w:fill="E1DFDD"/>
    </w:rPr>
  </w:style>
  <w:style w:type="character" w:customStyle="1" w:styleId="Heading1Char1">
    <w:name w:val="Heading 1 Char1"/>
    <w:qFormat/>
    <w:rPr>
      <w:rFonts w:ascii="Arial" w:hAnsi="Arial"/>
      <w:sz w:val="36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algun Gothic" w:hAnsi="Courier New"/>
      <w:lang w:val="nb-NO" w:eastAsia="ja-JP"/>
    </w:rPr>
  </w:style>
  <w:style w:type="character" w:customStyle="1" w:styleId="BodyTextChar1">
    <w:name w:val="Body Text Char1"/>
    <w:qFormat/>
    <w:rPr>
      <w:rFonts w:ascii="Times New Roman" w:eastAsia="Malgun Gothic" w:hAnsi="Times New Roman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Malgun Gothic" w:hAnsi="Times New Roman"/>
      <w:i/>
      <w:lang w:val="en-GB" w:eastAsia="zh-CN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Times New Roman" w:eastAsia="Osaka" w:hAnsi="Times New Roman"/>
      <w:color w:val="000000"/>
      <w:lang w:val="en-GB" w:eastAsia="zh-CN"/>
    </w:rPr>
  </w:style>
  <w:style w:type="paragraph" w:customStyle="1" w:styleId="CharCharCharCharChar">
    <w:name w:val="Char Char Char Char Char"/>
    <w:uiPriority w:val="99"/>
    <w:semiHidden/>
    <w:qFormat/>
    <w:pPr>
      <w:keepNext/>
      <w:numPr>
        <w:numId w:val="11"/>
      </w:numPr>
      <w:tabs>
        <w:tab w:val="clear" w:pos="851"/>
        <w:tab w:val="left" w:pos="72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msoins1">
    <w:name w:val="msoins"/>
    <w:qFormat/>
  </w:style>
  <w:style w:type="paragraph" w:customStyle="1" w:styleId="CharCharChar">
    <w:name w:val="Char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">
    <w:name w:val="Char Char2 Char Char"/>
    <w:basedOn w:val="Normal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btChar1">
    <w:name w:val="bt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character" w:customStyle="1" w:styleId="TAL0">
    <w:name w:val="TAL (文字)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2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1">
    <w:name w:val="T1 Char1"/>
    <w:qFormat/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NMPHeading1Char1">
    <w:name w:val="NMP Heading 1 Char1"/>
    <w:qFormat/>
    <w:rPr>
      <w:rFonts w:ascii="Arial" w:hAnsi="Arial"/>
      <w:sz w:val="36"/>
      <w:lang w:val="en-GB" w:eastAsia="en-US" w:bidi="ar-SA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4Char1">
    <w:name w:val="h4 Char1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5Char1">
    <w:name w:val="h5 Char1"/>
    <w:qFormat/>
    <w:rPr>
      <w:rFonts w:ascii="Arial" w:eastAsia="MS Mincho" w:hAnsi="Arial"/>
      <w:sz w:val="22"/>
      <w:lang w:val="en-GB" w:eastAsia="en-US" w:bidi="ar-SA"/>
    </w:rPr>
  </w:style>
  <w:style w:type="character" w:customStyle="1" w:styleId="Underrubrik2Char1">
    <w:name w:val="Underrubrik2 Char1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2">
    <w:name w:val="T1 Char2"/>
    <w:qFormat/>
  </w:style>
  <w:style w:type="paragraph" w:customStyle="1" w:styleId="13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Times New Roman" w:eastAsia="MS Mincho" w:hAnsi="Times New Roman"/>
      <w:lang w:val="en-GB" w:eastAsia="en-GB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4">
    <w:name w:val="修订1"/>
    <w:hidden/>
    <w:semiHidden/>
    <w:qFormat/>
    <w:rPr>
      <w:rFonts w:ascii="Times New Roman" w:eastAsia="Batang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Pr>
      <w:rFonts w:ascii="Times New Roman" w:hAnsi="Times New Roman"/>
      <w:lang w:val="en-GB" w:eastAsia="zh-CN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basedOn w:val="DefaultParagraphFont"/>
    <w:link w:val="Title"/>
    <w:uiPriority w:val="99"/>
    <w:qFormat/>
    <w:rPr>
      <w:rFonts w:ascii="Courier New" w:eastAsia="Malgun Gothic" w:hAnsi="Courier New"/>
      <w:lang w:val="nb-NO" w:eastAsia="zh-CN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basedOn w:val="DefaultParagraphFont"/>
    <w:link w:val="Date"/>
    <w:uiPriority w:val="99"/>
    <w:qFormat/>
    <w:rPr>
      <w:rFonts w:ascii="Times New Roman" w:eastAsia="Malgun Gothic" w:hAnsi="Times New Roman"/>
      <w:lang w:val="en-GB" w:eastAsia="zh-CN"/>
    </w:rPr>
  </w:style>
  <w:style w:type="character" w:customStyle="1" w:styleId="h4Char2">
    <w:name w:val="h4 Char2"/>
    <w:qFormat/>
    <w:rPr>
      <w:rFonts w:ascii="Arial" w:hAnsi="Arial"/>
      <w:sz w:val="24"/>
      <w:lang w:val="en-GB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DengXi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DengXi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DengXi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DengXi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DengXi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DengXian" w:hAnsi="Arial"/>
      <w:b/>
      <w:sz w:val="36"/>
      <w:lang w:val="en-US" w:eastAsia="ja-JP"/>
    </w:rPr>
  </w:style>
  <w:style w:type="paragraph" w:customStyle="1" w:styleId="Figure">
    <w:name w:val="Figure"/>
    <w:basedOn w:val="Normal"/>
    <w:uiPriority w:val="99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DengXian" w:hAnsi="Arial"/>
      <w:b/>
      <w:lang w:val="en-US" w:eastAsia="ja-JP"/>
    </w:rPr>
  </w:style>
  <w:style w:type="paragraph" w:customStyle="1" w:styleId="MTDisplayEquation">
    <w:name w:val="MTDisplayEquation"/>
    <w:basedOn w:val="Normal"/>
    <w:uiPriority w:val="99"/>
    <w:qFormat/>
    <w:pPr>
      <w:tabs>
        <w:tab w:val="center" w:pos="4820"/>
        <w:tab w:val="right" w:pos="9640"/>
      </w:tabs>
    </w:pPr>
    <w:rPr>
      <w:rFonts w:eastAsia="DengXian"/>
      <w:lang w:eastAsia="ja-JP"/>
    </w:rPr>
  </w:style>
  <w:style w:type="paragraph" w:customStyle="1" w:styleId="Data">
    <w:name w:val="Data"/>
    <w:basedOn w:val="Normal"/>
    <w:uiPriority w:val="99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lang w:eastAsia="ja-JP"/>
    </w:rPr>
  </w:style>
  <w:style w:type="paragraph" w:customStyle="1" w:styleId="TaOC">
    <w:name w:val="TaOC"/>
    <w:basedOn w:val="TAC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lang w:eastAsia="ja-JP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xl40">
    <w:name w:val="xl40"/>
    <w:basedOn w:val="Normal"/>
    <w:uiPriority w:val="99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DengXi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uiPriority w:val="99"/>
    <w:qFormat/>
    <w:pPr>
      <w:pBdr>
        <w:top w:val="none" w:sz="0" w:space="0" w:color="auto"/>
      </w:pBdr>
    </w:pPr>
    <w:rPr>
      <w:rFonts w:eastAsia="DengXian"/>
      <w:b/>
      <w:color w:val="0000FF"/>
    </w:rPr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99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paragraph" w:customStyle="1" w:styleId="StyleHeading6Left0cmHanging349cmAfter9pt">
    <w:name w:val="Style Heading 6 + Left:  0 cm Hanging:  3.49 cm After:  9 pt"/>
    <w:basedOn w:val="Heading6"/>
    <w:uiPriority w:val="99"/>
    <w:qFormat/>
    <w:pPr>
      <w:keepNext w:val="0"/>
      <w:keepLines w:val="0"/>
      <w:spacing w:before="240"/>
      <w:ind w:left="1980" w:hanging="1980"/>
    </w:pPr>
    <w:rPr>
      <w:rFonts w:eastAsia="MS Mincho"/>
      <w:bCs/>
      <w:lang w:eastAsia="zh-CN"/>
    </w:rPr>
  </w:style>
  <w:style w:type="paragraph" w:customStyle="1" w:styleId="StyleHeading6After9pt">
    <w:name w:val="Style Heading 6 + After:  9 pt"/>
    <w:basedOn w:val="Heading6"/>
    <w:uiPriority w:val="99"/>
    <w:qFormat/>
    <w:pPr>
      <w:keepNext w:val="0"/>
      <w:keepLines w:val="0"/>
      <w:spacing w:before="240"/>
      <w:ind w:left="0" w:firstLine="0"/>
    </w:pPr>
    <w:rPr>
      <w:rFonts w:eastAsia="MS Mincho"/>
      <w:bCs/>
      <w:lang w:eastAsia="zh-CN"/>
    </w:rPr>
  </w:style>
  <w:style w:type="paragraph" w:customStyle="1" w:styleId="a3">
    <w:name w:val="吹き出し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uiPriority w:val="99"/>
    <w:qFormat/>
    <w:pPr>
      <w:tabs>
        <w:tab w:val="left" w:pos="928"/>
        <w:tab w:val="left" w:pos="1097"/>
      </w:tabs>
      <w:spacing w:after="120" w:line="288" w:lineRule="auto"/>
      <w:ind w:left="1097" w:hanging="360"/>
    </w:pPr>
    <w:rPr>
      <w:rFonts w:ascii="Arial" w:eastAsia="SimSun" w:hAnsi="Arial" w:cs="Arial"/>
      <w:lang w:val="en-US"/>
    </w:rPr>
  </w:style>
  <w:style w:type="paragraph" w:customStyle="1" w:styleId="b11">
    <w:name w:val="b1"/>
    <w:basedOn w:val="Normal"/>
    <w:uiPriority w:val="99"/>
    <w:qFormat/>
    <w:pPr>
      <w:spacing w:before="100" w:beforeAutospacing="1" w:after="100" w:afterAutospacing="1"/>
    </w:pPr>
    <w:rPr>
      <w:rFonts w:eastAsia="DengXian"/>
      <w:sz w:val="24"/>
      <w:szCs w:val="24"/>
      <w:lang w:val="en-US" w:eastAsia="ko-KR"/>
    </w:rPr>
  </w:style>
  <w:style w:type="paragraph" w:customStyle="1" w:styleId="15">
    <w:name w:val="吹き出し1"/>
    <w:basedOn w:val="Normal"/>
    <w:uiPriority w:val="99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ZchnZchn">
    <w:name w:val="Zchn Zchn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20">
    <w:name w:val="吹き出し2"/>
    <w:basedOn w:val="Normal"/>
    <w:uiPriority w:val="99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tabletext0">
    <w:name w:val="table text"/>
    <w:basedOn w:val="Normal"/>
    <w:next w:val="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en-GB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Caption1">
    <w:name w:val="Caption1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E">
    <w:name w:val="HE"/>
    <w:basedOn w:val="Normal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uiPriority w:val="99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uiPriority w:val="99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val="zh-CN" w:eastAsia="en-GB"/>
    </w:rPr>
  </w:style>
  <w:style w:type="paragraph" w:customStyle="1" w:styleId="CRfront">
    <w:name w:val="CR_front"/>
    <w:basedOn w:val="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NumberedList">
    <w:name w:val="Numbered List"/>
    <w:basedOn w:val="Para1"/>
    <w:uiPriority w:val="99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uiPriority w:val="99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uiPriority w:val="99"/>
    <w:qFormat/>
    <w:pPr>
      <w:keepNext/>
      <w:keepLines/>
      <w:spacing w:after="60"/>
      <w:ind w:left="210"/>
      <w:jc w:val="center"/>
    </w:pPr>
    <w:rPr>
      <w:rFonts w:eastAsia="MS Mincho"/>
      <w:b/>
      <w:i w:val="0"/>
      <w:lang w:eastAsia="en-GB"/>
    </w:rPr>
  </w:style>
  <w:style w:type="paragraph" w:customStyle="1" w:styleId="TableofFigures1">
    <w:name w:val="Table of Figures1"/>
    <w:basedOn w:val="Normal"/>
    <w:next w:val="Normal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able">
    <w:name w:val="table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t2">
    <w:name w:val="t2"/>
    <w:basedOn w:val="Normal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uiPriority w:val="99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uiPriority w:val="99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TitleText">
    <w:name w:val="Title Text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uiPriority w:val="99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Reference">
    <w:name w:val="Reference"/>
    <w:basedOn w:val="Normal"/>
    <w:qFormat/>
    <w:pPr>
      <w:spacing w:after="0"/>
      <w:ind w:left="567" w:hanging="283"/>
    </w:pPr>
    <w:rPr>
      <w:rFonts w:eastAsia="MS Mincho"/>
      <w:lang w:eastAsia="en-GB"/>
    </w:rPr>
  </w:style>
  <w:style w:type="paragraph" w:customStyle="1" w:styleId="Bullets">
    <w:name w:val="Bullets"/>
    <w:basedOn w:val="BodyText"/>
    <w:uiPriority w:val="99"/>
    <w:qFormat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Times New Roman" w:hAnsi="Times New Roman"/>
      <w:lang w:eastAsia="de-DE"/>
    </w:rPr>
  </w:style>
  <w:style w:type="paragraph" w:customStyle="1" w:styleId="11BodyText">
    <w:name w:val="11 BodyText"/>
    <w:basedOn w:val="Normal"/>
    <w:link w:val="11BodyTextChar"/>
    <w:uiPriority w:val="99"/>
    <w:qFormat/>
    <w:pPr>
      <w:spacing w:after="220"/>
      <w:ind w:left="1298"/>
    </w:pPr>
    <w:rPr>
      <w:rFonts w:ascii="Arial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uiPriority w:val="99"/>
    <w:qFormat/>
    <w:pPr>
      <w:keepNext/>
      <w:tabs>
        <w:tab w:val="left" w:pos="0"/>
      </w:tabs>
      <w:spacing w:beforeLines="20" w:before="62" w:afterLines="10" w:after="31"/>
      <w:ind w:right="284"/>
      <w:jc w:val="both"/>
      <w:outlineLvl w:val="0"/>
    </w:pPr>
    <w:rPr>
      <w:rFonts w:ascii="Arial" w:hAnsi="Arial" w:cs="SimSun"/>
      <w:b/>
      <w:bCs/>
      <w:sz w:val="28"/>
      <w:lang w:val="en-US" w:eastAsia="zh-CN"/>
    </w:rPr>
  </w:style>
  <w:style w:type="table" w:customStyle="1" w:styleId="30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DengXi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Pr>
      <w:rFonts w:ascii="Arial" w:eastAsia="Malgun Gothic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character" w:customStyle="1" w:styleId="GuidanceChar">
    <w:name w:val="Guidance Char"/>
    <w:link w:val="Guidance"/>
    <w:qFormat/>
    <w:rPr>
      <w:rFonts w:ascii="Times New Roman" w:eastAsia="DengXian" w:hAnsi="Times New Roman"/>
      <w:i/>
      <w:color w:val="0000FF"/>
      <w:lang w:val="en-GB"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  <w:lang w:eastAsia="ko-KR"/>
    </w:rPr>
  </w:style>
  <w:style w:type="character" w:customStyle="1" w:styleId="FootnoteTextChar1">
    <w:name w:val="Footnote Text Char1"/>
    <w:semiHidden/>
    <w:qFormat/>
    <w:rPr>
      <w:rFonts w:ascii="Times New Roman" w:hAnsi="Times New Roman"/>
      <w:lang w:val="en-GB" w:eastAsia="ko-KR"/>
    </w:rPr>
  </w:style>
  <w:style w:type="paragraph" w:customStyle="1" w:styleId="a4">
    <w:name w:val="样式 页眉"/>
    <w:basedOn w:val="Header"/>
    <w:link w:val="Char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MS Mincho" w:hAnsi="Times New Roman"/>
      <w:lang w:val="en-GB" w:eastAsia="en-GB"/>
    </w:rPr>
  </w:style>
  <w:style w:type="character" w:customStyle="1" w:styleId="Char">
    <w:name w:val="样式 页眉 Char"/>
    <w:link w:val="a4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B1Char1">
    <w:name w:val="B1 Char1"/>
    <w:qFormat/>
    <w:rPr>
      <w:lang w:val="en-GB"/>
    </w:rPr>
  </w:style>
  <w:style w:type="paragraph" w:customStyle="1" w:styleId="31">
    <w:name w:val="吹き出し3"/>
    <w:basedOn w:val="Normal"/>
    <w:uiPriority w:val="99"/>
    <w:semiHidden/>
    <w:qFormat/>
    <w:rPr>
      <w:rFonts w:ascii="Tahoma" w:eastAsia="MS Mincho" w:hAnsi="Tahoma" w:cs="Tahoma"/>
      <w:sz w:val="16"/>
      <w:szCs w:val="16"/>
    </w:rPr>
  </w:style>
  <w:style w:type="paragraph" w:customStyle="1" w:styleId="5">
    <w:name w:val="吹き出し5"/>
    <w:basedOn w:val="Normal"/>
    <w:uiPriority w:val="99"/>
    <w:semiHidden/>
    <w:qFormat/>
    <w:rPr>
      <w:rFonts w:ascii="Tahoma" w:eastAsia="MS Mincho" w:hAnsi="Tahoma" w:cs="Tahoma"/>
      <w:sz w:val="16"/>
      <w:szCs w:val="16"/>
    </w:rPr>
  </w:style>
  <w:style w:type="character" w:customStyle="1" w:styleId="B3Char">
    <w:name w:val="B3 Char"/>
    <w:link w:val="B30"/>
    <w:qFormat/>
    <w:rPr>
      <w:rFonts w:ascii="Times New Roman" w:hAnsi="Times New Roman"/>
      <w:lang w:val="en-GB" w:eastAsia="en-US"/>
    </w:rPr>
  </w:style>
  <w:style w:type="paragraph" w:customStyle="1" w:styleId="CharChar24">
    <w:name w:val="Char Char24"/>
    <w:basedOn w:val="Normal"/>
    <w:uiPriority w:val="99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ontribution">
    <w:name w:val="contribution"/>
    <w:basedOn w:val="Heading1"/>
    <w:uiPriority w:val="99"/>
    <w:semiHidden/>
    <w:qFormat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ascii="Times New Roman" w:eastAsia="Yu Mincho" w:hAnsi="Times New Roman"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0">
    <w:name w:val="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qFormat/>
    <w:rPr>
      <w:rFonts w:ascii="Times New Roman" w:eastAsia="Batang" w:hAnsi="Times New Roman"/>
      <w:sz w:val="24"/>
      <w:lang w:eastAsia="en-US"/>
    </w:rPr>
  </w:style>
  <w:style w:type="paragraph" w:customStyle="1" w:styleId="FBCharCharCharChar1">
    <w:name w:val="FB Char Char Char Char1"/>
    <w:next w:val="Normal"/>
    <w:uiPriority w:val="99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MS Mincho" w:hAnsi="Times New Roman"/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uiPriority w:val="99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MS Mincho" w:hAnsi="Times New Roman"/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uiPriority w:val="99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MS Mincho" w:hAnsi="Times New Roman"/>
      <w:kern w:val="2"/>
      <w:lang w:val="en-GB"/>
    </w:rPr>
  </w:style>
  <w:style w:type="paragraph" w:customStyle="1" w:styleId="Heading40">
    <w:name w:val="Heading4"/>
    <w:basedOn w:val="Heading3"/>
    <w:link w:val="Heading4Char0"/>
    <w:semiHidden/>
    <w:qFormat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Heading4Char0">
    <w:name w:val="Heading4 Char"/>
    <w:link w:val="Heading40"/>
    <w:semiHidden/>
    <w:qFormat/>
    <w:rPr>
      <w:rFonts w:ascii="Arial" w:eastAsia="Arial" w:hAnsi="Arial"/>
      <w:sz w:val="28"/>
      <w:lang w:val="en-GB" w:eastAsia="en-US"/>
    </w:rPr>
  </w:style>
  <w:style w:type="paragraph" w:customStyle="1" w:styleId="a">
    <w:name w:val="表格题注"/>
    <w:next w:val="Normal"/>
    <w:uiPriority w:val="99"/>
    <w:qFormat/>
    <w:pPr>
      <w:numPr>
        <w:numId w:val="12"/>
      </w:numPr>
      <w:tabs>
        <w:tab w:val="clear" w:pos="397"/>
      </w:tabs>
      <w:spacing w:beforeLines="50" w:afterLines="50"/>
      <w:ind w:left="567" w:hanging="283"/>
      <w:jc w:val="center"/>
    </w:pPr>
    <w:rPr>
      <w:rFonts w:ascii="Times New Roman" w:eastAsia="Yu Mincho" w:hAnsi="Times New Roman"/>
      <w:b/>
      <w:lang w:val="en-GB"/>
    </w:rPr>
  </w:style>
  <w:style w:type="paragraph" w:customStyle="1" w:styleId="a0">
    <w:name w:val="插图题注"/>
    <w:next w:val="Normal"/>
    <w:uiPriority w:val="99"/>
    <w:qFormat/>
    <w:pPr>
      <w:numPr>
        <w:numId w:val="13"/>
      </w:numPr>
      <w:tabs>
        <w:tab w:val="clear" w:pos="397"/>
        <w:tab w:val="left" w:pos="360"/>
      </w:tabs>
      <w:ind w:left="360" w:hanging="360"/>
      <w:jc w:val="center"/>
    </w:pPr>
    <w:rPr>
      <w:rFonts w:ascii="Times New Roman" w:eastAsia="Yu Mincho" w:hAnsi="Times New Roman"/>
      <w:b/>
      <w:lang w:val="en-GB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CharCharCharChar">
    <w:name w:val="Char Char Char Char"/>
    <w:basedOn w:val="Normal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List2Char">
    <w:name w:val="List 2 Char"/>
    <w:link w:val="List2"/>
    <w:qFormat/>
    <w:rPr>
      <w:rFonts w:ascii="Times New Roman" w:hAnsi="Times New Roman"/>
      <w:lang w:val="en-GB" w:eastAsia="en-US"/>
    </w:rPr>
  </w:style>
  <w:style w:type="character" w:customStyle="1" w:styleId="ListBullet3Char">
    <w:name w:val="List Bullet 3 Char"/>
    <w:link w:val="ListBullet3"/>
    <w:qFormat/>
    <w:rPr>
      <w:rFonts w:ascii="Times New Roman" w:hAnsi="Times New Roman"/>
      <w:lang w:val="en-GB" w:eastAsia="en-US"/>
    </w:rPr>
  </w:style>
  <w:style w:type="character" w:customStyle="1" w:styleId="ListBullet2Char">
    <w:name w:val="List Bullet 2 Char"/>
    <w:link w:val="ListBullet2"/>
    <w:qFormat/>
    <w:rPr>
      <w:rFonts w:ascii="Times New Roman" w:hAnsi="Times New Roman"/>
      <w:lang w:val="en-GB" w:eastAsia="en-US"/>
    </w:rPr>
  </w:style>
  <w:style w:type="character" w:customStyle="1" w:styleId="1Char0">
    <w:name w:val="样式1 Char"/>
    <w:link w:val="10"/>
    <w:uiPriority w:val="99"/>
    <w:qFormat/>
    <w:rPr>
      <w:rFonts w:ascii="Arial" w:hAnsi="Arial"/>
      <w:sz w:val="18"/>
      <w:lang w:eastAsia="ja-JP"/>
    </w:rPr>
  </w:style>
  <w:style w:type="paragraph" w:customStyle="1" w:styleId="10">
    <w:name w:val="样式1"/>
    <w:basedOn w:val="TAN"/>
    <w:link w:val="1Char0"/>
    <w:uiPriority w:val="99"/>
    <w:qFormat/>
    <w:pPr>
      <w:numPr>
        <w:numId w:val="14"/>
      </w:numPr>
      <w:tabs>
        <w:tab w:val="left" w:pos="1492"/>
      </w:tabs>
      <w:overflowPunct w:val="0"/>
      <w:autoSpaceDE w:val="0"/>
      <w:autoSpaceDN w:val="0"/>
      <w:adjustRightInd w:val="0"/>
      <w:ind w:left="720"/>
      <w:textAlignment w:val="baseline"/>
    </w:pPr>
    <w:rPr>
      <w:lang w:val="fr-FR" w:eastAsia="ja-JP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text">
    <w:name w:val="text"/>
    <w:basedOn w:val="Normal"/>
    <w:uiPriority w:val="99"/>
    <w:qFormat/>
    <w:pPr>
      <w:widowControl w:val="0"/>
      <w:spacing w:after="240"/>
      <w:jc w:val="both"/>
    </w:pPr>
    <w:rPr>
      <w:sz w:val="24"/>
      <w:lang w:val="en-AU"/>
    </w:rPr>
  </w:style>
  <w:style w:type="paragraph" w:customStyle="1" w:styleId="TabList">
    <w:name w:val="TabList"/>
    <w:basedOn w:val="Normal"/>
    <w:uiPriority w:val="99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BodyText2Char1">
    <w:name w:val="Body Text 2 Char1"/>
    <w:qFormat/>
    <w:rPr>
      <w:lang w:val="en-GB"/>
    </w:rPr>
  </w:style>
  <w:style w:type="character" w:customStyle="1" w:styleId="EndnoteTextChar1">
    <w:name w:val="Endnote Text Char1"/>
    <w:qFormat/>
    <w:rPr>
      <w:lang w:val="en-GB"/>
    </w:rPr>
  </w:style>
  <w:style w:type="character" w:customStyle="1" w:styleId="TitleChar1">
    <w:name w:val="Title Char1"/>
    <w:qFormat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BodyTextIndent2Char1">
    <w:name w:val="Body Text Indent 2 Char1"/>
    <w:qFormat/>
    <w:rPr>
      <w:lang w:val="en-GB"/>
    </w:rPr>
  </w:style>
  <w:style w:type="character" w:customStyle="1" w:styleId="BodyTextIndentChar1">
    <w:name w:val="Body Text Indent Char1"/>
    <w:qFormat/>
    <w:rPr>
      <w:lang w:val="en-GB"/>
    </w:rPr>
  </w:style>
  <w:style w:type="character" w:customStyle="1" w:styleId="BodyText3Char1">
    <w:name w:val="Body Text 3 Char1"/>
    <w:qFormat/>
    <w:rPr>
      <w:sz w:val="16"/>
      <w:szCs w:val="16"/>
      <w:lang w:val="en-GB"/>
    </w:rPr>
  </w:style>
  <w:style w:type="paragraph" w:customStyle="1" w:styleId="berschrift1H1">
    <w:name w:val="Überschrift 1.H1"/>
    <w:basedOn w:val="Normal"/>
    <w:next w:val="Normal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normalpuce">
    <w:name w:val="normal puce"/>
    <w:basedOn w:val="Normal"/>
    <w:uiPriority w:val="99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uiPriority w:val="99"/>
    <w:qFormat/>
    <w:pPr>
      <w:spacing w:after="240"/>
      <w:jc w:val="both"/>
    </w:pPr>
    <w:rPr>
      <w:rFonts w:ascii="Helvetica" w:hAnsi="Helvetica"/>
    </w:rPr>
  </w:style>
  <w:style w:type="paragraph" w:customStyle="1" w:styleId="List1">
    <w:name w:val="List1"/>
    <w:basedOn w:val="Normal"/>
    <w:uiPriority w:val="99"/>
    <w:qFormat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TdocText">
    <w:name w:val="Tdoc_Text"/>
    <w:basedOn w:val="Normal"/>
    <w:uiPriority w:val="99"/>
    <w:qFormat/>
    <w:pPr>
      <w:spacing w:before="120" w:after="0"/>
      <w:jc w:val="both"/>
    </w:pPr>
    <w:rPr>
      <w:lang w:val="en-US"/>
    </w:rPr>
  </w:style>
  <w:style w:type="paragraph" w:customStyle="1" w:styleId="centered">
    <w:name w:val="centered"/>
    <w:basedOn w:val="Normal"/>
    <w:uiPriority w:val="99"/>
    <w:qFormat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customStyle="1" w:styleId="LightGrid-Accent31">
    <w:name w:val="Light Grid - Accent 31"/>
    <w:basedOn w:val="Normal"/>
    <w:uiPriority w:val="99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LightList-Accent31">
    <w:name w:val="Light List - Accent 31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81">
    <w:name w:val="表 (赤)  81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paragraph" w:customStyle="1" w:styleId="note0">
    <w:name w:val="note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121">
    <w:name w:val="表 (青) 121"/>
    <w:hidden/>
    <w:uiPriority w:val="71"/>
    <w:qFormat/>
    <w:rPr>
      <w:rFonts w:ascii="Times New Roman" w:hAnsi="Times New Roman"/>
      <w:lang w:val="en-GB" w:eastAsia="en-US"/>
    </w:rPr>
  </w:style>
  <w:style w:type="character" w:styleId="PlaceholderText">
    <w:name w:val="Placeholder Text"/>
    <w:uiPriority w:val="99"/>
    <w:unhideWhenUsed/>
    <w:qFormat/>
    <w:rPr>
      <w:color w:val="808080"/>
    </w:rPr>
  </w:style>
  <w:style w:type="paragraph" w:customStyle="1" w:styleId="LGTdoc">
    <w:name w:val="LGTdoc_본문"/>
    <w:basedOn w:val="Normal"/>
    <w:uiPriority w:val="99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ECCParagraph">
    <w:name w:val="ECC Paragraph"/>
    <w:basedOn w:val="Normal"/>
    <w:link w:val="ECCParagraphZchn"/>
    <w:qFormat/>
    <w:pPr>
      <w:spacing w:after="240"/>
      <w:jc w:val="both"/>
    </w:pPr>
    <w:rPr>
      <w:rFonts w:ascii="Arial" w:hAnsi="Arial"/>
      <w:szCs w:val="24"/>
    </w:rPr>
  </w:style>
  <w:style w:type="paragraph" w:customStyle="1" w:styleId="ECCFootnote">
    <w:name w:val="ECC Footnote"/>
    <w:basedOn w:val="Normal"/>
    <w:uiPriority w:val="99"/>
    <w:qFormat/>
    <w:pPr>
      <w:spacing w:after="0"/>
      <w:ind w:left="454" w:hanging="454"/>
    </w:pPr>
    <w:rPr>
      <w:rFonts w:ascii="Arial" w:hAnsi="Arial"/>
      <w:sz w:val="16"/>
      <w:szCs w:val="24"/>
      <w:lang w:val="en-US"/>
    </w:rPr>
  </w:style>
  <w:style w:type="character" w:customStyle="1" w:styleId="ECCParagraphZchn">
    <w:name w:val="ECC Paragraph Zchn"/>
    <w:link w:val="ECCParagraph"/>
    <w:qFormat/>
    <w:locked/>
    <w:rPr>
      <w:rFonts w:ascii="Arial" w:hAnsi="Arial"/>
      <w:szCs w:val="24"/>
      <w:lang w:val="en-GB" w:eastAsia="en-US"/>
    </w:rPr>
  </w:style>
  <w:style w:type="paragraph" w:customStyle="1" w:styleId="Text1">
    <w:name w:val="Text 1"/>
    <w:basedOn w:val="Normal"/>
    <w:uiPriority w:val="99"/>
    <w:qFormat/>
    <w:pPr>
      <w:spacing w:after="240"/>
      <w:ind w:left="482"/>
      <w:jc w:val="both"/>
    </w:pPr>
    <w:rPr>
      <w:sz w:val="24"/>
      <w:lang w:eastAsia="fr-BE"/>
    </w:rPr>
  </w:style>
  <w:style w:type="paragraph" w:customStyle="1" w:styleId="NumPar4">
    <w:name w:val="NumPar 4"/>
    <w:basedOn w:val="Heading4"/>
    <w:next w:val="Normal"/>
    <w:uiPriority w:val="99"/>
    <w:qFormat/>
    <w:pPr>
      <w:keepNext w:val="0"/>
      <w:keepLines w:val="0"/>
      <w:numPr>
        <w:numId w:val="15"/>
      </w:numPr>
      <w:tabs>
        <w:tab w:val="clear" w:pos="1492"/>
        <w:tab w:val="left" w:pos="737"/>
        <w:tab w:val="left" w:pos="2880"/>
      </w:tabs>
      <w:spacing w:before="0" w:after="240"/>
      <w:ind w:left="2880" w:hanging="960"/>
      <w:jc w:val="both"/>
      <w:outlineLvl w:val="9"/>
    </w:pPr>
    <w:rPr>
      <w:rFonts w:ascii="Times New Roman" w:hAnsi="Times New Roman"/>
    </w:rPr>
  </w:style>
  <w:style w:type="character" w:customStyle="1" w:styleId="nowrap1">
    <w:name w:val="nowrap1"/>
    <w:qFormat/>
  </w:style>
  <w:style w:type="paragraph" w:customStyle="1" w:styleId="cita">
    <w:name w:val="cita"/>
    <w:basedOn w:val="Normal"/>
    <w:uiPriority w:val="99"/>
    <w:qFormat/>
    <w:pPr>
      <w:spacing w:before="200" w:after="100" w:afterAutospacing="1"/>
    </w:pPr>
    <w:rPr>
      <w:rFonts w:ascii="SimSun" w:hAnsi="SimSun" w:cs="SimSun"/>
      <w:sz w:val="15"/>
      <w:szCs w:val="15"/>
      <w:lang w:val="en-US" w:eastAsia="zh-CN"/>
    </w:rPr>
  </w:style>
  <w:style w:type="paragraph" w:customStyle="1" w:styleId="gpotblnote">
    <w:name w:val="gpotbl_note"/>
    <w:basedOn w:val="Normal"/>
    <w:uiPriority w:val="99"/>
    <w:qFormat/>
    <w:pPr>
      <w:spacing w:before="100" w:beforeAutospacing="1" w:after="100" w:afterAutospacing="1"/>
      <w:ind w:firstLine="480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Atl">
    <w:name w:val="Atl"/>
    <w:basedOn w:val="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CharCharCharCharCharCharCharCharCharCharCharCharChar">
    <w:name w:val="Char Char Char Char Char Char Char Char 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6">
    <w:name w:val="16"/>
    <w:basedOn w:val="Normal"/>
    <w:uiPriority w:val="99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200">
    <w:name w:val="20"/>
    <w:basedOn w:val="Normal"/>
    <w:uiPriority w:val="99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Heading1"/>
    <w:next w:val="Normal"/>
    <w:uiPriority w:val="99"/>
    <w:qFormat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C0C0C0"/>
        <w:bottom w:val="single" w:sz="4" w:space="0" w:color="C0C0C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cs="Arial"/>
      <w:b/>
      <w:bCs/>
      <w:sz w:val="24"/>
      <w:szCs w:val="24"/>
      <w:lang w:eastAsia="en-GB"/>
    </w:rPr>
  </w:style>
  <w:style w:type="character" w:customStyle="1" w:styleId="im-content1">
    <w:name w:val="im-content1"/>
    <w:qFormat/>
    <w:rPr>
      <w:color w:val="000000"/>
    </w:rPr>
  </w:style>
  <w:style w:type="paragraph" w:customStyle="1" w:styleId="Equation">
    <w:name w:val="Equation"/>
    <w:basedOn w:val="Normal"/>
    <w:next w:val="Normal"/>
    <w:link w:val="EquationChar"/>
    <w:qFormat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character" w:customStyle="1" w:styleId="EquationChar">
    <w:name w:val="Equation Char"/>
    <w:link w:val="Equation"/>
    <w:qFormat/>
    <w:rPr>
      <w:rFonts w:ascii="Times New Roman" w:hAnsi="Times New Roman"/>
      <w:sz w:val="22"/>
      <w:szCs w:val="22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shorttext">
    <w:name w:val="short_text"/>
    <w:qFormat/>
  </w:style>
  <w:style w:type="character" w:customStyle="1" w:styleId="110">
    <w:name w:val="見出し 1 (文字)1"/>
    <w:qFormat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">
    <w:name w:val="見出し 2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310">
    <w:name w:val="見出し 3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41">
    <w:name w:val="見出し 4 (文字)1"/>
    <w:semiHidden/>
    <w:qFormat/>
    <w:rPr>
      <w:rFonts w:ascii="Times New Roman" w:eastAsia="Yu Mincho" w:hAnsi="Times New Roman"/>
      <w:b/>
      <w:bCs/>
      <w:lang w:val="en-GB" w:eastAsia="en-US"/>
    </w:rPr>
  </w:style>
  <w:style w:type="character" w:customStyle="1" w:styleId="51">
    <w:name w:val="見出し 5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17">
    <w:name w:val="脚注文字列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8">
    <w:name w:val="ヘッダー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9">
    <w:name w:val="本文 (文字)1"/>
    <w:semiHidden/>
    <w:qFormat/>
    <w:rPr>
      <w:rFonts w:ascii="Times New Roman" w:eastAsia="Yu Mincho" w:hAnsi="Times New Roman"/>
      <w:lang w:val="en-GB" w:eastAsia="en-US"/>
    </w:rPr>
  </w:style>
  <w:style w:type="paragraph" w:customStyle="1" w:styleId="42">
    <w:name w:val="吹き出し4"/>
    <w:basedOn w:val="Normal"/>
    <w:uiPriority w:val="99"/>
    <w:semiHidden/>
    <w:qFormat/>
    <w:rPr>
      <w:rFonts w:ascii="Tahoma" w:eastAsia="MS Mincho" w:hAnsi="Tahoma" w:cs="Tahoma"/>
      <w:sz w:val="16"/>
      <w:szCs w:val="16"/>
    </w:rPr>
  </w:style>
  <w:style w:type="paragraph" w:customStyle="1" w:styleId="tac0">
    <w:name w:val="tac"/>
    <w:basedOn w:val="Normal"/>
    <w:uiPriority w:val="99"/>
    <w:qFormat/>
    <w:pPr>
      <w:keepNext/>
      <w:autoSpaceDE w:val="0"/>
      <w:autoSpaceDN w:val="0"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table" w:customStyle="1" w:styleId="TableGrid4">
    <w:name w:val="Table Grid4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">
    <w:name w:val="Table Classic 2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22">
    <w:name w:val="修订2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TOC92">
    <w:name w:val="TOC 92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val="en-US" w:eastAsia="en-GB"/>
    </w:rPr>
  </w:style>
  <w:style w:type="paragraph" w:customStyle="1" w:styleId="Caption2">
    <w:name w:val="Caption2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2">
    <w:name w:val="Table of Figures2"/>
    <w:basedOn w:val="Normal"/>
    <w:next w:val="Normal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Char2">
    <w:name w:val="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2">
    <w:name w:val="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2">
    <w:name w:val="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2">
    <w:name w:val="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2">
    <w:name w:val="Char Char1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2">
    <w:name w:val="(文字) (文字)1 Char (文字) (文字) Char 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2">
    <w:name w:val="(文字) (文字)1 Char (文字) (文字)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2">
    <w:name w:val="(文字) (文字)1 Char (文字) (文字) Char (文字) (文字)1 Char (文字) (文字)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12">
    <w:name w:val="Char Char Char Char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2">
    <w:name w:val="Char Char2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2">
    <w:name w:val="Char Char Char Char Char Char2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6">
    <w:name w:val="(文字) (文字)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2">
    <w:name w:val="Car C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2">
    <w:name w:val="Zchn Zchn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220">
    <w:name w:val="(文字) (文字)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2">
    <w:name w:val="(文字) (文字)3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2">
    <w:name w:val="Zchn Zchn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20">
    <w:name w:val="(文字) (文字)4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20">
    <w:name w:val="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2">
    <w:name w:val="(文字) (文字)1 Char (文字) (文字) Char 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4">
    <w:name w:val="Zchn Zchn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12">
    <w:name w:val="Char Char12"/>
    <w:qFormat/>
    <w:rPr>
      <w:lang w:val="en-GB" w:eastAsia="ja-JP" w:bidi="ar-SA"/>
    </w:rPr>
  </w:style>
  <w:style w:type="character" w:customStyle="1" w:styleId="CharChar42">
    <w:name w:val="Char Char42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CharChar72">
    <w:name w:val="Char Char72"/>
    <w:semiHidden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CharChar102">
    <w:name w:val="Char Char102"/>
    <w:semiHidden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2">
    <w:name w:val="Char Char92"/>
    <w:semiHidden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2">
    <w:name w:val="Char Char82"/>
    <w:semiHidden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2">
    <w:name w:val="Char Char292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2">
    <w:name w:val="Char Char282"/>
    <w:qFormat/>
    <w:rPr>
      <w:rFonts w:ascii="Arial" w:hAnsi="Arial" w:cs="Arial" w:hint="default"/>
      <w:sz w:val="32"/>
      <w:lang w:val="en-GB"/>
    </w:rPr>
  </w:style>
  <w:style w:type="character" w:customStyle="1" w:styleId="ZchnZchn52">
    <w:name w:val="Zchn Zchn52"/>
    <w:qFormat/>
    <w:rPr>
      <w:rFonts w:ascii="Courier New" w:eastAsia="Batang" w:hAnsi="Courier New"/>
      <w:lang w:val="nb-NO" w:eastAsia="en-US" w:bidi="ar-SA"/>
    </w:rPr>
  </w:style>
  <w:style w:type="paragraph" w:customStyle="1" w:styleId="TOC911">
    <w:name w:val="TOC 91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Caption11">
    <w:name w:val="Caption1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11">
    <w:name w:val="Table of Figures1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harCharCharCharChar1">
    <w:name w:val="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3">
    <w:name w:val="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1">
    <w:name w:val="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11">
    <w:name w:val="Char Char11"/>
    <w:qFormat/>
    <w:rPr>
      <w:lang w:val="en-GB" w:eastAsia="ja-JP" w:bidi="ar-SA"/>
    </w:rPr>
  </w:style>
  <w:style w:type="paragraph" w:customStyle="1" w:styleId="1Char1">
    <w:name w:val="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1">
    <w:name w:val="Char Char1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1">
    <w:name w:val="(文字) (文字)1 Char (文字) (文字) Char 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0">
    <w:name w:val="(文字) (文字)1 Char 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1">
    <w:name w:val="(文字) (文字)1 Char (文字) (文字) Char (文字) (文字)1 Char (文字) (文字)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11">
    <w:name w:val="Char Char Char Char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1">
    <w:name w:val="Char Char2 Char Char1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harChar41">
    <w:name w:val="Char Char41"/>
    <w:qFormat/>
    <w:rPr>
      <w:rFonts w:ascii="Courier New" w:hAnsi="Courier New"/>
      <w:lang w:val="nb-NO" w:eastAsia="ja-JP" w:bidi="ar-SA"/>
    </w:rPr>
  </w:style>
  <w:style w:type="paragraph" w:customStyle="1" w:styleId="CharCharCharCharCharChar1">
    <w:name w:val="Char Char Char Char Char Char1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50">
    <w:name w:val="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1">
    <w:name w:val="Car C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1">
    <w:name w:val="Zchn Zchn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210">
    <w:name w:val="(文字) (文字)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12">
    <w:name w:val="(文字) (文字)3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1">
    <w:name w:val="Zchn Zchn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11">
    <w:name w:val="(文字) (文字)4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11">
    <w:name w:val="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71">
    <w:name w:val="Char Char71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1">
    <w:name w:val="Zchn Zchn51"/>
    <w:qFormat/>
    <w:rPr>
      <w:rFonts w:ascii="Courier New" w:eastAsia="Batang" w:hAnsi="Courier New"/>
      <w:lang w:val="nb-NO" w:eastAsia="en-US" w:bidi="ar-SA"/>
    </w:rPr>
  </w:style>
  <w:style w:type="character" w:customStyle="1" w:styleId="CharChar101">
    <w:name w:val="Char Char101"/>
    <w:semiHidden/>
    <w:qFormat/>
    <w:rPr>
      <w:rFonts w:ascii="Times New Roman" w:hAnsi="Times New Roman"/>
      <w:lang w:val="en-GB" w:eastAsia="en-US"/>
    </w:rPr>
  </w:style>
  <w:style w:type="character" w:customStyle="1" w:styleId="CharChar91">
    <w:name w:val="Char Char91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1">
    <w:name w:val="Char Char81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CharChar1Char1">
    <w:name w:val="(文字) (文字)1 Char (文字) (文字) Char 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3">
    <w:name w:val="Zchn Zchn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291">
    <w:name w:val="Char Char291"/>
    <w:qFormat/>
    <w:rPr>
      <w:rFonts w:ascii="Arial" w:hAnsi="Arial"/>
      <w:sz w:val="36"/>
      <w:lang w:val="en-GB" w:eastAsia="en-US" w:bidi="ar-SA"/>
    </w:rPr>
  </w:style>
  <w:style w:type="character" w:customStyle="1" w:styleId="CharChar281">
    <w:name w:val="Char Char281"/>
    <w:qFormat/>
    <w:rPr>
      <w:rFonts w:ascii="Arial" w:hAnsi="Arial"/>
      <w:sz w:val="32"/>
      <w:lang w:val="en-GB"/>
    </w:rPr>
  </w:style>
  <w:style w:type="paragraph" w:customStyle="1" w:styleId="CharChar241">
    <w:name w:val="Char Char241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10">
    <w:name w:val="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2">
    <w:name w:val="Char Char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CharCharChar1">
    <w:name w:val="Char 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table" w:customStyle="1" w:styleId="TableGrid12">
    <w:name w:val="Table Grid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semiHidden/>
    <w:qFormat/>
    <w:rPr>
      <w:rFonts w:ascii="Times New Roman" w:hAnsi="Times New Roman"/>
      <w:lang w:val="en-GB"/>
    </w:rPr>
  </w:style>
  <w:style w:type="paragraph" w:customStyle="1" w:styleId="CharChar5">
    <w:name w:val="Char Ch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aria">
    <w:name w:val="aria"/>
    <w:basedOn w:val="Normal"/>
    <w:qFormat/>
    <w:pPr>
      <w:keepNext/>
      <w:keepLines/>
      <w:spacing w:after="0"/>
      <w:jc w:val="both"/>
    </w:pPr>
    <w:rPr>
      <w:rFonts w:ascii="Arial" w:hAnsi="Arial"/>
      <w:sz w:val="18"/>
      <w:szCs w:val="18"/>
    </w:rPr>
  </w:style>
  <w:style w:type="table" w:customStyle="1" w:styleId="TableGrid5">
    <w:name w:val="Table Grid5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ascii="Times New Roman" w:eastAsia="MS Mincho" w:hAnsi="Times New Roman"/>
      <w:lang w:val="en-GB" w:eastAsia="ja-JP"/>
    </w:rPr>
  </w:style>
  <w:style w:type="paragraph" w:customStyle="1" w:styleId="60">
    <w:name w:val="吹き出し6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Table0">
    <w:name w:val="Table"/>
    <w:basedOn w:val="Normal"/>
    <w:link w:val="Table1"/>
    <w:qFormat/>
    <w:pPr>
      <w:jc w:val="center"/>
    </w:pPr>
    <w:rPr>
      <w:rFonts w:ascii="Arial" w:hAnsi="Arial" w:cs="Arial"/>
      <w:b/>
    </w:rPr>
  </w:style>
  <w:style w:type="character" w:customStyle="1" w:styleId="Table1">
    <w:name w:val="Table (文字)"/>
    <w:link w:val="Table0"/>
    <w:qFormat/>
    <w:rPr>
      <w:rFonts w:ascii="Arial" w:hAnsi="Arial" w:cs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DengXian"/>
    </w:rPr>
  </w:style>
  <w:style w:type="paragraph" w:customStyle="1" w:styleId="ColorfulShading-Accent11">
    <w:name w:val="Colorful Shading - Accent 11"/>
    <w:hidden/>
    <w:semiHidden/>
    <w:qFormat/>
    <w:rPr>
      <w:rFonts w:ascii="Times New Roman" w:eastAsia="Batang" w:hAnsi="Times New Roman"/>
      <w:lang w:val="en-GB" w:eastAsia="en-US"/>
    </w:rPr>
  </w:style>
  <w:style w:type="table" w:customStyle="1" w:styleId="TableGrid41">
    <w:name w:val="Table Grid4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eastAsia="MS Mincho" w:hAnsi="Times New Roman"/>
      <w:lang w:val="en-GB" w:eastAsia="zh-CN"/>
    </w:rPr>
  </w:style>
  <w:style w:type="character" w:customStyle="1" w:styleId="1a">
    <w:name w:val="不明显参考1"/>
    <w:uiPriority w:val="31"/>
    <w:qFormat/>
    <w:rPr>
      <w:smallCaps/>
      <w:color w:val="5A5A5A"/>
    </w:rPr>
  </w:style>
  <w:style w:type="paragraph" w:customStyle="1" w:styleId="112">
    <w:name w:val="修订11"/>
    <w:hidden/>
    <w:semiHidden/>
    <w:qFormat/>
    <w:rPr>
      <w:rFonts w:ascii="Times New Roman" w:eastAsia="Batang" w:hAnsi="Times New Roman"/>
      <w:lang w:val="en-GB" w:eastAsia="en-US"/>
    </w:rPr>
  </w:style>
  <w:style w:type="paragraph" w:customStyle="1" w:styleId="TOC11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DengXian" w:hAnsi="Calibri Light"/>
      <w:color w:val="2F5496"/>
      <w:sz w:val="32"/>
      <w:szCs w:val="32"/>
      <w:lang w:val="en-US"/>
    </w:rPr>
  </w:style>
  <w:style w:type="character" w:customStyle="1" w:styleId="B3Char2">
    <w:name w:val="B3 Char2"/>
    <w:qFormat/>
    <w:rPr>
      <w:rFonts w:ascii="Times New Roman" w:hAnsi="Times New Roman"/>
      <w:lang w:val="en-GB"/>
    </w:rPr>
  </w:style>
  <w:style w:type="character" w:customStyle="1" w:styleId="EXCar">
    <w:name w:val="EX Car"/>
    <w:qFormat/>
    <w:rPr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1b">
    <w:name w:val="明显强调1"/>
    <w:uiPriority w:val="21"/>
    <w:qFormat/>
    <w:rPr>
      <w:b/>
      <w:bCs/>
      <w:i/>
      <w:iCs/>
      <w:color w:val="4F81BD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lang w:eastAsia="zh-CN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DengXian"/>
      <w:lang w:val="fr-FR" w:eastAsia="ko-KR"/>
    </w:rPr>
  </w:style>
  <w:style w:type="paragraph" w:customStyle="1" w:styleId="FT">
    <w:name w:val="F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b/>
      <w:lang w:eastAsia="ko-KR"/>
    </w:rPr>
  </w:style>
  <w:style w:type="paragraph" w:customStyle="1" w:styleId="Tadc">
    <w:name w:val="Tad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 w:cs="v4.2.0"/>
      <w:lang w:eastAsia="en-GB"/>
    </w:rPr>
  </w:style>
  <w:style w:type="character" w:customStyle="1" w:styleId="EditorsNoteCarCar">
    <w:name w:val="Editor's Note Car C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HeadingChar">
    <w:name w:val="Heading Char"/>
    <w:link w:val="Heading"/>
    <w:qFormat/>
    <w:rPr>
      <w:rFonts w:ascii="Arial" w:hAnsi="Arial"/>
      <w:b/>
      <w:sz w:val="22"/>
    </w:rPr>
  </w:style>
  <w:style w:type="paragraph" w:customStyle="1" w:styleId="Heading">
    <w:name w:val="Heading"/>
    <w:next w:val="Normal"/>
    <w:link w:val="HeadingChar"/>
    <w:qFormat/>
    <w:pPr>
      <w:spacing w:before="360"/>
      <w:ind w:left="2552"/>
    </w:pPr>
    <w:rPr>
      <w:rFonts w:ascii="Arial" w:hAnsi="Arial"/>
      <w:b/>
      <w:sz w:val="22"/>
      <w:lang w:val="fr-FR" w:eastAsia="fr-FR"/>
    </w:rPr>
  </w:style>
  <w:style w:type="character" w:customStyle="1" w:styleId="B6Char">
    <w:name w:val="B6 Char"/>
    <w:link w:val="B6"/>
    <w:qFormat/>
    <w:rPr>
      <w:rFonts w:ascii="Times New Roman" w:eastAsia="DengXian" w:hAnsi="Times New Roman"/>
      <w:lang w:val="en-GB" w:eastAsia="zh-CN"/>
    </w:rPr>
  </w:style>
  <w:style w:type="table" w:customStyle="1" w:styleId="TableStyle1">
    <w:name w:val="Table Style1"/>
    <w:basedOn w:val="TableNormal"/>
    <w:qFormat/>
    <w:rPr>
      <w:rFonts w:ascii="Times New Roman" w:eastAsia="MS Mincho" w:hAnsi="Times New Roman"/>
      <w:lang w:eastAsia="en-US"/>
    </w:rPr>
    <w:tblPr/>
  </w:style>
  <w:style w:type="paragraph" w:customStyle="1" w:styleId="tal1">
    <w:name w:val="tal"/>
    <w:basedOn w:val="Normal"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a5">
    <w:name w:val="수정"/>
    <w:hidden/>
    <w:semiHidden/>
    <w:qFormat/>
    <w:rPr>
      <w:rFonts w:ascii="Times New Roman" w:eastAsia="Batang" w:hAnsi="Times New Roman"/>
      <w:lang w:val="en-GB" w:eastAsia="en-US"/>
    </w:rPr>
  </w:style>
  <w:style w:type="paragraph" w:customStyle="1" w:styleId="a6">
    <w:name w:val="変更箇所"/>
    <w:hidden/>
    <w:semiHidden/>
    <w:qFormat/>
    <w:rPr>
      <w:rFonts w:ascii="Times New Roman" w:eastAsia="MS Mincho" w:hAnsi="Times New Roman"/>
      <w:lang w:val="en-GB" w:eastAsia="en-US"/>
    </w:rPr>
  </w:style>
  <w:style w:type="paragraph" w:customStyle="1" w:styleId="NB2">
    <w:name w:val="NB2"/>
    <w:basedOn w:val="ZG"/>
    <w:qFormat/>
    <w:pPr>
      <w:framePr w:wrap="notBeside"/>
    </w:pPr>
    <w:rPr>
      <w:rFonts w:eastAsia="DengXian"/>
      <w:lang w:val="en-US" w:eastAsia="ko-KR"/>
    </w:rPr>
  </w:style>
  <w:style w:type="paragraph" w:customStyle="1" w:styleId="tableentry">
    <w:name w:val="table entry"/>
    <w:basedOn w:val="Normal"/>
    <w:qFormat/>
    <w:pPr>
      <w:keepNext/>
      <w:spacing w:before="60" w:after="60"/>
    </w:pPr>
    <w:rPr>
      <w:rFonts w:ascii="Bookman Old Style" w:hAnsi="Bookman Old Style"/>
      <w:lang w:val="en-US" w:eastAsia="ko-KR"/>
    </w:rPr>
  </w:style>
  <w:style w:type="character" w:customStyle="1" w:styleId="EditorsNoteChar">
    <w:name w:val="Editor's Note Char"/>
    <w:uiPriority w:val="99"/>
    <w:qFormat/>
    <w:rPr>
      <w:rFonts w:ascii="Times New Roman" w:hAnsi="Times New Roman"/>
      <w:color w:val="FF0000"/>
      <w:lang w:val="en-GB" w:eastAsia="en-US"/>
    </w:rPr>
  </w:style>
  <w:style w:type="table" w:customStyle="1" w:styleId="TableGrid6">
    <w:name w:val="Table Grid6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93">
    <w:name w:val="TOC 93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table" w:customStyle="1" w:styleId="TableGrid7">
    <w:name w:val="Table Grid7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正文1"/>
    <w:qFormat/>
    <w:pPr>
      <w:jc w:val="both"/>
    </w:pPr>
    <w:rPr>
      <w:rFonts w:ascii="SimSun" w:hAnsi="SimSun" w:cs="SimSun"/>
      <w:kern w:val="2"/>
      <w:sz w:val="21"/>
      <w:szCs w:val="21"/>
    </w:r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rFonts w:ascii="Arial" w:eastAsia="DengXian" w:hAnsi="Arial" w:cs="Arial"/>
      <w:color w:val="000000"/>
      <w:sz w:val="18"/>
      <w:szCs w:val="18"/>
      <w:lang w:val="fi-FI" w:eastAsia="fi-FI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b/>
      <w:bCs/>
      <w:sz w:val="18"/>
      <w:szCs w:val="18"/>
      <w:lang w:val="fi-FI" w:eastAsia="fi-FI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sz w:val="18"/>
      <w:szCs w:val="18"/>
      <w:lang w:val="fi-FI" w:eastAsia="fi-FI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DengXian"/>
      <w:sz w:val="24"/>
      <w:szCs w:val="24"/>
      <w:lang w:val="fi-FI" w:eastAsia="fi-FI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rFonts w:ascii="Arial" w:eastAsia="DengXian" w:hAnsi="Arial" w:cs="Arial"/>
      <w:sz w:val="18"/>
      <w:szCs w:val="18"/>
      <w:lang w:val="fi-FI" w:eastAsia="fi-FI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sz w:val="18"/>
      <w:szCs w:val="18"/>
      <w:lang w:val="fi-FI" w:eastAsia="fi-FI"/>
    </w:rPr>
  </w:style>
  <w:style w:type="paragraph" w:customStyle="1" w:styleId="xl71">
    <w:name w:val="xl71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sz w:val="18"/>
      <w:szCs w:val="18"/>
      <w:lang w:val="fi-FI" w:eastAsia="fi-FI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DengXian" w:hAnsi="Arial" w:cs="Arial"/>
      <w:sz w:val="18"/>
      <w:szCs w:val="18"/>
      <w:lang w:val="fi-FI" w:eastAsia="fi-FI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DengXian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74">
    <w:name w:val="xl74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sz w:val="18"/>
      <w:szCs w:val="18"/>
      <w:lang w:val="fi-FI" w:eastAsia="fi-FI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sz w:val="18"/>
      <w:szCs w:val="18"/>
      <w:lang w:val="fi-FI" w:eastAsia="fi-FI"/>
    </w:r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sz w:val="18"/>
      <w:szCs w:val="18"/>
      <w:lang w:val="fi-FI" w:eastAsia="fi-FI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DengXian"/>
      <w:sz w:val="24"/>
      <w:szCs w:val="24"/>
      <w:lang w:val="fi-FI" w:eastAsia="fi-FI"/>
    </w:rPr>
  </w:style>
  <w:style w:type="paragraph" w:customStyle="1" w:styleId="xl78">
    <w:name w:val="xl7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DengXian"/>
      <w:sz w:val="24"/>
      <w:szCs w:val="24"/>
      <w:lang w:val="fi-FI" w:eastAsia="fi-FI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sz w:val="18"/>
      <w:szCs w:val="18"/>
      <w:lang w:val="fi-FI" w:eastAsia="fi-FI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b/>
      <w:bCs/>
      <w:sz w:val="18"/>
      <w:szCs w:val="18"/>
      <w:lang w:val="fi-FI" w:eastAsia="fi-FI"/>
    </w:rPr>
  </w:style>
  <w:style w:type="paragraph" w:customStyle="1" w:styleId="xl81">
    <w:name w:val="xl8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b/>
      <w:bCs/>
      <w:sz w:val="18"/>
      <w:szCs w:val="18"/>
      <w:lang w:val="fi-FI" w:eastAsia="fi-FI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sz w:val="18"/>
      <w:szCs w:val="18"/>
      <w:lang w:val="fi-FI" w:eastAsia="fi-FI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DengXian"/>
      <w:sz w:val="24"/>
      <w:szCs w:val="24"/>
      <w:lang w:val="fi-FI" w:eastAsia="fi-FI"/>
    </w:rPr>
  </w:style>
  <w:style w:type="paragraph" w:customStyle="1" w:styleId="xl84">
    <w:name w:val="xl84"/>
    <w:basedOn w:val="Normal"/>
    <w:qFormat/>
    <w:pP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b/>
      <w:bCs/>
      <w:sz w:val="18"/>
      <w:szCs w:val="18"/>
      <w:lang w:val="fi-FI" w:eastAsia="fi-FI"/>
    </w:rPr>
  </w:style>
  <w:style w:type="paragraph" w:customStyle="1" w:styleId="xl85">
    <w:name w:val="xl85"/>
    <w:basedOn w:val="Normal"/>
    <w:qFormat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b/>
      <w:bCs/>
      <w:sz w:val="18"/>
      <w:szCs w:val="18"/>
      <w:lang w:val="fi-FI" w:eastAsia="fi-FI"/>
    </w:rPr>
  </w:style>
  <w:style w:type="paragraph" w:customStyle="1" w:styleId="xl86">
    <w:name w:val="xl86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DengXian" w:hAnsi="Arial" w:cs="Arial"/>
      <w:sz w:val="18"/>
      <w:szCs w:val="18"/>
      <w:lang w:val="fi-FI" w:eastAsia="fi-FI"/>
    </w:rPr>
  </w:style>
  <w:style w:type="table" w:customStyle="1" w:styleId="TableGrid8">
    <w:name w:val="Table Grid8"/>
    <w:basedOn w:val="TableNormal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明显强调2"/>
    <w:uiPriority w:val="21"/>
    <w:qFormat/>
    <w:rPr>
      <w:b/>
      <w:bCs/>
      <w:i/>
      <w:iCs/>
      <w:color w:val="4F81BD"/>
    </w:rPr>
  </w:style>
  <w:style w:type="table" w:customStyle="1" w:styleId="TableGrid13">
    <w:name w:val="Table Grid13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Char6">
    <w:name w:val="cap Char6"/>
    <w:qFormat/>
    <w:rPr>
      <w:b/>
      <w:lang w:val="en-GB" w:eastAsia="en-US" w:bidi="ar-SA"/>
    </w:rPr>
  </w:style>
  <w:style w:type="table" w:customStyle="1" w:styleId="TableGrid22">
    <w:name w:val="Table Grid2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MS Mincho" w:hAnsi="Courier New"/>
      <w:lang w:val="en-GB" w:eastAsia="zh-CN"/>
    </w:rPr>
  </w:style>
  <w:style w:type="table" w:customStyle="1" w:styleId="TableGrid42">
    <w:name w:val="Table Grid42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ellengitternetz112">
    <w:name w:val="Tabellengitternetz1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qFormat/>
  </w:style>
  <w:style w:type="paragraph" w:customStyle="1" w:styleId="Figuretitle0">
    <w:name w:val="Figure_title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="DengXian" w:hAnsi="Times New Roman Bold"/>
      <w:b/>
    </w:rPr>
  </w:style>
  <w:style w:type="paragraph" w:customStyle="1" w:styleId="FigureNo">
    <w:name w:val="Figure_No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DengXian"/>
      <w:caps/>
    </w:rPr>
  </w:style>
  <w:style w:type="paragraph" w:customStyle="1" w:styleId="Tabletext1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paragraph" w:customStyle="1" w:styleId="Tablelegend">
    <w:name w:val="Table_legend"/>
    <w:basedOn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DengXian"/>
    </w:rPr>
  </w:style>
  <w:style w:type="paragraph" w:customStyle="1" w:styleId="TableNo">
    <w:name w:val="Table_No"/>
    <w:basedOn w:val="Normal"/>
    <w:next w:val="Normal"/>
    <w:link w:val="TableNo0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DengXian"/>
      <w:caps/>
    </w:rPr>
  </w:style>
  <w:style w:type="paragraph" w:customStyle="1" w:styleId="Tabletitle0">
    <w:name w:val="Table_title"/>
    <w:basedOn w:val="Normal"/>
    <w:next w:val="Tabletext1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DengXian" w:hAnsi="Times New Roman Bold"/>
      <w:b/>
    </w:rPr>
  </w:style>
  <w:style w:type="paragraph" w:customStyle="1" w:styleId="Rientra1">
    <w:name w:val="Rientra1"/>
    <w:basedOn w:val="Normal"/>
    <w:uiPriority w:val="99"/>
    <w:qFormat/>
    <w:pPr>
      <w:numPr>
        <w:numId w:val="16"/>
      </w:numPr>
      <w:tabs>
        <w:tab w:val="left" w:pos="0"/>
        <w:tab w:val="left" w:pos="720"/>
        <w:tab w:val="left" w:pos="1492"/>
      </w:tabs>
      <w:suppressAutoHyphens/>
      <w:autoSpaceDN w:val="0"/>
      <w:spacing w:before="60" w:after="60"/>
      <w:ind w:left="1492"/>
      <w:jc w:val="both"/>
    </w:pPr>
  </w:style>
  <w:style w:type="paragraph" w:customStyle="1" w:styleId="Tablefin">
    <w:name w:val="Table_fin"/>
    <w:basedOn w:val="Normal"/>
    <w:next w:val="Normal"/>
    <w:qFormat/>
    <w:pPr>
      <w:suppressAutoHyphens/>
      <w:autoSpaceDN w:val="0"/>
      <w:spacing w:after="0"/>
      <w:jc w:val="both"/>
    </w:pPr>
    <w:rPr>
      <w:rFonts w:eastAsia="Batang"/>
    </w:rPr>
  </w:style>
  <w:style w:type="paragraph" w:customStyle="1" w:styleId="enumlev3">
    <w:name w:val="enumlev3"/>
    <w:basedOn w:val="enumlev2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DefaultParagraphFont"/>
    <w:qFormat/>
  </w:style>
  <w:style w:type="paragraph" w:customStyle="1" w:styleId="tah0">
    <w:name w:val="tah"/>
    <w:basedOn w:val="Normal"/>
    <w:qFormat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character" w:customStyle="1" w:styleId="st1">
    <w:name w:val="st1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table" w:customStyle="1" w:styleId="TableGrid122">
    <w:name w:val="Table Grid122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pPr>
      <w:keepNext/>
      <w:keepLines/>
      <w:spacing w:after="0"/>
      <w:ind w:left="851" w:hanging="851"/>
    </w:pPr>
    <w:rPr>
      <w:rFonts w:ascii="Arial" w:eastAsia="DengXian" w:hAnsi="Arial"/>
      <w:sz w:val="18"/>
    </w:rPr>
  </w:style>
  <w:style w:type="character" w:customStyle="1" w:styleId="UnresolvedMention3">
    <w:name w:val="Unresolved Mention3"/>
    <w:basedOn w:val="DefaultParagraphFont"/>
    <w:uiPriority w:val="99"/>
    <w:unhideWhenUsed/>
    <w:qFormat/>
    <w:rPr>
      <w:color w:val="605E5C"/>
      <w:shd w:val="clear" w:color="auto" w:fill="E1DFDD"/>
    </w:rPr>
  </w:style>
  <w:style w:type="table" w:customStyle="1" w:styleId="TableGrid100">
    <w:name w:val="Table Grid10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网格型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古典型 2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">
    <w:name w:val="Table Classic 2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Style88">
    <w:name w:val="_Style 88"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Style105">
    <w:name w:val="_Style 105"/>
    <w:uiPriority w:val="31"/>
    <w:qFormat/>
    <w:rPr>
      <w:smallCaps/>
      <w:color w:val="5A5A5A"/>
    </w:rPr>
  </w:style>
  <w:style w:type="paragraph" w:customStyle="1" w:styleId="Style90">
    <w:name w:val="_Style 90"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Style113">
    <w:name w:val="_Style 113"/>
    <w:uiPriority w:val="31"/>
    <w:qFormat/>
    <w:rPr>
      <w:smallCaps/>
      <w:color w:val="5A5A5A"/>
    </w:rPr>
  </w:style>
  <w:style w:type="paragraph" w:customStyle="1" w:styleId="CharChar6">
    <w:name w:val="Char Char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table" w:customStyle="1" w:styleId="TableGrid25">
    <w:name w:val="Table Grid2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00">
    <w:name w:val="tac0"/>
    <w:basedOn w:val="Normal"/>
    <w:qFormat/>
    <w:pPr>
      <w:keepNext/>
      <w:spacing w:after="0"/>
      <w:jc w:val="center"/>
    </w:pPr>
    <w:rPr>
      <w:rFonts w:ascii="Arial" w:eastAsia="Calibri" w:hAnsi="Arial" w:cs="Arial"/>
      <w:lang w:val="fi-FI" w:eastAsia="fi-FI"/>
    </w:rPr>
  </w:style>
  <w:style w:type="paragraph" w:customStyle="1" w:styleId="tah00">
    <w:name w:val="tah0"/>
    <w:basedOn w:val="Normal"/>
    <w:qFormat/>
    <w:pPr>
      <w:keepNext/>
      <w:widowControl w:val="0"/>
      <w:spacing w:after="0"/>
      <w:jc w:val="center"/>
    </w:pPr>
    <w:rPr>
      <w:rFonts w:ascii="Intel Clear" w:eastAsia="DengXian" w:hAnsi="Intel Clear" w:cs="Intel Clear"/>
      <w:b/>
      <w:bCs/>
      <w:kern w:val="2"/>
      <w:sz w:val="21"/>
      <w:szCs w:val="22"/>
      <w:lang w:val="fi-FI" w:eastAsia="fi-FI"/>
    </w:rPr>
  </w:style>
  <w:style w:type="paragraph" w:customStyle="1" w:styleId="arial">
    <w:name w:val="arial"/>
    <w:basedOn w:val="T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lang w:eastAsia="en-GB"/>
    </w:rPr>
  </w:style>
  <w:style w:type="character" w:customStyle="1" w:styleId="font11">
    <w:name w:val="font11"/>
    <w:basedOn w:val="DefaultParagraphFont"/>
    <w:qFormat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font31">
    <w:name w:val="font31"/>
    <w:basedOn w:val="DefaultParagraphFont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21">
    <w:name w:val="font21"/>
    <w:basedOn w:val="DefaultParagraphFont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MacroTextChar">
    <w:name w:val="Macro Text Char"/>
    <w:basedOn w:val="DefaultParagraphFont"/>
    <w:link w:val="MacroText"/>
    <w:uiPriority w:val="99"/>
    <w:qFormat/>
    <w:rPr>
      <w:rFonts w:ascii="Courier New" w:hAnsi="Courier New"/>
      <w:kern w:val="2"/>
      <w:sz w:val="24"/>
      <w:lang w:val="en-US" w:eastAsia="zh-CN"/>
    </w:rPr>
  </w:style>
  <w:style w:type="paragraph" w:customStyle="1" w:styleId="1110">
    <w:name w:val="修订11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24">
    <w:name w:val="明显强调2"/>
    <w:uiPriority w:val="21"/>
    <w:qFormat/>
    <w:rPr>
      <w:b/>
      <w:bCs/>
      <w:i/>
      <w:iCs/>
      <w:color w:val="4F81BD"/>
    </w:rPr>
  </w:style>
  <w:style w:type="table" w:customStyle="1" w:styleId="25">
    <w:name w:val="网格型2"/>
    <w:basedOn w:val="TableNormal"/>
    <w:qFormat/>
    <w:rPr>
      <w:rFonts w:eastAsia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5">
    <w:name w:val="_Style 95"/>
    <w:uiPriority w:val="99"/>
    <w:semiHidden/>
    <w:qFormat/>
    <w:rPr>
      <w:rFonts w:eastAsia="DengXian"/>
      <w:lang w:val="en-GB" w:eastAsia="en-US"/>
    </w:rPr>
  </w:style>
  <w:style w:type="character" w:customStyle="1" w:styleId="Style115">
    <w:name w:val="_Style 115"/>
    <w:uiPriority w:val="31"/>
    <w:qFormat/>
    <w:rPr>
      <w:smallCaps/>
      <w:color w:val="5A5A5A"/>
    </w:rPr>
  </w:style>
  <w:style w:type="table" w:customStyle="1" w:styleId="113">
    <w:name w:val="网格型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古典型 22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45">
    <w:name w:val="Table Grid4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2">
    <w:name w:val="Table Classic 212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5">
    <w:name w:val="Table Grid12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qFormat/>
    <w:rPr>
      <w:rFonts w:ascii="Times New Roman" w:eastAsia="MS Mincho" w:hAnsi="Times New Roman"/>
    </w:rPr>
    <w:tblPr/>
  </w:style>
  <w:style w:type="table" w:customStyle="1" w:styleId="TableGrid54">
    <w:name w:val="Table Grid54"/>
    <w:basedOn w:val="TableNormal"/>
    <w:uiPriority w:val="39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古典型 2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421">
    <w:name w:val="Table Grid42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11">
    <w:name w:val="Table Classic 21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21">
    <w:name w:val="Table Grid12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qFormat/>
    <w:rPr>
      <w:rFonts w:ascii="Times New Roman" w:eastAsia="MS Mincho" w:hAnsi="Times New Roman"/>
    </w:rPr>
    <w:tblPr/>
  </w:style>
  <w:style w:type="table" w:customStyle="1" w:styleId="TableGrid511">
    <w:name w:val="Table Grid511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网格型3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uiPriority w:val="39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">
    <w:name w:val="Table Classic 22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34">
    <w:name w:val="修订3"/>
    <w:hidden/>
    <w:semiHidden/>
    <w:qFormat/>
    <w:rPr>
      <w:rFonts w:ascii="Times New Roman" w:eastAsia="Batang" w:hAnsi="Times New Roman"/>
      <w:lang w:val="en-GB" w:eastAsia="en-US"/>
    </w:rPr>
  </w:style>
  <w:style w:type="paragraph" w:customStyle="1" w:styleId="Style91">
    <w:name w:val="_Style 91"/>
    <w:uiPriority w:val="99"/>
    <w:semiHidden/>
    <w:qFormat/>
    <w:pPr>
      <w:spacing w:after="160" w:line="259" w:lineRule="auto"/>
    </w:pPr>
    <w:rPr>
      <w:rFonts w:eastAsia="DengXian"/>
      <w:lang w:val="en-GB" w:eastAsia="en-US"/>
    </w:rPr>
  </w:style>
  <w:style w:type="character" w:customStyle="1" w:styleId="Style104">
    <w:name w:val="_Style 104"/>
    <w:uiPriority w:val="31"/>
    <w:qFormat/>
    <w:rPr>
      <w:smallCaps/>
      <w:color w:val="5A5A5A"/>
    </w:rPr>
  </w:style>
  <w:style w:type="table" w:customStyle="1" w:styleId="TableGrid91">
    <w:name w:val="Table Grid9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uiPriority w:val="39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39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qFormat/>
    <w:pPr>
      <w:spacing w:after="180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3">
    <w:name w:val="Char Char1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Style79">
    <w:name w:val="_Style 79"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1e">
    <w:name w:val="変更箇所1"/>
    <w:semiHidden/>
    <w:qFormat/>
    <w:pPr>
      <w:autoSpaceDN w:val="0"/>
    </w:pPr>
    <w:rPr>
      <w:rFonts w:ascii="Times New Roman" w:eastAsia="MS Mincho" w:hAnsi="Times New Roman"/>
      <w:lang w:val="en-GB" w:eastAsia="en-US"/>
    </w:rPr>
  </w:style>
  <w:style w:type="paragraph" w:customStyle="1" w:styleId="26">
    <w:name w:val="変更箇所2"/>
    <w:semiHidden/>
    <w:qFormat/>
    <w:pPr>
      <w:autoSpaceDN w:val="0"/>
    </w:pPr>
    <w:rPr>
      <w:rFonts w:ascii="Times New Roman" w:eastAsia="MS Mincho" w:hAnsi="Times New Roman"/>
      <w:lang w:val="en-GB" w:eastAsia="en-US"/>
    </w:rPr>
  </w:style>
  <w:style w:type="character" w:customStyle="1" w:styleId="Char11">
    <w:name w:val="页眉 Char1"/>
    <w:basedOn w:val="DefaultParagraphFont"/>
    <w:qFormat/>
    <w:rPr>
      <w:rFonts w:ascii="Times New Roman" w:eastAsia="DengXian" w:hAnsi="Times New Roman" w:cs="Times New Roman"/>
      <w:sz w:val="18"/>
      <w:szCs w:val="18"/>
      <w:lang w:val="en-GB"/>
    </w:rPr>
  </w:style>
  <w:style w:type="table" w:customStyle="1" w:styleId="230">
    <w:name w:val="古典型 23"/>
    <w:basedOn w:val="TableNormal"/>
    <w:semiHidden/>
    <w:unhideWhenUsed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40">
    <w:name w:val="网格型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3">
    <w:name w:val="Table Classic 21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5">
    <w:name w:val="Table Grid55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网格型1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古典型 21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2">
    <w:name w:val="Table Classic 211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1">
    <w:name w:val="Table Grid2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古典型 24"/>
    <w:basedOn w:val="TableNormal"/>
    <w:semiHidden/>
    <w:unhideWhenUsed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5">
    <w:name w:val="网格型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4">
    <w:name w:val="Table Classic 214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6">
    <w:name w:val="Table Grid56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3">
    <w:name w:val="Table Grid75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3">
    <w:name w:val="Table Grid76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古典型 21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3">
    <w:name w:val="Table Classic 211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2">
    <w:name w:val="Table Grid2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古典型 25"/>
    <w:basedOn w:val="TableNormal"/>
    <w:unhideWhenUsed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6">
    <w:name w:val="网格型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5">
    <w:name w:val="Table Classic 215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7">
    <w:name w:val="Table Grid57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4">
    <w:name w:val="Table Grid724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4">
    <w:name w:val="Table Grid734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4">
    <w:name w:val="Table Grid744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4">
    <w:name w:val="Table Grid754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4">
    <w:name w:val="Table Grid764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古典型 214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4">
    <w:name w:val="Table Classic 2114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3">
    <w:name w:val="Table Grid2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IndentChar">
    <w:name w:val="Normal Indent Char"/>
    <w:link w:val="NormalIndent"/>
    <w:uiPriority w:val="99"/>
    <w:qFormat/>
    <w:locked/>
    <w:rPr>
      <w:rFonts w:ascii="Times New Roman" w:eastAsia="MS Mincho" w:hAnsi="Times New Roman"/>
      <w:lang w:val="it-IT" w:eastAsia="en-GB"/>
    </w:rPr>
  </w:style>
  <w:style w:type="character" w:customStyle="1" w:styleId="Char3">
    <w:name w:val="参考资料列表 Char"/>
    <w:link w:val="a7"/>
    <w:qFormat/>
    <w:locked/>
    <w:rPr>
      <w:rFonts w:ascii="Calibri" w:hAnsi="Calibri"/>
      <w:kern w:val="2"/>
      <w:sz w:val="21"/>
    </w:rPr>
  </w:style>
  <w:style w:type="paragraph" w:customStyle="1" w:styleId="a7">
    <w:name w:val="参考资料列表"/>
    <w:basedOn w:val="List"/>
    <w:link w:val="Char3"/>
    <w:qFormat/>
    <w:pPr>
      <w:widowControl w:val="0"/>
      <w:spacing w:after="0"/>
      <w:ind w:left="680" w:hanging="567"/>
      <w:jc w:val="both"/>
    </w:pPr>
    <w:rPr>
      <w:rFonts w:ascii="Calibri" w:hAnsi="Calibri"/>
      <w:kern w:val="2"/>
      <w:sz w:val="21"/>
      <w:lang w:val="fr-FR" w:eastAsia="fr-FR"/>
    </w:rPr>
  </w:style>
  <w:style w:type="paragraph" w:customStyle="1" w:styleId="Revisin">
    <w:name w:val="Revisión"/>
    <w:uiPriority w:val="99"/>
    <w:semiHidden/>
    <w:qFormat/>
    <w:pPr>
      <w:spacing w:before="180" w:after="180"/>
      <w:ind w:left="1134" w:hanging="1134"/>
      <w:jc w:val="both"/>
    </w:pPr>
    <w:rPr>
      <w:rFonts w:ascii="Times New Roman" w:hAnsi="Times New Roman"/>
      <w:lang w:val="en-GB" w:eastAsia="en-US"/>
    </w:rPr>
  </w:style>
  <w:style w:type="paragraph" w:customStyle="1" w:styleId="a8">
    <w:name w:val="文稿标题"/>
    <w:basedOn w:val="Normal"/>
    <w:uiPriority w:val="99"/>
    <w:qFormat/>
    <w:pPr>
      <w:widowControl w:val="0"/>
      <w:spacing w:after="0"/>
      <w:ind w:left="1979" w:hanging="1979"/>
      <w:jc w:val="both"/>
    </w:pPr>
    <w:rPr>
      <w:rFonts w:ascii="Calibri" w:hAnsi="Calibri" w:cs="SimSun"/>
      <w:b/>
      <w:kern w:val="2"/>
      <w:sz w:val="24"/>
      <w:lang w:val="en-US" w:eastAsia="zh-CN"/>
    </w:rPr>
  </w:style>
  <w:style w:type="paragraph" w:customStyle="1" w:styleId="a9">
    <w:name w:val="标题线"/>
    <w:basedOn w:val="Normal"/>
    <w:uiPriority w:val="99"/>
    <w:qFormat/>
    <w:pPr>
      <w:widowControl w:val="0"/>
      <w:pBdr>
        <w:bottom w:val="single" w:sz="12" w:space="1" w:color="auto"/>
      </w:pBdr>
      <w:spacing w:after="0"/>
      <w:jc w:val="both"/>
    </w:pPr>
    <w:rPr>
      <w:rFonts w:ascii="Arial" w:hAnsi="Arial" w:cs="SimSun"/>
      <w:kern w:val="2"/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kern w:val="2"/>
      <w:szCs w:val="24"/>
    </w:rPr>
  </w:style>
  <w:style w:type="paragraph" w:customStyle="1" w:styleId="Doc-text2">
    <w:name w:val="Doc-text2"/>
    <w:basedOn w:val="Normal"/>
    <w:link w:val="Doc-text2Char"/>
    <w:qFormat/>
    <w:pPr>
      <w:widowControl w:val="0"/>
      <w:tabs>
        <w:tab w:val="left" w:pos="1622"/>
      </w:tabs>
      <w:spacing w:after="0"/>
      <w:ind w:left="1622" w:hanging="363"/>
    </w:pPr>
    <w:rPr>
      <w:rFonts w:ascii="Arial" w:eastAsia="MS Mincho" w:hAnsi="Arial"/>
      <w:kern w:val="2"/>
      <w:szCs w:val="24"/>
      <w:lang w:val="fr-FR" w:eastAsia="fr-FR"/>
    </w:rPr>
  </w:style>
  <w:style w:type="character" w:customStyle="1" w:styleId="Doc-titleJKChar">
    <w:name w:val="Doc-title_JK Char"/>
    <w:link w:val="Doc-titleJK"/>
    <w:qFormat/>
    <w:locked/>
    <w:rPr>
      <w:rFonts w:ascii="Calibri" w:eastAsia="MS Mincho" w:hAnsi="Calibri"/>
      <w:color w:val="0000FF"/>
      <w:kern w:val="2"/>
      <w:szCs w:val="24"/>
    </w:rPr>
  </w:style>
  <w:style w:type="paragraph" w:customStyle="1" w:styleId="Doc-titleJK">
    <w:name w:val="Doc-title_JK"/>
    <w:basedOn w:val="Normal"/>
    <w:next w:val="Doc-text2JK"/>
    <w:link w:val="Doc-titleJKChar"/>
    <w:qFormat/>
    <w:pPr>
      <w:widowControl w:val="0"/>
      <w:spacing w:after="0"/>
      <w:ind w:left="1260" w:hanging="1260"/>
    </w:pPr>
    <w:rPr>
      <w:rFonts w:ascii="Calibri" w:eastAsia="MS Mincho" w:hAnsi="Calibri"/>
      <w:color w:val="0000FF"/>
      <w:kern w:val="2"/>
      <w:szCs w:val="24"/>
      <w:lang w:val="fr-FR" w:eastAsia="fr-FR"/>
    </w:rPr>
  </w:style>
  <w:style w:type="paragraph" w:customStyle="1" w:styleId="Doc-text2JK">
    <w:name w:val="Doc-text2_JK"/>
    <w:basedOn w:val="Normal"/>
    <w:link w:val="Doc-text2JKChar"/>
    <w:uiPriority w:val="99"/>
    <w:qFormat/>
    <w:pPr>
      <w:widowControl w:val="0"/>
      <w:tabs>
        <w:tab w:val="left" w:pos="1622"/>
      </w:tabs>
      <w:spacing w:after="0"/>
      <w:ind w:left="1622" w:hanging="363"/>
    </w:pPr>
    <w:rPr>
      <w:rFonts w:ascii="Calibri" w:eastAsia="MS Mincho" w:hAnsi="Calibri"/>
      <w:kern w:val="2"/>
      <w:szCs w:val="24"/>
      <w:lang w:val="en-US" w:eastAsia="en-GB"/>
    </w:rPr>
  </w:style>
  <w:style w:type="character" w:customStyle="1" w:styleId="Doc-text2JKChar">
    <w:name w:val="Doc-text2_JK Char"/>
    <w:link w:val="Doc-text2JK"/>
    <w:uiPriority w:val="99"/>
    <w:qFormat/>
    <w:locked/>
    <w:rPr>
      <w:rFonts w:ascii="Calibri" w:eastAsia="MS Mincho" w:hAnsi="Calibri"/>
      <w:kern w:val="2"/>
      <w:szCs w:val="24"/>
      <w:lang w:val="en-US" w:eastAsia="en-GB"/>
    </w:rPr>
  </w:style>
  <w:style w:type="paragraph" w:customStyle="1" w:styleId="1">
    <w:name w:val="样式 标题 1 + 小三"/>
    <w:basedOn w:val="Heading1"/>
    <w:uiPriority w:val="99"/>
    <w:qFormat/>
    <w:pPr>
      <w:numPr>
        <w:numId w:val="17"/>
      </w:numPr>
      <w:pBdr>
        <w:top w:val="none" w:sz="0" w:space="0" w:color="auto"/>
      </w:pBdr>
      <w:tabs>
        <w:tab w:val="clear" w:pos="720"/>
        <w:tab w:val="left" w:pos="420"/>
        <w:tab w:val="left" w:pos="600"/>
      </w:tabs>
      <w:overflowPunct w:val="0"/>
      <w:autoSpaceDE w:val="0"/>
      <w:autoSpaceDN w:val="0"/>
      <w:adjustRightInd w:val="0"/>
      <w:spacing w:before="120" w:after="120"/>
      <w:ind w:left="420" w:hanging="420"/>
      <w:jc w:val="both"/>
    </w:pPr>
    <w:rPr>
      <w:sz w:val="30"/>
      <w:szCs w:val="30"/>
    </w:rPr>
  </w:style>
  <w:style w:type="paragraph" w:customStyle="1" w:styleId="Normal0">
    <w:name w:val="Normal0"/>
    <w:uiPriority w:val="99"/>
    <w:qFormat/>
    <w:pPr>
      <w:jc w:val="center"/>
    </w:pPr>
    <w:rPr>
      <w:rFonts w:ascii="Times New Roman" w:hAnsi="Times New Roman"/>
      <w:lang w:eastAsia="en-US"/>
    </w:rPr>
  </w:style>
  <w:style w:type="paragraph" w:customStyle="1" w:styleId="Title2">
    <w:name w:val="Title 2"/>
    <w:basedOn w:val="Normal0"/>
    <w:next w:val="Title"/>
    <w:uiPriority w:val="99"/>
    <w:qFormat/>
    <w:pPr>
      <w:spacing w:before="120" w:after="120"/>
    </w:pPr>
    <w:rPr>
      <w:rFonts w:ascii="Book Antiqua" w:hAnsi="Book Antiqua"/>
      <w:b/>
    </w:rPr>
  </w:style>
  <w:style w:type="paragraph" w:customStyle="1" w:styleId="abstract">
    <w:name w:val="abstract"/>
    <w:basedOn w:val="Normal"/>
    <w:next w:val="Normal"/>
    <w:uiPriority w:val="99"/>
    <w:qFormat/>
    <w:pPr>
      <w:widowControl w:val="0"/>
      <w:spacing w:before="120" w:after="120"/>
      <w:ind w:left="1440" w:right="1440"/>
      <w:jc w:val="both"/>
    </w:pPr>
    <w:rPr>
      <w:rFonts w:ascii="Book Antiqua" w:eastAsia="DengXian" w:hAnsi="Book Antiqua"/>
      <w:i/>
      <w:kern w:val="2"/>
      <w:lang w:val="en-US"/>
    </w:rPr>
  </w:style>
  <w:style w:type="paragraph" w:customStyle="1" w:styleId="OutBox1">
    <w:name w:val="Out Box 1"/>
    <w:basedOn w:val="Normal"/>
    <w:uiPriority w:val="99"/>
    <w:qFormat/>
    <w:pPr>
      <w:widowControl w:val="0"/>
      <w:spacing w:before="120" w:after="0"/>
      <w:ind w:left="1170" w:right="86" w:hanging="450"/>
    </w:pPr>
    <w:rPr>
      <w:rFonts w:ascii="Times" w:hAnsi="Times"/>
      <w:color w:val="000000"/>
      <w:kern w:val="2"/>
      <w:lang w:val="en-US" w:eastAsia="zh-CN"/>
    </w:rPr>
  </w:style>
  <w:style w:type="paragraph" w:customStyle="1" w:styleId="TableText2">
    <w:name w:val="Table Text"/>
    <w:basedOn w:val="Normal"/>
    <w:uiPriority w:val="99"/>
    <w:qFormat/>
    <w:pPr>
      <w:keepLines/>
      <w:widowControl w:val="0"/>
      <w:spacing w:after="0"/>
    </w:pPr>
    <w:rPr>
      <w:rFonts w:ascii="Book Antiqua" w:hAnsi="Book Antiqua"/>
      <w:kern w:val="2"/>
      <w:sz w:val="16"/>
      <w:lang w:val="en-US" w:eastAsia="zh-CN"/>
    </w:rPr>
  </w:style>
  <w:style w:type="paragraph" w:customStyle="1" w:styleId="CharChar1Char">
    <w:name w:val="Char Char1 Char"/>
    <w:basedOn w:val="Heading4"/>
    <w:next w:val="Normal"/>
    <w:uiPriority w:val="99"/>
    <w:qFormat/>
    <w:pPr>
      <w:widowControl w:val="0"/>
      <w:tabs>
        <w:tab w:val="left" w:pos="864"/>
      </w:tabs>
      <w:adjustRightInd w:val="0"/>
      <w:spacing w:beforeLines="25" w:before="0" w:afterLines="25" w:after="0" w:line="436" w:lineRule="exact"/>
      <w:ind w:left="429" w:hanging="429"/>
    </w:pPr>
    <w:rPr>
      <w:rFonts w:ascii="Tahoma" w:eastAsia="SimHei" w:hAnsi="Tahoma"/>
      <w:b/>
      <w:i/>
      <w:kern w:val="2"/>
      <w:szCs w:val="24"/>
      <w:lang w:eastAsia="zh-CN"/>
    </w:rPr>
  </w:style>
  <w:style w:type="paragraph" w:customStyle="1" w:styleId="11CharH1h1appheading1l1MemoHeading1h11h12">
    <w:name w:val="样式 标题 1标题 1 CharH1h1app heading 1l1Memo Heading 1h11h12..."/>
    <w:basedOn w:val="Heading1"/>
    <w:uiPriority w:val="99"/>
    <w:qFormat/>
    <w:pPr>
      <w:pageBreakBefore/>
      <w:widowControl w:val="0"/>
      <w:pBdr>
        <w:top w:val="none" w:sz="0" w:space="0" w:color="auto"/>
      </w:pBdr>
      <w:tabs>
        <w:tab w:val="left" w:pos="432"/>
      </w:tabs>
      <w:snapToGrid w:val="0"/>
      <w:spacing w:before="120" w:after="120"/>
      <w:ind w:left="432" w:hanging="432"/>
    </w:pPr>
    <w:rPr>
      <w:rFonts w:ascii="SimHei" w:eastAsia="SimHei" w:hAnsi="SimSun" w:cs="SimSun"/>
      <w:b/>
      <w:bCs/>
      <w:sz w:val="24"/>
    </w:rPr>
  </w:style>
  <w:style w:type="paragraph" w:customStyle="1" w:styleId="11CharH1h1appheading1l1MemoHeading1h11h120">
    <w:name w:val="样式 样式 标题 1标题 1 CharH1h1app heading 1l1Memo Heading 1h11h12... + ..."/>
    <w:basedOn w:val="11CharH1h1appheading1l1MemoHeading1h11h12"/>
    <w:uiPriority w:val="99"/>
    <w:qFormat/>
  </w:style>
  <w:style w:type="paragraph" w:customStyle="1" w:styleId="2ChapterXXStatementh22Header2l2Level2Headhea">
    <w:name w:val="样式 标题 2Chapter X.X. Statementh22Header 2l2Level 2 Headhea..."/>
    <w:basedOn w:val="Heading2"/>
    <w:uiPriority w:val="99"/>
    <w:qFormat/>
    <w:pPr>
      <w:keepLines w:val="0"/>
      <w:widowControl w:val="0"/>
      <w:tabs>
        <w:tab w:val="left" w:pos="576"/>
      </w:tabs>
      <w:spacing w:before="120" w:after="120" w:line="240" w:lineRule="atLeast"/>
      <w:ind w:left="576" w:hanging="576"/>
    </w:pPr>
    <w:rPr>
      <w:rFonts w:cs="SimSun"/>
      <w:b/>
      <w:bCs/>
      <w:sz w:val="21"/>
      <w:lang w:val="en-US" w:eastAsia="zh-CN"/>
    </w:rPr>
  </w:style>
  <w:style w:type="paragraph" w:customStyle="1" w:styleId="4025025">
    <w:name w:val="样式 标题 4 + 段前: 0.25 行 段后: 0.25 行"/>
    <w:basedOn w:val="Heading4"/>
    <w:uiPriority w:val="99"/>
    <w:qFormat/>
    <w:pPr>
      <w:keepLines w:val="0"/>
      <w:widowControl w:val="0"/>
      <w:tabs>
        <w:tab w:val="left" w:pos="864"/>
      </w:tabs>
      <w:spacing w:beforeLines="25" w:before="0" w:afterLines="25" w:after="0"/>
      <w:ind w:left="864" w:hanging="864"/>
    </w:pPr>
    <w:rPr>
      <w:rFonts w:eastAsia="SimHei" w:cs="SimSun"/>
      <w:kern w:val="2"/>
      <w:sz w:val="21"/>
      <w:lang w:eastAsia="zh-CN"/>
    </w:rPr>
  </w:style>
  <w:style w:type="paragraph" w:customStyle="1" w:styleId="aa">
    <w:name w:val="图片说明"/>
    <w:basedOn w:val="Normal"/>
    <w:next w:val="Normal"/>
    <w:uiPriority w:val="99"/>
    <w:qFormat/>
    <w:pPr>
      <w:keepLines/>
      <w:widowControl w:val="0"/>
      <w:tabs>
        <w:tab w:val="left" w:pos="1575"/>
      </w:tabs>
      <w:spacing w:beforeLines="10" w:after="0"/>
      <w:ind w:left="578" w:hanging="578"/>
      <w:jc w:val="center"/>
      <w:outlineLvl w:val="0"/>
    </w:pPr>
    <w:rPr>
      <w:rFonts w:ascii="Calibri" w:hAnsi="Calibri"/>
      <w:kern w:val="2"/>
      <w:sz w:val="21"/>
      <w:szCs w:val="24"/>
      <w:lang w:val="en-US" w:eastAsia="zh-CN"/>
    </w:rPr>
  </w:style>
  <w:style w:type="character" w:customStyle="1" w:styleId="TJChar">
    <w:name w:val="TJ Char"/>
    <w:link w:val="TJ"/>
    <w:qFormat/>
    <w:locked/>
    <w:rPr>
      <w:rFonts w:ascii="Calibri" w:hAnsi="Calibri"/>
      <w:b/>
      <w:kern w:val="2"/>
      <w:sz w:val="24"/>
      <w:u w:val="single"/>
      <w:lang w:eastAsia="ko-KR"/>
    </w:rPr>
  </w:style>
  <w:style w:type="paragraph" w:customStyle="1" w:styleId="TJ">
    <w:name w:val="TJ"/>
    <w:basedOn w:val="Normal"/>
    <w:link w:val="TJChar"/>
    <w:qFormat/>
    <w:pPr>
      <w:widowControl w:val="0"/>
    </w:pPr>
    <w:rPr>
      <w:rFonts w:ascii="Calibri" w:hAnsi="Calibri"/>
      <w:b/>
      <w:kern w:val="2"/>
      <w:sz w:val="24"/>
      <w:u w:val="single"/>
      <w:lang w:val="fr-FR" w:eastAsia="ko-KR"/>
    </w:rPr>
  </w:style>
  <w:style w:type="paragraph" w:customStyle="1" w:styleId="CharCharCharCharCharCharCharCharCharCharCharCharCharCharChar">
    <w:name w:val="表头 Char Char Char Char Char Char Char Char Char Char Char Char Char Char Char"/>
    <w:basedOn w:val="DocumentMap"/>
    <w:uiPriority w:val="99"/>
    <w:qFormat/>
    <w:pPr>
      <w:widowControl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1CharCharCharChar">
    <w:name w:val="Char Char1 Char Char Char Char"/>
    <w:basedOn w:val="Normal"/>
    <w:uiPriority w:val="99"/>
    <w:qFormat/>
    <w:pPr>
      <w:widowControl w:val="0"/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kern w:val="2"/>
      <w:sz w:val="24"/>
      <w:lang w:val="en-US"/>
    </w:rPr>
  </w:style>
  <w:style w:type="paragraph" w:customStyle="1" w:styleId="StateHead">
    <w:name w:val="State Head"/>
    <w:basedOn w:val="Normal"/>
    <w:uiPriority w:val="99"/>
    <w:qFormat/>
    <w:pPr>
      <w:keepNext/>
      <w:widowControl w:val="0"/>
      <w:numPr>
        <w:numId w:val="18"/>
      </w:numPr>
      <w:tabs>
        <w:tab w:val="clear" w:pos="420"/>
        <w:tab w:val="left" w:pos="720"/>
        <w:tab w:val="left" w:pos="1619"/>
      </w:tabs>
      <w:spacing w:before="240" w:after="0"/>
      <w:ind w:left="720" w:hanging="360"/>
      <w:jc w:val="both"/>
    </w:pPr>
    <w:rPr>
      <w:rFonts w:ascii="Arial" w:hAnsi="Arial"/>
      <w:b/>
      <w:kern w:val="2"/>
      <w:sz w:val="24"/>
      <w:u w:val="single"/>
      <w:lang w:val="en-US" w:eastAsia="zh-CN"/>
    </w:rPr>
  </w:style>
  <w:style w:type="paragraph" w:customStyle="1" w:styleId="no0">
    <w:name w:val="no"/>
    <w:basedOn w:val="Normal"/>
    <w:uiPriority w:val="99"/>
    <w:qFormat/>
    <w:pPr>
      <w:widowControl w:val="0"/>
      <w:ind w:left="1135" w:hanging="851"/>
    </w:pPr>
    <w:rPr>
      <w:rFonts w:ascii="Calibri" w:eastAsia="Calibri" w:hAnsi="Calibri"/>
      <w:kern w:val="2"/>
      <w:lang w:val="it-IT" w:eastAsia="it-IT"/>
    </w:rPr>
  </w:style>
  <w:style w:type="character" w:customStyle="1" w:styleId="TableNo0">
    <w:name w:val="Table_No Знак"/>
    <w:link w:val="TableNo"/>
    <w:qFormat/>
    <w:locked/>
    <w:rPr>
      <w:rFonts w:ascii="Times New Roman" w:eastAsia="DengXian" w:hAnsi="Times New Roman"/>
      <w:caps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widowControl w:val="0"/>
      <w:numPr>
        <w:numId w:val="19"/>
      </w:numPr>
      <w:tabs>
        <w:tab w:val="clear" w:pos="1619"/>
        <w:tab w:val="left" w:pos="420"/>
      </w:tabs>
      <w:spacing w:before="60" w:after="0"/>
      <w:ind w:left="420" w:hanging="420"/>
    </w:pPr>
    <w:rPr>
      <w:rFonts w:ascii="Arial" w:eastAsia="MS Mincho" w:hAnsi="Arial"/>
      <w:b/>
      <w:kern w:val="2"/>
      <w:szCs w:val="24"/>
      <w:lang w:val="en-US" w:eastAsia="en-GB"/>
    </w:rPr>
  </w:style>
  <w:style w:type="character" w:customStyle="1" w:styleId="EmailDiscussionChar">
    <w:name w:val="EmailDiscussion Char"/>
    <w:link w:val="EmailDiscussion"/>
    <w:uiPriority w:val="99"/>
    <w:qFormat/>
    <w:locked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uiPriority w:val="99"/>
    <w:qFormat/>
    <w:pPr>
      <w:widowControl w:val="0"/>
      <w:numPr>
        <w:numId w:val="20"/>
      </w:numPr>
      <w:tabs>
        <w:tab w:val="clear" w:pos="1619"/>
        <w:tab w:val="left" w:pos="2160"/>
      </w:tabs>
      <w:spacing w:before="40" w:after="0"/>
      <w:ind w:left="2160" w:hanging="720"/>
    </w:pPr>
    <w:rPr>
      <w:rFonts w:ascii="Arial" w:eastAsia="MS Mincho" w:hAnsi="Arial" w:cs="Arial"/>
      <w:b/>
      <w:szCs w:val="24"/>
      <w:lang w:val="fr-FR" w:eastAsia="fr-FR"/>
    </w:rPr>
  </w:style>
  <w:style w:type="paragraph" w:customStyle="1" w:styleId="EmailDiscussion2">
    <w:name w:val="EmailDiscussion2"/>
    <w:basedOn w:val="Normal"/>
    <w:uiPriority w:val="99"/>
    <w:qFormat/>
    <w:pPr>
      <w:widowControl w:val="0"/>
      <w:tabs>
        <w:tab w:val="left" w:pos="1622"/>
      </w:tabs>
      <w:spacing w:after="0"/>
      <w:ind w:left="1622" w:hanging="363"/>
    </w:pPr>
    <w:rPr>
      <w:rFonts w:ascii="Arial" w:eastAsia="MS Mincho" w:hAnsi="Arial"/>
      <w:kern w:val="2"/>
      <w:szCs w:val="24"/>
      <w:lang w:val="en-US" w:eastAsia="en-GB"/>
    </w:rPr>
  </w:style>
  <w:style w:type="character" w:customStyle="1" w:styleId="ab">
    <w:name w:val="文稿抬头"/>
    <w:qFormat/>
    <w:rPr>
      <w:rFonts w:ascii="MS Mincho" w:eastAsia="MS Mincho" w:hAnsi="MS Mincho" w:hint="eastAsia"/>
      <w:b/>
      <w:bCs/>
      <w:sz w:val="24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NMPHeading1Char2">
    <w:name w:val="NMP Heading 1 Char2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font41">
    <w:name w:val="font41"/>
    <w:basedOn w:val="DefaultParagraphFont"/>
    <w:qFormat/>
    <w:rPr>
      <w:rFonts w:ascii="Arial" w:hAnsi="Arial" w:cs="Arial" w:hint="default"/>
      <w:color w:val="000000"/>
      <w:sz w:val="18"/>
      <w:szCs w:val="18"/>
      <w:u w:val="none"/>
    </w:rPr>
  </w:style>
  <w:style w:type="table" w:customStyle="1" w:styleId="260">
    <w:name w:val="古典型 26"/>
    <w:basedOn w:val="TableNormal"/>
    <w:semiHidden/>
    <w:unhideWhenUsed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7">
    <w:name w:val="网格型7"/>
    <w:basedOn w:val="TableNormal"/>
    <w:qFormat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6">
    <w:name w:val="Table Classic 216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table" w:customStyle="1" w:styleId="417">
    <w:name w:val="无格式表格 41"/>
    <w:basedOn w:val="TableNormal"/>
    <w:uiPriority w:val="44"/>
    <w:qFormat/>
    <w:rPr>
      <w:rFonts w:ascii="Times New Roman" w:hAnsi="Times New Roman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7">
    <w:name w:val="古典型 27"/>
    <w:basedOn w:val="TableNormal"/>
    <w:unhideWhenUsed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114">
    <w:name w:val="网格型 11"/>
    <w:basedOn w:val="TableNormal"/>
    <w:unhideWhenUsed/>
    <w:qFormat/>
    <w:pPr>
      <w:spacing w:after="180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customStyle="1" w:styleId="38">
    <w:name w:val="网格型3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网格型4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7">
    <w:name w:val="Table Classic 217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8">
    <w:name w:val="Table Grid58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algun Gothic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5">
    <w:name w:val="Table Grid735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5">
    <w:name w:val="Table Grid745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5">
    <w:name w:val="Table Grid755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5">
    <w:name w:val="Table Grid765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古典型 215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5">
    <w:name w:val="Table Classic 2115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4">
    <w:name w:val="Table Grid2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网格型22"/>
    <w:basedOn w:val="TableNormal"/>
    <w:qFormat/>
    <w:rPr>
      <w:rFonts w:eastAsia="DengXi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网格型4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古典型 22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121">
    <w:name w:val="Table Grid2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21">
    <w:name w:val="Table Classic 212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71">
    <w:name w:val="Table Grid77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古典型 211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11">
    <w:name w:val="Table Classic 2111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111">
    <w:name w:val="Table Grid711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">
    <w:name w:val="Table Grid741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1">
    <w:name w:val="Table Grid751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1">
    <w:name w:val="Table Grid761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1">
    <w:name w:val="Table Classic 22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911">
    <w:name w:val="Table Grid91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">
    <w:name w:val="Table Grid11141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古典型 231"/>
    <w:basedOn w:val="TableNormal"/>
    <w:semiHidden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31">
    <w:name w:val="Table Classic 213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81">
    <w:name w:val="Table Grid78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1">
    <w:name w:val="Table Grid722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1">
    <w:name w:val="Table Grid732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1">
    <w:name w:val="Table Grid742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1">
    <w:name w:val="Table Grid752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1">
    <w:name w:val="Table Grid762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古典型 212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21">
    <w:name w:val="Table Classic 2112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241">
    <w:name w:val="古典型 241"/>
    <w:basedOn w:val="TableNormal"/>
    <w:semiHidden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41">
    <w:name w:val="Table Classic 214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91">
    <w:name w:val="Table Grid79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1">
    <w:name w:val="Table Grid723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1">
    <w:name w:val="Table Grid733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1">
    <w:name w:val="Table Grid743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31">
    <w:name w:val="Table Grid753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31">
    <w:name w:val="Table Grid763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古典型 213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31">
    <w:name w:val="Table Classic 2113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251">
    <w:name w:val="古典型 25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51">
    <w:name w:val="Table Classic 215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101">
    <w:name w:val="Table Grid710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41">
    <w:name w:val="Table Grid724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41">
    <w:name w:val="Table Grid734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41">
    <w:name w:val="Table Grid744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41">
    <w:name w:val="Table Grid754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41">
    <w:name w:val="Table Grid7641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古典型 214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41">
    <w:name w:val="Table Classic 2114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261">
    <w:name w:val="古典型 261"/>
    <w:basedOn w:val="TableNormal"/>
    <w:semiHidden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61">
    <w:name w:val="Table Classic 2161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customStyle="1" w:styleId="B1Car">
    <w:name w:val="B1+ Car"/>
    <w:link w:val="B1"/>
    <w:qFormat/>
    <w:locked/>
    <w:rPr>
      <w:rFonts w:ascii="Times New Roman" w:eastAsia="MS Mincho" w:hAnsi="Times New Roman"/>
      <w:lang w:val="en-GB" w:eastAsia="en-GB"/>
    </w:rPr>
  </w:style>
  <w:style w:type="paragraph" w:customStyle="1" w:styleId="TOCHeading1">
    <w:name w:val="TOC Heading1"/>
    <w:basedOn w:val="Heading1"/>
    <w:next w:val="Normal"/>
    <w:uiPriority w:val="3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outlineLvl w:val="9"/>
    </w:pPr>
    <w:rPr>
      <w:rFonts w:ascii="Cambria" w:eastAsia="DengXian" w:hAnsi="Cambria"/>
      <w:b/>
      <w:bCs/>
      <w:color w:val="365F91"/>
      <w:sz w:val="28"/>
      <w:szCs w:val="28"/>
      <w:lang w:val="en-US"/>
    </w:rPr>
  </w:style>
  <w:style w:type="paragraph" w:customStyle="1" w:styleId="Style86">
    <w:name w:val="_Style 86"/>
    <w:uiPriority w:val="99"/>
    <w:semiHidden/>
    <w:qFormat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123">
    <w:name w:val="修订12"/>
    <w:semiHidden/>
    <w:qFormat/>
    <w:rPr>
      <w:rFonts w:ascii="Times New Roman" w:eastAsia="Batang" w:hAnsi="Times New Roman"/>
      <w:lang w:val="en-GB" w:eastAsia="en-US"/>
    </w:rPr>
  </w:style>
  <w:style w:type="character" w:customStyle="1" w:styleId="FigureTitleChar">
    <w:name w:val="Figure Title Char"/>
    <w:qFormat/>
    <w:rPr>
      <w:rFonts w:ascii="Arial" w:hAnsi="Arial" w:cs="Arial" w:hint="default"/>
      <w:lang w:val="en-GB" w:eastAsia="en-US" w:bidi="ar-SA"/>
    </w:rPr>
  </w:style>
  <w:style w:type="character" w:customStyle="1" w:styleId="p1">
    <w:name w:val="p1"/>
    <w:qFormat/>
  </w:style>
  <w:style w:type="character" w:customStyle="1" w:styleId="e-031">
    <w:name w:val="e-031"/>
    <w:qFormat/>
    <w:rPr>
      <w:i/>
      <w:iCs/>
    </w:rPr>
  </w:style>
  <w:style w:type="character" w:customStyle="1" w:styleId="hps">
    <w:name w:val="hps"/>
    <w:qFormat/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/>
    </w:rPr>
  </w:style>
  <w:style w:type="character" w:customStyle="1" w:styleId="EditorsNoteChar1">
    <w:name w:val="Editor's Note Char1"/>
    <w:qFormat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har">
    <w:name w:val="TAH Char"/>
    <w:qFormat/>
    <w:locked/>
    <w:rPr>
      <w:rFonts w:ascii="Arial" w:hAnsi="Arial" w:cs="Arial" w:hint="default"/>
      <w:b/>
      <w:sz w:val="18"/>
      <w:lang w:val="en-GB"/>
    </w:rPr>
  </w:style>
  <w:style w:type="character" w:customStyle="1" w:styleId="IntenseEmphasis2">
    <w:name w:val="Intense Emphasis2"/>
    <w:uiPriority w:val="21"/>
    <w:qFormat/>
    <w:rPr>
      <w:b/>
      <w:bCs/>
      <w:i/>
      <w:iCs/>
      <w:color w:val="4F81BD"/>
    </w:rPr>
  </w:style>
  <w:style w:type="character" w:customStyle="1" w:styleId="normaltextrun">
    <w:name w:val="normaltextrun"/>
    <w:basedOn w:val="DefaultParagraphFont"/>
    <w:qFormat/>
  </w:style>
  <w:style w:type="character" w:customStyle="1" w:styleId="search-word-mail">
    <w:name w:val="search-word-mail"/>
    <w:qFormat/>
  </w:style>
  <w:style w:type="character" w:customStyle="1" w:styleId="word">
    <w:name w:val="word"/>
    <w:basedOn w:val="DefaultParagraphFont"/>
    <w:qFormat/>
  </w:style>
  <w:style w:type="character" w:customStyle="1" w:styleId="1f">
    <w:name w:val="未处理的提及1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ac">
    <w:name w:val="首标题"/>
    <w:qFormat/>
    <w:rPr>
      <w:rFonts w:ascii="Arial" w:eastAsia="SimSun" w:hAnsi="Arial" w:cs="Arial" w:hint="default"/>
      <w:sz w:val="24"/>
      <w:lang w:val="en-US" w:eastAsia="zh-CN" w:bidi="ar-SA"/>
    </w:rPr>
  </w:style>
  <w:style w:type="character" w:customStyle="1" w:styleId="HeaderChar1">
    <w:name w:val="Header Char1"/>
    <w:basedOn w:val="DefaultParagraphFont"/>
    <w:semiHidden/>
    <w:qFormat/>
    <w:rPr>
      <w:rFonts w:ascii="Times New Roman" w:hAnsi="Times New Roman" w:cs="Times New Roman" w:hint="default"/>
      <w:lang w:val="en-GB" w:eastAsia="en-US"/>
    </w:rPr>
  </w:style>
  <w:style w:type="character" w:customStyle="1" w:styleId="UnresolvedMention4">
    <w:name w:val="Unresolved Mention4"/>
    <w:basedOn w:val="DefaultParagraphFont"/>
    <w:uiPriority w:val="99"/>
    <w:qFormat/>
    <w:rPr>
      <w:color w:val="605E5C"/>
      <w:shd w:val="clear" w:color="auto" w:fill="E1DFDD"/>
    </w:rPr>
  </w:style>
  <w:style w:type="table" w:customStyle="1" w:styleId="28">
    <w:name w:val="古典型 28"/>
    <w:basedOn w:val="TableNormal"/>
    <w:unhideWhenUsed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124">
    <w:name w:val="网格型 12"/>
    <w:basedOn w:val="TableNormal"/>
    <w:semiHidden/>
    <w:unhideWhenUsed/>
    <w:qFormat/>
    <w:pPr>
      <w:spacing w:after="180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customStyle="1" w:styleId="39">
    <w:name w:val="网格型3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网格型31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网格型41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8">
    <w:name w:val="Table Classic 218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9">
    <w:name w:val="Table Grid59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algun Gothic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6">
    <w:name w:val="Table Grid736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6">
    <w:name w:val="Table Grid746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6">
    <w:name w:val="Table Grid756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6">
    <w:name w:val="Table Grid766"/>
    <w:basedOn w:val="TableNormal"/>
    <w:uiPriority w:val="39"/>
    <w:qFormat/>
    <w:rPr>
      <w:rFonts w:ascii="Calibri" w:eastAsia="DengXi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6">
    <w:name w:val="Table Grid636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6">
    <w:name w:val="Table Grid4136"/>
    <w:basedOn w:val="TableNormal"/>
    <w:qFormat/>
    <w:pPr>
      <w:spacing w:after="180"/>
    </w:pPr>
    <w:rPr>
      <w:rFonts w:ascii="Times New Roman" w:eastAsia="DengXi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6">
    <w:name w:val="Table Grid2236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6">
    <w:name w:val="Table Grid11146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网格型16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古典型 216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6">
    <w:name w:val="Table Classic 2116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5">
    <w:name w:val="Table Grid25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网格型23"/>
    <w:basedOn w:val="TableNormal"/>
    <w:qFormat/>
    <w:rPr>
      <w:rFonts w:eastAsia="DengXi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古典型 22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122">
    <w:name w:val="Table Grid2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22">
    <w:name w:val="Table Classic 212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72">
    <w:name w:val="Table Grid77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古典型 211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12">
    <w:name w:val="Table Classic 2111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112">
    <w:name w:val="Table Grid711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">
    <w:name w:val="Table Grid731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">
    <w:name w:val="Table Grid741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2">
    <w:name w:val="Table Grid751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2">
    <w:name w:val="Table Grid761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2">
    <w:name w:val="Table Classic 22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912">
    <w:name w:val="Table Grid91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2">
    <w:name w:val="Table Grid5312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">
    <w:name w:val="Table Grid631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">
    <w:name w:val="Table Grid4131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2">
    <w:name w:val="Table Grid22312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2">
    <w:name w:val="Table Grid11141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古典型 232"/>
    <w:basedOn w:val="TableNormal"/>
    <w:semiHidden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32">
    <w:name w:val="Table Classic 213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82">
    <w:name w:val="Table Grid78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2">
    <w:name w:val="Table Grid722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2">
    <w:name w:val="Table Grid732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2">
    <w:name w:val="Table Grid742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2">
    <w:name w:val="Table Grid752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2">
    <w:name w:val="Table Grid762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古典型 212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22">
    <w:name w:val="Table Classic 2112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242">
    <w:name w:val="古典型 242"/>
    <w:basedOn w:val="TableNormal"/>
    <w:semiHidden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42">
    <w:name w:val="Table Classic 214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92">
    <w:name w:val="Table Grid79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2">
    <w:name w:val="Table Grid713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2">
    <w:name w:val="Table Grid723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2">
    <w:name w:val="Table Grid733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2">
    <w:name w:val="Table Grid743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32">
    <w:name w:val="Table Grid753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32">
    <w:name w:val="Table Grid763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古典型 213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32">
    <w:name w:val="Table Classic 2113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252">
    <w:name w:val="古典型 252"/>
    <w:basedOn w:val="TableNormal"/>
    <w:semiHidden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52">
    <w:name w:val="Table Classic 215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102">
    <w:name w:val="Table Grid710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2">
    <w:name w:val="Table Grid714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42">
    <w:name w:val="Table Grid724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42">
    <w:name w:val="Table Grid734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42">
    <w:name w:val="Table Grid744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42">
    <w:name w:val="Table Grid754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42">
    <w:name w:val="Table Grid7642"/>
    <w:basedOn w:val="TableNormal"/>
    <w:uiPriority w:val="39"/>
    <w:qFormat/>
    <w:rPr>
      <w:rFonts w:ascii="Calibri" w:eastAsia="DengXian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古典型 214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42">
    <w:name w:val="Table Classic 2114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262">
    <w:name w:val="古典型 262"/>
    <w:basedOn w:val="TableNormal"/>
    <w:semiHidden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62">
    <w:name w:val="Table Classic 2162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8">
    <w:name w:val="网格型8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古典型 29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46">
    <w:name w:val="Table Grid46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网格型31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网格型41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9">
    <w:name w:val="Table Classic 219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6">
    <w:name w:val="Table Grid12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leGrid65">
    <w:name w:val="Table Grid65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 Grid7110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7">
    <w:name w:val="Table Grid737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7">
    <w:name w:val="Table Grid747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7">
    <w:name w:val="Table Grid757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2">
    <w:name w:val="Table Style112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ellengitternetz1122">
    <w:name w:val="Tabellengitternetz112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7">
    <w:name w:val="Table Grid767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7">
    <w:name w:val="Table Grid627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7">
    <w:name w:val="Table Grid4127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7">
    <w:name w:val="Table Grid2227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7">
    <w:name w:val="Table Grid11137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7">
    <w:name w:val="Table Grid537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7">
    <w:name w:val="Table Grid637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2">
    <w:name w:val="Tabellengitternetz114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2">
    <w:name w:val="Tabellengitternetz214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2">
    <w:name w:val="Tabellengitternetz314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2">
    <w:name w:val="Tabellengitternetz414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2">
    <w:name w:val="Tabellengitternetz514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2">
    <w:name w:val="Tabellengitternetz614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2">
    <w:name w:val="Tabellengitternetz714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2">
    <w:name w:val="Tabellengitternetz814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2">
    <w:name w:val="Tabellengitternetz914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7">
    <w:name w:val="Table Grid4137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7">
    <w:name w:val="Table Grid2237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7">
    <w:name w:val="Table Grid11147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网格型17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古典型 217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7">
    <w:name w:val="Table Classic 2117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6">
    <w:name w:val="Table Grid25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 13"/>
    <w:basedOn w:val="TableNormal"/>
    <w:qFormat/>
    <w:pPr>
      <w:spacing w:after="18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customStyle="1" w:styleId="243">
    <w:name w:val="网格型24"/>
    <w:basedOn w:val="TableNormal"/>
    <w:qFormat/>
    <w:rPr>
      <w:rFonts w:eastAsia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网格型1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古典型 223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451">
    <w:name w:val="Table Grid45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1">
    <w:name w:val="Tabellengitternetz11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1">
    <w:name w:val="Tabellengitternetz21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1">
    <w:name w:val="Tabellengitternetz31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1">
    <w:name w:val="Tabellengitternetz41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1">
    <w:name w:val="Tabellengitternetz51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1">
    <w:name w:val="Tabellengitternetz61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1">
    <w:name w:val="Tabellengitternetz71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1">
    <w:name w:val="Tabellengitternetz81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1">
    <w:name w:val="Tabellengitternetz91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23">
    <w:name w:val="Table Classic 2123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51">
    <w:name w:val="Table Grid12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1">
    <w:name w:val="Table Style121"/>
    <w:basedOn w:val="TableNormal"/>
    <w:qFormat/>
    <w:rPr>
      <w:rFonts w:ascii="Times New Roman" w:eastAsia="MS Mincho" w:hAnsi="Times New Roman"/>
    </w:rPr>
    <w:tblPr/>
  </w:style>
  <w:style w:type="table" w:customStyle="1" w:styleId="TableGrid541">
    <w:name w:val="Table Grid541"/>
    <w:basedOn w:val="TableNormal"/>
    <w:uiPriority w:val="39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3">
    <w:name w:val="Table Grid773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网格型2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3">
    <w:name w:val="Table Grid224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古典型 2113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4211">
    <w:name w:val="Table Grid42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113">
    <w:name w:val="Table Classic 21113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211">
    <w:name w:val="Table Grid12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qFormat/>
    <w:rPr>
      <w:rFonts w:ascii="Times New Roman" w:eastAsia="MS Mincho" w:hAnsi="Times New Roman"/>
    </w:rPr>
    <w:tblPr/>
  </w:style>
  <w:style w:type="table" w:customStyle="1" w:styleId="TableGrid5111">
    <w:name w:val="Table Grid5111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">
    <w:name w:val="Table Grid123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uiPriority w:val="39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3">
    <w:name w:val="Table Grid7213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网格型6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3">
    <w:name w:val="Table Grid7313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3">
    <w:name w:val="Table Grid7413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3">
    <w:name w:val="Table Grid7513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3">
    <w:name w:val="Table Grid7613"/>
    <w:basedOn w:val="TableNormal"/>
    <w:uiPriority w:val="39"/>
    <w:qFormat/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3">
    <w:name w:val="Table Classic 223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913">
    <w:name w:val="Table Grid913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uiPriority w:val="39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3">
    <w:name w:val="Table Grid5313"/>
    <w:basedOn w:val="TableNormal"/>
    <w:uiPriority w:val="39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3">
    <w:name w:val="Table Grid6313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uiPriority w:val="39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1">
    <w:name w:val="Tabellengitternetz1141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1">
    <w:name w:val="Tabellengitternetz2141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1">
    <w:name w:val="Tabellengitternetz3141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1">
    <w:name w:val="Tabellengitternetz4141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1">
    <w:name w:val="Tabellengitternetz5141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1">
    <w:name w:val="Tabellengitternetz6141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1">
    <w:name w:val="Tabellengitternetz7141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1">
    <w:name w:val="Tabellengitternetz8141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1">
    <w:name w:val="Tabellengitternetz91411"/>
    <w:basedOn w:val="TableNormal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3">
    <w:name w:val="Table Grid41313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qFormat/>
    <w:pPr>
      <w:spacing w:after="180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3">
    <w:name w:val="Table Grid22313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11141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古典型 233"/>
    <w:basedOn w:val="TableNormal"/>
    <w:semiHidden/>
    <w:unhideWhenUsed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41">
    <w:name w:val="网格型3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33">
    <w:name w:val="Table Classic 213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51">
    <w:name w:val="Table Grid55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3">
    <w:name w:val="Table Grid78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3">
    <w:name w:val="Table Grid712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3">
    <w:name w:val="Table Grid722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3">
    <w:name w:val="Table Grid732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3">
    <w:name w:val="Table Grid742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3">
    <w:name w:val="Table Grid752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3">
    <w:name w:val="Table Grid762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1">
    <w:name w:val="Table Grid11122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1">
    <w:name w:val="Table Grid33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1">
    <w:name w:val="Table Grid432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1">
    <w:name w:val="Table Grid1132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1">
    <w:name w:val="Table Grid4122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1">
    <w:name w:val="Table Grid2222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">
    <w:name w:val="Table Grid11132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1">
    <w:name w:val="Table Grid34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1">
    <w:name w:val="Table Grid442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1">
    <w:name w:val="Table Grid532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1">
    <w:name w:val="Table Grid632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1">
    <w:name w:val="Table Grid1142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1">
    <w:name w:val="Table Grid4132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1">
    <w:name w:val="Table Grid2232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">
    <w:name w:val="Table Grid11142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古典型 212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23">
    <w:name w:val="Table Classic 2112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11">
    <w:name w:val="Table Grid25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古典型 243"/>
    <w:basedOn w:val="TableNormal"/>
    <w:semiHidden/>
    <w:unhideWhenUsed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51">
    <w:name w:val="网格型3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43">
    <w:name w:val="Table Classic 214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61">
    <w:name w:val="Table Grid56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1">
    <w:name w:val="Table Grid211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1">
    <w:name w:val="Table Grid311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3">
    <w:name w:val="Table Grid79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3">
    <w:name w:val="Table Grid713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3">
    <w:name w:val="Table Grid723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3">
    <w:name w:val="Table Grid733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3">
    <w:name w:val="Table Grid743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33">
    <w:name w:val="Table Grid753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33">
    <w:name w:val="Table Grid763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1">
    <w:name w:val="Table Grid11123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1">
    <w:name w:val="Table Grid33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1">
    <w:name w:val="Table Grid433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">
    <w:name w:val="Table Grid523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1">
    <w:name w:val="Table Grid623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">
    <w:name w:val="Table Grid1133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1">
    <w:name w:val="Table Grid4123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1">
    <w:name w:val="Table Grid2223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1">
    <w:name w:val="Table Grid11133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1">
    <w:name w:val="Table Grid34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1">
    <w:name w:val="Table Grid443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1">
    <w:name w:val="Table Grid533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1">
    <w:name w:val="Table Grid633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1">
    <w:name w:val="Table Grid1143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1">
    <w:name w:val="Table Grid4133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1">
    <w:name w:val="Table Grid2233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1">
    <w:name w:val="Table Grid11143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网格型13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古典型 213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33">
    <w:name w:val="Table Classic 2113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21">
    <w:name w:val="Table Grid25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古典型 253"/>
    <w:basedOn w:val="TableNormal"/>
    <w:semiHidden/>
    <w:unhideWhenUsed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61">
    <w:name w:val="网格型3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网格型31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网格型41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53">
    <w:name w:val="Table Classic 215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71">
    <w:name w:val="Table Grid57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">
    <w:name w:val="Table Grid211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1">
    <w:name w:val="Table Grid311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3">
    <w:name w:val="Table Grid710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1">
    <w:name w:val="Table Grid514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3">
    <w:name w:val="Table Grid714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43">
    <w:name w:val="Table Grid724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43">
    <w:name w:val="Table Grid734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43">
    <w:name w:val="Table Grid744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43">
    <w:name w:val="Table Grid754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1">
    <w:name w:val="Table Grid4114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43">
    <w:name w:val="Table Grid7643"/>
    <w:basedOn w:val="TableNormal"/>
    <w:uiPriority w:val="39"/>
    <w:qFormat/>
    <w:rPr>
      <w:rFonts w:ascii="Calibri" w:eastAsia="DengXian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1">
    <w:name w:val="Table Grid11124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">
    <w:name w:val="Table Grid23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1">
    <w:name w:val="Table Grid33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1">
    <w:name w:val="Table Grid434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1">
    <w:name w:val="Table Grid524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1">
    <w:name w:val="Table Grid624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1">
    <w:name w:val="Table Grid1134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1">
    <w:name w:val="Table Grid4124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1">
    <w:name w:val="Table Grid2224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1">
    <w:name w:val="Table Grid11134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1">
    <w:name w:val="Table Grid24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1">
    <w:name w:val="Table Grid34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1">
    <w:name w:val="Table Grid444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1">
    <w:name w:val="Table Grid534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1">
    <w:name w:val="Table Grid634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1">
    <w:name w:val="Table Grid11441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1">
    <w:name w:val="Table Grid4134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1">
    <w:name w:val="Table Grid2234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1">
    <w:name w:val="Table Grid11144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网格型14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古典型 214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43">
    <w:name w:val="Table Classic 21143"/>
    <w:basedOn w:val="TableNormal"/>
    <w:qFormat/>
    <w:pPr>
      <w:spacing w:after="180"/>
    </w:pPr>
    <w:rPr>
      <w:rFonts w:ascii="Times New Roman" w:hAnsi="Times New Roman"/>
      <w:lang w:val="en-GB"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31">
    <w:name w:val="Table Grid25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古典型 263"/>
    <w:basedOn w:val="TableNormal"/>
    <w:semiHidden/>
    <w:unhideWhenUsed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71">
    <w:name w:val="网格型71"/>
    <w:basedOn w:val="TableNormal"/>
    <w:qFormat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TableNormal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网格型37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网格型47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uiPriority w:val="39"/>
    <w:qFormat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网格型31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1">
    <w:name w:val="网格型41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63">
    <w:name w:val="Table Classic 2163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4114">
    <w:name w:val="无格式表格 411"/>
    <w:basedOn w:val="TableNormal"/>
    <w:uiPriority w:val="44"/>
    <w:qFormat/>
    <w:rPr>
      <w:rFonts w:ascii="Times New Roman" w:hAnsi="Times New Roman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115">
    <w:name w:val="不明显参考11"/>
    <w:uiPriority w:val="31"/>
    <w:qFormat/>
    <w:rPr>
      <w:smallCaps/>
      <w:color w:val="5A5A5A"/>
    </w:rPr>
  </w:style>
  <w:style w:type="paragraph" w:customStyle="1" w:styleId="TOC110">
    <w:name w:val="TOC 标题1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DengXian" w:hAnsi="Calibri Light"/>
      <w:color w:val="2F5496"/>
      <w:sz w:val="32"/>
      <w:szCs w:val="32"/>
      <w:lang w:val="en-US"/>
    </w:rPr>
  </w:style>
  <w:style w:type="character" w:customStyle="1" w:styleId="font01">
    <w:name w:val="font01"/>
    <w:basedOn w:val="DefaultParagraphFont"/>
    <w:qFormat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font51">
    <w:name w:val="font51"/>
    <w:basedOn w:val="DefaultParagraphFont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2a">
    <w:name w:val="不明显参考2"/>
    <w:uiPriority w:val="31"/>
    <w:qFormat/>
    <w:rPr>
      <w:smallCaps/>
      <w:color w:val="5A5A5A"/>
    </w:rPr>
  </w:style>
  <w:style w:type="paragraph" w:customStyle="1" w:styleId="TOC20">
    <w:name w:val="TOC 标题2"/>
    <w:basedOn w:val="Heading1"/>
    <w:next w:val="Normal"/>
    <w:uiPriority w:val="39"/>
    <w:unhideWhenUsed/>
    <w:qFormat/>
    <w:pPr>
      <w:spacing w:after="0" w:line="259" w:lineRule="auto"/>
      <w:outlineLvl w:val="9"/>
    </w:pPr>
    <w:rPr>
      <w:rFonts w:ascii="Calibri Light" w:eastAsia="DengXian" w:hAnsi="Calibri Light"/>
      <w:color w:val="2F5496"/>
      <w:szCs w:val="32"/>
      <w:lang w:val="en-US" w:eastAsia="en-GB"/>
    </w:rPr>
  </w:style>
  <w:style w:type="paragraph" w:customStyle="1" w:styleId="1f0">
    <w:name w:val="수정1"/>
    <w:hidden/>
    <w:semiHidden/>
    <w:qFormat/>
    <w:rPr>
      <w:rFonts w:ascii="Times New Roman" w:eastAsia="Batang" w:hAnsi="Times New Roman"/>
      <w:lang w:val="en-GB" w:eastAsia="en-US"/>
    </w:rPr>
  </w:style>
  <w:style w:type="character" w:customStyle="1" w:styleId="Char12">
    <w:name w:val="脚注文本 Char1"/>
    <w:basedOn w:val="DefaultParagraphFont"/>
    <w:semiHidden/>
    <w:qFormat/>
    <w:rPr>
      <w:rFonts w:ascii="Times New Roman" w:eastAsia="Times New Roman" w:hAnsi="Times New Roman"/>
      <w:sz w:val="18"/>
      <w:szCs w:val="18"/>
      <w:lang w:val="en-GB" w:eastAsia="en-GB"/>
    </w:rPr>
  </w:style>
  <w:style w:type="table" w:customStyle="1" w:styleId="TableGrid70">
    <w:name w:val="Table Grid70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qFormat/>
    <w:rPr>
      <w:color w:val="605E5C"/>
      <w:shd w:val="clear" w:color="auto" w:fill="E1DFDD"/>
    </w:rPr>
  </w:style>
  <w:style w:type="paragraph" w:customStyle="1" w:styleId="TOC94">
    <w:name w:val="TOC 94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Caption4">
    <w:name w:val="Caption4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4">
    <w:name w:val="Table of Figures4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CharCharCharCharCharCharCharCharCharChar2CharCharCharChar">
    <w:name w:val="Char Char Char Char Char Char Char Char Char Char2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bodytext4">
    <w:name w:val="bodytext4"/>
    <w:basedOn w:val="BodyText"/>
    <w:qFormat/>
    <w:pPr>
      <w:numPr>
        <w:numId w:val="21"/>
      </w:numPr>
      <w:tabs>
        <w:tab w:val="clear" w:pos="2160"/>
        <w:tab w:val="left" w:pos="720"/>
        <w:tab w:val="left" w:pos="794"/>
        <w:tab w:val="left" w:pos="1191"/>
        <w:tab w:val="left" w:pos="1588"/>
        <w:tab w:val="left" w:pos="1619"/>
        <w:tab w:val="left" w:pos="1985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rFonts w:ascii="Times New Roman" w:eastAsia="SimSun" w:hAnsi="Times New Roman"/>
      <w:sz w:val="24"/>
    </w:rPr>
  </w:style>
  <w:style w:type="character" w:customStyle="1" w:styleId="B12">
    <w:name w:val="B1 (文字)"/>
    <w:qFormat/>
    <w:rPr>
      <w:lang w:val="en-GB" w:eastAsia="ja-JP" w:bidi="ar-SA"/>
    </w:rPr>
  </w:style>
  <w:style w:type="paragraph" w:customStyle="1" w:styleId="a1">
    <w:name w:val="参考文献"/>
    <w:basedOn w:val="Normal"/>
    <w:qFormat/>
    <w:pPr>
      <w:keepLines/>
      <w:numPr>
        <w:numId w:val="22"/>
      </w:numPr>
      <w:tabs>
        <w:tab w:val="left" w:pos="360"/>
        <w:tab w:val="left" w:pos="2160"/>
      </w:tabs>
      <w:spacing w:after="0"/>
      <w:ind w:left="2160" w:hanging="720"/>
    </w:pPr>
    <w:rPr>
      <w:rFonts w:eastAsia="MS Mincho"/>
    </w:rPr>
  </w:style>
  <w:style w:type="paragraph" w:customStyle="1" w:styleId="3GPP">
    <w:name w:val="3GPP 正文"/>
    <w:basedOn w:val="Normal"/>
    <w:link w:val="3GPPChar"/>
    <w:qFormat/>
    <w:rPr>
      <w:lang w:eastAsia="ja-JP"/>
    </w:rPr>
  </w:style>
  <w:style w:type="character" w:customStyle="1" w:styleId="3GPPChar">
    <w:name w:val="3GPP 正文 Char"/>
    <w:link w:val="3GPP"/>
    <w:qFormat/>
    <w:rPr>
      <w:rFonts w:ascii="Times New Roman" w:hAnsi="Times New Roman"/>
      <w:lang w:val="en-GB" w:eastAsia="ja-JP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algun Gothic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rFonts w:ascii="Times New Roman" w:eastAsia="Malgun Gothic" w:hAnsi="Times New Roman"/>
      <w:lang w:eastAsia="en-US"/>
    </w:rPr>
  </w:style>
  <w:style w:type="paragraph" w:customStyle="1" w:styleId="2b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Norma">
    <w:name w:val="Norma"/>
    <w:basedOn w:val="Heading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szCs w:val="36"/>
      <w:lang w:eastAsia="sv-SE"/>
    </w:rPr>
  </w:style>
  <w:style w:type="paragraph" w:customStyle="1" w:styleId="body">
    <w:name w:val="body"/>
    <w:basedOn w:val="Normal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rFonts w:ascii="New York" w:eastAsia="Malgun Gothic" w:hAnsi="New York"/>
      <w:sz w:val="24"/>
      <w:lang w:val="en-US"/>
    </w:rPr>
  </w:style>
  <w:style w:type="character" w:customStyle="1" w:styleId="11BodyTextChar">
    <w:name w:val="11 BodyText Char"/>
    <w:link w:val="11BodyText"/>
    <w:uiPriority w:val="99"/>
    <w:qFormat/>
    <w:rPr>
      <w:rFonts w:ascii="Arial" w:hAnsi="Arial"/>
      <w:lang w:val="en-US" w:eastAsia="en-GB"/>
    </w:rPr>
  </w:style>
  <w:style w:type="paragraph" w:customStyle="1" w:styleId="AL">
    <w:name w:val="AL"/>
    <w:basedOn w:val="TAL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szCs w:val="18"/>
    </w:rPr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odyBest">
    <w:name w:val="BodyBest"/>
    <w:basedOn w:val="Normal"/>
    <w:link w:val="BodyBestChar"/>
    <w:qFormat/>
    <w:pPr>
      <w:spacing w:before="240" w:after="0"/>
      <w:ind w:left="540"/>
      <w:jc w:val="both"/>
    </w:pPr>
    <w:rPr>
      <w:rFonts w:ascii="Arial" w:eastAsia="MS Mincho" w:hAnsi="Arial"/>
      <w:lang w:val="en-US"/>
    </w:rPr>
  </w:style>
  <w:style w:type="character" w:customStyle="1" w:styleId="BodyBestChar">
    <w:name w:val="BodyBest Char"/>
    <w:link w:val="BodyBest"/>
    <w:qFormat/>
    <w:rPr>
      <w:rFonts w:ascii="Arial" w:eastAsia="MS Mincho" w:hAnsi="Arial"/>
      <w:lang w:val="en-US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lang w:eastAsia="zh-C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Malgun Gothic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lang w:val="en-US"/>
    </w:rPr>
  </w:style>
  <w:style w:type="character" w:customStyle="1" w:styleId="IvDbodytextChar">
    <w:name w:val="IvD bodytext Char"/>
    <w:link w:val="IvDbodytext"/>
    <w:qFormat/>
    <w:rPr>
      <w:rFonts w:ascii="Arial" w:eastAsia="Malgun Gothic" w:hAnsi="Arial"/>
      <w:spacing w:val="2"/>
      <w:lang w:val="en-US" w:eastAsia="en-US"/>
    </w:rPr>
  </w:style>
  <w:style w:type="character" w:customStyle="1" w:styleId="tgc">
    <w:name w:val="_tgc"/>
    <w:qFormat/>
  </w:style>
  <w:style w:type="character" w:customStyle="1" w:styleId="Underrubrik2Char3">
    <w:name w:val="Underrubrik2 Char3"/>
    <w:qFormat/>
    <w:rPr>
      <w:rFonts w:ascii="Arial" w:hAnsi="Arial"/>
      <w:sz w:val="28"/>
      <w:lang w:val="en-GB" w:eastAsia="en-US"/>
    </w:rPr>
  </w:style>
  <w:style w:type="paragraph" w:customStyle="1" w:styleId="AC0">
    <w:name w:val="AC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Malgun Gothic" w:hAnsi="Arial"/>
      <w:b/>
      <w:sz w:val="18"/>
      <w:lang w:eastAsia="ko-KR"/>
    </w:rPr>
  </w:style>
  <w:style w:type="table" w:customStyle="1" w:styleId="TableClassic23">
    <w:name w:val="Table Classic 23"/>
    <w:basedOn w:val="TableNormal"/>
    <w:semiHidden/>
    <w:unhideWhenUsed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211">
    <w:name w:val="Table Classic 22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11110">
    <w:name w:val="网格型1111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网格型112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网格型81"/>
    <w:basedOn w:val="TableNormal"/>
    <w:qFormat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4">
    <w:name w:val="Table Classic 224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72">
    <w:name w:val="Table Grid172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31">
    <w:name w:val="Table Classic 23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24">
    <w:name w:val="Table Classic 2124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74">
    <w:name w:val="Table Grid774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4">
    <w:name w:val="Table Grid7214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4">
    <w:name w:val="Table Grid7314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4">
    <w:name w:val="Table Grid7414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4">
    <w:name w:val="Table Grid7514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4">
    <w:name w:val="Table Grid7614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4">
    <w:name w:val="Table Grid224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12">
    <w:name w:val="Table Classic 2212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1112">
    <w:name w:val="网格型31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114">
    <w:name w:val="Table Classic 21114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312">
    <w:name w:val="Table Grid1312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11121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2">
    <w:name w:val="Tabellengitternetz113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2">
    <w:name w:val="Tabellengitternetz213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2">
    <w:name w:val="Tabellengitternetz313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2">
    <w:name w:val="Tabellengitternetz413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2">
    <w:name w:val="Tabellengitternetz513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2">
    <w:name w:val="Tabellengitternetz613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2">
    <w:name w:val="Tabellengitternetz713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2">
    <w:name w:val="Tabellengitternetz813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2">
    <w:name w:val="Tabellengitternetz9131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2">
    <w:name w:val="Table Grid12312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11131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网格型113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古典型 2114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91">
    <w:name w:val="目录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eastAsia="Intel Clear" w:hAnsi="Intel Clear" w:cs="Intel Clear"/>
      <w:bCs/>
      <w:szCs w:val="22"/>
      <w:lang w:val="en-US" w:eastAsia="en-GB"/>
    </w:rPr>
  </w:style>
  <w:style w:type="paragraph" w:customStyle="1" w:styleId="1f1">
    <w:name w:val="题注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eastAsia="Intel Clear" w:hAnsi="Intel Clear" w:cs="Intel Clear"/>
      <w:b/>
      <w:lang w:eastAsia="en-GB"/>
    </w:rPr>
  </w:style>
  <w:style w:type="paragraph" w:customStyle="1" w:styleId="1f2">
    <w:name w:val="图表目录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eastAsia="Intel Clear" w:hAnsi="Intel Clear" w:cs="Intel Clear"/>
      <w:b/>
      <w:lang w:eastAsia="en-GB"/>
    </w:rPr>
  </w:style>
  <w:style w:type="paragraph" w:customStyle="1" w:styleId="CharCharCharCharChar5">
    <w:name w:val="Char Char Char Char Ch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16">
    <w:name w:val="Char Char1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5">
    <w:name w:val="Ch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Char5">
    <w:name w:val="Char Char Ch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character" w:customStyle="1" w:styleId="CharChar15">
    <w:name w:val="Char Char15"/>
    <w:qFormat/>
    <w:rPr>
      <w:lang w:val="en-GB" w:eastAsia="ja-JP" w:bidi="ar-SA"/>
    </w:rPr>
  </w:style>
  <w:style w:type="paragraph" w:customStyle="1" w:styleId="1Char5">
    <w:name w:val="(文字) (文字)1 Char 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1CharChar5">
    <w:name w:val="Char Char1 Char Ch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CharChar15">
    <w:name w:val="(文字) (文字)1 Char (文字) (文字) Char (文字) (文字)1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CharChar5">
    <w:name w:val="(文字) (文字)1 Char (文字) (文字) Ch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CharChar1CharCharCharChar5">
    <w:name w:val="(文字) (文字)1 Char (文字) (文字) Char (文字) (文字)1 Char (文字) (文字) Char Char Ch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CharChar15">
    <w:name w:val="Char Char Char Char1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2CharChar5">
    <w:name w:val="Char Char2 Char Char5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eastAsia="Calibri Light" w:hAnsi="Intel Clear" w:cs="Intel Clear"/>
      <w:sz w:val="24"/>
      <w:lang w:val="en-US"/>
    </w:rPr>
  </w:style>
  <w:style w:type="character" w:customStyle="1" w:styleId="CharChar45">
    <w:name w:val="Char Char45"/>
    <w:qFormat/>
    <w:rPr>
      <w:rFonts w:ascii="Calibri Light" w:hAnsi="Calibri Light"/>
      <w:lang w:val="nb-NO" w:eastAsia="ja-JP" w:bidi="ar-SA"/>
    </w:rPr>
  </w:style>
  <w:style w:type="paragraph" w:customStyle="1" w:styleId="CharCharCharCharCharChar5">
    <w:name w:val="Char Char Char Char Char Char5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90">
    <w:name w:val="(文字) (文字)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arCar5">
    <w:name w:val="Car C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ZchnZchn15">
    <w:name w:val="Zchn Zchn1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254">
    <w:name w:val="(文字) (文字)2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350">
    <w:name w:val="(文字) (文字)3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ZchnZchn25">
    <w:name w:val="Zchn Zchn2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450">
    <w:name w:val="(文字) (文字)4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51">
    <w:name w:val="(文字) (文字)1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character" w:customStyle="1" w:styleId="CharChar75">
    <w:name w:val="Char Char75"/>
    <w:semiHidden/>
    <w:qFormat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ZchnZchn55">
    <w:name w:val="Zchn Zchn55"/>
    <w:qFormat/>
    <w:rPr>
      <w:rFonts w:ascii="Calibri Light" w:eastAsia="Calibri Light" w:hAnsi="Calibri Light"/>
      <w:lang w:val="nb-NO" w:eastAsia="en-US" w:bidi="ar-SA"/>
    </w:rPr>
  </w:style>
  <w:style w:type="character" w:customStyle="1" w:styleId="CharChar105">
    <w:name w:val="Char Char105"/>
    <w:semiHidden/>
    <w:qFormat/>
    <w:rPr>
      <w:rFonts w:ascii="Intel Clear" w:hAnsi="Intel Clear"/>
      <w:lang w:val="en-GB" w:eastAsia="en-US"/>
    </w:rPr>
  </w:style>
  <w:style w:type="character" w:customStyle="1" w:styleId="CharChar95">
    <w:name w:val="Char Char95"/>
    <w:semiHidden/>
    <w:qFormat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CharChar85">
    <w:name w:val="Char Char85"/>
    <w:semiHidden/>
    <w:qFormat/>
    <w:rPr>
      <w:rFonts w:ascii="Intel Clear" w:hAnsi="Intel Clear"/>
      <w:b/>
      <w:bCs/>
      <w:lang w:val="en-GB" w:eastAsia="en-US"/>
    </w:rPr>
  </w:style>
  <w:style w:type="paragraph" w:customStyle="1" w:styleId="1CharChar1Char5">
    <w:name w:val="(文字) (文字)1 Char (文字) (文字) Char (文字) (文字)1 Char 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ZchnZchn8">
    <w:name w:val="Zchn Zchn8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92">
    <w:name w:val="目录 92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eastAsia="Intel Clear" w:hAnsi="Intel Clear" w:cs="Intel Clear"/>
      <w:lang w:eastAsia="en-GB"/>
    </w:rPr>
  </w:style>
  <w:style w:type="paragraph" w:customStyle="1" w:styleId="2c">
    <w:name w:val="题注2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eastAsia="Intel Clear" w:hAnsi="Intel Clear" w:cs="Intel Clear"/>
      <w:b/>
      <w:lang w:eastAsia="en-GB"/>
    </w:rPr>
  </w:style>
  <w:style w:type="paragraph" w:customStyle="1" w:styleId="2d">
    <w:name w:val="图表目录2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eastAsia="Intel Clear" w:hAnsi="Intel Clear" w:cs="Intel Clear"/>
      <w:b/>
      <w:lang w:eastAsia="en-GB"/>
    </w:rPr>
  </w:style>
  <w:style w:type="character" w:customStyle="1" w:styleId="CharChar295">
    <w:name w:val="Char Char295"/>
    <w:qFormat/>
    <w:rPr>
      <w:rFonts w:ascii="Intel Clear" w:hAnsi="Intel Clear"/>
      <w:sz w:val="36"/>
      <w:lang w:val="en-GB" w:eastAsia="en-US" w:bidi="ar-SA"/>
    </w:rPr>
  </w:style>
  <w:style w:type="character" w:customStyle="1" w:styleId="CharChar285">
    <w:name w:val="Char Char285"/>
    <w:qFormat/>
    <w:rPr>
      <w:rFonts w:ascii="Intel Clear" w:hAnsi="Intel Clear"/>
      <w:sz w:val="32"/>
      <w:lang w:val="en-GB"/>
    </w:rPr>
  </w:style>
  <w:style w:type="paragraph" w:customStyle="1" w:styleId="CharCharCharCharChar4">
    <w:name w:val="Char Char Char Char Char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4">
    <w:name w:val="Char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Char4">
    <w:name w:val="Char Char Char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character" w:customStyle="1" w:styleId="CharChar14">
    <w:name w:val="Char Char14"/>
    <w:qFormat/>
    <w:rPr>
      <w:lang w:val="en-GB" w:eastAsia="ja-JP" w:bidi="ar-SA"/>
    </w:rPr>
  </w:style>
  <w:style w:type="paragraph" w:customStyle="1" w:styleId="1Char4">
    <w:name w:val="(文字) (文字)1 Char 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1CharChar4">
    <w:name w:val="Char Char1 Char Char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CharChar14">
    <w:name w:val="(文字) (文字)1 Char (文字) (文字) Char (文字) (文字)1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CharChar4">
    <w:name w:val="(文字) (文字)1 Char (文字) (文字) Char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CharChar1CharCharCharChar4">
    <w:name w:val="(文字) (文字)1 Char (文字) (文字) Char (文字) (文字)1 Char (文字) (文字) Char Char Char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CharChar14">
    <w:name w:val="Char Char Char Char1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2CharChar4">
    <w:name w:val="Char Char2 Char Char4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eastAsia="Calibri Light" w:hAnsi="Intel Clear" w:cs="Intel Clear"/>
      <w:sz w:val="24"/>
      <w:lang w:val="en-US"/>
    </w:rPr>
  </w:style>
  <w:style w:type="character" w:customStyle="1" w:styleId="CharChar44">
    <w:name w:val="Char Char44"/>
    <w:qFormat/>
    <w:rPr>
      <w:rFonts w:ascii="Calibri Light" w:hAnsi="Calibri Light"/>
      <w:lang w:val="nb-NO" w:eastAsia="ja-JP" w:bidi="ar-SA"/>
    </w:rPr>
  </w:style>
  <w:style w:type="paragraph" w:customStyle="1" w:styleId="CharCharCharCharCharChar4">
    <w:name w:val="Char Char Char Char Char Char4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80">
    <w:name w:val="(文字) (文字)8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arCar4">
    <w:name w:val="Car Car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ZchnZchn14">
    <w:name w:val="Zchn Zchn1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244">
    <w:name w:val="(文字) (文字)2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342">
    <w:name w:val="(文字) (文字)3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ZchnZchn24">
    <w:name w:val="Zchn Zchn2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440">
    <w:name w:val="(文字) (文字)4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42">
    <w:name w:val="(文字) (文字)1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character" w:customStyle="1" w:styleId="CharChar74">
    <w:name w:val="Char Char74"/>
    <w:semiHidden/>
    <w:qFormat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ZchnZchn54">
    <w:name w:val="Zchn Zchn54"/>
    <w:qFormat/>
    <w:rPr>
      <w:rFonts w:ascii="Calibri Light" w:eastAsia="Calibri Light" w:hAnsi="Calibri Light"/>
      <w:lang w:val="nb-NO" w:eastAsia="en-US" w:bidi="ar-SA"/>
    </w:rPr>
  </w:style>
  <w:style w:type="character" w:customStyle="1" w:styleId="CharChar104">
    <w:name w:val="Char Char104"/>
    <w:semiHidden/>
    <w:qFormat/>
    <w:rPr>
      <w:rFonts w:ascii="Intel Clear" w:hAnsi="Intel Clear"/>
      <w:lang w:val="en-GB" w:eastAsia="en-US"/>
    </w:rPr>
  </w:style>
  <w:style w:type="character" w:customStyle="1" w:styleId="CharChar94">
    <w:name w:val="Char Char94"/>
    <w:semiHidden/>
    <w:qFormat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CharChar84">
    <w:name w:val="Char Char84"/>
    <w:semiHidden/>
    <w:qFormat/>
    <w:rPr>
      <w:rFonts w:ascii="Intel Clear" w:hAnsi="Intel Clear"/>
      <w:b/>
      <w:bCs/>
      <w:lang w:val="en-GB" w:eastAsia="en-US"/>
    </w:rPr>
  </w:style>
  <w:style w:type="paragraph" w:customStyle="1" w:styleId="1CharChar1Char4">
    <w:name w:val="(文字) (文字)1 Char (文字) (文字) Char (文字) (文字)1 Char 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ZchnZchn7">
    <w:name w:val="Zchn Zchn7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93">
    <w:name w:val="目录 93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eastAsia="Intel Clear" w:hAnsi="Intel Clear" w:cs="Intel Clear"/>
      <w:lang w:val="en-US" w:eastAsia="en-GB"/>
    </w:rPr>
  </w:style>
  <w:style w:type="paragraph" w:customStyle="1" w:styleId="3a">
    <w:name w:val="题注3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eastAsia="Intel Clear" w:hAnsi="Intel Clear" w:cs="Intel Clear"/>
      <w:b/>
      <w:lang w:eastAsia="en-GB"/>
    </w:rPr>
  </w:style>
  <w:style w:type="paragraph" w:customStyle="1" w:styleId="3b">
    <w:name w:val="图表目录3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eastAsia="Intel Clear" w:hAnsi="Intel Clear" w:cs="Intel Clear"/>
      <w:b/>
      <w:lang w:eastAsia="en-GB"/>
    </w:rPr>
  </w:style>
  <w:style w:type="character" w:customStyle="1" w:styleId="CharChar294">
    <w:name w:val="Char Char294"/>
    <w:qFormat/>
    <w:rPr>
      <w:rFonts w:ascii="Intel Clear" w:hAnsi="Intel Clear"/>
      <w:sz w:val="36"/>
      <w:lang w:val="en-GB" w:eastAsia="en-US" w:bidi="ar-SA"/>
    </w:rPr>
  </w:style>
  <w:style w:type="character" w:customStyle="1" w:styleId="CharChar284">
    <w:name w:val="Char Char284"/>
    <w:qFormat/>
    <w:rPr>
      <w:rFonts w:ascii="Intel Clear" w:hAnsi="Intel Clear"/>
      <w:sz w:val="32"/>
      <w:lang w:val="en-GB"/>
    </w:rPr>
  </w:style>
  <w:style w:type="paragraph" w:customStyle="1" w:styleId="CharCharCharCharChar3">
    <w:name w:val="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30">
    <w:name w:val="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Char3">
    <w:name w:val="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Char3">
    <w:name w:val="(文字) (文字)1 Char 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1CharChar3">
    <w:name w:val="Char Char1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CharChar13">
    <w:name w:val="(文字) (文字)1 Char (文字) (文字) Char (文字) (文字)1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CharChar3">
    <w:name w:val="(文字) (文字)1 Char (文字) (文字)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CharChar1CharCharCharChar3">
    <w:name w:val="(文字) (文字)1 Char (文字) (文字) Char (文字) (文字)1 Char (文字) (文字)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CharChar13">
    <w:name w:val="Char Char Char Char1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harChar2CharChar3">
    <w:name w:val="Char Char2 Char Char3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eastAsia="Calibri Light" w:hAnsi="Intel Clear" w:cs="Intel Clear"/>
      <w:sz w:val="24"/>
      <w:lang w:val="en-US"/>
    </w:rPr>
  </w:style>
  <w:style w:type="character" w:customStyle="1" w:styleId="CharChar43">
    <w:name w:val="Char Char43"/>
    <w:qFormat/>
    <w:rPr>
      <w:rFonts w:ascii="Calibri Light" w:hAnsi="Calibri Light"/>
      <w:lang w:val="nb-NO" w:eastAsia="ja-JP" w:bidi="ar-SA"/>
    </w:rPr>
  </w:style>
  <w:style w:type="paragraph" w:customStyle="1" w:styleId="CharCharCharCharCharChar3">
    <w:name w:val="Char Char Char Char Char Char3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70">
    <w:name w:val="(文字) (文字)7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CarCar3">
    <w:name w:val="Car C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ZchnZchn13">
    <w:name w:val="Zchn Zchn1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234">
    <w:name w:val="(文字) (文字)2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330">
    <w:name w:val="(文字) (文字)3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ZchnZchn23">
    <w:name w:val="Zchn Zchn2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430">
    <w:name w:val="(文字) (文字)4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132">
    <w:name w:val="(文字) (文字)1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character" w:customStyle="1" w:styleId="CharChar73">
    <w:name w:val="Char Char73"/>
    <w:semiHidden/>
    <w:qFormat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ZchnZchn53">
    <w:name w:val="Zchn Zchn53"/>
    <w:qFormat/>
    <w:rPr>
      <w:rFonts w:ascii="Calibri Light" w:eastAsia="Calibri Light" w:hAnsi="Calibri Light"/>
      <w:lang w:val="nb-NO" w:eastAsia="en-US" w:bidi="ar-SA"/>
    </w:rPr>
  </w:style>
  <w:style w:type="character" w:customStyle="1" w:styleId="CharChar103">
    <w:name w:val="Char Char103"/>
    <w:semiHidden/>
    <w:qFormat/>
    <w:rPr>
      <w:rFonts w:ascii="Intel Clear" w:hAnsi="Intel Clear"/>
      <w:lang w:val="en-GB" w:eastAsia="en-US"/>
    </w:rPr>
  </w:style>
  <w:style w:type="character" w:customStyle="1" w:styleId="CharChar93">
    <w:name w:val="Char Char93"/>
    <w:semiHidden/>
    <w:qFormat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CharChar83">
    <w:name w:val="Char Char83"/>
    <w:semiHidden/>
    <w:qFormat/>
    <w:rPr>
      <w:rFonts w:ascii="Intel Clear" w:hAnsi="Intel Clear"/>
      <w:b/>
      <w:bCs/>
      <w:lang w:val="en-GB" w:eastAsia="en-US"/>
    </w:rPr>
  </w:style>
  <w:style w:type="paragraph" w:customStyle="1" w:styleId="1CharChar1Char3">
    <w:name w:val="(文字) (文字)1 Char (文字) (文字) Char (文字) (文字)1 Char 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ZchnZchn6">
    <w:name w:val="Zchn Zchn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94">
    <w:name w:val="目录 94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eastAsia="Intel Clear" w:hAnsi="Intel Clear" w:cs="Intel Clear"/>
      <w:lang w:val="en-US" w:eastAsia="en-GB"/>
    </w:rPr>
  </w:style>
  <w:style w:type="paragraph" w:customStyle="1" w:styleId="4a">
    <w:name w:val="题注4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eastAsia="Intel Clear" w:hAnsi="Intel Clear" w:cs="Intel Clear"/>
      <w:b/>
      <w:lang w:eastAsia="en-GB"/>
    </w:rPr>
  </w:style>
  <w:style w:type="paragraph" w:customStyle="1" w:styleId="4b">
    <w:name w:val="图表目录4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eastAsia="Intel Clear" w:hAnsi="Intel Clear" w:cs="Intel Clear"/>
      <w:b/>
      <w:lang w:eastAsia="en-GB"/>
    </w:rPr>
  </w:style>
  <w:style w:type="character" w:customStyle="1" w:styleId="CharChar293">
    <w:name w:val="Char Char293"/>
    <w:qFormat/>
    <w:rPr>
      <w:rFonts w:ascii="Intel Clear" w:hAnsi="Intel Clear"/>
      <w:sz w:val="36"/>
      <w:lang w:val="en-GB" w:eastAsia="en-US" w:bidi="ar-SA"/>
    </w:rPr>
  </w:style>
  <w:style w:type="character" w:customStyle="1" w:styleId="CharChar283">
    <w:name w:val="Char Char283"/>
    <w:qFormat/>
    <w:rPr>
      <w:rFonts w:ascii="Intel Clear" w:hAnsi="Intel Clear"/>
      <w:sz w:val="32"/>
      <w:lang w:val="en-GB"/>
    </w:rPr>
  </w:style>
  <w:style w:type="paragraph" w:customStyle="1" w:styleId="95">
    <w:name w:val="目录 95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eastAsia="Intel Clear" w:hAnsi="Intel Clear" w:cs="Intel Clear"/>
      <w:lang w:val="en-US" w:eastAsia="en-GB"/>
    </w:rPr>
  </w:style>
  <w:style w:type="paragraph" w:customStyle="1" w:styleId="53">
    <w:name w:val="题注5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eastAsia="Intel Clear" w:hAnsi="Intel Clear" w:cs="Intel Clear"/>
      <w:b/>
      <w:lang w:eastAsia="en-GB"/>
    </w:rPr>
  </w:style>
  <w:style w:type="paragraph" w:customStyle="1" w:styleId="54">
    <w:name w:val="图表目录5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eastAsia="Intel Clear" w:hAnsi="Intel Clear" w:cs="Intel Clear"/>
      <w:b/>
      <w:lang w:eastAsia="en-GB"/>
    </w:rPr>
  </w:style>
  <w:style w:type="paragraph" w:customStyle="1" w:styleId="CharChar2">
    <w:name w:val="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cs="Intel Clear"/>
      <w:color w:val="0000FF"/>
      <w:kern w:val="2"/>
    </w:rPr>
  </w:style>
  <w:style w:type="paragraph" w:customStyle="1" w:styleId="96">
    <w:name w:val="目录 96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eastAsia="Intel Clear" w:hAnsi="Intel Clear" w:cs="Intel Clear"/>
      <w:lang w:val="en-US" w:eastAsia="en-GB"/>
    </w:rPr>
  </w:style>
  <w:style w:type="paragraph" w:customStyle="1" w:styleId="62">
    <w:name w:val="题注6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eastAsia="Intel Clear" w:hAnsi="Intel Clear" w:cs="Intel Clear"/>
      <w:b/>
      <w:lang w:eastAsia="en-GB"/>
    </w:rPr>
  </w:style>
  <w:style w:type="paragraph" w:customStyle="1" w:styleId="63">
    <w:name w:val="图表目录6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eastAsia="Intel Clear" w:hAnsi="Intel Clear" w:cs="Intel Clear"/>
      <w:b/>
      <w:lang w:eastAsia="en-GB"/>
    </w:rPr>
  </w:style>
  <w:style w:type="table" w:customStyle="1" w:styleId="TableGrid701">
    <w:name w:val="Table Grid70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5">
    <w:name w:val="Table Classic 225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73">
    <w:name w:val="Table Grid173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32">
    <w:name w:val="Table Classic 232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25">
    <w:name w:val="Table Classic 2125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75">
    <w:name w:val="Table Grid775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5">
    <w:name w:val="Table Grid7215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5">
    <w:name w:val="Table Grid7315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5">
    <w:name w:val="Table Grid7415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5">
    <w:name w:val="Table Grid7515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5">
    <w:name w:val="Table Grid7615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5">
    <w:name w:val="Table Grid224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13">
    <w:name w:val="Table Classic 2213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1113">
    <w:name w:val="网格型311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115">
    <w:name w:val="Table Classic 21115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313">
    <w:name w:val="Table Grid1313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3">
    <w:name w:val="Table Grid11121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3">
    <w:name w:val="Tabellengitternetz113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3">
    <w:name w:val="Tabellengitternetz213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3">
    <w:name w:val="Tabellengitternetz313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3">
    <w:name w:val="Tabellengitternetz413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3">
    <w:name w:val="Tabellengitternetz513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3">
    <w:name w:val="Tabellengitternetz613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3">
    <w:name w:val="Tabellengitternetz713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3">
    <w:name w:val="Tabellengitternetz813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3">
    <w:name w:val="Tabellengitternetz9131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12313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111313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网格型114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古典型 2115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702">
    <w:name w:val="Table Grid70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6">
    <w:name w:val="Table Classic 226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1112">
    <w:name w:val="网格型1112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网格型82"/>
    <w:basedOn w:val="TableNormal"/>
    <w:qFormat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网格型38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网格型48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古典型 27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171">
    <w:name w:val="Table Grid11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网格型317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1">
    <w:name w:val="网格型417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71">
    <w:name w:val="Table Classic 217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581">
    <w:name w:val="Table Grid58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">
    <w:name w:val="Table Grid2116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1">
    <w:name w:val="Table Grid3116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">
    <w:name w:val="Table Grid51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">
    <w:name w:val="Table Grid325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151">
    <w:name w:val="Table Classic 2115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951">
    <w:name w:val="Table Grid95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1">
    <w:name w:val="Table Grid42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">
    <w:name w:val="Table Grid1125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1">
    <w:name w:val="Table Grid411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1">
    <w:name w:val="Table Grid11125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">
    <w:name w:val="Table Grid235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1">
    <w:name w:val="Table Grid335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1">
    <w:name w:val="Table Grid43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1">
    <w:name w:val="Table Grid525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1">
    <w:name w:val="Table Grid62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1">
    <w:name w:val="Table Grid1135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1">
    <w:name w:val="Table Grid412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1">
    <w:name w:val="Table Grid2225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1">
    <w:name w:val="Table Grid11135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1">
    <w:name w:val="Table Grid155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1">
    <w:name w:val="Table Grid245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1">
    <w:name w:val="Table Grid345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1">
    <w:name w:val="Table Grid44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1">
    <w:name w:val="Table Grid535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1">
    <w:name w:val="Table Grid63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1">
    <w:name w:val="Table Grid1145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1">
    <w:name w:val="Table Grid4135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1">
    <w:name w:val="Table Grid2235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1">
    <w:name w:val="Table Grid11145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网格型15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古典型 215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2211">
    <w:name w:val="古典型 22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211">
    <w:name w:val="Table Classic 212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2212">
    <w:name w:val="网格型22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1">
    <w:name w:val="Table Grid2112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1">
    <w:name w:val="Table Grid3112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网格型71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1">
    <w:name w:val="Table Grid771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1">
    <w:name w:val="Table Grid7211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1">
    <w:name w:val="Table Grid7311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1">
    <w:name w:val="Table Grid7411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11">
    <w:name w:val="Table Grid7511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11">
    <w:name w:val="Table Grid7611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1">
    <w:name w:val="Tabellengitternetz112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1">
    <w:name w:val="Tabellengitternetz212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1">
    <w:name w:val="Tabellengitternetz312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1">
    <w:name w:val="Tabellengitternetz412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1">
    <w:name w:val="Tabellengitternetz512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1">
    <w:name w:val="Tabellengitternetz612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1">
    <w:name w:val="Tabellengitternetz712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1">
    <w:name w:val="Tabellengitternetz812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1">
    <w:name w:val="Tabellengitternetz912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">
    <w:name w:val="Table Grid122111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1">
    <w:name w:val="Table Grid1112111"/>
    <w:basedOn w:val="TableNormal"/>
    <w:qFormat/>
    <w:pPr>
      <w:spacing w:after="180"/>
    </w:pPr>
    <w:rPr>
      <w:rFonts w:ascii="Times New Roman" w:eastAsia="Malgun Gothic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1">
    <w:name w:val="Table Grid4311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">
    <w:name w:val="Table Grid5211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">
    <w:name w:val="Table Grid11311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1">
    <w:name w:val="Tabellengitternetz113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1">
    <w:name w:val="Tabellengitternetz213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1">
    <w:name w:val="Tabellengitternetz313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1">
    <w:name w:val="Tabellengitternetz413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1">
    <w:name w:val="Tabellengitternetz513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1">
    <w:name w:val="Tabellengitternetz613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1">
    <w:name w:val="Tabellengitternetz713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1">
    <w:name w:val="Tabellengitternetz813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1">
    <w:name w:val="Tabellengitternetz91311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1">
    <w:name w:val="Table Grid41211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1">
    <w:name w:val="Table Grid123111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1">
    <w:name w:val="Table Grid1113111"/>
    <w:basedOn w:val="TableNormal"/>
    <w:qFormat/>
    <w:pPr>
      <w:spacing w:after="180"/>
    </w:pPr>
    <w:rPr>
      <w:rFonts w:ascii="Times New Roman" w:eastAsia="Malgun Gothic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1">
    <w:name w:val="Table Grid4411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1">
    <w:name w:val="Table Grid5311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1">
    <w:name w:val="Table Grid6311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1">
    <w:name w:val="Table Grid11411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1">
    <w:name w:val="Table Grid41311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1">
    <w:name w:val="Table Grid1114111"/>
    <w:basedOn w:val="TableNormal"/>
    <w:qFormat/>
    <w:pPr>
      <w:spacing w:after="180"/>
    </w:pPr>
    <w:rPr>
      <w:rFonts w:ascii="Times New Roman" w:eastAsia="Malgun Gothic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网格型39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网格型49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古典型 28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47">
    <w:name w:val="Table Grid47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">
    <w:name w:val="网格型318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1">
    <w:name w:val="网格型418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81">
    <w:name w:val="Table Classic 218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7">
    <w:name w:val="Table Grid12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4">
    <w:name w:val="Table Style14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leGrid591">
    <w:name w:val="Table Grid59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">
    <w:name w:val="Table Grid2117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1">
    <w:name w:val="Table Grid3117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3">
    <w:name w:val="Table Style113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leGrid5161">
    <w:name w:val="Table Grid51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1">
    <w:name w:val="Table Grid229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1">
    <w:name w:val="Table Grid326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21">
    <w:name w:val="Table Classic 222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1121">
    <w:name w:val="网格型311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161">
    <w:name w:val="Table Classic 2116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961">
    <w:name w:val="Table Grid96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">
    <w:name w:val="Table Grid136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1">
    <w:name w:val="Table Grid42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1">
    <w:name w:val="Table Grid411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1">
    <w:name w:val="Table Grid11126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">
    <w:name w:val="Table Grid146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1">
    <w:name w:val="Table Grid236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1">
    <w:name w:val="Table Grid336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1">
    <w:name w:val="Table Grid43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1">
    <w:name w:val="Table Grid526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1">
    <w:name w:val="Table Grid62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1">
    <w:name w:val="Table Grid1136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1">
    <w:name w:val="Table Grid412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1">
    <w:name w:val="Table Grid2226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1">
    <w:name w:val="Table Grid11136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1">
    <w:name w:val="Table Grid156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1">
    <w:name w:val="Table Grid246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1">
    <w:name w:val="Table Grid346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1">
    <w:name w:val="Table Grid44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1">
    <w:name w:val="Table Grid536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61">
    <w:name w:val="Table Grid63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">
    <w:name w:val="Table Grid833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1">
    <w:name w:val="Table Grid11461"/>
    <w:basedOn w:val="TableNormal"/>
    <w:uiPriority w:val="39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3">
    <w:name w:val="Tabellengitternetz114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3">
    <w:name w:val="Tabellengitternetz214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3">
    <w:name w:val="Tabellengitternetz314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3">
    <w:name w:val="Tabellengitternetz414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3">
    <w:name w:val="Tabellengitternetz514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3">
    <w:name w:val="Tabellengitternetz614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3">
    <w:name w:val="Tabellengitternetz714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3">
    <w:name w:val="Tabellengitternetz814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3">
    <w:name w:val="Tabellengitternetz914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61">
    <w:name w:val="Table Grid413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61">
    <w:name w:val="Table Grid2236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61">
    <w:name w:val="Table Grid111461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古典型 216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2221">
    <w:name w:val="古典型 222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221">
    <w:name w:val="Table Classic 2122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2310">
    <w:name w:val="网格型23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1">
    <w:name w:val="Table Grid212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1">
    <w:name w:val="Table Grid312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1">
    <w:name w:val="Table Grid2111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1">
    <w:name w:val="Table Grid3111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网格型33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">
    <w:name w:val="网格型43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1">
    <w:name w:val="Table Grid213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1">
    <w:name w:val="Table Grid313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">
    <w:name w:val="网格型312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网格型412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2">
    <w:name w:val="Table Style122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ellengitternetz11122">
    <w:name w:val="Tabellengitternetz11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1">
    <w:name w:val="Table Grid2112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1">
    <w:name w:val="Table Grid3112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网格型62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网格型72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网格型3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21">
    <w:name w:val="Table Grid772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2">
    <w:name w:val="Table Grid31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1">
    <w:name w:val="Table Grid7112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1">
    <w:name w:val="Table Grid7212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1">
    <w:name w:val="Table Grid7312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1">
    <w:name w:val="Table Grid7412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21">
    <w:name w:val="Table Grid7512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1">
    <w:name w:val="Table Grid6112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21">
    <w:name w:val="Table Grid7612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1">
    <w:name w:val="Table Grid224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网格型32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网格型42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121">
    <w:name w:val="Table Classic 2212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11121">
    <w:name w:val="网格型31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网格型41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1">
    <w:name w:val="Table Grid4212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1">
    <w:name w:val="Table Grid11212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1">
    <w:name w:val="Table Grid41112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1">
    <w:name w:val="Table Grid1112121"/>
    <w:basedOn w:val="TableNormal"/>
    <w:qFormat/>
    <w:pPr>
      <w:spacing w:after="180"/>
    </w:pPr>
    <w:rPr>
      <w:rFonts w:ascii="Times New Roman" w:eastAsia="Malgun Gothic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">
    <w:name w:val="Table Grid1412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1">
    <w:name w:val="Table Grid4312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1">
    <w:name w:val="Table Grid5212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1">
    <w:name w:val="Table Grid6212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1">
    <w:name w:val="Table Grid11312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1">
    <w:name w:val="Table Grid41212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1">
    <w:name w:val="Table Grid1113121"/>
    <w:basedOn w:val="TableNormal"/>
    <w:qFormat/>
    <w:pPr>
      <w:spacing w:after="180"/>
    </w:pPr>
    <w:rPr>
      <w:rFonts w:ascii="Times New Roman" w:eastAsia="Malgun Gothic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1">
    <w:name w:val="Table Grid4412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21">
    <w:name w:val="Table Grid5312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1">
    <w:name w:val="Table Grid6312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1">
    <w:name w:val="Table Grid11412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1">
    <w:name w:val="Table Grid41312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21">
    <w:name w:val="Table Grid1114121"/>
    <w:basedOn w:val="TableNormal"/>
    <w:qFormat/>
    <w:pPr>
      <w:spacing w:after="180"/>
    </w:pPr>
    <w:rPr>
      <w:rFonts w:ascii="Times New Roman" w:eastAsia="Malgun Gothic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网格型31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网格型41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33">
    <w:name w:val="Table Classic 233"/>
    <w:basedOn w:val="TableNormal"/>
    <w:semiHidden/>
    <w:unhideWhenUsed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ellenraster1">
    <w:name w:val="Tabellenraster1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111">
    <w:name w:val="Table Classic 221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111">
    <w:name w:val="Table Classic 2111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11111">
    <w:name w:val="网格型11111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古典型 211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611">
    <w:name w:val="Table Grid26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古典型 221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2111">
    <w:name w:val="Table Classic 2121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1121">
    <w:name w:val="网格型112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1">
    <w:name w:val="Table Grid21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1">
    <w:name w:val="Table Grid31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1">
    <w:name w:val="Table Grid211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1">
    <w:name w:val="Table Grid311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网格型33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网格型43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1">
    <w:name w:val="Table Grid213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1">
    <w:name w:val="Table Grid313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">
    <w:name w:val="网格型31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1">
    <w:name w:val="网格型41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11">
    <w:name w:val="Table Grid211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11">
    <w:name w:val="Table Grid311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网格表 4 - 着色 61"/>
    <w:basedOn w:val="TableNormal"/>
    <w:uiPriority w:val="49"/>
    <w:qFormat/>
    <w:rPr>
      <w:rFonts w:ascii="Tms Rmn" w:eastAsia="DengXian" w:hAnsi="Tms Rmn"/>
      <w:lang w:eastAsia="en-US"/>
    </w:rPr>
    <w:tblPr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3-21">
    <w:name w:val="清单表 3 - 着色 21"/>
    <w:basedOn w:val="TableNormal"/>
    <w:uiPriority w:val="48"/>
    <w:qFormat/>
    <w:rPr>
      <w:rFonts w:ascii="Times New Roman" w:eastAsia="DengXian" w:hAnsi="Times New Roman"/>
      <w:lang w:eastAsia="en-US"/>
    </w:rPr>
    <w:tblPr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paragraph" w:customStyle="1" w:styleId="FarbigeSchattierung-Akzent31">
    <w:name w:val="Farbige Schattierung - Akzent 31"/>
    <w:basedOn w:val="Normal"/>
    <w:uiPriority w:val="34"/>
    <w:qFormat/>
    <w:pPr>
      <w:spacing w:after="200" w:line="276" w:lineRule="auto"/>
      <w:ind w:left="720"/>
      <w:contextualSpacing/>
    </w:pPr>
    <w:rPr>
      <w:rFonts w:ascii="Arial" w:hAnsi="Arial" w:cs="Arial"/>
      <w:sz w:val="22"/>
      <w:szCs w:val="22"/>
      <w:lang w:val="en-US" w:eastAsia="zh-CN"/>
    </w:rPr>
  </w:style>
  <w:style w:type="character" w:customStyle="1" w:styleId="HellesRaster-Akzent21">
    <w:name w:val="Helles Raster - Akzent 21"/>
    <w:uiPriority w:val="99"/>
    <w:semiHidden/>
    <w:qFormat/>
    <w:rPr>
      <w:color w:val="808080"/>
    </w:rPr>
  </w:style>
  <w:style w:type="paragraph" w:customStyle="1" w:styleId="DunkleListe-Akzent31">
    <w:name w:val="Dunkle Liste - Akzent 31"/>
    <w:hidden/>
    <w:uiPriority w:val="99"/>
    <w:semiHidden/>
    <w:qFormat/>
    <w:rPr>
      <w:rFonts w:ascii="Calibri" w:hAnsi="Calibri"/>
      <w:sz w:val="22"/>
      <w:szCs w:val="22"/>
    </w:rPr>
  </w:style>
  <w:style w:type="paragraph" w:customStyle="1" w:styleId="ae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SimSun" w:hAnsi="Times New Roman"/>
      <w:sz w:val="21"/>
    </w:rPr>
  </w:style>
  <w:style w:type="paragraph" w:customStyle="1" w:styleId="HelleListe-Akzent31">
    <w:name w:val="Helle Liste - Akzent 31"/>
    <w:hidden/>
    <w:uiPriority w:val="71"/>
    <w:qFormat/>
    <w:rPr>
      <w:rFonts w:ascii="Arial" w:hAnsi="Arial" w:cs="Arial"/>
      <w:sz w:val="22"/>
      <w:szCs w:val="22"/>
    </w:rPr>
  </w:style>
  <w:style w:type="character" w:customStyle="1" w:styleId="c-phonebook-results-content">
    <w:name w:val="c-phonebook-results-content"/>
    <w:basedOn w:val="DefaultParagraphFont"/>
    <w:qFormat/>
  </w:style>
  <w:style w:type="table" w:customStyle="1" w:styleId="1f3">
    <w:name w:val="浅色列表1"/>
    <w:basedOn w:val="TableNormal"/>
    <w:uiPriority w:val="61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8">
    <w:name w:val="无格式表格 21"/>
    <w:basedOn w:val="TableNormal"/>
    <w:uiPriority w:val="42"/>
    <w:qFormat/>
    <w:rPr>
      <w:rFonts w:ascii="Calibri" w:hAnsi="Calibri"/>
      <w:lang w:val="de-DE" w:eastAsia="de-DE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6">
    <w:name w:val="网格表 1 浅色1"/>
    <w:basedOn w:val="TableNormal"/>
    <w:uiPriority w:val="46"/>
    <w:qFormat/>
    <w:rPr>
      <w:rFonts w:ascii="Calibri" w:hAnsi="Calibri"/>
      <w:lang w:val="de-DE" w:eastAsia="de-DE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a">
    <w:name w:val="网格表 41"/>
    <w:basedOn w:val="TableNormal"/>
    <w:uiPriority w:val="49"/>
    <w:qFormat/>
    <w:rPr>
      <w:rFonts w:ascii="Calibri" w:hAnsi="Calibri"/>
      <w:lang w:val="de-DE" w:eastAsia="de-DE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710">
    <w:name w:val="清单表 7 彩色1"/>
    <w:basedOn w:val="TableNormal"/>
    <w:uiPriority w:val="52"/>
    <w:qFormat/>
    <w:rPr>
      <w:rFonts w:ascii="Calibri" w:hAnsi="Calibri"/>
      <w:color w:val="000000"/>
      <w:lang w:val="de-DE" w:eastAsia="de-DE"/>
    </w:rPr>
    <w:tblPr/>
    <w:tblStylePr w:type="firstRow">
      <w:rPr>
        <w:rFonts w:ascii="Calibri Light" w:eastAsia="DengXian Light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DengXian Light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DengXian Light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DengXian Light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9">
    <w:name w:val="网格表 21"/>
    <w:basedOn w:val="TableNormal"/>
    <w:uiPriority w:val="47"/>
    <w:qFormat/>
    <w:rPr>
      <w:rFonts w:ascii="Calibri" w:hAnsi="Calibri"/>
      <w:lang w:val="de-DE" w:eastAsia="de-DE"/>
    </w:rPr>
    <w:tblPr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31a">
    <w:name w:val="网格表 31"/>
    <w:basedOn w:val="TableNormal"/>
    <w:uiPriority w:val="48"/>
    <w:qFormat/>
    <w:rPr>
      <w:rFonts w:ascii="Calibri" w:hAnsi="Calibri"/>
      <w:lang w:val="de-DE" w:eastAsia="de-DE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611">
    <w:name w:val="网格表 6 彩色1"/>
    <w:basedOn w:val="TableNormal"/>
    <w:uiPriority w:val="51"/>
    <w:qFormat/>
    <w:rPr>
      <w:rFonts w:ascii="Calibri" w:hAnsi="Calibri"/>
      <w:color w:val="000000"/>
      <w:lang w:val="de-DE" w:eastAsia="de-DE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">
    <w:name w:val="网格表 4 - 着色 11"/>
    <w:basedOn w:val="TableNormal"/>
    <w:uiPriority w:val="49"/>
    <w:qFormat/>
    <w:rPr>
      <w:rFonts w:ascii="Times New Roman" w:eastAsia="DengXian" w:hAnsi="Times New Roman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-51">
    <w:name w:val="网格表 5 深色 - 着色 51"/>
    <w:basedOn w:val="TableNormal"/>
    <w:uiPriority w:val="50"/>
    <w:qFormat/>
    <w:rPr>
      <w:rFonts w:ascii="Times New Roman" w:eastAsia="DengXian" w:hAnsi="Times New Roman"/>
      <w:lang w:eastAsia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5-11">
    <w:name w:val="网格表 5 深色 - 着色 11"/>
    <w:basedOn w:val="TableNormal"/>
    <w:uiPriority w:val="50"/>
    <w:qFormat/>
    <w:rPr>
      <w:rFonts w:ascii="Times New Roman" w:eastAsia="DengXian" w:hAnsi="Times New Roman"/>
      <w:lang w:eastAsia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100">
    <w:name w:val="网格型10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5">
    <w:name w:val="Table Style15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leGrid67">
    <w:name w:val="Table Grid67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4">
    <w:name w:val="Table Style114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ellengitternetz123">
    <w:name w:val="Tabellengitternetz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">
    <w:name w:val="Table Grid824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4">
    <w:name w:val="Tabellengitternetz114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4">
    <w:name w:val="Tabellengitternetz214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4">
    <w:name w:val="Tabellengitternetz314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4">
    <w:name w:val="Tabellengitternetz414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4">
    <w:name w:val="Tabellengitternetz514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4">
    <w:name w:val="Tabellengitternetz614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4">
    <w:name w:val="Tabellengitternetz714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4">
    <w:name w:val="Tabellengitternetz814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4">
    <w:name w:val="Tabellengitternetz914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网格型113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3">
    <w:name w:val="Table Style123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ellengitternetz11123">
    <w:name w:val="Tabellengitternetz11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12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111123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网格型63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3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3">
    <w:name w:val="Table Grid21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3">
    <w:name w:val="Table Grid21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3">
    <w:name w:val="Table Grid31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1">
    <w:name w:val="Table Grid6113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网格型32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1">
    <w:name w:val="网格型42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131">
    <w:name w:val="Table Classic 2213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311131">
    <w:name w:val="网格型311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1">
    <w:name w:val="网格型411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1">
    <w:name w:val="Table Grid4213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1">
    <w:name w:val="Table Grid11213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1">
    <w:name w:val="Table Grid41113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31">
    <w:name w:val="Table Grid1112131"/>
    <w:basedOn w:val="TableNormal"/>
    <w:qFormat/>
    <w:pPr>
      <w:spacing w:after="180"/>
    </w:pPr>
    <w:rPr>
      <w:rFonts w:ascii="Times New Roman" w:eastAsia="Malgun Gothic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1">
    <w:name w:val="Table Grid1413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1">
    <w:name w:val="Table Grid4313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1">
    <w:name w:val="Table Grid5213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1">
    <w:name w:val="Table Grid6213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1">
    <w:name w:val="Table Grid113131"/>
    <w:basedOn w:val="TableNormal"/>
    <w:uiPriority w:val="39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1">
    <w:name w:val="Table Grid412131"/>
    <w:basedOn w:val="TableNormal"/>
    <w:qFormat/>
    <w:pPr>
      <w:spacing w:after="180"/>
    </w:pPr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1">
    <w:name w:val="Table Grid1113131"/>
    <w:basedOn w:val="TableNormal"/>
    <w:qFormat/>
    <w:pPr>
      <w:spacing w:after="180"/>
    </w:pPr>
    <w:rPr>
      <w:rFonts w:ascii="Times New Roman" w:eastAsia="Malgun Gothic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网格型1113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网格型83"/>
    <w:basedOn w:val="TableNormal"/>
    <w:qFormat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网格型31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3">
    <w:name w:val="网格型41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典雅型1"/>
    <w:basedOn w:val="TableNormal"/>
    <w:semiHidden/>
    <w:qFormat/>
    <w:pPr>
      <w:spacing w:after="180" w:line="259" w:lineRule="auto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711">
    <w:name w:val="古典型 27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461">
    <w:name w:val="Table Grid46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1">
    <w:name w:val="Tabellengitternetz11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1">
    <w:name w:val="Tabellengitternetz21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1">
    <w:name w:val="Tabellengitternetz31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1">
    <w:name w:val="Tabellengitternetz41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1">
    <w:name w:val="Tabellengitternetz51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1">
    <w:name w:val="Tabellengitternetz61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1">
    <w:name w:val="Tabellengitternetz71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1">
    <w:name w:val="Tabellengitternetz81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1">
    <w:name w:val="Tabellengitternetz91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711">
    <w:name w:val="Table Classic 217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61">
    <w:name w:val="Table Grid12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1">
    <w:name w:val="Table Style131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leGrid7151">
    <w:name w:val="Table Grid715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1">
    <w:name w:val="Table Grid415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1">
    <w:name w:val="Table Grid716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1">
    <w:name w:val="Table Grid725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51">
    <w:name w:val="Table Grid735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51">
    <w:name w:val="Table Grid745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51">
    <w:name w:val="Table Grid755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21">
    <w:name w:val="Table Style1121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leGrid7651">
    <w:name w:val="Table Grid765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1511">
    <w:name w:val="Table Classic 2115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8121">
    <w:name w:val="Table Grid8121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1">
    <w:name w:val="Tabellengitternetz112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1">
    <w:name w:val="Tabellengitternetz212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1">
    <w:name w:val="Tabellengitternetz312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1">
    <w:name w:val="Tabellengitternetz412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1">
    <w:name w:val="Tabellengitternetz512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1">
    <w:name w:val="Tabellengitternetz612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1">
    <w:name w:val="Tabellengitternetz712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1">
    <w:name w:val="Tabellengitternetz812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1">
    <w:name w:val="Tabellengitternetz912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12221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1">
    <w:name w:val="Tabellengitternetz113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1">
    <w:name w:val="Tabellengitternetz213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1">
    <w:name w:val="Tabellengitternetz313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1">
    <w:name w:val="Tabellengitternetz413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1">
    <w:name w:val="Tabellengitternetz513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1">
    <w:name w:val="Tabellengitternetz613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1">
    <w:name w:val="Tabellengitternetz713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1">
    <w:name w:val="Tabellengitternetz813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1">
    <w:name w:val="Tabellengitternetz913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1">
    <w:name w:val="Table Grid12321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1">
    <w:name w:val="Table Grid8321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21">
    <w:name w:val="Tabellengitternetz114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21">
    <w:name w:val="Tabellengitternetz214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21">
    <w:name w:val="Tabellengitternetz314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21">
    <w:name w:val="Tabellengitternetz414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21">
    <w:name w:val="Tabellengitternetz514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21">
    <w:name w:val="Tabellengitternetz614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21">
    <w:name w:val="Tabellengitternetz714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21">
    <w:name w:val="Tabellengitternetz814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21">
    <w:name w:val="Tabellengitternetz9142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1">
    <w:name w:val="Table Grid12421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古典型 215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ellengitternetz111111">
    <w:name w:val="Tabellengitternetz11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网格型51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11">
    <w:name w:val="Table Style1211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ellengitternetz111211">
    <w:name w:val="Tabellengitternetz11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1">
    <w:name w:val="Tabellengitternetz21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1">
    <w:name w:val="Tabellengitternetz31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1">
    <w:name w:val="Tabellengitternetz41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1">
    <w:name w:val="Tabellengitternetz51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1">
    <w:name w:val="Tabellengitternetz61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1">
    <w:name w:val="Tabellengitternetz71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1">
    <w:name w:val="Tabellengitternetz81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1">
    <w:name w:val="Tabellengitternetz91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网格型61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古典型 2311"/>
    <w:basedOn w:val="TableNormal"/>
    <w:semiHidden/>
    <w:unhideWhenUsed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541">
    <w:name w:val="Table Grid25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">
    <w:name w:val="Table Grid21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1">
    <w:name w:val="Table Grid31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311">
    <w:name w:val="Table Classic 213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211311">
    <w:name w:val="Table Grid211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1">
    <w:name w:val="Table Grid311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1">
    <w:name w:val="Table Grid22111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1">
    <w:name w:val="Table Grid33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1">
    <w:name w:val="Table Grid22211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1">
    <w:name w:val="Table Grid24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1">
    <w:name w:val="Table Grid34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1">
    <w:name w:val="Table Grid22311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古典型 2411"/>
    <w:basedOn w:val="TableNormal"/>
    <w:semiHidden/>
    <w:unhideWhenUsed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811">
    <w:name w:val="网格型811"/>
    <w:basedOn w:val="TableNormal"/>
    <w:qFormat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1">
    <w:name w:val="Table Grid215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1">
    <w:name w:val="Table Grid315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网格型31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1">
    <w:name w:val="网格型41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411">
    <w:name w:val="Table Classic 214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910">
    <w:name w:val="网格型9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古典型 28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471">
    <w:name w:val="Table Grid47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1">
    <w:name w:val="Tabellengitternetz11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1">
    <w:name w:val="Tabellengitternetz21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1">
    <w:name w:val="Tabellengitternetz31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1">
    <w:name w:val="Tabellengitternetz41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1">
    <w:name w:val="Tabellengitternetz51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1">
    <w:name w:val="Tabellengitternetz61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1">
    <w:name w:val="Tabellengitternetz71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1">
    <w:name w:val="Tabellengitternetz81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1">
    <w:name w:val="Tabellengitternetz91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811">
    <w:name w:val="Table Classic 218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71">
    <w:name w:val="Table Grid12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41">
    <w:name w:val="Table Style141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leGrid661">
    <w:name w:val="Table Grid661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1">
    <w:name w:val="Table Grid717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">
    <w:name w:val="Table Grid416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1">
    <w:name w:val="Tabellengitternetz111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1">
    <w:name w:val="Tabellengitternetz211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1">
    <w:name w:val="Tabellengitternetz311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1">
    <w:name w:val="Tabellengitternetz411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1">
    <w:name w:val="Tabellengitternetz511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1">
    <w:name w:val="Tabellengitternetz611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1">
    <w:name w:val="Tabellengitternetz711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1">
    <w:name w:val="Tabellengitternetz811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1">
    <w:name w:val="Tabellengitternetz911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1">
    <w:name w:val="Table Grid718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1">
    <w:name w:val="Table Grid726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61">
    <w:name w:val="Table Grid736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61">
    <w:name w:val="Table Grid746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61">
    <w:name w:val="Table Grid756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31">
    <w:name w:val="Table Style1131"/>
    <w:basedOn w:val="TableNormal"/>
    <w:qFormat/>
    <w:rPr>
      <w:rFonts w:ascii="Times New Roman" w:eastAsia="MS Mincho" w:hAnsi="Times New Roman"/>
      <w:lang w:eastAsia="en-US"/>
    </w:rPr>
    <w:tblPr/>
  </w:style>
  <w:style w:type="table" w:customStyle="1" w:styleId="TableGrid7661">
    <w:name w:val="Table Grid766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211">
    <w:name w:val="Table Classic 222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611">
    <w:name w:val="Table Classic 2116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8131">
    <w:name w:val="Table Grid8131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1">
    <w:name w:val="Tabellengitternetz112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1">
    <w:name w:val="Tabellengitternetz212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1">
    <w:name w:val="Tabellengitternetz312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1">
    <w:name w:val="Tabellengitternetz412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1">
    <w:name w:val="Tabellengitternetz512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1">
    <w:name w:val="Tabellengitternetz612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1">
    <w:name w:val="Tabellengitternetz712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1">
    <w:name w:val="Tabellengitternetz812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1">
    <w:name w:val="Tabellengitternetz912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">
    <w:name w:val="Table Grid12231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">
    <w:name w:val="Table Grid8231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1">
    <w:name w:val="Tabellengitternetz113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1">
    <w:name w:val="Tabellengitternetz213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1">
    <w:name w:val="Tabellengitternetz313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1">
    <w:name w:val="Tabellengitternetz413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1">
    <w:name w:val="Tabellengitternetz513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1">
    <w:name w:val="Tabellengitternetz613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1">
    <w:name w:val="Tabellengitternetz713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1">
    <w:name w:val="Tabellengitternetz813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1">
    <w:name w:val="Tabellengitternetz913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1">
    <w:name w:val="Table Grid12331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1">
    <w:name w:val="Table Grid8331"/>
    <w:basedOn w:val="TableNormal"/>
    <w:uiPriority w:val="39"/>
    <w:qFormat/>
    <w:pPr>
      <w:spacing w:after="18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31">
    <w:name w:val="Tabellengitternetz114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31">
    <w:name w:val="Tabellengitternetz214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31">
    <w:name w:val="Tabellengitternetz314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31">
    <w:name w:val="Tabellengitternetz414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31">
    <w:name w:val="Tabellengitternetz514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31">
    <w:name w:val="Tabellengitternetz614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31">
    <w:name w:val="Tabellengitternetz714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31">
    <w:name w:val="Tabellengitternetz814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31">
    <w:name w:val="Tabellengitternetz9143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1">
    <w:name w:val="Table Grid12431"/>
    <w:basedOn w:val="TableNormal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古典型 216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22211">
    <w:name w:val="古典型 222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2211">
    <w:name w:val="Table Classic 21221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4c">
    <w:name w:val="修订4"/>
    <w:hidden/>
    <w:semiHidden/>
    <w:qFormat/>
    <w:rPr>
      <w:rFonts w:ascii="Times New Roman" w:eastAsia="Batang" w:hAnsi="Times New Roman"/>
      <w:lang w:val="en-GB" w:eastAsia="en-US"/>
    </w:rPr>
  </w:style>
  <w:style w:type="paragraph" w:customStyle="1" w:styleId="h7">
    <w:name w:val="h7"/>
    <w:basedOn w:val="H6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lang w:eastAsia="en-GB"/>
    </w:rPr>
  </w:style>
  <w:style w:type="paragraph" w:customStyle="1" w:styleId="Header7">
    <w:name w:val="Header 7"/>
    <w:basedOn w:val="H6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lang w:eastAsia="en-GB"/>
    </w:rPr>
  </w:style>
  <w:style w:type="table" w:customStyle="1" w:styleId="TableGrid20">
    <w:name w:val="Table Grid20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">
    <w:name w:val="Table Grid542"/>
    <w:basedOn w:val="TableNormal"/>
    <w:uiPriority w:val="39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qFormat/>
    <w:pPr>
      <w:spacing w:after="180"/>
    </w:pPr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2">
    <w:name w:val="Table Grid11122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2">
    <w:name w:val="Table Grid43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2">
    <w:name w:val="Table Grid522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2">
    <w:name w:val="Table Grid62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 Grid1132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2">
    <w:name w:val="Table Grid412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2">
    <w:name w:val="Table Grid11132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2">
    <w:name w:val="Table Grid44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2">
    <w:name w:val="Table Grid532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2">
    <w:name w:val="Table Grid63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2">
    <w:name w:val="Table Grid1142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2">
    <w:name w:val="Table Grid4132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2">
    <w:name w:val="Table Grid11142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2">
    <w:name w:val="Table Grid1123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2">
    <w:name w:val="Table Grid11123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2">
    <w:name w:val="Table Grid43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2">
    <w:name w:val="Table Grid523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2">
    <w:name w:val="Table Grid62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2">
    <w:name w:val="Table Grid1133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2">
    <w:name w:val="Table Grid412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2">
    <w:name w:val="Table Grid11133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2">
    <w:name w:val="Table Grid44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2">
    <w:name w:val="Table Grid533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2">
    <w:name w:val="Table Grid63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2">
    <w:name w:val="Table Grid1143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2">
    <w:name w:val="Table Grid4133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2">
    <w:name w:val="Table Grid11143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网格型13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2">
    <w:name w:val="Table Grid134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2">
    <w:name w:val="Table Grid424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2">
    <w:name w:val="Table Grid514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2">
    <w:name w:val="Table Grid614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2">
    <w:name w:val="Table Grid1124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2">
    <w:name w:val="Table Grid4114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2">
    <w:name w:val="Table Grid11124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2">
    <w:name w:val="Table Grid144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2">
    <w:name w:val="Table Grid434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2">
    <w:name w:val="Table Grid524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2">
    <w:name w:val="Table Grid624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2">
    <w:name w:val="Table Grid1134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2">
    <w:name w:val="Table Grid4124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2">
    <w:name w:val="Table Grid11134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2">
    <w:name w:val="Table Grid154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2">
    <w:name w:val="Table Grid444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2">
    <w:name w:val="Table Grid534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2">
    <w:name w:val="Table Grid634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2">
    <w:name w:val="Table Grid11442"/>
    <w:basedOn w:val="TableNormal"/>
    <w:uiPriority w:val="39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2">
    <w:name w:val="Table Grid41342"/>
    <w:basedOn w:val="TableNormal"/>
    <w:qFormat/>
    <w:pPr>
      <w:spacing w:after="180"/>
    </w:pPr>
    <w:rPr>
      <w:rFonts w:ascii="Times New Roman" w:eastAsia="DengXi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2">
    <w:name w:val="Table Grid111442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网格型142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网格型2311"/>
    <w:basedOn w:val="TableNormal"/>
    <w:qFormat/>
    <w:rPr>
      <w:rFonts w:eastAsia="DengXi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1">
    <w:name w:val="Table Grid9121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1">
    <w:name w:val="Table Grid10121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1">
    <w:name w:val="Table Grid151211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1">
    <w:name w:val="Table Grid161211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11">
    <w:name w:val="Table Grid44121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211">
    <w:name w:val="Table Grid531211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11">
    <w:name w:val="Table Grid63121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11">
    <w:name w:val="Table Grid1141211"/>
    <w:basedOn w:val="TableNormal"/>
    <w:uiPriority w:val="39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11">
    <w:name w:val="Table Grid413121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211">
    <w:name w:val="Table Grid11141211"/>
    <w:basedOn w:val="TableNormal"/>
    <w:qFormat/>
    <w:pPr>
      <w:spacing w:after="180"/>
    </w:pPr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2">
    <w:name w:val="Table Grid652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qFormat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qFormat/>
    <w:pPr>
      <w:spacing w:after="180"/>
    </w:pPr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52078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A55F-6A0B-4424-B388-5445A566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C:\Users\z00520787\AppData\Roaming\Microsoft\Templates\3gpp_70.dot</Template>
  <TotalTime>18</TotalTime>
  <Pages>28</Pages>
  <Words>6295</Words>
  <Characters>35887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Apple</cp:lastModifiedBy>
  <cp:revision>17</cp:revision>
  <cp:lastPrinted>1900-01-01T05:00:00Z</cp:lastPrinted>
  <dcterms:created xsi:type="dcterms:W3CDTF">2024-11-20T22:19:00Z</dcterms:created>
  <dcterms:modified xsi:type="dcterms:W3CDTF">2024-11-21T14:06:00Z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110b</vt:lpwstr>
  </property>
  <property fmtid="{D5CDD505-2E9C-101B-9397-08002B2CF9AE}" pid="4" name="Location">
    <vt:lpwstr>Changsha</vt:lpwstr>
  </property>
  <property fmtid="{D5CDD505-2E9C-101B-9397-08002B2CF9AE}" pid="5" name="Country">
    <vt:lpwstr>China</vt:lpwstr>
  </property>
  <property fmtid="{D5CDD505-2E9C-101B-9397-08002B2CF9AE}" pid="6" name="StartDate">
    <vt:lpwstr>15</vt:lpwstr>
  </property>
  <property fmtid="{D5CDD505-2E9C-101B-9397-08002B2CF9AE}" pid="7" name="EndDate">
    <vt:lpwstr>19 Apr, 2024</vt:lpwstr>
  </property>
  <property fmtid="{D5CDD505-2E9C-101B-9397-08002B2CF9AE}" pid="8" name="Tdoc#">
    <vt:lpwstr>R4-2405121</vt:lpwstr>
  </property>
  <property fmtid="{D5CDD505-2E9C-101B-9397-08002B2CF9AE}" pid="9" name="Spec#">
    <vt:lpwstr>38.101-4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18.3.0</vt:lpwstr>
  </property>
  <property fmtid="{D5CDD505-2E9C-101B-9397-08002B2CF9AE}" pid="13" name="SourceIfWg">
    <vt:lpwstr>Huawei, HiSilicon</vt:lpwstr>
  </property>
  <property fmtid="{D5CDD505-2E9C-101B-9397-08002B2CF9AE}" pid="14" name="SourceIfTsg">
    <vt:lpwstr>R4</vt:lpwstr>
  </property>
  <property fmtid="{D5CDD505-2E9C-101B-9397-08002B2CF9AE}" pid="15" name="RelatedWis">
    <vt:lpwstr>NR_ATG-Perf</vt:lpwstr>
  </property>
  <property fmtid="{D5CDD505-2E9C-101B-9397-08002B2CF9AE}" pid="16" name="Cat">
    <vt:lpwstr>F</vt:lpwstr>
  </property>
  <property fmtid="{D5CDD505-2E9C-101B-9397-08002B2CF9AE}" pid="17" name="ResDate">
    <vt:lpwstr>2024-04-08</vt:lpwstr>
  </property>
  <property fmtid="{D5CDD505-2E9C-101B-9397-08002B2CF9AE}" pid="18" name="Release">
    <vt:lpwstr>Rel-18</vt:lpwstr>
  </property>
  <property fmtid="{D5CDD505-2E9C-101B-9397-08002B2CF9AE}" pid="19" name="CrTitle">
    <vt:lpwstr>[NR_ATG-Perf] Draft CR on ATG PDSCH demodulation performance requirements (TS38.101-4, Rel-18)</vt:lpwstr>
  </property>
  <property fmtid="{D5CDD505-2E9C-101B-9397-08002B2CF9AE}" pid="20" name="MtgTitle">
    <vt:lpwstr/>
  </property>
  <property fmtid="{D5CDD505-2E9C-101B-9397-08002B2CF9AE}" pid="21" name="_2015_ms_pID_725343">
    <vt:lpwstr>(3)Crgu4T7P4YmDTzLHdz5gcL50W35y8JaqEYiyMZ4UK67zaPFg0MURkxzqBzyrRLTMRBXrgrmb
Q/tId0jThT1wlO/hLDKqyq0Ni9aacPj4YWuHQV+Z6+hj8CCbYKs6YmVJ6ghH0bL86FLOpUqz
fMqit/grX6NlFtppq8xkajwm6W4TTpVzMM7u/aV5i5KzDPfQaNDtZtzn9IiW1bHKDUmDXruu
YZdblVlGOzd5EmvMAm</vt:lpwstr>
  </property>
  <property fmtid="{D5CDD505-2E9C-101B-9397-08002B2CF9AE}" pid="22" name="_2015_ms_pID_7253431">
    <vt:lpwstr>KbKxdYR1bkwx+vnP/7AfRKIn+JEnIAY+fbgbFjzGSxVGfpGBJ/tG8l
6lktggtbmYhoweWL3zjKPGepfHW+/1pcWUQmZ0rHEppWDDgxssBfSSvjDKkFgI51B7eGMaFE
yRtGsyPZw8f/BL7rFWjBquCfcQKVPI3efjdPxIaGCm5tRDgLUK/pkRo9QPwiuLPLaPZaGjnK
2T0jHiBKbJpusLX6NX/bP3k+tlslDWBEZ1j+</vt:lpwstr>
  </property>
  <property fmtid="{D5CDD505-2E9C-101B-9397-08002B2CF9AE}" pid="23" name="_2015_ms_pID_7253432">
    <vt:lpwstr>lAMpZf4HwBtwaJnqlqtL0o0=</vt:lpwstr>
  </property>
  <property fmtid="{D5CDD505-2E9C-101B-9397-08002B2CF9AE}" pid="24" name="KSOProductBuildVer">
    <vt:lpwstr>2052-11.8.2.12085</vt:lpwstr>
  </property>
  <property fmtid="{D5CDD505-2E9C-101B-9397-08002B2CF9AE}" pid="25" name="ICV">
    <vt:lpwstr>693F20A79A8B48C59D6D1DCB7C914C45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1732192275</vt:lpwstr>
  </property>
</Properties>
</file>