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D6410" w14:textId="2F1700A7" w:rsidR="0074145F" w:rsidRDefault="0074145F" w:rsidP="0074145F">
      <w:pPr>
        <w:pStyle w:val="CRCoverPage"/>
        <w:tabs>
          <w:tab w:val="right" w:pos="9639"/>
        </w:tabs>
        <w:spacing w:after="0"/>
        <w:rPr>
          <w:b/>
          <w:i/>
          <w:noProof/>
          <w:sz w:val="28"/>
        </w:rPr>
      </w:pPr>
      <w:bookmarkStart w:id="0" w:name="_Hlk179973476"/>
      <w:bookmarkEnd w:id="0"/>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WG4</w:t>
      </w:r>
      <w:r>
        <w:rPr>
          <w:b/>
          <w:noProof/>
          <w:sz w:val="24"/>
        </w:rPr>
        <w:fldChar w:fldCharType="end"/>
      </w:r>
      <w:r>
        <w:rPr>
          <w:b/>
          <w:noProof/>
          <w:sz w:val="24"/>
        </w:rPr>
        <w:t xml:space="preserve"> Meeting #</w:t>
      </w:r>
      <w:r>
        <w:rPr>
          <w:rFonts w:cs="Arial"/>
          <w:b/>
          <w:sz w:val="24"/>
          <w:szCs w:val="24"/>
        </w:rPr>
        <w:t>11</w:t>
      </w:r>
      <w:r w:rsidR="004E3E09">
        <w:rPr>
          <w:rFonts w:cs="Arial"/>
          <w:b/>
          <w:sz w:val="24"/>
          <w:szCs w:val="24"/>
        </w:rPr>
        <w:t>3</w:t>
      </w:r>
      <w:r>
        <w:rPr>
          <w:b/>
          <w:i/>
          <w:noProof/>
          <w:sz w:val="28"/>
        </w:rPr>
        <w:tab/>
        <w:t xml:space="preserve"> </w:t>
      </w:r>
      <w:r w:rsidR="008E4437" w:rsidRPr="008E4437">
        <w:rPr>
          <w:b/>
          <w:i/>
          <w:noProof/>
          <w:sz w:val="28"/>
        </w:rPr>
        <w:t>R4-24</w:t>
      </w:r>
      <w:r w:rsidR="004E3E09">
        <w:rPr>
          <w:b/>
          <w:i/>
          <w:noProof/>
          <w:sz w:val="28"/>
        </w:rPr>
        <w:t>20351</w:t>
      </w:r>
    </w:p>
    <w:p w14:paraId="77D1BBA3" w14:textId="0AF7B98D" w:rsidR="007C25E3" w:rsidRPr="007C25E3" w:rsidRDefault="00325218" w:rsidP="0074145F">
      <w:pPr>
        <w:pStyle w:val="ad"/>
        <w:tabs>
          <w:tab w:val="right" w:pos="9781"/>
          <w:tab w:val="right" w:pos="13323"/>
        </w:tabs>
        <w:spacing w:before="60" w:after="60"/>
        <w:ind w:right="480"/>
        <w:outlineLvl w:val="0"/>
        <w:rPr>
          <w:rFonts w:eastAsiaTheme="minorEastAsia" w:cs="Arial"/>
          <w:b w:val="0"/>
          <w:sz w:val="24"/>
          <w:szCs w:val="24"/>
          <w:lang w:eastAsia="zh-CN"/>
        </w:rPr>
      </w:pPr>
      <w:r>
        <w:rPr>
          <w:sz w:val="24"/>
        </w:rPr>
        <w:t>Orlando, USA</w:t>
      </w:r>
      <w:r w:rsidR="008E4437" w:rsidRPr="008E4437">
        <w:rPr>
          <w:sz w:val="24"/>
        </w:rPr>
        <w:t xml:space="preserve">, </w:t>
      </w:r>
      <w:r>
        <w:rPr>
          <w:sz w:val="24"/>
        </w:rPr>
        <w:t>November</w:t>
      </w:r>
      <w:r w:rsidR="008E4437" w:rsidRPr="008E4437">
        <w:rPr>
          <w:sz w:val="24"/>
        </w:rPr>
        <w:t xml:space="preserve"> 1</w:t>
      </w:r>
      <w:r>
        <w:rPr>
          <w:sz w:val="24"/>
        </w:rPr>
        <w:t>8</w:t>
      </w:r>
      <w:r w:rsidR="008E4437" w:rsidRPr="008E4437">
        <w:rPr>
          <w:sz w:val="24"/>
        </w:rPr>
        <w:t xml:space="preserve"> – </w:t>
      </w:r>
      <w:r>
        <w:rPr>
          <w:sz w:val="24"/>
        </w:rPr>
        <w:t>22</w:t>
      </w:r>
      <w:r w:rsidR="008E4437" w:rsidRPr="008E4437">
        <w:rPr>
          <w:sz w:val="24"/>
        </w:rPr>
        <w:t>, 2024</w:t>
      </w:r>
    </w:p>
    <w:p w14:paraId="1226C057" w14:textId="099FBDB2" w:rsidR="00E61455" w:rsidRPr="00944073" w:rsidRDefault="00E61455" w:rsidP="00E61455">
      <w:pPr>
        <w:tabs>
          <w:tab w:val="left" w:pos="1985"/>
        </w:tabs>
        <w:jc w:val="both"/>
        <w:rPr>
          <w:rFonts w:ascii="Arial" w:hAnsi="Arial" w:cs="Arial"/>
          <w:sz w:val="22"/>
          <w:lang w:eastAsia="zh-CN"/>
        </w:rPr>
      </w:pPr>
      <w:r w:rsidRPr="00AB3D40">
        <w:rPr>
          <w:rFonts w:ascii="Arial" w:hAnsi="Arial" w:cs="Arial"/>
          <w:b/>
          <w:sz w:val="22"/>
        </w:rPr>
        <w:t xml:space="preserve">Title: </w:t>
      </w:r>
      <w:r w:rsidRPr="00AB3D40">
        <w:rPr>
          <w:rFonts w:ascii="Arial" w:hAnsi="Arial" w:cs="Arial"/>
          <w:b/>
          <w:sz w:val="22"/>
        </w:rPr>
        <w:tab/>
      </w:r>
      <w:r w:rsidR="004E3E09" w:rsidRPr="004E3E09">
        <w:rPr>
          <w:rFonts w:ascii="Arial" w:eastAsiaTheme="minorEastAsia" w:hAnsi="Arial" w:cs="Arial"/>
          <w:sz w:val="24"/>
        </w:rPr>
        <w:t>WF on simultaneous Rx-Tx for CA_n40A-n41A</w:t>
      </w:r>
    </w:p>
    <w:p w14:paraId="73AD8CE3" w14:textId="522CA963"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4E3E09">
        <w:rPr>
          <w:rFonts w:ascii="Arial" w:hAnsi="Arial" w:cs="Arial"/>
          <w:sz w:val="22"/>
        </w:rPr>
        <w:t>6</w:t>
      </w:r>
      <w:r w:rsidR="00280D59">
        <w:rPr>
          <w:rFonts w:ascii="Arial" w:hAnsi="Arial" w:cs="Arial"/>
          <w:sz w:val="22"/>
          <w:lang w:eastAsia="zh-CN"/>
        </w:rPr>
        <w:t>.</w:t>
      </w:r>
      <w:r w:rsidR="0010756A">
        <w:rPr>
          <w:rFonts w:ascii="Arial" w:hAnsi="Arial" w:cs="Arial"/>
          <w:sz w:val="22"/>
          <w:lang w:eastAsia="zh-CN"/>
        </w:rPr>
        <w:t>1</w:t>
      </w:r>
    </w:p>
    <w:p w14:paraId="6402E503" w14:textId="08C87F38" w:rsidR="00D84BD0" w:rsidRPr="002453B7"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2453B7" w:rsidRPr="002453B7">
        <w:rPr>
          <w:rFonts w:ascii="Arial" w:hAnsi="Arial" w:cs="Arial"/>
          <w:sz w:val="22"/>
        </w:rPr>
        <w:t>Huawei</w:t>
      </w:r>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5D620EA2" w14:textId="7C9AC191" w:rsidR="00CB5906" w:rsidRDefault="00CB5906" w:rsidP="0010756A">
      <w:pPr>
        <w:pStyle w:val="11"/>
        <w:snapToGrid w:val="0"/>
        <w:ind w:left="0" w:firstLine="0"/>
        <w:rPr>
          <w:rFonts w:eastAsiaTheme="minorEastAsia"/>
          <w:lang w:eastAsia="zh-CN"/>
        </w:rPr>
      </w:pPr>
      <w:r>
        <w:rPr>
          <w:rFonts w:eastAsiaTheme="minorEastAsia" w:hint="eastAsia"/>
          <w:lang w:eastAsia="zh-CN"/>
        </w:rPr>
        <w:t>B</w:t>
      </w:r>
      <w:r>
        <w:rPr>
          <w:rFonts w:eastAsiaTheme="minorEastAsia"/>
          <w:lang w:eastAsia="zh-CN"/>
        </w:rPr>
        <w:t xml:space="preserve">ackground: </w:t>
      </w:r>
    </w:p>
    <w:p w14:paraId="052E0265" w14:textId="03405976" w:rsidR="00915CA4" w:rsidRDefault="00915CA4" w:rsidP="00441B75">
      <w:pPr>
        <w:overflowPunct/>
        <w:autoSpaceDE/>
        <w:autoSpaceDN/>
        <w:adjustRightInd/>
        <w:spacing w:after="120"/>
        <w:jc w:val="both"/>
        <w:textAlignment w:val="auto"/>
        <w:rPr>
          <w:rFonts w:eastAsiaTheme="minorEastAsia"/>
          <w:lang w:eastAsia="zh-CN"/>
        </w:rPr>
      </w:pPr>
      <w:r>
        <w:rPr>
          <w:rFonts w:eastAsiaTheme="minorEastAsia"/>
          <w:lang w:eastAsia="zh-CN"/>
        </w:rPr>
        <w:t>In Rel-18, the cross</w:t>
      </w:r>
      <w:r w:rsidR="00DA7086">
        <w:rPr>
          <w:rFonts w:eastAsiaTheme="minorEastAsia"/>
          <w:lang w:eastAsia="zh-CN"/>
        </w:rPr>
        <w:t>-</w:t>
      </w:r>
      <w:r>
        <w:rPr>
          <w:rFonts w:eastAsiaTheme="minorEastAsia"/>
          <w:lang w:eastAsia="zh-CN"/>
        </w:rPr>
        <w:t>band isolation defined for simultaneous Rx-Tx of CA_n40A-n41A was based on 4Rx RF front-end architecture.</w:t>
      </w:r>
      <w:r w:rsidR="000B1F22">
        <w:rPr>
          <w:rFonts w:eastAsiaTheme="minorEastAsia"/>
          <w:lang w:eastAsia="zh-CN"/>
        </w:rPr>
        <w:t xml:space="preserve"> The MSD defined for CA_n40-n41 is large</w:t>
      </w:r>
      <w:r w:rsidR="007C5ADF">
        <w:rPr>
          <w:rFonts w:eastAsiaTheme="minorEastAsia"/>
          <w:lang w:eastAsia="zh-CN"/>
        </w:rPr>
        <w:t xml:space="preserve"> due to the close frequency separation between UL &amp; DL and the marginal filter isolation. The current </w:t>
      </w:r>
      <w:r w:rsidR="007C5ADF" w:rsidRPr="007C5ADF">
        <w:rPr>
          <w:rFonts w:eastAsiaTheme="minorEastAsia" w:hint="eastAsia"/>
          <w:lang w:eastAsia="zh-CN"/>
        </w:rPr>
        <w:t>c</w:t>
      </w:r>
      <w:r w:rsidR="007C5ADF" w:rsidRPr="007C5ADF">
        <w:rPr>
          <w:rFonts w:eastAsiaTheme="minorEastAsia"/>
          <w:lang w:eastAsia="zh-CN"/>
        </w:rPr>
        <w:t xml:space="preserve">ross band isolation </w:t>
      </w:r>
      <w:r w:rsidR="007C5ADF">
        <w:rPr>
          <w:rFonts w:eastAsiaTheme="minorEastAsia"/>
          <w:lang w:eastAsia="zh-CN"/>
        </w:rPr>
        <w:t xml:space="preserve">test </w:t>
      </w:r>
      <w:r w:rsidR="00494209">
        <w:rPr>
          <w:rFonts w:eastAsia="Malgun Gothic" w:hint="eastAsia"/>
          <w:lang w:eastAsia="ko-KR"/>
        </w:rPr>
        <w:t>point</w:t>
      </w:r>
      <w:r w:rsidR="007C5ADF">
        <w:rPr>
          <w:rFonts w:eastAsiaTheme="minorEastAsia"/>
          <w:lang w:eastAsia="zh-CN"/>
        </w:rPr>
        <w:t xml:space="preserve"> is not reflecting operator deployment scenario. It is asked to create an additional test point which provides MSD with respect to realistic deployment scenario.</w:t>
      </w:r>
    </w:p>
    <w:p w14:paraId="46757913" w14:textId="77777777" w:rsidR="00915CA4" w:rsidRDefault="00915CA4" w:rsidP="00FF7E0E">
      <w:pPr>
        <w:overflowPunct/>
        <w:autoSpaceDE/>
        <w:autoSpaceDN/>
        <w:adjustRightInd/>
        <w:spacing w:after="120"/>
        <w:textAlignment w:val="auto"/>
        <w:rPr>
          <w:rFonts w:eastAsiaTheme="minorEastAsia"/>
          <w:lang w:eastAsia="zh-CN"/>
        </w:rPr>
      </w:pPr>
    </w:p>
    <w:p w14:paraId="4E5EC605" w14:textId="1712028D" w:rsidR="00304E33" w:rsidRDefault="00DA7086" w:rsidP="00DA7086">
      <w:pPr>
        <w:overflowPunct/>
        <w:autoSpaceDE/>
        <w:autoSpaceDN/>
        <w:adjustRightInd/>
        <w:spacing w:after="120"/>
        <w:textAlignment w:val="auto"/>
        <w:rPr>
          <w:rFonts w:eastAsiaTheme="minorEastAsia"/>
          <w:lang w:eastAsia="zh-CN"/>
        </w:rPr>
      </w:pPr>
      <w:r>
        <w:rPr>
          <w:rFonts w:eastAsiaTheme="minorEastAsia"/>
          <w:lang w:eastAsia="zh-CN"/>
        </w:rPr>
        <w:t xml:space="preserve">There is implementation difficulty for handheld </w:t>
      </w:r>
      <w:r>
        <w:rPr>
          <w:rFonts w:eastAsiaTheme="minorEastAsia" w:hint="eastAsia"/>
          <w:lang w:eastAsia="zh-CN"/>
        </w:rPr>
        <w:t>UE</w:t>
      </w:r>
      <w:r>
        <w:rPr>
          <w:rFonts w:eastAsiaTheme="minorEastAsia"/>
          <w:lang w:eastAsia="zh-CN"/>
        </w:rPr>
        <w:t xml:space="preserve"> with 4 layers in band n41 supporting both simultaneous Rx-Tx in CA_n40-n41 and 4x4 MIMO. </w:t>
      </w:r>
      <w:r w:rsidR="00FF7E0E">
        <w:rPr>
          <w:rFonts w:eastAsiaTheme="minorEastAsia" w:hint="eastAsia"/>
          <w:lang w:eastAsia="zh-CN"/>
        </w:rPr>
        <w:t>I</w:t>
      </w:r>
      <w:r w:rsidR="00FF7E0E">
        <w:rPr>
          <w:rFonts w:eastAsiaTheme="minorEastAsia"/>
          <w:lang w:eastAsia="zh-CN"/>
        </w:rPr>
        <w:t xml:space="preserve">n RAN4#112, </w:t>
      </w:r>
      <w:r w:rsidR="00187B2C">
        <w:rPr>
          <w:rFonts w:eastAsiaTheme="minorEastAsia"/>
          <w:lang w:eastAsia="zh-CN"/>
        </w:rPr>
        <w:t>the WF</w:t>
      </w:r>
      <w:r w:rsidR="001D2A57">
        <w:rPr>
          <w:rFonts w:eastAsiaTheme="minorEastAsia"/>
          <w:lang w:eastAsia="zh-CN"/>
        </w:rPr>
        <w:t xml:space="preserve"> </w:t>
      </w:r>
      <w:r w:rsidR="00187B2C">
        <w:rPr>
          <w:rFonts w:eastAsiaTheme="minorEastAsia"/>
          <w:lang w:eastAsia="zh-CN"/>
        </w:rPr>
        <w:t xml:space="preserve">[1] was approved with candidate </w:t>
      </w:r>
      <w:r w:rsidR="00187B2C" w:rsidRPr="00187B2C">
        <w:rPr>
          <w:rFonts w:eastAsiaTheme="minorEastAsia"/>
          <w:lang w:eastAsia="zh-CN"/>
        </w:rPr>
        <w:t>way</w:t>
      </w:r>
      <w:r w:rsidR="00187B2C">
        <w:rPr>
          <w:rFonts w:eastAsiaTheme="minorEastAsia"/>
          <w:lang w:eastAsia="zh-CN"/>
        </w:rPr>
        <w:t>s</w:t>
      </w:r>
      <w:r w:rsidR="00187B2C" w:rsidRPr="00187B2C">
        <w:rPr>
          <w:rFonts w:eastAsiaTheme="minorEastAsia"/>
          <w:lang w:eastAsia="zh-CN"/>
        </w:rPr>
        <w:t xml:space="preserve"> to handle the simultaneous Rx-Tx for CA_n40</w:t>
      </w:r>
      <w:r w:rsidR="00187B2C">
        <w:rPr>
          <w:rFonts w:eastAsiaTheme="minorEastAsia"/>
          <w:lang w:eastAsia="zh-CN"/>
        </w:rPr>
        <w:t>A</w:t>
      </w:r>
      <w:r w:rsidR="00187B2C" w:rsidRPr="00187B2C">
        <w:rPr>
          <w:rFonts w:eastAsiaTheme="minorEastAsia"/>
          <w:lang w:eastAsia="zh-CN"/>
        </w:rPr>
        <w:t>-n41</w:t>
      </w:r>
      <w:r w:rsidR="00187B2C">
        <w:rPr>
          <w:rFonts w:eastAsiaTheme="minorEastAsia"/>
          <w:lang w:eastAsia="zh-CN"/>
        </w:rPr>
        <w:t>A</w:t>
      </w:r>
      <w:r w:rsidR="00187B2C" w:rsidRPr="00187B2C">
        <w:rPr>
          <w:rFonts w:eastAsiaTheme="minorEastAsia"/>
          <w:lang w:eastAsia="zh-CN"/>
        </w:rPr>
        <w:t xml:space="preserve"> in Rel-19</w:t>
      </w:r>
      <w:r w:rsidR="00D10CCE">
        <w:rPr>
          <w:rFonts w:eastAsiaTheme="minorEastAsia"/>
          <w:lang w:eastAsia="zh-CN"/>
        </w:rPr>
        <w:t>.</w:t>
      </w:r>
      <w:r>
        <w:rPr>
          <w:rFonts w:eastAsiaTheme="minorEastAsia"/>
          <w:lang w:eastAsia="zh-CN"/>
        </w:rPr>
        <w:t xml:space="preserve"> </w:t>
      </w:r>
      <w:r w:rsidR="00D10CCE">
        <w:rPr>
          <w:rFonts w:eastAsiaTheme="minorEastAsia"/>
          <w:lang w:eastAsia="zh-CN"/>
        </w:rPr>
        <w:t>One of the options listed in the WF is to</w:t>
      </w:r>
      <w:r w:rsidR="000B1F22">
        <w:rPr>
          <w:rFonts w:eastAsiaTheme="minorEastAsia"/>
          <w:lang w:eastAsia="zh-CN"/>
        </w:rPr>
        <w:t xml:space="preserve"> a</w:t>
      </w:r>
      <w:r w:rsidR="000B1F22" w:rsidRPr="000B1F22">
        <w:rPr>
          <w:rFonts w:eastAsiaTheme="minorEastAsia"/>
          <w:lang w:eastAsia="zh-CN"/>
        </w:rPr>
        <w:t>nalys</w:t>
      </w:r>
      <w:r w:rsidR="00D10CCE">
        <w:rPr>
          <w:rFonts w:eastAsiaTheme="minorEastAsia"/>
          <w:lang w:eastAsia="zh-CN"/>
        </w:rPr>
        <w:t xml:space="preserve">e </w:t>
      </w:r>
      <w:r w:rsidR="000B1F22" w:rsidRPr="000B1F22">
        <w:rPr>
          <w:rFonts w:eastAsiaTheme="minorEastAsia"/>
          <w:lang w:eastAsia="zh-CN"/>
        </w:rPr>
        <w:t>the UE architecture with n41 using 2Rx in simultaneous Rx-Tx</w:t>
      </w:r>
      <w:r w:rsidR="000B1F22">
        <w:rPr>
          <w:rFonts w:eastAsiaTheme="minorEastAsia"/>
          <w:lang w:eastAsia="zh-CN"/>
        </w:rPr>
        <w:t>, as illustrated in [2]</w:t>
      </w:r>
      <w:r w:rsidR="001D2A57">
        <w:rPr>
          <w:rFonts w:eastAsiaTheme="minorEastAsia"/>
          <w:lang w:eastAsia="zh-CN"/>
        </w:rPr>
        <w:t>.</w:t>
      </w:r>
      <w:r w:rsidR="000B1F22">
        <w:rPr>
          <w:rFonts w:eastAsiaTheme="minorEastAsia"/>
          <w:lang w:eastAsia="zh-CN"/>
        </w:rPr>
        <w:t xml:space="preserve"> </w:t>
      </w:r>
    </w:p>
    <w:p w14:paraId="6D09E0EF" w14:textId="77777777" w:rsidR="00DA7086" w:rsidRPr="00304E33" w:rsidRDefault="00DA7086" w:rsidP="00DA7086">
      <w:pPr>
        <w:overflowPunct/>
        <w:autoSpaceDE/>
        <w:autoSpaceDN/>
        <w:adjustRightInd/>
        <w:spacing w:after="120"/>
        <w:textAlignment w:val="auto"/>
        <w:rPr>
          <w:rFonts w:eastAsiaTheme="minorEastAsia"/>
          <w:lang w:eastAsia="zh-CN"/>
        </w:rPr>
      </w:pPr>
    </w:p>
    <w:p w14:paraId="7C83C1B0" w14:textId="104CC374" w:rsidR="005C7846" w:rsidRDefault="005C7846" w:rsidP="00DA7086">
      <w:pPr>
        <w:snapToGrid w:val="0"/>
        <w:spacing w:afterLines="50" w:after="120"/>
        <w:rPr>
          <w:rFonts w:eastAsiaTheme="minorEastAsia"/>
          <w:lang w:eastAsia="zh-CN"/>
        </w:rPr>
      </w:pPr>
      <w:r>
        <w:rPr>
          <w:rFonts w:eastAsiaTheme="minorEastAsia"/>
          <w:lang w:eastAsia="zh-CN"/>
        </w:rPr>
        <w:t xml:space="preserve">In RAN4#112bis, the WF[3] was approved that </w:t>
      </w:r>
      <w:r w:rsidR="00DA7086">
        <w:rPr>
          <w:rFonts w:eastAsiaTheme="minorEastAsia"/>
          <w:lang w:eastAsia="zh-CN"/>
        </w:rPr>
        <w:t>companies should p</w:t>
      </w:r>
      <w:r w:rsidRPr="00DA7086">
        <w:rPr>
          <w:rFonts w:eastAsiaTheme="minorEastAsia"/>
          <w:lang w:eastAsia="zh-CN"/>
        </w:rPr>
        <w:t>rovide further information on the need for new test point for CA_n40</w:t>
      </w:r>
      <w:r w:rsidR="00DA7086">
        <w:rPr>
          <w:rFonts w:eastAsiaTheme="minorEastAsia"/>
          <w:lang w:eastAsia="zh-CN"/>
        </w:rPr>
        <w:t>A</w:t>
      </w:r>
      <w:r w:rsidRPr="00DA7086">
        <w:rPr>
          <w:rFonts w:eastAsiaTheme="minorEastAsia"/>
          <w:lang w:eastAsia="zh-CN"/>
        </w:rPr>
        <w:t>-n41</w:t>
      </w:r>
      <w:r w:rsidR="00DA7086">
        <w:rPr>
          <w:rFonts w:eastAsiaTheme="minorEastAsia"/>
          <w:lang w:eastAsia="zh-CN"/>
        </w:rPr>
        <w:t>A</w:t>
      </w:r>
      <w:r w:rsidRPr="00DA7086">
        <w:rPr>
          <w:rFonts w:eastAsiaTheme="minorEastAsia"/>
          <w:lang w:eastAsia="zh-CN"/>
        </w:rPr>
        <w:t>, taking into consideration the applicable bandwidth and frequency range of n40 and n41 from operator(s). For example, wider frequency separation between n40 and n41, and wider DL bandwidth.</w:t>
      </w:r>
    </w:p>
    <w:p w14:paraId="6BF2EF9C" w14:textId="61DF35E5" w:rsidR="00DA7086" w:rsidRDefault="00DA7086" w:rsidP="00DA7086">
      <w:pPr>
        <w:snapToGrid w:val="0"/>
        <w:spacing w:afterLines="50" w:after="120"/>
        <w:rPr>
          <w:rFonts w:eastAsiaTheme="minorEastAsia"/>
          <w:lang w:eastAsia="zh-CN"/>
        </w:rPr>
      </w:pPr>
    </w:p>
    <w:p w14:paraId="70AE5943" w14:textId="73DE135D" w:rsidR="00DA7086" w:rsidRDefault="00DA7086" w:rsidP="00DA7086">
      <w:pPr>
        <w:snapToGrid w:val="0"/>
        <w:spacing w:afterLines="50" w:after="120"/>
        <w:rPr>
          <w:rFonts w:eastAsiaTheme="minorEastAsia"/>
          <w:lang w:eastAsia="zh-CN"/>
        </w:rPr>
      </w:pPr>
      <w:r>
        <w:rPr>
          <w:rFonts w:eastAsiaTheme="minorEastAsia" w:hint="eastAsia"/>
          <w:lang w:eastAsia="zh-CN"/>
        </w:rPr>
        <w:t>D</w:t>
      </w:r>
      <w:r>
        <w:rPr>
          <w:rFonts w:eastAsiaTheme="minorEastAsia"/>
          <w:lang w:eastAsia="zh-CN"/>
        </w:rPr>
        <w:t>uring the discussion in RAN4#113, it is pointed out that for CA_n40A-n41A, the different UL-DL configuration will be used for some vertical scenario in FWA device and simultaneous Rx-Tx is required for the combo. But for handheld UE, the same UL-DL configuration may be used for band n40 and n41</w:t>
      </w:r>
      <w:r w:rsidR="00773C40">
        <w:rPr>
          <w:rFonts w:eastAsiaTheme="minorEastAsia"/>
          <w:lang w:eastAsia="zh-CN"/>
        </w:rPr>
        <w:t>, and simultaneous Rx-Tx would not be applied</w:t>
      </w:r>
      <w:r>
        <w:rPr>
          <w:rFonts w:eastAsiaTheme="minorEastAsia"/>
          <w:lang w:eastAsia="zh-CN"/>
        </w:rPr>
        <w:t xml:space="preserve">. </w:t>
      </w:r>
      <w:r w:rsidR="00773C40">
        <w:rPr>
          <w:rFonts w:eastAsiaTheme="minorEastAsia"/>
          <w:lang w:eastAsia="zh-CN"/>
        </w:rPr>
        <w:t>And also considering the real spectrum from operators, the new test point should be specified in Rel-19 for FWA device.</w:t>
      </w:r>
      <w:r w:rsidR="00E55D95">
        <w:rPr>
          <w:rFonts w:eastAsiaTheme="minorEastAsia"/>
          <w:lang w:eastAsia="zh-CN"/>
        </w:rPr>
        <w:t xml:space="preserve"> RAN4 discuss candidate options for test point of CA_n40-n41, as follows</w:t>
      </w:r>
    </w:p>
    <w:p w14:paraId="1287B4C1" w14:textId="77777777" w:rsidR="00E55D95" w:rsidRPr="00F53C37" w:rsidRDefault="00E55D95" w:rsidP="00E55D95">
      <w:pPr>
        <w:pStyle w:val="af3"/>
        <w:numPr>
          <w:ilvl w:val="2"/>
          <w:numId w:val="37"/>
        </w:numPr>
        <w:ind w:firstLineChars="0"/>
        <w:rPr>
          <w:lang w:eastAsia="zh-CN"/>
        </w:rPr>
      </w:pPr>
      <w:r>
        <w:rPr>
          <w:rFonts w:eastAsiaTheme="minorEastAsia" w:hint="eastAsia"/>
          <w:lang w:eastAsia="zh-CN"/>
        </w:rPr>
        <w:t>O</w:t>
      </w:r>
      <w:r>
        <w:rPr>
          <w:rFonts w:eastAsiaTheme="minorEastAsia"/>
          <w:lang w:eastAsia="zh-CN"/>
        </w:rPr>
        <w:t xml:space="preserve">ption 1: </w:t>
      </w:r>
    </w:p>
    <w:p w14:paraId="7B2E1D5C" w14:textId="77777777" w:rsidR="00E55D95" w:rsidRPr="00F53C37" w:rsidRDefault="00E55D95" w:rsidP="00E55D95">
      <w:pPr>
        <w:pStyle w:val="af3"/>
        <w:overflowPunct/>
        <w:autoSpaceDE/>
        <w:autoSpaceDN/>
        <w:adjustRightInd/>
        <w:spacing w:after="120"/>
        <w:ind w:left="420" w:firstLineChars="0" w:firstLine="0"/>
        <w:jc w:val="center"/>
        <w:textAlignment w:val="auto"/>
        <w:rPr>
          <w:b/>
        </w:rPr>
      </w:pPr>
      <w:r w:rsidRPr="00F042B9">
        <w:rPr>
          <w:b/>
        </w:rPr>
        <w:t>Table 1</w:t>
      </w:r>
      <w:r w:rsidRPr="00F53C37">
        <w:rPr>
          <w:b/>
        </w:rPr>
        <w:t xml:space="preserve"> </w:t>
      </w:r>
      <w:r w:rsidRPr="00F53C37">
        <w:rPr>
          <w:bCs/>
        </w:rPr>
        <w:t>Reference sensitivity exceptions (MSD) and uplink/downlink configurations due to cross band isolation from a PC3/PC2 aggressor NR UL band for CA_n40-n41</w:t>
      </w:r>
      <w:r>
        <w:rPr>
          <w:bCs/>
        </w:rPr>
        <w:t xml:space="preserve"> proposed by CMCC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706"/>
        <w:gridCol w:w="806"/>
        <w:gridCol w:w="1576"/>
        <w:gridCol w:w="1686"/>
        <w:gridCol w:w="706"/>
        <w:gridCol w:w="806"/>
        <w:gridCol w:w="677"/>
        <w:gridCol w:w="1247"/>
      </w:tblGrid>
      <w:tr w:rsidR="00E55D95" w:rsidRPr="00F53C37" w14:paraId="5D27A28D" w14:textId="77777777" w:rsidTr="00450224">
        <w:trPr>
          <w:trHeight w:val="20"/>
          <w:jc w:val="center"/>
        </w:trPr>
        <w:tc>
          <w:tcPr>
            <w:tcW w:w="0" w:type="auto"/>
            <w:vMerge w:val="restart"/>
            <w:vAlign w:val="center"/>
          </w:tcPr>
          <w:p w14:paraId="33295D0A" w14:textId="77777777" w:rsidR="00E55D95" w:rsidRPr="00F53C37" w:rsidRDefault="00E55D95" w:rsidP="00450224">
            <w:pPr>
              <w:keepNext/>
              <w:keepLines/>
              <w:snapToGrid w:val="0"/>
              <w:spacing w:after="0"/>
              <w:jc w:val="center"/>
              <w:rPr>
                <w:rFonts w:ascii="Arial" w:eastAsiaTheme="minorEastAsia" w:hAnsi="Arial"/>
                <w:b/>
                <w:sz w:val="18"/>
                <w:szCs w:val="18"/>
              </w:rPr>
            </w:pPr>
            <w:r w:rsidRPr="00F53C37">
              <w:rPr>
                <w:rFonts w:ascii="Arial" w:eastAsiaTheme="minorEastAsia" w:hAnsi="Arial"/>
                <w:b/>
                <w:sz w:val="18"/>
                <w:szCs w:val="18"/>
              </w:rPr>
              <w:t>UL band</w:t>
            </w:r>
          </w:p>
        </w:tc>
        <w:tc>
          <w:tcPr>
            <w:tcW w:w="0" w:type="auto"/>
            <w:vMerge w:val="restart"/>
            <w:vAlign w:val="center"/>
          </w:tcPr>
          <w:p w14:paraId="54E323F8" w14:textId="77777777" w:rsidR="00E55D95" w:rsidRPr="00F53C37" w:rsidRDefault="00E55D95" w:rsidP="00450224">
            <w:pPr>
              <w:keepNext/>
              <w:keepLines/>
              <w:snapToGrid w:val="0"/>
              <w:spacing w:after="0"/>
              <w:jc w:val="center"/>
              <w:rPr>
                <w:rFonts w:ascii="Arial" w:eastAsiaTheme="minorEastAsia" w:hAnsi="Arial"/>
                <w:b/>
                <w:sz w:val="18"/>
                <w:szCs w:val="18"/>
              </w:rPr>
            </w:pPr>
            <w:r w:rsidRPr="00F53C37">
              <w:rPr>
                <w:rFonts w:ascii="Arial" w:eastAsiaTheme="minorEastAsia" w:hAnsi="Arial"/>
                <w:b/>
                <w:sz w:val="18"/>
                <w:szCs w:val="18"/>
              </w:rPr>
              <w:t>DL band</w:t>
            </w:r>
          </w:p>
        </w:tc>
        <w:tc>
          <w:tcPr>
            <w:tcW w:w="0" w:type="auto"/>
            <w:vAlign w:val="center"/>
          </w:tcPr>
          <w:p w14:paraId="28E7CB0B" w14:textId="77777777" w:rsidR="00E55D95" w:rsidRPr="00F53C37" w:rsidRDefault="00E55D95" w:rsidP="00450224">
            <w:pPr>
              <w:keepNext/>
              <w:keepLines/>
              <w:snapToGrid w:val="0"/>
              <w:spacing w:after="0"/>
              <w:jc w:val="center"/>
              <w:rPr>
                <w:rFonts w:ascii="Arial" w:eastAsiaTheme="minorEastAsia" w:hAnsi="Arial"/>
                <w:b/>
                <w:sz w:val="18"/>
                <w:szCs w:val="18"/>
              </w:rPr>
            </w:pPr>
            <w:r w:rsidRPr="00F53C37">
              <w:rPr>
                <w:rFonts w:ascii="Arial" w:eastAsiaTheme="minorEastAsia" w:hAnsi="Arial"/>
                <w:b/>
                <w:sz w:val="18"/>
                <w:szCs w:val="18"/>
              </w:rPr>
              <w:t>UL F</w:t>
            </w:r>
            <w:r w:rsidRPr="00F53C37">
              <w:rPr>
                <w:rFonts w:ascii="Arial" w:eastAsiaTheme="minorEastAsia" w:hAnsi="Arial"/>
                <w:b/>
                <w:sz w:val="18"/>
                <w:szCs w:val="18"/>
                <w:vertAlign w:val="subscript"/>
              </w:rPr>
              <w:t>c</w:t>
            </w:r>
          </w:p>
        </w:tc>
        <w:tc>
          <w:tcPr>
            <w:tcW w:w="0" w:type="auto"/>
            <w:vAlign w:val="center"/>
          </w:tcPr>
          <w:p w14:paraId="5F6538B0" w14:textId="77777777" w:rsidR="00E55D95" w:rsidRPr="00F53C37" w:rsidRDefault="00E55D95" w:rsidP="00450224">
            <w:pPr>
              <w:keepNext/>
              <w:keepLines/>
              <w:snapToGrid w:val="0"/>
              <w:spacing w:after="0"/>
              <w:jc w:val="center"/>
              <w:rPr>
                <w:rFonts w:ascii="Arial" w:eastAsiaTheme="minorEastAsia" w:hAnsi="Arial"/>
                <w:b/>
                <w:sz w:val="18"/>
                <w:szCs w:val="18"/>
              </w:rPr>
            </w:pPr>
            <w:r w:rsidRPr="00F53C37">
              <w:rPr>
                <w:rFonts w:ascii="Arial" w:eastAsiaTheme="minorEastAsia" w:hAnsi="Arial"/>
                <w:b/>
                <w:sz w:val="18"/>
                <w:szCs w:val="18"/>
              </w:rPr>
              <w:t>UL BW</w:t>
            </w:r>
          </w:p>
        </w:tc>
        <w:tc>
          <w:tcPr>
            <w:tcW w:w="0" w:type="auto"/>
            <w:vAlign w:val="center"/>
          </w:tcPr>
          <w:p w14:paraId="493CB405" w14:textId="77777777" w:rsidR="00E55D95" w:rsidRPr="00F53C37" w:rsidRDefault="00E55D95" w:rsidP="00450224">
            <w:pPr>
              <w:keepNext/>
              <w:keepLines/>
              <w:snapToGrid w:val="0"/>
              <w:spacing w:after="0"/>
              <w:jc w:val="center"/>
              <w:rPr>
                <w:rFonts w:ascii="Arial" w:eastAsiaTheme="minorEastAsia" w:hAnsi="Arial"/>
                <w:b/>
                <w:sz w:val="18"/>
                <w:szCs w:val="18"/>
              </w:rPr>
            </w:pPr>
            <w:r w:rsidRPr="00F53C37">
              <w:rPr>
                <w:rFonts w:ascii="Arial" w:eastAsiaTheme="minorEastAsia" w:hAnsi="Arial"/>
                <w:b/>
                <w:sz w:val="18"/>
                <w:szCs w:val="18"/>
              </w:rPr>
              <w:t>SCS of UL band</w:t>
            </w:r>
          </w:p>
        </w:tc>
        <w:tc>
          <w:tcPr>
            <w:tcW w:w="0" w:type="auto"/>
            <w:vAlign w:val="center"/>
          </w:tcPr>
          <w:p w14:paraId="38D2F5DD" w14:textId="77777777" w:rsidR="00E55D95" w:rsidRPr="00F53C37" w:rsidRDefault="00E55D95" w:rsidP="00450224">
            <w:pPr>
              <w:keepNext/>
              <w:keepLines/>
              <w:snapToGrid w:val="0"/>
              <w:spacing w:after="0"/>
              <w:jc w:val="center"/>
              <w:rPr>
                <w:rFonts w:ascii="Arial" w:eastAsiaTheme="minorEastAsia" w:hAnsi="Arial"/>
                <w:b/>
                <w:sz w:val="18"/>
                <w:szCs w:val="18"/>
              </w:rPr>
            </w:pPr>
            <w:r w:rsidRPr="00F53C37">
              <w:rPr>
                <w:rFonts w:ascii="Arial" w:eastAsiaTheme="minorEastAsia" w:hAnsi="Arial"/>
                <w:b/>
                <w:sz w:val="18"/>
                <w:szCs w:val="18"/>
              </w:rPr>
              <w:t>UL RB Allocation</w:t>
            </w:r>
          </w:p>
        </w:tc>
        <w:tc>
          <w:tcPr>
            <w:tcW w:w="0" w:type="auto"/>
            <w:vAlign w:val="center"/>
          </w:tcPr>
          <w:p w14:paraId="102EF528" w14:textId="77777777" w:rsidR="00E55D95" w:rsidRPr="00F53C37" w:rsidRDefault="00E55D95" w:rsidP="00450224">
            <w:pPr>
              <w:keepNext/>
              <w:keepLines/>
              <w:snapToGrid w:val="0"/>
              <w:spacing w:after="0"/>
              <w:jc w:val="center"/>
              <w:rPr>
                <w:rFonts w:ascii="Arial" w:eastAsiaTheme="minorEastAsia" w:hAnsi="Arial"/>
                <w:b/>
                <w:sz w:val="18"/>
                <w:szCs w:val="18"/>
              </w:rPr>
            </w:pPr>
            <w:r w:rsidRPr="00F53C37">
              <w:rPr>
                <w:rFonts w:ascii="Arial" w:eastAsiaTheme="minorEastAsia" w:hAnsi="Arial"/>
                <w:b/>
                <w:sz w:val="18"/>
                <w:szCs w:val="18"/>
              </w:rPr>
              <w:t>DL F</w:t>
            </w:r>
            <w:r w:rsidRPr="00F53C37">
              <w:rPr>
                <w:rFonts w:ascii="Arial" w:eastAsiaTheme="minorEastAsia" w:hAnsi="Arial"/>
                <w:b/>
                <w:sz w:val="18"/>
                <w:szCs w:val="18"/>
                <w:vertAlign w:val="subscript"/>
              </w:rPr>
              <w:t>c</w:t>
            </w:r>
          </w:p>
        </w:tc>
        <w:tc>
          <w:tcPr>
            <w:tcW w:w="0" w:type="auto"/>
            <w:vAlign w:val="center"/>
          </w:tcPr>
          <w:p w14:paraId="747FB926" w14:textId="77777777" w:rsidR="00E55D95" w:rsidRPr="00F53C37" w:rsidRDefault="00E55D95" w:rsidP="00450224">
            <w:pPr>
              <w:keepNext/>
              <w:keepLines/>
              <w:snapToGrid w:val="0"/>
              <w:spacing w:after="0"/>
              <w:jc w:val="center"/>
              <w:rPr>
                <w:rFonts w:ascii="Arial" w:eastAsiaTheme="minorEastAsia" w:hAnsi="Arial"/>
                <w:b/>
                <w:sz w:val="18"/>
                <w:szCs w:val="18"/>
              </w:rPr>
            </w:pPr>
            <w:r w:rsidRPr="00F53C37">
              <w:rPr>
                <w:rFonts w:ascii="Arial" w:eastAsiaTheme="minorEastAsia" w:hAnsi="Arial"/>
                <w:b/>
                <w:sz w:val="18"/>
                <w:szCs w:val="18"/>
              </w:rPr>
              <w:t>DL BW</w:t>
            </w:r>
          </w:p>
        </w:tc>
        <w:tc>
          <w:tcPr>
            <w:tcW w:w="0" w:type="auto"/>
            <w:vAlign w:val="center"/>
          </w:tcPr>
          <w:p w14:paraId="62EEDACB" w14:textId="77777777" w:rsidR="00E55D95" w:rsidRPr="00F53C37" w:rsidRDefault="00E55D95" w:rsidP="00450224">
            <w:pPr>
              <w:keepNext/>
              <w:keepLines/>
              <w:snapToGrid w:val="0"/>
              <w:spacing w:after="0"/>
              <w:jc w:val="center"/>
              <w:rPr>
                <w:rFonts w:ascii="Arial" w:eastAsiaTheme="minorEastAsia" w:hAnsi="Arial"/>
                <w:b/>
                <w:sz w:val="18"/>
                <w:szCs w:val="18"/>
              </w:rPr>
            </w:pPr>
            <w:r w:rsidRPr="00F53C37">
              <w:rPr>
                <w:rFonts w:ascii="Arial" w:eastAsiaTheme="minorEastAsia" w:hAnsi="Arial"/>
                <w:b/>
                <w:sz w:val="18"/>
                <w:szCs w:val="18"/>
              </w:rPr>
              <w:t>MSD</w:t>
            </w:r>
          </w:p>
        </w:tc>
        <w:tc>
          <w:tcPr>
            <w:tcW w:w="0" w:type="auto"/>
            <w:vMerge w:val="restart"/>
            <w:vAlign w:val="center"/>
          </w:tcPr>
          <w:p w14:paraId="004C7E7C" w14:textId="77777777" w:rsidR="00E55D95" w:rsidRPr="00F53C37" w:rsidRDefault="00E55D95" w:rsidP="00450224">
            <w:pPr>
              <w:keepNext/>
              <w:keepLines/>
              <w:snapToGrid w:val="0"/>
              <w:spacing w:after="0"/>
              <w:jc w:val="center"/>
              <w:rPr>
                <w:rFonts w:ascii="Arial" w:eastAsiaTheme="minorEastAsia" w:hAnsi="Arial"/>
                <w:b/>
                <w:sz w:val="18"/>
                <w:szCs w:val="18"/>
              </w:rPr>
            </w:pPr>
            <w:r w:rsidRPr="00F53C37">
              <w:rPr>
                <w:rFonts w:ascii="Arial" w:eastAsiaTheme="minorEastAsia" w:hAnsi="Arial"/>
                <w:b/>
                <w:sz w:val="18"/>
                <w:szCs w:val="18"/>
              </w:rPr>
              <w:t>Cross-band</w:t>
            </w:r>
          </w:p>
          <w:p w14:paraId="119CFB45" w14:textId="77777777" w:rsidR="00E55D95" w:rsidRPr="00F53C37" w:rsidRDefault="00E55D95" w:rsidP="00450224">
            <w:pPr>
              <w:keepNext/>
              <w:keepLines/>
              <w:snapToGrid w:val="0"/>
              <w:spacing w:after="0"/>
              <w:jc w:val="center"/>
              <w:rPr>
                <w:rFonts w:ascii="Arial" w:eastAsiaTheme="minorEastAsia" w:hAnsi="Arial"/>
                <w:b/>
                <w:sz w:val="18"/>
                <w:szCs w:val="18"/>
              </w:rPr>
            </w:pPr>
            <w:r w:rsidRPr="00F53C37">
              <w:rPr>
                <w:rFonts w:ascii="Arial" w:eastAsiaTheme="minorEastAsia" w:hAnsi="Arial"/>
                <w:b/>
                <w:sz w:val="18"/>
                <w:szCs w:val="18"/>
              </w:rPr>
              <w:t>Interference</w:t>
            </w:r>
          </w:p>
          <w:p w14:paraId="4E603D97" w14:textId="77777777" w:rsidR="00E55D95" w:rsidRPr="00F53C37" w:rsidRDefault="00E55D95" w:rsidP="00450224">
            <w:pPr>
              <w:keepNext/>
              <w:keepLines/>
              <w:snapToGrid w:val="0"/>
              <w:spacing w:after="0"/>
              <w:jc w:val="center"/>
              <w:rPr>
                <w:rFonts w:ascii="Arial" w:eastAsiaTheme="minorEastAsia" w:hAnsi="Arial"/>
                <w:b/>
                <w:sz w:val="18"/>
                <w:szCs w:val="18"/>
              </w:rPr>
            </w:pPr>
            <w:r w:rsidRPr="00F53C37">
              <w:rPr>
                <w:rFonts w:ascii="Arial" w:eastAsiaTheme="minorEastAsia" w:hAnsi="Arial"/>
                <w:b/>
                <w:sz w:val="18"/>
                <w:szCs w:val="18"/>
              </w:rPr>
              <w:t>source</w:t>
            </w:r>
          </w:p>
        </w:tc>
      </w:tr>
      <w:tr w:rsidR="00E55D95" w:rsidRPr="00F53C37" w14:paraId="4C7E803D" w14:textId="77777777" w:rsidTr="00450224">
        <w:trPr>
          <w:trHeight w:val="20"/>
          <w:jc w:val="center"/>
        </w:trPr>
        <w:tc>
          <w:tcPr>
            <w:tcW w:w="0" w:type="auto"/>
            <w:vMerge/>
            <w:vAlign w:val="center"/>
          </w:tcPr>
          <w:p w14:paraId="5493DF53" w14:textId="77777777" w:rsidR="00E55D95" w:rsidRPr="00F53C37" w:rsidRDefault="00E55D95" w:rsidP="00450224">
            <w:pPr>
              <w:keepNext/>
              <w:keepLines/>
              <w:snapToGrid w:val="0"/>
              <w:spacing w:after="0"/>
              <w:jc w:val="center"/>
              <w:rPr>
                <w:rFonts w:ascii="Arial" w:eastAsiaTheme="minorEastAsia" w:hAnsi="Arial" w:cs="Arial"/>
                <w:b/>
                <w:bCs/>
                <w:sz w:val="18"/>
                <w:szCs w:val="18"/>
              </w:rPr>
            </w:pPr>
          </w:p>
        </w:tc>
        <w:tc>
          <w:tcPr>
            <w:tcW w:w="0" w:type="auto"/>
            <w:vMerge/>
            <w:vAlign w:val="center"/>
          </w:tcPr>
          <w:p w14:paraId="47EB66C4" w14:textId="77777777" w:rsidR="00E55D95" w:rsidRPr="00F53C37" w:rsidRDefault="00E55D95" w:rsidP="00450224">
            <w:pPr>
              <w:keepNext/>
              <w:keepLines/>
              <w:snapToGrid w:val="0"/>
              <w:spacing w:after="0"/>
              <w:jc w:val="center"/>
              <w:rPr>
                <w:rFonts w:ascii="Arial" w:eastAsiaTheme="minorEastAsia" w:hAnsi="Arial" w:cs="Arial"/>
                <w:b/>
                <w:bCs/>
                <w:sz w:val="18"/>
                <w:szCs w:val="18"/>
              </w:rPr>
            </w:pPr>
          </w:p>
        </w:tc>
        <w:tc>
          <w:tcPr>
            <w:tcW w:w="0" w:type="auto"/>
            <w:vAlign w:val="center"/>
          </w:tcPr>
          <w:p w14:paraId="2CD25175" w14:textId="77777777" w:rsidR="00E55D95" w:rsidRPr="00F53C37" w:rsidRDefault="00E55D95" w:rsidP="00450224">
            <w:pPr>
              <w:keepNext/>
              <w:keepLines/>
              <w:snapToGrid w:val="0"/>
              <w:spacing w:after="0"/>
              <w:jc w:val="center"/>
              <w:rPr>
                <w:rFonts w:ascii="Arial" w:eastAsiaTheme="minorEastAsia" w:hAnsi="Arial"/>
                <w:b/>
                <w:sz w:val="18"/>
                <w:szCs w:val="18"/>
              </w:rPr>
            </w:pPr>
            <w:r w:rsidRPr="00F53C37">
              <w:rPr>
                <w:rFonts w:ascii="Arial" w:eastAsiaTheme="minorEastAsia" w:hAnsi="Arial"/>
                <w:b/>
                <w:sz w:val="18"/>
                <w:szCs w:val="18"/>
              </w:rPr>
              <w:t>(MHz)</w:t>
            </w:r>
          </w:p>
        </w:tc>
        <w:tc>
          <w:tcPr>
            <w:tcW w:w="0" w:type="auto"/>
            <w:vAlign w:val="center"/>
          </w:tcPr>
          <w:p w14:paraId="1B8BD0B2" w14:textId="77777777" w:rsidR="00E55D95" w:rsidRPr="00F53C37" w:rsidRDefault="00E55D95" w:rsidP="00450224">
            <w:pPr>
              <w:keepNext/>
              <w:keepLines/>
              <w:snapToGrid w:val="0"/>
              <w:spacing w:after="0"/>
              <w:jc w:val="center"/>
              <w:rPr>
                <w:rFonts w:ascii="Arial" w:eastAsiaTheme="minorEastAsia" w:hAnsi="Arial"/>
                <w:b/>
                <w:sz w:val="18"/>
                <w:szCs w:val="18"/>
              </w:rPr>
            </w:pPr>
            <w:r w:rsidRPr="00F53C37">
              <w:rPr>
                <w:rFonts w:ascii="Arial" w:eastAsiaTheme="minorEastAsia" w:hAnsi="Arial"/>
                <w:b/>
                <w:sz w:val="18"/>
                <w:szCs w:val="18"/>
              </w:rPr>
              <w:t>(MHz)</w:t>
            </w:r>
          </w:p>
        </w:tc>
        <w:tc>
          <w:tcPr>
            <w:tcW w:w="0" w:type="auto"/>
            <w:vAlign w:val="center"/>
          </w:tcPr>
          <w:p w14:paraId="5DD1F250" w14:textId="77777777" w:rsidR="00E55D95" w:rsidRPr="00F53C37" w:rsidRDefault="00E55D95" w:rsidP="00450224">
            <w:pPr>
              <w:keepNext/>
              <w:keepLines/>
              <w:snapToGrid w:val="0"/>
              <w:spacing w:after="0"/>
              <w:jc w:val="center"/>
              <w:rPr>
                <w:rFonts w:ascii="Arial" w:eastAsiaTheme="minorEastAsia" w:hAnsi="Arial"/>
                <w:b/>
                <w:sz w:val="18"/>
                <w:szCs w:val="18"/>
              </w:rPr>
            </w:pPr>
            <w:r w:rsidRPr="00F53C37">
              <w:rPr>
                <w:rFonts w:ascii="Arial" w:eastAsiaTheme="minorEastAsia" w:hAnsi="Arial"/>
                <w:b/>
                <w:sz w:val="18"/>
                <w:szCs w:val="18"/>
              </w:rPr>
              <w:t>(kHz)</w:t>
            </w:r>
          </w:p>
        </w:tc>
        <w:tc>
          <w:tcPr>
            <w:tcW w:w="0" w:type="auto"/>
            <w:vAlign w:val="center"/>
          </w:tcPr>
          <w:p w14:paraId="5A49C300" w14:textId="77777777" w:rsidR="00E55D95" w:rsidRPr="00F53C37" w:rsidRDefault="00E55D95" w:rsidP="00450224">
            <w:pPr>
              <w:keepNext/>
              <w:keepLines/>
              <w:snapToGrid w:val="0"/>
              <w:spacing w:after="0"/>
              <w:jc w:val="center"/>
              <w:rPr>
                <w:rFonts w:ascii="Arial" w:eastAsiaTheme="minorEastAsia" w:hAnsi="Arial"/>
                <w:b/>
                <w:sz w:val="18"/>
                <w:szCs w:val="18"/>
              </w:rPr>
            </w:pPr>
            <w:r w:rsidRPr="00F53C37">
              <w:rPr>
                <w:rFonts w:ascii="Arial" w:eastAsiaTheme="minorEastAsia" w:hAnsi="Arial"/>
                <w:b/>
                <w:sz w:val="18"/>
                <w:szCs w:val="18"/>
              </w:rPr>
              <w:t>L</w:t>
            </w:r>
            <w:r w:rsidRPr="00F53C37">
              <w:rPr>
                <w:rFonts w:ascii="Arial" w:eastAsiaTheme="minorEastAsia" w:hAnsi="Arial"/>
                <w:b/>
                <w:sz w:val="18"/>
                <w:szCs w:val="18"/>
                <w:vertAlign w:val="subscript"/>
              </w:rPr>
              <w:t>CRB</w:t>
            </w:r>
          </w:p>
        </w:tc>
        <w:tc>
          <w:tcPr>
            <w:tcW w:w="0" w:type="auto"/>
            <w:vAlign w:val="center"/>
          </w:tcPr>
          <w:p w14:paraId="5ACAABF8" w14:textId="77777777" w:rsidR="00E55D95" w:rsidRPr="00F53C37" w:rsidRDefault="00E55D95" w:rsidP="00450224">
            <w:pPr>
              <w:keepNext/>
              <w:keepLines/>
              <w:snapToGrid w:val="0"/>
              <w:spacing w:after="0"/>
              <w:jc w:val="center"/>
              <w:rPr>
                <w:rFonts w:ascii="Arial" w:eastAsiaTheme="minorEastAsia" w:hAnsi="Arial"/>
                <w:b/>
                <w:sz w:val="18"/>
                <w:szCs w:val="18"/>
              </w:rPr>
            </w:pPr>
            <w:r w:rsidRPr="00F53C37">
              <w:rPr>
                <w:rFonts w:ascii="Arial" w:eastAsiaTheme="minorEastAsia" w:hAnsi="Arial"/>
                <w:b/>
                <w:sz w:val="18"/>
                <w:szCs w:val="18"/>
              </w:rPr>
              <w:t>(MHz)</w:t>
            </w:r>
          </w:p>
        </w:tc>
        <w:tc>
          <w:tcPr>
            <w:tcW w:w="0" w:type="auto"/>
            <w:vAlign w:val="center"/>
          </w:tcPr>
          <w:p w14:paraId="2C34222F" w14:textId="77777777" w:rsidR="00E55D95" w:rsidRPr="00F53C37" w:rsidRDefault="00E55D95" w:rsidP="00450224">
            <w:pPr>
              <w:keepNext/>
              <w:keepLines/>
              <w:snapToGrid w:val="0"/>
              <w:spacing w:after="0"/>
              <w:jc w:val="center"/>
              <w:rPr>
                <w:rFonts w:ascii="Arial" w:eastAsiaTheme="minorEastAsia" w:hAnsi="Arial"/>
                <w:b/>
                <w:sz w:val="18"/>
                <w:szCs w:val="18"/>
              </w:rPr>
            </w:pPr>
            <w:r w:rsidRPr="00F53C37">
              <w:rPr>
                <w:rFonts w:ascii="Arial" w:eastAsiaTheme="minorEastAsia" w:hAnsi="Arial"/>
                <w:b/>
                <w:sz w:val="18"/>
                <w:szCs w:val="18"/>
              </w:rPr>
              <w:t>(MHz)</w:t>
            </w:r>
          </w:p>
        </w:tc>
        <w:tc>
          <w:tcPr>
            <w:tcW w:w="0" w:type="auto"/>
            <w:vAlign w:val="center"/>
          </w:tcPr>
          <w:p w14:paraId="67103DCA" w14:textId="77777777" w:rsidR="00E55D95" w:rsidRPr="00F53C37" w:rsidRDefault="00E55D95" w:rsidP="00450224">
            <w:pPr>
              <w:keepNext/>
              <w:keepLines/>
              <w:snapToGrid w:val="0"/>
              <w:spacing w:after="0"/>
              <w:jc w:val="center"/>
              <w:rPr>
                <w:rFonts w:ascii="Arial" w:eastAsiaTheme="minorEastAsia" w:hAnsi="Arial"/>
                <w:b/>
                <w:sz w:val="18"/>
                <w:szCs w:val="18"/>
              </w:rPr>
            </w:pPr>
            <w:r w:rsidRPr="00F53C37">
              <w:rPr>
                <w:rFonts w:ascii="Arial" w:eastAsiaTheme="minorEastAsia" w:hAnsi="Arial"/>
                <w:b/>
                <w:sz w:val="18"/>
                <w:szCs w:val="18"/>
              </w:rPr>
              <w:t>(dB)</w:t>
            </w:r>
          </w:p>
        </w:tc>
        <w:tc>
          <w:tcPr>
            <w:tcW w:w="0" w:type="auto"/>
            <w:vMerge/>
            <w:vAlign w:val="center"/>
          </w:tcPr>
          <w:p w14:paraId="751F4A9E" w14:textId="77777777" w:rsidR="00E55D95" w:rsidRPr="00F53C37" w:rsidRDefault="00E55D95" w:rsidP="00450224">
            <w:pPr>
              <w:snapToGrid w:val="0"/>
              <w:spacing w:after="0"/>
              <w:jc w:val="center"/>
              <w:rPr>
                <w:rFonts w:ascii="Arial" w:eastAsiaTheme="minorEastAsia" w:hAnsi="Arial" w:cs="Arial"/>
                <w:b/>
                <w:bCs/>
                <w:sz w:val="18"/>
                <w:szCs w:val="18"/>
              </w:rPr>
            </w:pPr>
          </w:p>
        </w:tc>
      </w:tr>
      <w:tr w:rsidR="00E55D95" w:rsidRPr="00F53C37" w14:paraId="78122B8F" w14:textId="77777777" w:rsidTr="00450224">
        <w:trPr>
          <w:trHeight w:val="20"/>
          <w:jc w:val="center"/>
        </w:trPr>
        <w:tc>
          <w:tcPr>
            <w:tcW w:w="0" w:type="auto"/>
            <w:vAlign w:val="center"/>
          </w:tcPr>
          <w:p w14:paraId="2C0A9348" w14:textId="77777777" w:rsidR="00E55D95" w:rsidRPr="00F53C37" w:rsidRDefault="00E55D95" w:rsidP="00450224">
            <w:pPr>
              <w:keepNext/>
              <w:keepLines/>
              <w:snapToGrid w:val="0"/>
              <w:spacing w:after="0"/>
              <w:jc w:val="center"/>
              <w:rPr>
                <w:rFonts w:ascii="Arial" w:eastAsiaTheme="minorEastAsia" w:hAnsi="Arial"/>
                <w:sz w:val="18"/>
                <w:szCs w:val="18"/>
              </w:rPr>
            </w:pPr>
            <w:r w:rsidRPr="00F53C37">
              <w:rPr>
                <w:rFonts w:ascii="Arial" w:eastAsiaTheme="minorEastAsia" w:hAnsi="Arial" w:hint="eastAsia"/>
                <w:sz w:val="18"/>
                <w:szCs w:val="18"/>
              </w:rPr>
              <w:t>n</w:t>
            </w:r>
            <w:r w:rsidRPr="00F53C37">
              <w:rPr>
                <w:rFonts w:ascii="Arial" w:eastAsiaTheme="minorEastAsia" w:hAnsi="Arial"/>
                <w:sz w:val="18"/>
                <w:szCs w:val="18"/>
              </w:rPr>
              <w:t>40</w:t>
            </w:r>
          </w:p>
        </w:tc>
        <w:tc>
          <w:tcPr>
            <w:tcW w:w="0" w:type="auto"/>
            <w:vAlign w:val="center"/>
          </w:tcPr>
          <w:p w14:paraId="2CC0F2F2" w14:textId="77777777" w:rsidR="00E55D95" w:rsidRPr="00F53C37" w:rsidRDefault="00E55D95" w:rsidP="00450224">
            <w:pPr>
              <w:keepNext/>
              <w:keepLines/>
              <w:snapToGrid w:val="0"/>
              <w:spacing w:after="0"/>
              <w:jc w:val="center"/>
              <w:rPr>
                <w:rFonts w:ascii="Arial" w:eastAsiaTheme="minorEastAsia" w:hAnsi="Arial"/>
                <w:sz w:val="18"/>
                <w:szCs w:val="18"/>
              </w:rPr>
            </w:pPr>
            <w:r w:rsidRPr="00F53C37">
              <w:rPr>
                <w:rFonts w:ascii="Arial" w:eastAsiaTheme="minorEastAsia" w:hAnsi="Arial" w:hint="eastAsia"/>
                <w:sz w:val="18"/>
                <w:szCs w:val="18"/>
              </w:rPr>
              <w:t>n</w:t>
            </w:r>
            <w:r w:rsidRPr="00F53C37">
              <w:rPr>
                <w:rFonts w:ascii="Arial" w:eastAsiaTheme="minorEastAsia" w:hAnsi="Arial"/>
                <w:sz w:val="18"/>
                <w:szCs w:val="18"/>
              </w:rPr>
              <w:t>41</w:t>
            </w:r>
          </w:p>
        </w:tc>
        <w:tc>
          <w:tcPr>
            <w:tcW w:w="0" w:type="auto"/>
            <w:vAlign w:val="center"/>
          </w:tcPr>
          <w:p w14:paraId="0134F3D4" w14:textId="77777777" w:rsidR="00E55D95" w:rsidRPr="00F53C37" w:rsidRDefault="00E55D95" w:rsidP="00450224">
            <w:pPr>
              <w:keepNext/>
              <w:keepLines/>
              <w:snapToGrid w:val="0"/>
              <w:spacing w:after="0"/>
              <w:jc w:val="center"/>
              <w:rPr>
                <w:rFonts w:ascii="Arial" w:eastAsiaTheme="minorEastAsia" w:hAnsi="Arial"/>
                <w:bCs/>
                <w:sz w:val="18"/>
                <w:szCs w:val="18"/>
              </w:rPr>
            </w:pPr>
            <w:r w:rsidRPr="00F53C37">
              <w:rPr>
                <w:rFonts w:ascii="Arial" w:eastAsiaTheme="minorEastAsia" w:hAnsi="Arial" w:cs="Arial"/>
                <w:bCs/>
                <w:sz w:val="18"/>
                <w:szCs w:val="18"/>
              </w:rPr>
              <w:t>2350</w:t>
            </w:r>
          </w:p>
        </w:tc>
        <w:tc>
          <w:tcPr>
            <w:tcW w:w="0" w:type="auto"/>
            <w:noWrap/>
            <w:vAlign w:val="center"/>
          </w:tcPr>
          <w:p w14:paraId="677AAB2F" w14:textId="77777777" w:rsidR="00E55D95" w:rsidRPr="00F53C37" w:rsidRDefault="00E55D95" w:rsidP="00450224">
            <w:pPr>
              <w:keepNext/>
              <w:keepLines/>
              <w:snapToGrid w:val="0"/>
              <w:spacing w:after="0"/>
              <w:jc w:val="center"/>
              <w:rPr>
                <w:rFonts w:ascii="Arial" w:eastAsiaTheme="minorEastAsia" w:hAnsi="Arial"/>
                <w:bCs/>
                <w:sz w:val="18"/>
                <w:szCs w:val="18"/>
              </w:rPr>
            </w:pPr>
            <w:r w:rsidRPr="00F53C37">
              <w:rPr>
                <w:rFonts w:ascii="Arial" w:eastAsiaTheme="minorEastAsia" w:hAnsi="Arial" w:cs="Arial"/>
                <w:bCs/>
                <w:sz w:val="18"/>
                <w:szCs w:val="18"/>
              </w:rPr>
              <w:t>100</w:t>
            </w:r>
          </w:p>
        </w:tc>
        <w:tc>
          <w:tcPr>
            <w:tcW w:w="0" w:type="auto"/>
            <w:vAlign w:val="center"/>
          </w:tcPr>
          <w:p w14:paraId="6806197E" w14:textId="77777777" w:rsidR="00E55D95" w:rsidRPr="00F53C37" w:rsidRDefault="00E55D95" w:rsidP="00450224">
            <w:pPr>
              <w:keepNext/>
              <w:keepLines/>
              <w:snapToGrid w:val="0"/>
              <w:spacing w:after="0"/>
              <w:jc w:val="center"/>
              <w:rPr>
                <w:rFonts w:ascii="Arial" w:eastAsiaTheme="minorEastAsia" w:hAnsi="Arial"/>
                <w:bCs/>
                <w:sz w:val="18"/>
                <w:szCs w:val="18"/>
              </w:rPr>
            </w:pPr>
            <w:r w:rsidRPr="00F53C37">
              <w:rPr>
                <w:rFonts w:ascii="Arial" w:eastAsiaTheme="minorEastAsia" w:hAnsi="Arial" w:cs="Arial"/>
                <w:bCs/>
                <w:sz w:val="18"/>
                <w:szCs w:val="18"/>
              </w:rPr>
              <w:t>30</w:t>
            </w:r>
          </w:p>
        </w:tc>
        <w:tc>
          <w:tcPr>
            <w:tcW w:w="0" w:type="auto"/>
            <w:noWrap/>
            <w:vAlign w:val="center"/>
          </w:tcPr>
          <w:p w14:paraId="4D0CDFE6" w14:textId="77777777" w:rsidR="00E55D95" w:rsidRPr="00F53C37" w:rsidRDefault="00E55D95" w:rsidP="00450224">
            <w:pPr>
              <w:keepNext/>
              <w:keepLines/>
              <w:snapToGrid w:val="0"/>
              <w:spacing w:after="0"/>
              <w:jc w:val="center"/>
              <w:rPr>
                <w:rFonts w:ascii="Arial" w:eastAsiaTheme="minorEastAsia" w:hAnsi="Arial"/>
                <w:bCs/>
                <w:sz w:val="18"/>
                <w:szCs w:val="18"/>
              </w:rPr>
            </w:pPr>
            <w:r w:rsidRPr="00F53C37">
              <w:rPr>
                <w:rFonts w:ascii="Arial" w:eastAsiaTheme="minorEastAsia" w:hAnsi="Arial" w:cs="Arial"/>
                <w:sz w:val="18"/>
                <w:szCs w:val="18"/>
              </w:rPr>
              <w:t>270 (</w:t>
            </w:r>
            <w:proofErr w:type="spellStart"/>
            <w:r w:rsidRPr="00F53C37">
              <w:rPr>
                <w:rFonts w:ascii="Arial" w:eastAsiaTheme="minorEastAsia" w:hAnsi="Arial" w:cs="Arial"/>
                <w:sz w:val="18"/>
                <w:szCs w:val="18"/>
              </w:rPr>
              <w:t>RBstart</w:t>
            </w:r>
            <w:proofErr w:type="spellEnd"/>
            <w:r w:rsidRPr="00F53C37">
              <w:rPr>
                <w:rFonts w:ascii="Arial" w:eastAsiaTheme="minorEastAsia" w:hAnsi="Arial" w:cs="Arial"/>
                <w:sz w:val="18"/>
                <w:szCs w:val="18"/>
              </w:rPr>
              <w:t>=3)</w:t>
            </w:r>
          </w:p>
        </w:tc>
        <w:tc>
          <w:tcPr>
            <w:tcW w:w="0" w:type="auto"/>
            <w:vAlign w:val="center"/>
          </w:tcPr>
          <w:p w14:paraId="01F64E54" w14:textId="77777777" w:rsidR="00E55D95" w:rsidRPr="00F53C37" w:rsidRDefault="00E55D95" w:rsidP="00450224">
            <w:pPr>
              <w:keepNext/>
              <w:keepLines/>
              <w:snapToGrid w:val="0"/>
              <w:spacing w:after="0"/>
              <w:jc w:val="center"/>
              <w:rPr>
                <w:rFonts w:ascii="Arial" w:eastAsiaTheme="minorEastAsia" w:hAnsi="Arial"/>
                <w:sz w:val="18"/>
                <w:szCs w:val="18"/>
              </w:rPr>
            </w:pPr>
            <w:r w:rsidRPr="00F53C37">
              <w:rPr>
                <w:rFonts w:ascii="Arial" w:eastAsiaTheme="minorEastAsia" w:hAnsi="Arial" w:cs="Arial"/>
                <w:sz w:val="18"/>
                <w:szCs w:val="18"/>
              </w:rPr>
              <w:t>25</w:t>
            </w:r>
            <w:r w:rsidRPr="00F53C37">
              <w:rPr>
                <w:rFonts w:ascii="Arial" w:eastAsiaTheme="minorEastAsia" w:hAnsi="Arial" w:cs="Arial" w:hint="eastAsia"/>
                <w:sz w:val="18"/>
                <w:szCs w:val="18"/>
              </w:rPr>
              <w:t>65</w:t>
            </w:r>
          </w:p>
        </w:tc>
        <w:tc>
          <w:tcPr>
            <w:tcW w:w="0" w:type="auto"/>
            <w:noWrap/>
            <w:vAlign w:val="center"/>
          </w:tcPr>
          <w:p w14:paraId="6127A2D6" w14:textId="77777777" w:rsidR="00E55D95" w:rsidRPr="00F53C37" w:rsidRDefault="00E55D95" w:rsidP="00450224">
            <w:pPr>
              <w:keepNext/>
              <w:keepLines/>
              <w:snapToGrid w:val="0"/>
              <w:spacing w:after="0"/>
              <w:jc w:val="center"/>
              <w:rPr>
                <w:rFonts w:ascii="Arial" w:eastAsiaTheme="minorEastAsia" w:hAnsi="Arial"/>
                <w:sz w:val="18"/>
                <w:szCs w:val="18"/>
              </w:rPr>
            </w:pPr>
            <w:r w:rsidRPr="00F53C37">
              <w:rPr>
                <w:rFonts w:ascii="Arial" w:eastAsiaTheme="minorEastAsia" w:hAnsi="Arial" w:cs="Arial"/>
                <w:sz w:val="18"/>
                <w:szCs w:val="18"/>
              </w:rPr>
              <w:t>10</w:t>
            </w:r>
            <w:r w:rsidRPr="00F53C37">
              <w:rPr>
                <w:rFonts w:ascii="Arial" w:eastAsiaTheme="minorEastAsia" w:hAnsi="Arial" w:cs="Arial" w:hint="eastAsia"/>
                <w:sz w:val="18"/>
                <w:szCs w:val="18"/>
              </w:rPr>
              <w:t>0</w:t>
            </w:r>
          </w:p>
        </w:tc>
        <w:tc>
          <w:tcPr>
            <w:tcW w:w="0" w:type="auto"/>
            <w:noWrap/>
            <w:vAlign w:val="center"/>
          </w:tcPr>
          <w:p w14:paraId="489EE008" w14:textId="77777777" w:rsidR="00E55D95" w:rsidRPr="00F53C37" w:rsidRDefault="00E55D95" w:rsidP="00450224">
            <w:pPr>
              <w:keepNext/>
              <w:keepLines/>
              <w:snapToGrid w:val="0"/>
              <w:spacing w:after="0"/>
              <w:jc w:val="center"/>
              <w:rPr>
                <w:rFonts w:ascii="Arial" w:eastAsiaTheme="minorEastAsia" w:hAnsi="Arial"/>
                <w:sz w:val="18"/>
                <w:szCs w:val="18"/>
              </w:rPr>
            </w:pPr>
            <w:r w:rsidRPr="00F53C37">
              <w:rPr>
                <w:rFonts w:ascii="Arial" w:eastAsiaTheme="minorEastAsia" w:hAnsi="Arial" w:hint="eastAsia"/>
                <w:sz w:val="18"/>
                <w:szCs w:val="18"/>
              </w:rPr>
              <w:t>[TBD]</w:t>
            </w:r>
          </w:p>
        </w:tc>
        <w:tc>
          <w:tcPr>
            <w:tcW w:w="0" w:type="auto"/>
            <w:vAlign w:val="center"/>
          </w:tcPr>
          <w:p w14:paraId="12058028" w14:textId="77777777" w:rsidR="00E55D95" w:rsidRPr="00F53C37" w:rsidRDefault="00E55D95" w:rsidP="00450224">
            <w:pPr>
              <w:keepNext/>
              <w:keepLines/>
              <w:snapToGrid w:val="0"/>
              <w:spacing w:after="0"/>
              <w:jc w:val="center"/>
              <w:rPr>
                <w:rFonts w:ascii="Arial" w:eastAsiaTheme="minorEastAsia" w:hAnsi="Arial"/>
                <w:bCs/>
                <w:sz w:val="18"/>
                <w:szCs w:val="18"/>
              </w:rPr>
            </w:pPr>
            <w:r w:rsidRPr="00F53C37">
              <w:rPr>
                <w:rFonts w:ascii="Arial" w:eastAsiaTheme="minorEastAsia" w:hAnsi="Arial" w:cs="Arial"/>
                <w:bCs/>
                <w:color w:val="000000"/>
                <w:sz w:val="18"/>
                <w:szCs w:val="18"/>
              </w:rPr>
              <w:t>ACLR2</w:t>
            </w:r>
          </w:p>
        </w:tc>
      </w:tr>
      <w:tr w:rsidR="00E55D95" w:rsidRPr="00F53C37" w14:paraId="7996E23E" w14:textId="77777777" w:rsidTr="00450224">
        <w:trPr>
          <w:trHeight w:val="20"/>
          <w:jc w:val="center"/>
        </w:trPr>
        <w:tc>
          <w:tcPr>
            <w:tcW w:w="0" w:type="auto"/>
            <w:vAlign w:val="center"/>
          </w:tcPr>
          <w:p w14:paraId="6C1E1385" w14:textId="77777777" w:rsidR="00E55D95" w:rsidRPr="00F53C37" w:rsidRDefault="00E55D95" w:rsidP="00450224">
            <w:pPr>
              <w:keepNext/>
              <w:keepLines/>
              <w:snapToGrid w:val="0"/>
              <w:spacing w:after="0"/>
              <w:jc w:val="center"/>
              <w:rPr>
                <w:rFonts w:ascii="Arial" w:eastAsiaTheme="minorEastAsia" w:hAnsi="Arial"/>
                <w:sz w:val="18"/>
                <w:szCs w:val="18"/>
              </w:rPr>
            </w:pPr>
            <w:r w:rsidRPr="00F53C37">
              <w:rPr>
                <w:rFonts w:ascii="Arial" w:eastAsiaTheme="minorEastAsia" w:hAnsi="Arial" w:hint="eastAsia"/>
                <w:sz w:val="18"/>
                <w:szCs w:val="18"/>
              </w:rPr>
              <w:t>n</w:t>
            </w:r>
            <w:r w:rsidRPr="00F53C37">
              <w:rPr>
                <w:rFonts w:ascii="Arial" w:eastAsiaTheme="minorEastAsia" w:hAnsi="Arial"/>
                <w:sz w:val="18"/>
                <w:szCs w:val="18"/>
              </w:rPr>
              <w:t>41</w:t>
            </w:r>
          </w:p>
        </w:tc>
        <w:tc>
          <w:tcPr>
            <w:tcW w:w="0" w:type="auto"/>
            <w:vAlign w:val="center"/>
          </w:tcPr>
          <w:p w14:paraId="58DFB7D9" w14:textId="77777777" w:rsidR="00E55D95" w:rsidRPr="00F53C37" w:rsidRDefault="00E55D95" w:rsidP="00450224">
            <w:pPr>
              <w:keepNext/>
              <w:keepLines/>
              <w:snapToGrid w:val="0"/>
              <w:spacing w:after="0"/>
              <w:jc w:val="center"/>
              <w:rPr>
                <w:rFonts w:ascii="Arial" w:eastAsiaTheme="minorEastAsia" w:hAnsi="Arial"/>
                <w:sz w:val="18"/>
                <w:szCs w:val="18"/>
              </w:rPr>
            </w:pPr>
            <w:r w:rsidRPr="00F53C37">
              <w:rPr>
                <w:rFonts w:ascii="Arial" w:eastAsiaTheme="minorEastAsia" w:hAnsi="Arial" w:hint="eastAsia"/>
                <w:sz w:val="18"/>
                <w:szCs w:val="18"/>
              </w:rPr>
              <w:t>n</w:t>
            </w:r>
            <w:r w:rsidRPr="00F53C37">
              <w:rPr>
                <w:rFonts w:ascii="Arial" w:eastAsiaTheme="minorEastAsia" w:hAnsi="Arial"/>
                <w:sz w:val="18"/>
                <w:szCs w:val="18"/>
              </w:rPr>
              <w:t>40</w:t>
            </w:r>
          </w:p>
        </w:tc>
        <w:tc>
          <w:tcPr>
            <w:tcW w:w="0" w:type="auto"/>
            <w:vAlign w:val="center"/>
          </w:tcPr>
          <w:p w14:paraId="199CD447" w14:textId="77777777" w:rsidR="00E55D95" w:rsidRPr="00F53C37" w:rsidRDefault="00E55D95" w:rsidP="00450224">
            <w:pPr>
              <w:keepNext/>
              <w:keepLines/>
              <w:snapToGrid w:val="0"/>
              <w:spacing w:after="0"/>
              <w:jc w:val="center"/>
              <w:rPr>
                <w:rFonts w:ascii="Arial" w:eastAsiaTheme="minorEastAsia" w:hAnsi="Arial"/>
                <w:bCs/>
                <w:sz w:val="18"/>
                <w:szCs w:val="18"/>
              </w:rPr>
            </w:pPr>
            <w:r w:rsidRPr="00F53C37">
              <w:rPr>
                <w:rFonts w:ascii="Arial" w:eastAsiaTheme="minorEastAsia" w:hAnsi="Arial" w:hint="eastAsia"/>
                <w:bCs/>
                <w:sz w:val="18"/>
                <w:szCs w:val="18"/>
              </w:rPr>
              <w:t>2</w:t>
            </w:r>
            <w:r w:rsidRPr="00F53C37">
              <w:rPr>
                <w:rFonts w:ascii="Arial" w:eastAsiaTheme="minorEastAsia" w:hAnsi="Arial"/>
                <w:bCs/>
                <w:sz w:val="18"/>
                <w:szCs w:val="18"/>
              </w:rPr>
              <w:t>5</w:t>
            </w:r>
            <w:r w:rsidRPr="00F53C37">
              <w:rPr>
                <w:rFonts w:ascii="Arial" w:eastAsiaTheme="minorEastAsia" w:hAnsi="Arial" w:hint="eastAsia"/>
                <w:bCs/>
                <w:sz w:val="18"/>
                <w:szCs w:val="18"/>
              </w:rPr>
              <w:t>65</w:t>
            </w:r>
          </w:p>
        </w:tc>
        <w:tc>
          <w:tcPr>
            <w:tcW w:w="0" w:type="auto"/>
            <w:noWrap/>
            <w:vAlign w:val="center"/>
          </w:tcPr>
          <w:p w14:paraId="30887678" w14:textId="77777777" w:rsidR="00E55D95" w:rsidRPr="00F53C37" w:rsidRDefault="00E55D95" w:rsidP="00450224">
            <w:pPr>
              <w:keepNext/>
              <w:keepLines/>
              <w:snapToGrid w:val="0"/>
              <w:spacing w:after="0"/>
              <w:jc w:val="center"/>
              <w:rPr>
                <w:rFonts w:ascii="Arial" w:eastAsiaTheme="minorEastAsia" w:hAnsi="Arial"/>
                <w:bCs/>
                <w:sz w:val="18"/>
                <w:szCs w:val="18"/>
              </w:rPr>
            </w:pPr>
            <w:r w:rsidRPr="00F53C37">
              <w:rPr>
                <w:rFonts w:ascii="Arial" w:eastAsiaTheme="minorEastAsia" w:hAnsi="Arial" w:hint="eastAsia"/>
                <w:bCs/>
                <w:sz w:val="18"/>
                <w:szCs w:val="18"/>
              </w:rPr>
              <w:t>1</w:t>
            </w:r>
            <w:r w:rsidRPr="00F53C37">
              <w:rPr>
                <w:rFonts w:ascii="Arial" w:eastAsiaTheme="minorEastAsia" w:hAnsi="Arial"/>
                <w:bCs/>
                <w:sz w:val="18"/>
                <w:szCs w:val="18"/>
              </w:rPr>
              <w:t>00</w:t>
            </w:r>
          </w:p>
        </w:tc>
        <w:tc>
          <w:tcPr>
            <w:tcW w:w="0" w:type="auto"/>
            <w:vAlign w:val="center"/>
          </w:tcPr>
          <w:p w14:paraId="7E35A8CA" w14:textId="77777777" w:rsidR="00E55D95" w:rsidRPr="00F53C37" w:rsidRDefault="00E55D95" w:rsidP="00450224">
            <w:pPr>
              <w:keepNext/>
              <w:keepLines/>
              <w:snapToGrid w:val="0"/>
              <w:spacing w:after="0"/>
              <w:jc w:val="center"/>
              <w:rPr>
                <w:rFonts w:ascii="Arial" w:eastAsiaTheme="minorEastAsia" w:hAnsi="Arial"/>
                <w:bCs/>
                <w:sz w:val="18"/>
                <w:szCs w:val="18"/>
              </w:rPr>
            </w:pPr>
            <w:r w:rsidRPr="00F53C37">
              <w:rPr>
                <w:rFonts w:ascii="Arial" w:eastAsiaTheme="minorEastAsia" w:hAnsi="Arial" w:hint="eastAsia"/>
                <w:bCs/>
                <w:sz w:val="18"/>
                <w:szCs w:val="18"/>
              </w:rPr>
              <w:t>3</w:t>
            </w:r>
            <w:r w:rsidRPr="00F53C37">
              <w:rPr>
                <w:rFonts w:ascii="Arial" w:eastAsiaTheme="minorEastAsia" w:hAnsi="Arial"/>
                <w:bCs/>
                <w:sz w:val="18"/>
                <w:szCs w:val="18"/>
              </w:rPr>
              <w:t>0</w:t>
            </w:r>
          </w:p>
        </w:tc>
        <w:tc>
          <w:tcPr>
            <w:tcW w:w="0" w:type="auto"/>
            <w:noWrap/>
            <w:vAlign w:val="center"/>
          </w:tcPr>
          <w:p w14:paraId="6B994D5C" w14:textId="77777777" w:rsidR="00E55D95" w:rsidRPr="00F53C37" w:rsidRDefault="00E55D95" w:rsidP="00450224">
            <w:pPr>
              <w:keepNext/>
              <w:keepLines/>
              <w:snapToGrid w:val="0"/>
              <w:spacing w:after="0"/>
              <w:jc w:val="center"/>
              <w:rPr>
                <w:rFonts w:ascii="Arial" w:eastAsiaTheme="minorEastAsia" w:hAnsi="Arial"/>
                <w:bCs/>
                <w:sz w:val="18"/>
                <w:szCs w:val="18"/>
              </w:rPr>
            </w:pPr>
            <w:r w:rsidRPr="00F53C37">
              <w:rPr>
                <w:rFonts w:ascii="Arial" w:eastAsiaTheme="minorEastAsia" w:hAnsi="Arial"/>
                <w:bCs/>
                <w:sz w:val="18"/>
                <w:szCs w:val="18"/>
              </w:rPr>
              <w:t>270 (</w:t>
            </w:r>
            <w:proofErr w:type="spellStart"/>
            <w:r w:rsidRPr="00F53C37">
              <w:rPr>
                <w:rFonts w:ascii="Arial" w:eastAsiaTheme="minorEastAsia" w:hAnsi="Arial"/>
                <w:bCs/>
                <w:sz w:val="18"/>
                <w:szCs w:val="18"/>
              </w:rPr>
              <w:t>RBstart</w:t>
            </w:r>
            <w:proofErr w:type="spellEnd"/>
            <w:r w:rsidRPr="00F53C37">
              <w:rPr>
                <w:rFonts w:ascii="Arial" w:eastAsiaTheme="minorEastAsia" w:hAnsi="Arial"/>
                <w:bCs/>
                <w:sz w:val="18"/>
                <w:szCs w:val="18"/>
              </w:rPr>
              <w:t>=0)</w:t>
            </w:r>
          </w:p>
        </w:tc>
        <w:tc>
          <w:tcPr>
            <w:tcW w:w="0" w:type="auto"/>
            <w:vAlign w:val="center"/>
          </w:tcPr>
          <w:p w14:paraId="7339A58D" w14:textId="77777777" w:rsidR="00E55D95" w:rsidRPr="00F53C37" w:rsidRDefault="00E55D95" w:rsidP="00450224">
            <w:pPr>
              <w:keepNext/>
              <w:keepLines/>
              <w:snapToGrid w:val="0"/>
              <w:spacing w:after="0"/>
              <w:jc w:val="center"/>
              <w:rPr>
                <w:rFonts w:ascii="Arial" w:eastAsiaTheme="minorEastAsia" w:hAnsi="Arial"/>
                <w:sz w:val="18"/>
                <w:szCs w:val="18"/>
              </w:rPr>
            </w:pPr>
            <w:r w:rsidRPr="00F53C37">
              <w:rPr>
                <w:rFonts w:ascii="Arial" w:eastAsiaTheme="minorEastAsia" w:hAnsi="Arial" w:hint="eastAsia"/>
                <w:sz w:val="18"/>
                <w:szCs w:val="18"/>
              </w:rPr>
              <w:t>2</w:t>
            </w:r>
            <w:r w:rsidRPr="00F53C37">
              <w:rPr>
                <w:rFonts w:ascii="Arial" w:eastAsiaTheme="minorEastAsia" w:hAnsi="Arial"/>
                <w:sz w:val="18"/>
                <w:szCs w:val="18"/>
              </w:rPr>
              <w:t>3</w:t>
            </w:r>
            <w:r w:rsidRPr="00F53C37">
              <w:rPr>
                <w:rFonts w:ascii="Arial" w:eastAsiaTheme="minorEastAsia" w:hAnsi="Arial" w:hint="eastAsia"/>
                <w:sz w:val="18"/>
                <w:szCs w:val="18"/>
              </w:rPr>
              <w:t>50</w:t>
            </w:r>
          </w:p>
        </w:tc>
        <w:tc>
          <w:tcPr>
            <w:tcW w:w="0" w:type="auto"/>
            <w:noWrap/>
            <w:vAlign w:val="center"/>
          </w:tcPr>
          <w:p w14:paraId="0590F80E" w14:textId="77777777" w:rsidR="00E55D95" w:rsidRPr="00F53C37" w:rsidRDefault="00E55D95" w:rsidP="00450224">
            <w:pPr>
              <w:keepNext/>
              <w:keepLines/>
              <w:snapToGrid w:val="0"/>
              <w:spacing w:after="0"/>
              <w:jc w:val="center"/>
              <w:rPr>
                <w:rFonts w:ascii="Arial" w:eastAsiaTheme="minorEastAsia" w:hAnsi="Arial"/>
                <w:sz w:val="18"/>
                <w:szCs w:val="18"/>
              </w:rPr>
            </w:pPr>
            <w:r w:rsidRPr="00F53C37">
              <w:rPr>
                <w:rFonts w:ascii="Arial" w:eastAsiaTheme="minorEastAsia" w:hAnsi="Arial" w:hint="eastAsia"/>
                <w:sz w:val="18"/>
                <w:szCs w:val="18"/>
              </w:rPr>
              <w:t>100</w:t>
            </w:r>
          </w:p>
        </w:tc>
        <w:tc>
          <w:tcPr>
            <w:tcW w:w="0" w:type="auto"/>
            <w:noWrap/>
            <w:vAlign w:val="center"/>
          </w:tcPr>
          <w:p w14:paraId="2588DEDE" w14:textId="77777777" w:rsidR="00E55D95" w:rsidRPr="00F53C37" w:rsidRDefault="00E55D95" w:rsidP="00450224">
            <w:pPr>
              <w:keepNext/>
              <w:keepLines/>
              <w:snapToGrid w:val="0"/>
              <w:spacing w:after="0"/>
              <w:jc w:val="center"/>
              <w:rPr>
                <w:rFonts w:ascii="Arial" w:eastAsiaTheme="minorEastAsia" w:hAnsi="Arial"/>
                <w:sz w:val="18"/>
                <w:szCs w:val="18"/>
              </w:rPr>
            </w:pPr>
            <w:r w:rsidRPr="00F53C37">
              <w:rPr>
                <w:rFonts w:ascii="Arial" w:eastAsiaTheme="minorEastAsia" w:hAnsi="Arial" w:hint="eastAsia"/>
                <w:sz w:val="18"/>
                <w:szCs w:val="18"/>
              </w:rPr>
              <w:t>[TBD]</w:t>
            </w:r>
          </w:p>
        </w:tc>
        <w:tc>
          <w:tcPr>
            <w:tcW w:w="0" w:type="auto"/>
            <w:vAlign w:val="center"/>
          </w:tcPr>
          <w:p w14:paraId="0EDAC3D1" w14:textId="77777777" w:rsidR="00E55D95" w:rsidRPr="00F53C37" w:rsidRDefault="00E55D95" w:rsidP="00450224">
            <w:pPr>
              <w:keepNext/>
              <w:keepLines/>
              <w:snapToGrid w:val="0"/>
              <w:spacing w:after="0"/>
              <w:jc w:val="center"/>
              <w:rPr>
                <w:rFonts w:ascii="Arial" w:eastAsiaTheme="minorEastAsia" w:hAnsi="Arial"/>
                <w:bCs/>
                <w:sz w:val="18"/>
                <w:szCs w:val="18"/>
              </w:rPr>
            </w:pPr>
            <w:r w:rsidRPr="00F53C37">
              <w:rPr>
                <w:rFonts w:ascii="Arial" w:eastAsiaTheme="minorEastAsia" w:hAnsi="Arial" w:hint="eastAsia"/>
                <w:bCs/>
                <w:color w:val="000000"/>
                <w:sz w:val="18"/>
                <w:szCs w:val="18"/>
              </w:rPr>
              <w:t>A</w:t>
            </w:r>
            <w:r w:rsidRPr="00F53C37">
              <w:rPr>
                <w:rFonts w:ascii="Arial" w:eastAsiaTheme="minorEastAsia" w:hAnsi="Arial"/>
                <w:bCs/>
                <w:color w:val="000000"/>
                <w:sz w:val="18"/>
                <w:szCs w:val="18"/>
              </w:rPr>
              <w:t>CLR2</w:t>
            </w:r>
          </w:p>
        </w:tc>
      </w:tr>
    </w:tbl>
    <w:p w14:paraId="2C726301" w14:textId="77777777" w:rsidR="00E55D95" w:rsidRDefault="00E55D95" w:rsidP="00E55D95">
      <w:pPr>
        <w:snapToGrid w:val="0"/>
        <w:spacing w:afterLines="50" w:after="120"/>
        <w:rPr>
          <w:rFonts w:eastAsiaTheme="minorEastAsia"/>
          <w:lang w:eastAsia="zh-CN"/>
        </w:rPr>
      </w:pPr>
    </w:p>
    <w:p w14:paraId="3B4CE838" w14:textId="77777777" w:rsidR="00E55D95" w:rsidRPr="00F53C37" w:rsidRDefault="00E55D95" w:rsidP="00E55D95">
      <w:pPr>
        <w:pStyle w:val="af3"/>
        <w:numPr>
          <w:ilvl w:val="2"/>
          <w:numId w:val="37"/>
        </w:numPr>
        <w:ind w:firstLineChars="0"/>
        <w:rPr>
          <w:lang w:eastAsia="zh-CN"/>
        </w:rPr>
      </w:pPr>
      <w:r>
        <w:rPr>
          <w:rFonts w:eastAsiaTheme="minorEastAsia" w:hint="eastAsia"/>
          <w:lang w:eastAsia="zh-CN"/>
        </w:rPr>
        <w:t>O</w:t>
      </w:r>
      <w:r>
        <w:rPr>
          <w:rFonts w:eastAsiaTheme="minorEastAsia"/>
          <w:lang w:eastAsia="zh-CN"/>
        </w:rPr>
        <w:t xml:space="preserve">ption 2: </w:t>
      </w:r>
    </w:p>
    <w:p w14:paraId="1075716E" w14:textId="77777777" w:rsidR="00E55D95" w:rsidRPr="002F3846" w:rsidRDefault="00E55D95" w:rsidP="00E55D95">
      <w:pPr>
        <w:pStyle w:val="af3"/>
        <w:overflowPunct/>
        <w:autoSpaceDE/>
        <w:autoSpaceDN/>
        <w:adjustRightInd/>
        <w:spacing w:after="120"/>
        <w:ind w:left="420" w:firstLineChars="0" w:firstLine="0"/>
        <w:jc w:val="center"/>
        <w:textAlignment w:val="auto"/>
      </w:pPr>
      <w:r w:rsidRPr="00F042B9">
        <w:rPr>
          <w:b/>
        </w:rPr>
        <w:t xml:space="preserve">Table </w:t>
      </w:r>
      <w:r w:rsidRPr="00F042B9">
        <w:rPr>
          <w:rFonts w:hint="eastAsia"/>
          <w:b/>
        </w:rPr>
        <w:t>5</w:t>
      </w:r>
      <w:r w:rsidRPr="002F3846">
        <w:t xml:space="preserve"> </w:t>
      </w:r>
      <w:r w:rsidRPr="002F3846">
        <w:rPr>
          <w:rFonts w:hint="eastAsia"/>
        </w:rPr>
        <w:t xml:space="preserve">PC3 MSD </w:t>
      </w:r>
      <w:r w:rsidRPr="002F3846">
        <w:t>for simultaneous Rx-Tx CA_n40A-n41A</w:t>
      </w:r>
      <w:r w:rsidRPr="002F3846">
        <w:rPr>
          <w:rFonts w:hint="eastAsia"/>
        </w:rPr>
        <w:t xml:space="preserve"> proposed by Murata test point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706"/>
        <w:gridCol w:w="806"/>
        <w:gridCol w:w="1576"/>
        <w:gridCol w:w="1686"/>
        <w:gridCol w:w="706"/>
        <w:gridCol w:w="806"/>
        <w:gridCol w:w="616"/>
        <w:gridCol w:w="1247"/>
      </w:tblGrid>
      <w:tr w:rsidR="00E55D95" w:rsidRPr="00F53C37" w14:paraId="798C373A" w14:textId="77777777" w:rsidTr="00450224">
        <w:trPr>
          <w:trHeight w:val="227"/>
          <w:jc w:val="center"/>
        </w:trPr>
        <w:tc>
          <w:tcPr>
            <w:tcW w:w="0" w:type="auto"/>
            <w:vMerge w:val="restart"/>
            <w:vAlign w:val="center"/>
          </w:tcPr>
          <w:p w14:paraId="048D4E93" w14:textId="77777777" w:rsidR="00E55D95" w:rsidRPr="00F53C37" w:rsidRDefault="00E55D95" w:rsidP="00450224">
            <w:pPr>
              <w:keepNext/>
              <w:keepLines/>
              <w:snapToGrid w:val="0"/>
              <w:spacing w:after="0"/>
              <w:jc w:val="center"/>
              <w:rPr>
                <w:rFonts w:ascii="Arial" w:hAnsi="Arial" w:cs="Arial"/>
                <w:b/>
                <w:sz w:val="18"/>
                <w:szCs w:val="18"/>
              </w:rPr>
            </w:pPr>
            <w:r w:rsidRPr="00F53C37">
              <w:rPr>
                <w:rFonts w:ascii="Arial" w:hAnsi="Arial" w:cs="Arial"/>
                <w:b/>
                <w:sz w:val="18"/>
                <w:szCs w:val="18"/>
              </w:rPr>
              <w:t>UL band</w:t>
            </w:r>
          </w:p>
        </w:tc>
        <w:tc>
          <w:tcPr>
            <w:tcW w:w="0" w:type="auto"/>
            <w:vMerge w:val="restart"/>
            <w:vAlign w:val="center"/>
          </w:tcPr>
          <w:p w14:paraId="3C0C0710" w14:textId="77777777" w:rsidR="00E55D95" w:rsidRPr="00F53C37" w:rsidRDefault="00E55D95" w:rsidP="00450224">
            <w:pPr>
              <w:keepNext/>
              <w:keepLines/>
              <w:snapToGrid w:val="0"/>
              <w:spacing w:after="0"/>
              <w:jc w:val="center"/>
              <w:rPr>
                <w:rFonts w:ascii="Arial" w:hAnsi="Arial" w:cs="Arial"/>
                <w:b/>
                <w:sz w:val="18"/>
                <w:szCs w:val="18"/>
                <w:lang w:eastAsia="zh-CN"/>
              </w:rPr>
            </w:pPr>
            <w:r w:rsidRPr="00F53C37">
              <w:rPr>
                <w:rFonts w:ascii="Arial" w:hAnsi="Arial" w:cs="Arial"/>
                <w:b/>
                <w:sz w:val="18"/>
                <w:szCs w:val="18"/>
              </w:rPr>
              <w:t>DL band</w:t>
            </w:r>
          </w:p>
        </w:tc>
        <w:tc>
          <w:tcPr>
            <w:tcW w:w="0" w:type="auto"/>
            <w:vAlign w:val="center"/>
          </w:tcPr>
          <w:p w14:paraId="3477CA5A" w14:textId="77777777" w:rsidR="00E55D95" w:rsidRPr="00F53C37" w:rsidRDefault="00E55D95" w:rsidP="00450224">
            <w:pPr>
              <w:keepNext/>
              <w:keepLines/>
              <w:snapToGrid w:val="0"/>
              <w:spacing w:after="0"/>
              <w:jc w:val="center"/>
              <w:rPr>
                <w:rFonts w:ascii="Arial" w:hAnsi="Arial" w:cs="Arial"/>
                <w:b/>
                <w:bCs/>
                <w:sz w:val="18"/>
                <w:szCs w:val="18"/>
                <w:lang w:eastAsia="zh-CN"/>
              </w:rPr>
            </w:pPr>
            <w:r w:rsidRPr="00F53C37">
              <w:rPr>
                <w:rFonts w:ascii="Arial" w:hAnsi="Arial" w:cs="Arial"/>
                <w:b/>
                <w:sz w:val="18"/>
                <w:szCs w:val="18"/>
              </w:rPr>
              <w:t>UL F</w:t>
            </w:r>
            <w:r w:rsidRPr="00F53C37">
              <w:rPr>
                <w:rFonts w:ascii="Arial" w:hAnsi="Arial" w:cs="Arial"/>
                <w:b/>
                <w:sz w:val="18"/>
                <w:szCs w:val="18"/>
                <w:vertAlign w:val="subscript"/>
              </w:rPr>
              <w:t>c</w:t>
            </w:r>
          </w:p>
        </w:tc>
        <w:tc>
          <w:tcPr>
            <w:tcW w:w="0" w:type="auto"/>
            <w:noWrap/>
            <w:vAlign w:val="center"/>
          </w:tcPr>
          <w:p w14:paraId="729ABADB" w14:textId="77777777" w:rsidR="00E55D95" w:rsidRPr="00F53C37" w:rsidRDefault="00E55D95" w:rsidP="00450224">
            <w:pPr>
              <w:keepNext/>
              <w:keepLines/>
              <w:snapToGrid w:val="0"/>
              <w:spacing w:after="0"/>
              <w:jc w:val="center"/>
              <w:rPr>
                <w:rFonts w:ascii="Arial" w:hAnsi="Arial" w:cs="Arial"/>
                <w:b/>
                <w:bCs/>
                <w:sz w:val="18"/>
                <w:szCs w:val="18"/>
                <w:lang w:eastAsia="zh-CN"/>
              </w:rPr>
            </w:pPr>
            <w:r w:rsidRPr="00F53C37">
              <w:rPr>
                <w:rFonts w:ascii="Arial" w:hAnsi="Arial" w:cs="Arial"/>
                <w:b/>
                <w:sz w:val="18"/>
                <w:szCs w:val="18"/>
              </w:rPr>
              <w:t>UL BW</w:t>
            </w:r>
          </w:p>
        </w:tc>
        <w:tc>
          <w:tcPr>
            <w:tcW w:w="0" w:type="auto"/>
            <w:vAlign w:val="center"/>
          </w:tcPr>
          <w:p w14:paraId="34FF4D6F" w14:textId="77777777" w:rsidR="00E55D95" w:rsidRPr="00F53C37" w:rsidRDefault="00E55D95" w:rsidP="00450224">
            <w:pPr>
              <w:keepNext/>
              <w:keepLines/>
              <w:snapToGrid w:val="0"/>
              <w:spacing w:after="0"/>
              <w:jc w:val="center"/>
              <w:rPr>
                <w:rFonts w:ascii="Arial" w:hAnsi="Arial" w:cs="Arial"/>
                <w:b/>
                <w:bCs/>
                <w:sz w:val="18"/>
                <w:szCs w:val="18"/>
                <w:lang w:eastAsia="zh-CN"/>
              </w:rPr>
            </w:pPr>
            <w:r w:rsidRPr="00F53C37">
              <w:rPr>
                <w:rFonts w:ascii="Arial" w:hAnsi="Arial" w:cs="Arial"/>
                <w:b/>
                <w:sz w:val="18"/>
                <w:szCs w:val="18"/>
                <w:lang w:eastAsia="zh-CN"/>
              </w:rPr>
              <w:t>SCS of UL band</w:t>
            </w:r>
          </w:p>
        </w:tc>
        <w:tc>
          <w:tcPr>
            <w:tcW w:w="0" w:type="auto"/>
            <w:noWrap/>
            <w:vAlign w:val="center"/>
          </w:tcPr>
          <w:p w14:paraId="414A6820" w14:textId="77777777" w:rsidR="00E55D95" w:rsidRPr="00F53C37" w:rsidRDefault="00E55D95" w:rsidP="00450224">
            <w:pPr>
              <w:keepNext/>
              <w:keepLines/>
              <w:snapToGrid w:val="0"/>
              <w:spacing w:after="0"/>
              <w:jc w:val="center"/>
              <w:rPr>
                <w:rFonts w:ascii="Arial" w:hAnsi="Arial" w:cs="Arial"/>
                <w:b/>
                <w:bCs/>
                <w:sz w:val="18"/>
                <w:szCs w:val="18"/>
                <w:lang w:eastAsia="zh-CN"/>
              </w:rPr>
            </w:pPr>
            <w:r w:rsidRPr="00F53C37">
              <w:rPr>
                <w:rFonts w:ascii="Arial" w:hAnsi="Arial" w:cs="Arial"/>
                <w:b/>
                <w:sz w:val="18"/>
                <w:szCs w:val="18"/>
              </w:rPr>
              <w:t>UL RB Allocation</w:t>
            </w:r>
          </w:p>
        </w:tc>
        <w:tc>
          <w:tcPr>
            <w:tcW w:w="0" w:type="auto"/>
            <w:vAlign w:val="center"/>
          </w:tcPr>
          <w:p w14:paraId="5E89746E" w14:textId="77777777" w:rsidR="00E55D95" w:rsidRPr="00F53C37" w:rsidRDefault="00E55D95" w:rsidP="00450224">
            <w:pPr>
              <w:keepNext/>
              <w:keepLines/>
              <w:snapToGrid w:val="0"/>
              <w:spacing w:after="0"/>
              <w:jc w:val="center"/>
              <w:rPr>
                <w:rFonts w:ascii="Arial" w:hAnsi="Arial" w:cs="Arial"/>
                <w:b/>
                <w:sz w:val="18"/>
                <w:szCs w:val="18"/>
                <w:lang w:eastAsia="zh-CN"/>
              </w:rPr>
            </w:pPr>
            <w:r w:rsidRPr="00F53C37">
              <w:rPr>
                <w:rFonts w:ascii="Arial" w:hAnsi="Arial" w:cs="Arial"/>
                <w:b/>
                <w:sz w:val="18"/>
                <w:szCs w:val="18"/>
              </w:rPr>
              <w:t>DL F</w:t>
            </w:r>
            <w:r w:rsidRPr="00F53C37">
              <w:rPr>
                <w:rFonts w:ascii="Arial" w:hAnsi="Arial" w:cs="Arial"/>
                <w:b/>
                <w:sz w:val="18"/>
                <w:szCs w:val="18"/>
                <w:vertAlign w:val="subscript"/>
              </w:rPr>
              <w:t>c</w:t>
            </w:r>
          </w:p>
        </w:tc>
        <w:tc>
          <w:tcPr>
            <w:tcW w:w="0" w:type="auto"/>
            <w:noWrap/>
            <w:vAlign w:val="center"/>
          </w:tcPr>
          <w:p w14:paraId="5A4493E0" w14:textId="77777777" w:rsidR="00E55D95" w:rsidRPr="00F53C37" w:rsidRDefault="00E55D95" w:rsidP="00450224">
            <w:pPr>
              <w:keepNext/>
              <w:keepLines/>
              <w:snapToGrid w:val="0"/>
              <w:spacing w:after="0"/>
              <w:jc w:val="center"/>
              <w:rPr>
                <w:rFonts w:ascii="Arial" w:hAnsi="Arial" w:cs="Arial"/>
                <w:b/>
                <w:sz w:val="18"/>
                <w:szCs w:val="18"/>
                <w:lang w:eastAsia="zh-CN"/>
              </w:rPr>
            </w:pPr>
            <w:r w:rsidRPr="00F53C37">
              <w:rPr>
                <w:rFonts w:ascii="Arial" w:hAnsi="Arial" w:cs="Arial"/>
                <w:b/>
                <w:sz w:val="18"/>
                <w:szCs w:val="18"/>
              </w:rPr>
              <w:t>DL BW</w:t>
            </w:r>
          </w:p>
        </w:tc>
        <w:tc>
          <w:tcPr>
            <w:tcW w:w="0" w:type="auto"/>
            <w:noWrap/>
            <w:vAlign w:val="center"/>
          </w:tcPr>
          <w:p w14:paraId="13E9D224" w14:textId="77777777" w:rsidR="00E55D95" w:rsidRPr="00F53C37" w:rsidRDefault="00E55D95" w:rsidP="00450224">
            <w:pPr>
              <w:keepNext/>
              <w:keepLines/>
              <w:snapToGrid w:val="0"/>
              <w:spacing w:after="0"/>
              <w:jc w:val="center"/>
              <w:rPr>
                <w:rFonts w:ascii="Arial" w:hAnsi="Arial" w:cs="Arial"/>
                <w:b/>
                <w:bCs/>
                <w:sz w:val="18"/>
                <w:szCs w:val="18"/>
                <w:lang w:eastAsia="zh-CN"/>
              </w:rPr>
            </w:pPr>
            <w:r w:rsidRPr="00F53C37">
              <w:rPr>
                <w:rFonts w:ascii="Arial" w:hAnsi="Arial" w:cs="Arial"/>
                <w:b/>
                <w:sz w:val="18"/>
                <w:szCs w:val="18"/>
              </w:rPr>
              <w:t>MSD</w:t>
            </w:r>
          </w:p>
        </w:tc>
        <w:tc>
          <w:tcPr>
            <w:tcW w:w="0" w:type="auto"/>
            <w:vMerge w:val="restart"/>
            <w:vAlign w:val="center"/>
          </w:tcPr>
          <w:p w14:paraId="0C2F79C9" w14:textId="77777777" w:rsidR="00E55D95" w:rsidRPr="00F53C37" w:rsidRDefault="00E55D95" w:rsidP="00450224">
            <w:pPr>
              <w:pStyle w:val="TAH"/>
              <w:snapToGrid w:val="0"/>
              <w:rPr>
                <w:rFonts w:cs="Arial"/>
                <w:szCs w:val="18"/>
                <w:lang w:eastAsia="zh-CN"/>
              </w:rPr>
            </w:pPr>
            <w:r w:rsidRPr="00F53C37">
              <w:rPr>
                <w:rFonts w:cs="Arial"/>
                <w:szCs w:val="18"/>
                <w:lang w:eastAsia="zh-CN"/>
              </w:rPr>
              <w:t>Cross-band</w:t>
            </w:r>
          </w:p>
          <w:p w14:paraId="145FCB2B" w14:textId="77777777" w:rsidR="00E55D95" w:rsidRPr="00F53C37" w:rsidRDefault="00E55D95" w:rsidP="00450224">
            <w:pPr>
              <w:pStyle w:val="TAH"/>
              <w:snapToGrid w:val="0"/>
              <w:rPr>
                <w:rFonts w:cs="Arial"/>
                <w:szCs w:val="18"/>
                <w:lang w:eastAsia="zh-CN"/>
              </w:rPr>
            </w:pPr>
            <w:r w:rsidRPr="00F53C37">
              <w:rPr>
                <w:rFonts w:cs="Arial"/>
                <w:szCs w:val="18"/>
                <w:lang w:eastAsia="zh-CN"/>
              </w:rPr>
              <w:t>Interference</w:t>
            </w:r>
          </w:p>
          <w:p w14:paraId="3A01FE79" w14:textId="77777777" w:rsidR="00E55D95" w:rsidRPr="00F53C37" w:rsidRDefault="00E55D95" w:rsidP="00450224">
            <w:pPr>
              <w:keepNext/>
              <w:keepLines/>
              <w:snapToGrid w:val="0"/>
              <w:spacing w:after="0"/>
              <w:jc w:val="center"/>
              <w:rPr>
                <w:rFonts w:ascii="Arial" w:hAnsi="Arial" w:cs="Arial"/>
                <w:b/>
                <w:bCs/>
                <w:sz w:val="18"/>
                <w:szCs w:val="18"/>
                <w:lang w:eastAsia="zh-CN"/>
              </w:rPr>
            </w:pPr>
            <w:r w:rsidRPr="00F53C37">
              <w:rPr>
                <w:rFonts w:ascii="Arial" w:hAnsi="Arial" w:cs="Arial"/>
                <w:b/>
                <w:sz w:val="18"/>
                <w:szCs w:val="18"/>
                <w:lang w:eastAsia="zh-CN"/>
              </w:rPr>
              <w:t>source</w:t>
            </w:r>
          </w:p>
        </w:tc>
      </w:tr>
      <w:tr w:rsidR="00E55D95" w:rsidRPr="00F53C37" w14:paraId="3B307CA7" w14:textId="77777777" w:rsidTr="00450224">
        <w:trPr>
          <w:trHeight w:val="227"/>
          <w:jc w:val="center"/>
        </w:trPr>
        <w:tc>
          <w:tcPr>
            <w:tcW w:w="0" w:type="auto"/>
            <w:vMerge/>
            <w:vAlign w:val="center"/>
          </w:tcPr>
          <w:p w14:paraId="132FB305" w14:textId="77777777" w:rsidR="00E55D95" w:rsidRPr="00F53C37" w:rsidRDefault="00E55D95" w:rsidP="00450224">
            <w:pPr>
              <w:keepNext/>
              <w:keepLines/>
              <w:snapToGrid w:val="0"/>
              <w:spacing w:after="0"/>
              <w:jc w:val="center"/>
              <w:rPr>
                <w:rFonts w:ascii="Arial" w:hAnsi="Arial" w:cs="Arial"/>
                <w:sz w:val="18"/>
                <w:szCs w:val="18"/>
              </w:rPr>
            </w:pPr>
          </w:p>
        </w:tc>
        <w:tc>
          <w:tcPr>
            <w:tcW w:w="0" w:type="auto"/>
            <w:vMerge/>
            <w:vAlign w:val="center"/>
          </w:tcPr>
          <w:p w14:paraId="27F37F8A" w14:textId="77777777" w:rsidR="00E55D95" w:rsidRPr="00F53C37" w:rsidRDefault="00E55D95" w:rsidP="00450224">
            <w:pPr>
              <w:keepNext/>
              <w:keepLines/>
              <w:snapToGrid w:val="0"/>
              <w:spacing w:after="0"/>
              <w:jc w:val="center"/>
              <w:rPr>
                <w:rFonts w:ascii="Arial" w:hAnsi="Arial" w:cs="Arial"/>
                <w:sz w:val="18"/>
                <w:szCs w:val="18"/>
              </w:rPr>
            </w:pPr>
          </w:p>
        </w:tc>
        <w:tc>
          <w:tcPr>
            <w:tcW w:w="0" w:type="auto"/>
            <w:vAlign w:val="center"/>
          </w:tcPr>
          <w:p w14:paraId="437097DE" w14:textId="77777777" w:rsidR="00E55D95" w:rsidRPr="00F53C37" w:rsidRDefault="00E55D95" w:rsidP="00450224">
            <w:pPr>
              <w:keepNext/>
              <w:keepLines/>
              <w:snapToGrid w:val="0"/>
              <w:spacing w:after="0"/>
              <w:jc w:val="center"/>
              <w:rPr>
                <w:rFonts w:ascii="Arial" w:hAnsi="Arial" w:cs="Arial"/>
                <w:b/>
                <w:sz w:val="18"/>
                <w:szCs w:val="18"/>
              </w:rPr>
            </w:pPr>
            <w:r w:rsidRPr="00F53C37">
              <w:rPr>
                <w:rFonts w:ascii="Arial" w:hAnsi="Arial" w:cs="Arial"/>
                <w:b/>
                <w:sz w:val="18"/>
                <w:szCs w:val="18"/>
              </w:rPr>
              <w:t>(MHz)</w:t>
            </w:r>
          </w:p>
        </w:tc>
        <w:tc>
          <w:tcPr>
            <w:tcW w:w="0" w:type="auto"/>
            <w:noWrap/>
            <w:vAlign w:val="center"/>
          </w:tcPr>
          <w:p w14:paraId="517EE51B" w14:textId="77777777" w:rsidR="00E55D95" w:rsidRPr="00F53C37" w:rsidRDefault="00E55D95" w:rsidP="00450224">
            <w:pPr>
              <w:keepNext/>
              <w:keepLines/>
              <w:snapToGrid w:val="0"/>
              <w:spacing w:after="0"/>
              <w:jc w:val="center"/>
              <w:rPr>
                <w:rFonts w:ascii="Arial" w:hAnsi="Arial" w:cs="Arial"/>
                <w:b/>
                <w:sz w:val="18"/>
                <w:szCs w:val="18"/>
              </w:rPr>
            </w:pPr>
            <w:r w:rsidRPr="00F53C37">
              <w:rPr>
                <w:rFonts w:ascii="Arial" w:hAnsi="Arial" w:cs="Arial"/>
                <w:b/>
                <w:sz w:val="18"/>
                <w:szCs w:val="18"/>
              </w:rPr>
              <w:t>(MHz)</w:t>
            </w:r>
          </w:p>
        </w:tc>
        <w:tc>
          <w:tcPr>
            <w:tcW w:w="0" w:type="auto"/>
            <w:vAlign w:val="center"/>
          </w:tcPr>
          <w:p w14:paraId="0C282543" w14:textId="77777777" w:rsidR="00E55D95" w:rsidRPr="00F53C37" w:rsidRDefault="00E55D95" w:rsidP="00450224">
            <w:pPr>
              <w:keepNext/>
              <w:keepLines/>
              <w:snapToGrid w:val="0"/>
              <w:spacing w:after="0"/>
              <w:jc w:val="center"/>
              <w:rPr>
                <w:rFonts w:ascii="Arial" w:hAnsi="Arial" w:cs="Arial"/>
                <w:b/>
                <w:sz w:val="18"/>
                <w:szCs w:val="18"/>
                <w:lang w:eastAsia="zh-CN"/>
              </w:rPr>
            </w:pPr>
            <w:r w:rsidRPr="00F53C37">
              <w:rPr>
                <w:rFonts w:ascii="Arial" w:hAnsi="Arial" w:cs="Arial"/>
                <w:b/>
                <w:sz w:val="18"/>
                <w:szCs w:val="18"/>
                <w:lang w:eastAsia="zh-CN"/>
              </w:rPr>
              <w:t>(kHz)</w:t>
            </w:r>
          </w:p>
        </w:tc>
        <w:tc>
          <w:tcPr>
            <w:tcW w:w="0" w:type="auto"/>
            <w:noWrap/>
            <w:vAlign w:val="center"/>
          </w:tcPr>
          <w:p w14:paraId="7B2A36C1" w14:textId="77777777" w:rsidR="00E55D95" w:rsidRPr="00F53C37" w:rsidRDefault="00E55D95" w:rsidP="00450224">
            <w:pPr>
              <w:keepNext/>
              <w:keepLines/>
              <w:snapToGrid w:val="0"/>
              <w:spacing w:after="0"/>
              <w:jc w:val="center"/>
              <w:rPr>
                <w:rFonts w:ascii="Arial" w:hAnsi="Arial" w:cs="Arial"/>
                <w:b/>
                <w:sz w:val="18"/>
                <w:szCs w:val="18"/>
              </w:rPr>
            </w:pPr>
            <w:r w:rsidRPr="00F53C37">
              <w:rPr>
                <w:rFonts w:ascii="Arial" w:hAnsi="Arial" w:cs="Arial"/>
                <w:b/>
                <w:sz w:val="18"/>
                <w:szCs w:val="18"/>
              </w:rPr>
              <w:t>L</w:t>
            </w:r>
            <w:r w:rsidRPr="00F53C37">
              <w:rPr>
                <w:rFonts w:ascii="Arial" w:hAnsi="Arial" w:cs="Arial"/>
                <w:b/>
                <w:sz w:val="18"/>
                <w:szCs w:val="18"/>
                <w:vertAlign w:val="subscript"/>
              </w:rPr>
              <w:t>CRB</w:t>
            </w:r>
          </w:p>
        </w:tc>
        <w:tc>
          <w:tcPr>
            <w:tcW w:w="0" w:type="auto"/>
            <w:vAlign w:val="center"/>
          </w:tcPr>
          <w:p w14:paraId="1D838BE4" w14:textId="77777777" w:rsidR="00E55D95" w:rsidRPr="00F53C37" w:rsidRDefault="00E55D95" w:rsidP="00450224">
            <w:pPr>
              <w:keepNext/>
              <w:keepLines/>
              <w:snapToGrid w:val="0"/>
              <w:spacing w:after="0"/>
              <w:jc w:val="center"/>
              <w:rPr>
                <w:rFonts w:ascii="Arial" w:hAnsi="Arial" w:cs="Arial"/>
                <w:b/>
                <w:sz w:val="18"/>
                <w:szCs w:val="18"/>
              </w:rPr>
            </w:pPr>
            <w:r w:rsidRPr="00F53C37">
              <w:rPr>
                <w:rFonts w:ascii="Arial" w:hAnsi="Arial" w:cs="Arial"/>
                <w:b/>
                <w:sz w:val="18"/>
                <w:szCs w:val="18"/>
              </w:rPr>
              <w:t>(MHz)</w:t>
            </w:r>
          </w:p>
        </w:tc>
        <w:tc>
          <w:tcPr>
            <w:tcW w:w="0" w:type="auto"/>
            <w:noWrap/>
            <w:vAlign w:val="center"/>
          </w:tcPr>
          <w:p w14:paraId="5A9A7461" w14:textId="77777777" w:rsidR="00E55D95" w:rsidRPr="00F53C37" w:rsidRDefault="00E55D95" w:rsidP="00450224">
            <w:pPr>
              <w:keepNext/>
              <w:keepLines/>
              <w:snapToGrid w:val="0"/>
              <w:spacing w:after="0"/>
              <w:jc w:val="center"/>
              <w:rPr>
                <w:rFonts w:ascii="Arial" w:hAnsi="Arial" w:cs="Arial"/>
                <w:b/>
                <w:sz w:val="18"/>
                <w:szCs w:val="18"/>
              </w:rPr>
            </w:pPr>
            <w:r w:rsidRPr="00F53C37">
              <w:rPr>
                <w:rFonts w:ascii="Arial" w:hAnsi="Arial" w:cs="Arial"/>
                <w:b/>
                <w:sz w:val="18"/>
                <w:szCs w:val="18"/>
              </w:rPr>
              <w:t>(MHz)</w:t>
            </w:r>
          </w:p>
        </w:tc>
        <w:tc>
          <w:tcPr>
            <w:tcW w:w="0" w:type="auto"/>
            <w:noWrap/>
            <w:vAlign w:val="center"/>
          </w:tcPr>
          <w:p w14:paraId="726FA32C" w14:textId="77777777" w:rsidR="00E55D95" w:rsidRPr="00F53C37" w:rsidRDefault="00E55D95" w:rsidP="00450224">
            <w:pPr>
              <w:keepNext/>
              <w:keepLines/>
              <w:snapToGrid w:val="0"/>
              <w:spacing w:after="0"/>
              <w:jc w:val="center"/>
              <w:rPr>
                <w:rFonts w:ascii="Arial" w:hAnsi="Arial" w:cs="Arial"/>
                <w:b/>
                <w:sz w:val="18"/>
                <w:szCs w:val="18"/>
              </w:rPr>
            </w:pPr>
            <w:r w:rsidRPr="00F53C37">
              <w:rPr>
                <w:rFonts w:ascii="Arial" w:hAnsi="Arial" w:cs="Arial"/>
                <w:b/>
                <w:sz w:val="18"/>
                <w:szCs w:val="18"/>
              </w:rPr>
              <w:t>(dB)</w:t>
            </w:r>
          </w:p>
        </w:tc>
        <w:tc>
          <w:tcPr>
            <w:tcW w:w="0" w:type="auto"/>
            <w:vMerge/>
            <w:vAlign w:val="center"/>
          </w:tcPr>
          <w:p w14:paraId="3FD3CB71" w14:textId="77777777" w:rsidR="00E55D95" w:rsidRPr="00F53C37" w:rsidRDefault="00E55D95" w:rsidP="00450224">
            <w:pPr>
              <w:pStyle w:val="TAH"/>
              <w:snapToGrid w:val="0"/>
              <w:rPr>
                <w:rFonts w:cs="Arial"/>
                <w:szCs w:val="18"/>
                <w:lang w:eastAsia="zh-CN"/>
              </w:rPr>
            </w:pPr>
          </w:p>
        </w:tc>
      </w:tr>
      <w:tr w:rsidR="00E55D95" w:rsidRPr="00F53C37" w14:paraId="09CAFDB8" w14:textId="77777777" w:rsidTr="00450224">
        <w:trPr>
          <w:trHeight w:val="227"/>
          <w:jc w:val="center"/>
        </w:trPr>
        <w:tc>
          <w:tcPr>
            <w:tcW w:w="0" w:type="auto"/>
            <w:vAlign w:val="center"/>
          </w:tcPr>
          <w:p w14:paraId="4E2ADAE6" w14:textId="77777777" w:rsidR="00E55D95" w:rsidRPr="00F53C37" w:rsidRDefault="00E55D95" w:rsidP="00450224">
            <w:pPr>
              <w:keepNext/>
              <w:keepLines/>
              <w:snapToGrid w:val="0"/>
              <w:spacing w:after="0"/>
              <w:jc w:val="center"/>
              <w:rPr>
                <w:rFonts w:ascii="Arial" w:hAnsi="Arial" w:cs="Arial"/>
                <w:sz w:val="18"/>
                <w:szCs w:val="18"/>
                <w:lang w:eastAsia="zh-CN"/>
              </w:rPr>
            </w:pPr>
            <w:r w:rsidRPr="00F53C37">
              <w:rPr>
                <w:rFonts w:ascii="Arial" w:hAnsi="Arial" w:cs="Arial"/>
                <w:sz w:val="18"/>
                <w:szCs w:val="18"/>
                <w:lang w:eastAsia="zh-CN"/>
              </w:rPr>
              <w:t>n40</w:t>
            </w:r>
          </w:p>
        </w:tc>
        <w:tc>
          <w:tcPr>
            <w:tcW w:w="0" w:type="auto"/>
            <w:vAlign w:val="center"/>
          </w:tcPr>
          <w:p w14:paraId="5D1C874A" w14:textId="77777777" w:rsidR="00E55D95" w:rsidRPr="00F53C37" w:rsidRDefault="00E55D95" w:rsidP="00450224">
            <w:pPr>
              <w:keepNext/>
              <w:keepLines/>
              <w:snapToGrid w:val="0"/>
              <w:spacing w:after="0"/>
              <w:jc w:val="center"/>
              <w:rPr>
                <w:rFonts w:ascii="Arial" w:hAnsi="Arial" w:cs="Arial"/>
                <w:sz w:val="18"/>
                <w:szCs w:val="18"/>
                <w:lang w:eastAsia="zh-CN"/>
              </w:rPr>
            </w:pPr>
            <w:r w:rsidRPr="00F53C37">
              <w:rPr>
                <w:rFonts w:ascii="Arial" w:hAnsi="Arial" w:cs="Arial"/>
                <w:sz w:val="18"/>
                <w:szCs w:val="18"/>
                <w:lang w:eastAsia="zh-CN"/>
              </w:rPr>
              <w:t>n41</w:t>
            </w:r>
          </w:p>
        </w:tc>
        <w:tc>
          <w:tcPr>
            <w:tcW w:w="0" w:type="auto"/>
            <w:vAlign w:val="center"/>
          </w:tcPr>
          <w:p w14:paraId="2A7F04A4" w14:textId="77777777" w:rsidR="00E55D95" w:rsidRPr="00F53C37" w:rsidRDefault="00E55D95" w:rsidP="00450224">
            <w:pPr>
              <w:keepNext/>
              <w:keepLines/>
              <w:snapToGrid w:val="0"/>
              <w:spacing w:after="0"/>
              <w:jc w:val="center"/>
              <w:rPr>
                <w:rFonts w:ascii="Arial" w:eastAsia="Malgun Gothic" w:hAnsi="Arial" w:cs="Arial"/>
                <w:bCs/>
                <w:sz w:val="18"/>
                <w:szCs w:val="18"/>
                <w:lang w:eastAsia="ko-KR"/>
              </w:rPr>
            </w:pPr>
            <w:r w:rsidRPr="00F53C37">
              <w:rPr>
                <w:rFonts w:ascii="Arial" w:hAnsi="Arial" w:cs="Arial"/>
                <w:bCs/>
                <w:sz w:val="18"/>
                <w:szCs w:val="18"/>
                <w:lang w:eastAsia="zh-CN"/>
              </w:rPr>
              <w:t>23</w:t>
            </w:r>
            <w:r w:rsidRPr="00F53C37">
              <w:rPr>
                <w:rFonts w:ascii="Arial" w:eastAsia="Malgun Gothic" w:hAnsi="Arial" w:cs="Arial" w:hint="eastAsia"/>
                <w:bCs/>
                <w:sz w:val="18"/>
                <w:szCs w:val="18"/>
                <w:lang w:eastAsia="ko-KR"/>
              </w:rPr>
              <w:t>45</w:t>
            </w:r>
          </w:p>
        </w:tc>
        <w:tc>
          <w:tcPr>
            <w:tcW w:w="0" w:type="auto"/>
            <w:noWrap/>
            <w:vAlign w:val="center"/>
          </w:tcPr>
          <w:p w14:paraId="65E1CA7D" w14:textId="77777777" w:rsidR="00E55D95" w:rsidRPr="00F53C37" w:rsidRDefault="00E55D95" w:rsidP="00450224">
            <w:pPr>
              <w:keepNext/>
              <w:keepLines/>
              <w:snapToGrid w:val="0"/>
              <w:spacing w:after="0"/>
              <w:jc w:val="center"/>
              <w:rPr>
                <w:rFonts w:ascii="Arial" w:eastAsia="Malgun Gothic" w:hAnsi="Arial" w:cs="Arial"/>
                <w:bCs/>
                <w:sz w:val="18"/>
                <w:szCs w:val="18"/>
                <w:lang w:eastAsia="ko-KR"/>
              </w:rPr>
            </w:pPr>
            <w:r w:rsidRPr="00F53C37">
              <w:rPr>
                <w:rFonts w:ascii="Arial" w:eastAsia="Malgun Gothic" w:hAnsi="Arial" w:cs="Arial" w:hint="eastAsia"/>
                <w:bCs/>
                <w:sz w:val="18"/>
                <w:szCs w:val="18"/>
                <w:lang w:eastAsia="ko-KR"/>
              </w:rPr>
              <w:t>50</w:t>
            </w:r>
          </w:p>
        </w:tc>
        <w:tc>
          <w:tcPr>
            <w:tcW w:w="0" w:type="auto"/>
            <w:vAlign w:val="center"/>
          </w:tcPr>
          <w:p w14:paraId="2221FF1E" w14:textId="77777777" w:rsidR="00E55D95" w:rsidRPr="00F53C37" w:rsidRDefault="00E55D95" w:rsidP="00450224">
            <w:pPr>
              <w:keepNext/>
              <w:keepLines/>
              <w:snapToGrid w:val="0"/>
              <w:spacing w:after="0"/>
              <w:jc w:val="center"/>
              <w:rPr>
                <w:rFonts w:ascii="Arial" w:hAnsi="Arial" w:cs="Arial"/>
                <w:bCs/>
                <w:sz w:val="18"/>
                <w:szCs w:val="18"/>
                <w:lang w:eastAsia="zh-CN"/>
              </w:rPr>
            </w:pPr>
            <w:r w:rsidRPr="00F53C37">
              <w:rPr>
                <w:rFonts w:ascii="Arial" w:hAnsi="Arial" w:cs="Arial"/>
                <w:bCs/>
                <w:sz w:val="18"/>
                <w:szCs w:val="18"/>
                <w:lang w:eastAsia="zh-CN"/>
              </w:rPr>
              <w:t>30</w:t>
            </w:r>
          </w:p>
        </w:tc>
        <w:tc>
          <w:tcPr>
            <w:tcW w:w="0" w:type="auto"/>
            <w:noWrap/>
            <w:vAlign w:val="center"/>
          </w:tcPr>
          <w:p w14:paraId="0D44F659" w14:textId="77777777" w:rsidR="00E55D95" w:rsidRPr="00F53C37" w:rsidRDefault="00E55D95" w:rsidP="00450224">
            <w:pPr>
              <w:keepNext/>
              <w:keepLines/>
              <w:snapToGrid w:val="0"/>
              <w:spacing w:after="0"/>
              <w:jc w:val="center"/>
              <w:rPr>
                <w:rFonts w:ascii="Arial" w:hAnsi="Arial" w:cs="Arial"/>
                <w:bCs/>
                <w:sz w:val="18"/>
                <w:szCs w:val="18"/>
                <w:lang w:eastAsia="zh-CN"/>
              </w:rPr>
            </w:pPr>
            <w:r w:rsidRPr="00F53C37">
              <w:rPr>
                <w:rFonts w:ascii="Arial" w:eastAsia="Malgun Gothic" w:hAnsi="Arial" w:cs="Arial" w:hint="eastAsia"/>
                <w:sz w:val="18"/>
                <w:szCs w:val="18"/>
                <w:lang w:eastAsia="ko-KR"/>
              </w:rPr>
              <w:t>128</w:t>
            </w:r>
            <w:r w:rsidRPr="00F53C37">
              <w:rPr>
                <w:rFonts w:ascii="Arial" w:hAnsi="Arial" w:cs="Arial"/>
                <w:sz w:val="18"/>
                <w:szCs w:val="18"/>
              </w:rPr>
              <w:t xml:space="preserve"> (</w:t>
            </w:r>
            <w:proofErr w:type="spellStart"/>
            <w:r w:rsidRPr="00F53C37">
              <w:rPr>
                <w:rFonts w:ascii="Arial" w:hAnsi="Arial" w:cs="Arial"/>
                <w:sz w:val="18"/>
                <w:szCs w:val="18"/>
              </w:rPr>
              <w:t>RB</w:t>
            </w:r>
            <w:r w:rsidRPr="00F53C37">
              <w:rPr>
                <w:rFonts w:ascii="Arial" w:hAnsi="Arial" w:cs="Arial"/>
                <w:sz w:val="18"/>
                <w:szCs w:val="18"/>
                <w:vertAlign w:val="subscript"/>
              </w:rPr>
              <w:t>start</w:t>
            </w:r>
            <w:proofErr w:type="spellEnd"/>
            <w:r w:rsidRPr="00F53C37">
              <w:rPr>
                <w:rFonts w:ascii="Arial" w:hAnsi="Arial" w:cs="Arial"/>
                <w:sz w:val="18"/>
                <w:szCs w:val="18"/>
              </w:rPr>
              <w:t>=</w:t>
            </w:r>
            <w:r w:rsidRPr="00F53C37">
              <w:rPr>
                <w:rFonts w:ascii="Arial" w:eastAsia="Malgun Gothic" w:hAnsi="Arial" w:cs="Arial" w:hint="eastAsia"/>
                <w:sz w:val="18"/>
                <w:szCs w:val="18"/>
                <w:lang w:eastAsia="ko-KR"/>
              </w:rPr>
              <w:t>5</w:t>
            </w:r>
            <w:r w:rsidRPr="00F53C37">
              <w:rPr>
                <w:rFonts w:ascii="Arial" w:hAnsi="Arial" w:cs="Arial"/>
                <w:sz w:val="18"/>
                <w:szCs w:val="18"/>
              </w:rPr>
              <w:t>)</w:t>
            </w:r>
          </w:p>
        </w:tc>
        <w:tc>
          <w:tcPr>
            <w:tcW w:w="0" w:type="auto"/>
            <w:vAlign w:val="center"/>
          </w:tcPr>
          <w:p w14:paraId="29AB5CA5" w14:textId="77777777" w:rsidR="00E55D95" w:rsidRPr="00F53C37" w:rsidRDefault="00E55D95" w:rsidP="00450224">
            <w:pPr>
              <w:keepNext/>
              <w:keepLines/>
              <w:snapToGrid w:val="0"/>
              <w:spacing w:after="0"/>
              <w:jc w:val="center"/>
              <w:rPr>
                <w:rFonts w:ascii="Arial" w:eastAsia="Malgun Gothic" w:hAnsi="Arial" w:cs="Arial"/>
                <w:sz w:val="18"/>
                <w:szCs w:val="18"/>
                <w:lang w:eastAsia="ko-KR"/>
              </w:rPr>
            </w:pPr>
            <w:r w:rsidRPr="00F53C37">
              <w:rPr>
                <w:rFonts w:ascii="Arial" w:eastAsia="Malgun Gothic" w:hAnsi="Arial" w:cs="Arial" w:hint="eastAsia"/>
                <w:bCs/>
                <w:sz w:val="18"/>
                <w:szCs w:val="18"/>
                <w:lang w:eastAsia="ko-KR"/>
              </w:rPr>
              <w:t>2565</w:t>
            </w:r>
          </w:p>
        </w:tc>
        <w:tc>
          <w:tcPr>
            <w:tcW w:w="0" w:type="auto"/>
            <w:noWrap/>
            <w:vAlign w:val="center"/>
          </w:tcPr>
          <w:p w14:paraId="2E0DF524" w14:textId="77777777" w:rsidR="00E55D95" w:rsidRPr="00F53C37" w:rsidRDefault="00E55D95" w:rsidP="00450224">
            <w:pPr>
              <w:keepNext/>
              <w:keepLines/>
              <w:snapToGrid w:val="0"/>
              <w:spacing w:after="0"/>
              <w:jc w:val="center"/>
              <w:rPr>
                <w:rFonts w:ascii="Arial" w:eastAsia="Malgun Gothic" w:hAnsi="Arial" w:cs="Arial"/>
                <w:sz w:val="18"/>
                <w:szCs w:val="18"/>
                <w:lang w:eastAsia="ko-KR"/>
              </w:rPr>
            </w:pPr>
            <w:r w:rsidRPr="00F53C37">
              <w:rPr>
                <w:rFonts w:ascii="Arial" w:hAnsi="Arial" w:cs="Arial"/>
                <w:color w:val="000000"/>
                <w:sz w:val="18"/>
                <w:szCs w:val="18"/>
                <w:lang w:eastAsia="zh-CN"/>
              </w:rPr>
              <w:t>10</w:t>
            </w:r>
            <w:r w:rsidRPr="00F53C37">
              <w:rPr>
                <w:rFonts w:ascii="Arial" w:eastAsia="Malgun Gothic" w:hAnsi="Arial" w:cs="Arial" w:hint="eastAsia"/>
                <w:color w:val="000000"/>
                <w:sz w:val="18"/>
                <w:szCs w:val="18"/>
                <w:lang w:eastAsia="ko-KR"/>
              </w:rPr>
              <w:t>0</w:t>
            </w:r>
          </w:p>
        </w:tc>
        <w:tc>
          <w:tcPr>
            <w:tcW w:w="0" w:type="auto"/>
            <w:noWrap/>
            <w:vAlign w:val="center"/>
          </w:tcPr>
          <w:p w14:paraId="68823FB1" w14:textId="77777777" w:rsidR="00E55D95" w:rsidRPr="00F53C37" w:rsidRDefault="00E55D95" w:rsidP="00450224">
            <w:pPr>
              <w:keepNext/>
              <w:keepLines/>
              <w:snapToGrid w:val="0"/>
              <w:spacing w:after="0"/>
              <w:jc w:val="center"/>
              <w:rPr>
                <w:rFonts w:ascii="Arial" w:eastAsia="Malgun Gothic" w:hAnsi="Arial" w:cs="Arial"/>
                <w:bCs/>
                <w:sz w:val="18"/>
                <w:szCs w:val="18"/>
                <w:lang w:eastAsia="ko-KR"/>
              </w:rPr>
            </w:pPr>
            <w:r w:rsidRPr="00F53C37">
              <w:rPr>
                <w:rFonts w:ascii="Arial" w:eastAsia="Malgun Gothic" w:hAnsi="Arial" w:cs="Arial" w:hint="eastAsia"/>
                <w:bCs/>
                <w:sz w:val="18"/>
                <w:szCs w:val="18"/>
                <w:lang w:eastAsia="ko-KR"/>
              </w:rPr>
              <w:t>11.8</w:t>
            </w:r>
          </w:p>
        </w:tc>
        <w:tc>
          <w:tcPr>
            <w:tcW w:w="0" w:type="auto"/>
            <w:vAlign w:val="center"/>
          </w:tcPr>
          <w:p w14:paraId="67D24C6E" w14:textId="77777777" w:rsidR="00E55D95" w:rsidRPr="00F53C37" w:rsidRDefault="00E55D95" w:rsidP="00450224">
            <w:pPr>
              <w:keepNext/>
              <w:keepLines/>
              <w:snapToGrid w:val="0"/>
              <w:spacing w:after="0"/>
              <w:jc w:val="center"/>
              <w:rPr>
                <w:rFonts w:ascii="Arial" w:hAnsi="Arial" w:cs="Arial"/>
                <w:bCs/>
                <w:sz w:val="18"/>
                <w:szCs w:val="18"/>
                <w:lang w:eastAsia="zh-CN"/>
              </w:rPr>
            </w:pPr>
            <w:r w:rsidRPr="00F53C37">
              <w:rPr>
                <w:rFonts w:ascii="Arial" w:eastAsia="Malgun Gothic" w:hAnsi="Arial" w:cs="Arial" w:hint="eastAsia"/>
                <w:bCs/>
                <w:color w:val="000000"/>
                <w:sz w:val="18"/>
                <w:szCs w:val="18"/>
                <w:lang w:eastAsia="ko-KR"/>
              </w:rPr>
              <w:t>&gt;</w:t>
            </w:r>
            <w:r w:rsidRPr="00F53C37">
              <w:rPr>
                <w:rFonts w:ascii="Arial" w:hAnsi="Arial" w:cs="Arial"/>
                <w:bCs/>
                <w:color w:val="000000"/>
                <w:sz w:val="18"/>
                <w:szCs w:val="18"/>
                <w:lang w:eastAsia="zh-CN"/>
              </w:rPr>
              <w:t>ACLR2</w:t>
            </w:r>
          </w:p>
        </w:tc>
      </w:tr>
      <w:tr w:rsidR="00E55D95" w:rsidRPr="00F53C37" w14:paraId="4A18BEA1" w14:textId="77777777" w:rsidTr="00450224">
        <w:trPr>
          <w:trHeight w:val="227"/>
          <w:jc w:val="center"/>
        </w:trPr>
        <w:tc>
          <w:tcPr>
            <w:tcW w:w="0" w:type="auto"/>
            <w:vAlign w:val="center"/>
          </w:tcPr>
          <w:p w14:paraId="4B742295" w14:textId="77777777" w:rsidR="00E55D95" w:rsidRPr="00F53C37" w:rsidRDefault="00E55D95" w:rsidP="00450224">
            <w:pPr>
              <w:keepNext/>
              <w:keepLines/>
              <w:snapToGrid w:val="0"/>
              <w:spacing w:after="0"/>
              <w:jc w:val="center"/>
              <w:rPr>
                <w:rFonts w:ascii="Arial" w:hAnsi="Arial" w:cs="Arial"/>
                <w:sz w:val="18"/>
                <w:szCs w:val="18"/>
                <w:lang w:eastAsia="zh-CN"/>
              </w:rPr>
            </w:pPr>
            <w:r w:rsidRPr="00F53C37">
              <w:rPr>
                <w:rFonts w:ascii="Arial" w:hAnsi="Arial" w:cs="Arial"/>
                <w:sz w:val="18"/>
                <w:szCs w:val="18"/>
                <w:lang w:eastAsia="zh-CN"/>
              </w:rPr>
              <w:t>n41</w:t>
            </w:r>
          </w:p>
        </w:tc>
        <w:tc>
          <w:tcPr>
            <w:tcW w:w="0" w:type="auto"/>
            <w:vAlign w:val="center"/>
          </w:tcPr>
          <w:p w14:paraId="415F8472" w14:textId="77777777" w:rsidR="00E55D95" w:rsidRPr="00F53C37" w:rsidRDefault="00E55D95" w:rsidP="00450224">
            <w:pPr>
              <w:keepNext/>
              <w:keepLines/>
              <w:snapToGrid w:val="0"/>
              <w:spacing w:after="0"/>
              <w:jc w:val="center"/>
              <w:rPr>
                <w:rFonts w:ascii="Arial" w:hAnsi="Arial" w:cs="Arial"/>
                <w:sz w:val="18"/>
                <w:szCs w:val="18"/>
                <w:lang w:eastAsia="zh-CN"/>
              </w:rPr>
            </w:pPr>
            <w:r w:rsidRPr="00F53C37">
              <w:rPr>
                <w:rFonts w:ascii="Arial" w:hAnsi="Arial" w:cs="Arial"/>
                <w:sz w:val="18"/>
                <w:szCs w:val="18"/>
                <w:lang w:eastAsia="zh-CN"/>
              </w:rPr>
              <w:t>n40</w:t>
            </w:r>
          </w:p>
        </w:tc>
        <w:tc>
          <w:tcPr>
            <w:tcW w:w="0" w:type="auto"/>
            <w:vAlign w:val="center"/>
          </w:tcPr>
          <w:p w14:paraId="0868ECD9" w14:textId="77777777" w:rsidR="00E55D95" w:rsidRPr="00F53C37" w:rsidRDefault="00E55D95" w:rsidP="00450224">
            <w:pPr>
              <w:keepNext/>
              <w:keepLines/>
              <w:snapToGrid w:val="0"/>
              <w:spacing w:after="0"/>
              <w:jc w:val="center"/>
              <w:rPr>
                <w:rFonts w:ascii="Arial" w:eastAsia="Malgun Gothic" w:hAnsi="Arial" w:cs="Arial"/>
                <w:bCs/>
                <w:sz w:val="18"/>
                <w:szCs w:val="18"/>
                <w:lang w:eastAsia="ko-KR"/>
              </w:rPr>
            </w:pPr>
            <w:r w:rsidRPr="00F53C37">
              <w:rPr>
                <w:rFonts w:ascii="Arial" w:hAnsi="Arial" w:cs="Arial"/>
                <w:bCs/>
                <w:sz w:val="18"/>
                <w:szCs w:val="18"/>
                <w:lang w:eastAsia="zh-CN"/>
              </w:rPr>
              <w:t>25</w:t>
            </w:r>
            <w:r w:rsidRPr="00F53C37">
              <w:rPr>
                <w:rFonts w:ascii="Arial" w:eastAsia="Malgun Gothic" w:hAnsi="Arial" w:cs="Arial" w:hint="eastAsia"/>
                <w:bCs/>
                <w:sz w:val="18"/>
                <w:szCs w:val="18"/>
                <w:lang w:eastAsia="ko-KR"/>
              </w:rPr>
              <w:t>65</w:t>
            </w:r>
          </w:p>
        </w:tc>
        <w:tc>
          <w:tcPr>
            <w:tcW w:w="0" w:type="auto"/>
            <w:noWrap/>
            <w:vAlign w:val="center"/>
          </w:tcPr>
          <w:p w14:paraId="3C52F5BB" w14:textId="77777777" w:rsidR="00E55D95" w:rsidRPr="00F53C37" w:rsidRDefault="00E55D95" w:rsidP="00450224">
            <w:pPr>
              <w:keepNext/>
              <w:keepLines/>
              <w:snapToGrid w:val="0"/>
              <w:spacing w:after="0"/>
              <w:jc w:val="center"/>
              <w:rPr>
                <w:rFonts w:ascii="Arial" w:hAnsi="Arial" w:cs="Arial"/>
                <w:bCs/>
                <w:sz w:val="18"/>
                <w:szCs w:val="18"/>
                <w:lang w:eastAsia="zh-CN"/>
              </w:rPr>
            </w:pPr>
            <w:r w:rsidRPr="00F53C37">
              <w:rPr>
                <w:rFonts w:ascii="Arial" w:hAnsi="Arial" w:cs="Arial"/>
                <w:bCs/>
                <w:sz w:val="18"/>
                <w:szCs w:val="18"/>
                <w:lang w:eastAsia="zh-CN"/>
              </w:rPr>
              <w:t>100</w:t>
            </w:r>
          </w:p>
        </w:tc>
        <w:tc>
          <w:tcPr>
            <w:tcW w:w="0" w:type="auto"/>
            <w:vAlign w:val="center"/>
          </w:tcPr>
          <w:p w14:paraId="55A9E9EA" w14:textId="77777777" w:rsidR="00E55D95" w:rsidRPr="00F53C37" w:rsidRDefault="00E55D95" w:rsidP="00450224">
            <w:pPr>
              <w:keepNext/>
              <w:keepLines/>
              <w:snapToGrid w:val="0"/>
              <w:spacing w:after="0"/>
              <w:jc w:val="center"/>
              <w:rPr>
                <w:rFonts w:ascii="Arial" w:hAnsi="Arial" w:cs="Arial"/>
                <w:bCs/>
                <w:sz w:val="18"/>
                <w:szCs w:val="18"/>
                <w:lang w:eastAsia="zh-CN"/>
              </w:rPr>
            </w:pPr>
            <w:r w:rsidRPr="00F53C37">
              <w:rPr>
                <w:rFonts w:ascii="Arial" w:hAnsi="Arial" w:cs="Arial"/>
                <w:bCs/>
                <w:sz w:val="18"/>
                <w:szCs w:val="18"/>
                <w:lang w:eastAsia="zh-CN"/>
              </w:rPr>
              <w:t>30</w:t>
            </w:r>
          </w:p>
        </w:tc>
        <w:tc>
          <w:tcPr>
            <w:tcW w:w="0" w:type="auto"/>
            <w:noWrap/>
            <w:vAlign w:val="center"/>
          </w:tcPr>
          <w:p w14:paraId="727F8DD2" w14:textId="77777777" w:rsidR="00E55D95" w:rsidRPr="00F53C37" w:rsidRDefault="00E55D95" w:rsidP="00450224">
            <w:pPr>
              <w:keepNext/>
              <w:keepLines/>
              <w:snapToGrid w:val="0"/>
              <w:spacing w:after="0"/>
              <w:jc w:val="center"/>
              <w:rPr>
                <w:rFonts w:ascii="Arial" w:hAnsi="Arial" w:cs="Arial"/>
                <w:bCs/>
                <w:sz w:val="18"/>
                <w:szCs w:val="18"/>
                <w:lang w:eastAsia="zh-CN"/>
              </w:rPr>
            </w:pPr>
            <w:r w:rsidRPr="00F53C37">
              <w:rPr>
                <w:rFonts w:ascii="Arial" w:hAnsi="Arial" w:cs="Arial"/>
                <w:sz w:val="18"/>
                <w:szCs w:val="18"/>
              </w:rPr>
              <w:t>270 (</w:t>
            </w:r>
            <w:proofErr w:type="spellStart"/>
            <w:r w:rsidRPr="00F53C37">
              <w:rPr>
                <w:rFonts w:ascii="Arial" w:hAnsi="Arial" w:cs="Arial"/>
                <w:sz w:val="18"/>
                <w:szCs w:val="18"/>
              </w:rPr>
              <w:t>RB</w:t>
            </w:r>
            <w:r w:rsidRPr="00F53C37">
              <w:rPr>
                <w:rFonts w:ascii="Arial" w:hAnsi="Arial" w:cs="Arial"/>
                <w:sz w:val="18"/>
                <w:szCs w:val="18"/>
                <w:vertAlign w:val="subscript"/>
              </w:rPr>
              <w:t>start</w:t>
            </w:r>
            <w:proofErr w:type="spellEnd"/>
            <w:r w:rsidRPr="00F53C37">
              <w:rPr>
                <w:rFonts w:ascii="Arial" w:hAnsi="Arial" w:cs="Arial"/>
                <w:sz w:val="18"/>
                <w:szCs w:val="18"/>
              </w:rPr>
              <w:t>=0)</w:t>
            </w:r>
          </w:p>
        </w:tc>
        <w:tc>
          <w:tcPr>
            <w:tcW w:w="0" w:type="auto"/>
            <w:vAlign w:val="center"/>
          </w:tcPr>
          <w:p w14:paraId="2270ACFF" w14:textId="77777777" w:rsidR="00E55D95" w:rsidRPr="00F53C37" w:rsidRDefault="00E55D95" w:rsidP="00450224">
            <w:pPr>
              <w:keepNext/>
              <w:keepLines/>
              <w:snapToGrid w:val="0"/>
              <w:spacing w:after="0"/>
              <w:jc w:val="center"/>
              <w:rPr>
                <w:rFonts w:ascii="Arial" w:eastAsia="Malgun Gothic" w:hAnsi="Arial" w:cs="Arial"/>
                <w:sz w:val="18"/>
                <w:szCs w:val="18"/>
                <w:lang w:eastAsia="ko-KR"/>
              </w:rPr>
            </w:pPr>
            <w:r w:rsidRPr="00F53C37">
              <w:rPr>
                <w:rFonts w:ascii="Arial" w:eastAsia="Malgun Gothic" w:hAnsi="Arial" w:cs="Arial" w:hint="eastAsia"/>
                <w:bCs/>
                <w:sz w:val="18"/>
                <w:szCs w:val="18"/>
                <w:lang w:eastAsia="ko-KR"/>
              </w:rPr>
              <w:t>2345</w:t>
            </w:r>
          </w:p>
        </w:tc>
        <w:tc>
          <w:tcPr>
            <w:tcW w:w="0" w:type="auto"/>
            <w:noWrap/>
            <w:vAlign w:val="center"/>
          </w:tcPr>
          <w:p w14:paraId="57A98847" w14:textId="77777777" w:rsidR="00E55D95" w:rsidRPr="00F53C37" w:rsidRDefault="00E55D95" w:rsidP="00450224">
            <w:pPr>
              <w:keepNext/>
              <w:keepLines/>
              <w:snapToGrid w:val="0"/>
              <w:spacing w:after="0"/>
              <w:jc w:val="center"/>
              <w:rPr>
                <w:rFonts w:ascii="Arial" w:eastAsia="Malgun Gothic" w:hAnsi="Arial" w:cs="Arial"/>
                <w:sz w:val="18"/>
                <w:szCs w:val="18"/>
                <w:lang w:eastAsia="ko-KR"/>
              </w:rPr>
            </w:pPr>
            <w:r w:rsidRPr="00F53C37">
              <w:rPr>
                <w:rFonts w:ascii="Arial" w:eastAsia="Malgun Gothic" w:hAnsi="Arial" w:cs="Arial" w:hint="eastAsia"/>
                <w:sz w:val="18"/>
                <w:szCs w:val="18"/>
                <w:lang w:eastAsia="ko-KR"/>
              </w:rPr>
              <w:t>50</w:t>
            </w:r>
          </w:p>
        </w:tc>
        <w:tc>
          <w:tcPr>
            <w:tcW w:w="0" w:type="auto"/>
            <w:noWrap/>
            <w:vAlign w:val="center"/>
          </w:tcPr>
          <w:p w14:paraId="1DDDFD3D" w14:textId="77777777" w:rsidR="00E55D95" w:rsidRPr="00F53C37" w:rsidRDefault="00E55D95" w:rsidP="00450224">
            <w:pPr>
              <w:keepNext/>
              <w:keepLines/>
              <w:snapToGrid w:val="0"/>
              <w:spacing w:after="0"/>
              <w:jc w:val="center"/>
              <w:rPr>
                <w:rFonts w:ascii="Arial" w:eastAsia="Malgun Gothic" w:hAnsi="Arial" w:cs="Arial"/>
                <w:bCs/>
                <w:sz w:val="18"/>
                <w:szCs w:val="18"/>
                <w:lang w:eastAsia="ko-KR"/>
              </w:rPr>
            </w:pPr>
            <w:r w:rsidRPr="00F53C37">
              <w:rPr>
                <w:rFonts w:ascii="Arial" w:eastAsia="Malgun Gothic" w:hAnsi="Arial" w:cs="Arial" w:hint="eastAsia"/>
                <w:bCs/>
                <w:sz w:val="18"/>
                <w:szCs w:val="18"/>
                <w:lang w:eastAsia="ko-KR"/>
              </w:rPr>
              <w:t>28.6</w:t>
            </w:r>
          </w:p>
        </w:tc>
        <w:tc>
          <w:tcPr>
            <w:tcW w:w="0" w:type="auto"/>
            <w:vAlign w:val="center"/>
          </w:tcPr>
          <w:p w14:paraId="6848C0C9" w14:textId="77777777" w:rsidR="00E55D95" w:rsidRPr="00F53C37" w:rsidRDefault="00E55D95" w:rsidP="00450224">
            <w:pPr>
              <w:keepNext/>
              <w:keepLines/>
              <w:snapToGrid w:val="0"/>
              <w:spacing w:after="0"/>
              <w:jc w:val="center"/>
              <w:rPr>
                <w:rFonts w:ascii="Arial" w:hAnsi="Arial" w:cs="Arial"/>
                <w:bCs/>
                <w:sz w:val="18"/>
                <w:szCs w:val="18"/>
                <w:lang w:eastAsia="zh-CN"/>
              </w:rPr>
            </w:pPr>
            <w:r w:rsidRPr="00F53C37">
              <w:rPr>
                <w:rFonts w:ascii="Arial" w:hAnsi="Arial" w:cs="Arial"/>
                <w:bCs/>
                <w:color w:val="000000"/>
                <w:sz w:val="18"/>
                <w:szCs w:val="18"/>
                <w:lang w:eastAsia="zh-CN"/>
              </w:rPr>
              <w:t>ACLR2</w:t>
            </w:r>
          </w:p>
        </w:tc>
      </w:tr>
    </w:tbl>
    <w:p w14:paraId="3255F7A3" w14:textId="77777777" w:rsidR="00E55D95" w:rsidRPr="002F3846" w:rsidRDefault="00E55D95" w:rsidP="00E55D95">
      <w:pPr>
        <w:pStyle w:val="af3"/>
        <w:overflowPunct/>
        <w:autoSpaceDE/>
        <w:autoSpaceDN/>
        <w:adjustRightInd/>
        <w:snapToGrid w:val="0"/>
        <w:spacing w:beforeLines="100" w:before="240" w:after="0"/>
        <w:ind w:left="420" w:firstLineChars="0" w:firstLine="0"/>
        <w:jc w:val="center"/>
        <w:textAlignment w:val="auto"/>
      </w:pPr>
      <w:r w:rsidRPr="00F042B9">
        <w:rPr>
          <w:b/>
        </w:rPr>
        <w:t xml:space="preserve">Table </w:t>
      </w:r>
      <w:r w:rsidRPr="00F042B9">
        <w:rPr>
          <w:rFonts w:hint="eastAsia"/>
          <w:b/>
        </w:rPr>
        <w:t>6</w:t>
      </w:r>
      <w:r w:rsidRPr="002F3846">
        <w:t xml:space="preserve"> </w:t>
      </w:r>
      <w:r w:rsidRPr="002F3846">
        <w:rPr>
          <w:rFonts w:hint="eastAsia"/>
        </w:rPr>
        <w:t xml:space="preserve">PC2 MSD </w:t>
      </w:r>
      <w:r w:rsidRPr="002F3846">
        <w:t>for simultaneous Rx-Tx CA_n40A-n41A</w:t>
      </w:r>
      <w:r w:rsidRPr="002F3846">
        <w:rPr>
          <w:rFonts w:hint="eastAsia"/>
        </w:rPr>
        <w:t xml:space="preserve"> proposed by Murata test point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717"/>
        <w:gridCol w:w="806"/>
        <w:gridCol w:w="1576"/>
        <w:gridCol w:w="1686"/>
        <w:gridCol w:w="717"/>
        <w:gridCol w:w="806"/>
        <w:gridCol w:w="616"/>
        <w:gridCol w:w="1247"/>
      </w:tblGrid>
      <w:tr w:rsidR="00E55D95" w:rsidRPr="002A42EC" w14:paraId="0DA4DF96" w14:textId="77777777" w:rsidTr="00450224">
        <w:trPr>
          <w:trHeight w:val="227"/>
          <w:jc w:val="center"/>
        </w:trPr>
        <w:tc>
          <w:tcPr>
            <w:tcW w:w="0" w:type="auto"/>
            <w:vMerge w:val="restart"/>
            <w:vAlign w:val="center"/>
          </w:tcPr>
          <w:p w14:paraId="2709F731" w14:textId="77777777" w:rsidR="00E55D95" w:rsidRPr="00797108" w:rsidRDefault="00E55D95" w:rsidP="00450224">
            <w:pPr>
              <w:keepNext/>
              <w:keepLines/>
              <w:snapToGrid w:val="0"/>
              <w:spacing w:after="0"/>
              <w:jc w:val="center"/>
              <w:rPr>
                <w:rFonts w:ascii="Arial" w:hAnsi="Arial" w:cs="Arial"/>
                <w:b/>
                <w:sz w:val="18"/>
                <w:szCs w:val="18"/>
              </w:rPr>
            </w:pPr>
            <w:r w:rsidRPr="00797108">
              <w:rPr>
                <w:rFonts w:ascii="Arial" w:hAnsi="Arial" w:cs="Arial"/>
                <w:b/>
                <w:sz w:val="18"/>
                <w:szCs w:val="18"/>
              </w:rPr>
              <w:t>UL band</w:t>
            </w:r>
          </w:p>
        </w:tc>
        <w:tc>
          <w:tcPr>
            <w:tcW w:w="0" w:type="auto"/>
            <w:vMerge w:val="restart"/>
            <w:vAlign w:val="center"/>
          </w:tcPr>
          <w:p w14:paraId="445CD783" w14:textId="77777777" w:rsidR="00E55D95" w:rsidRPr="00797108" w:rsidRDefault="00E55D95" w:rsidP="00450224">
            <w:pPr>
              <w:keepNext/>
              <w:keepLines/>
              <w:snapToGrid w:val="0"/>
              <w:spacing w:after="0"/>
              <w:jc w:val="center"/>
              <w:rPr>
                <w:rFonts w:ascii="Arial" w:hAnsi="Arial" w:cs="Arial"/>
                <w:b/>
                <w:sz w:val="18"/>
                <w:szCs w:val="18"/>
              </w:rPr>
            </w:pPr>
            <w:r w:rsidRPr="00797108">
              <w:rPr>
                <w:rFonts w:ascii="Arial" w:hAnsi="Arial" w:cs="Arial"/>
                <w:b/>
                <w:sz w:val="18"/>
                <w:szCs w:val="18"/>
              </w:rPr>
              <w:t>DL band</w:t>
            </w:r>
          </w:p>
        </w:tc>
        <w:tc>
          <w:tcPr>
            <w:tcW w:w="0" w:type="auto"/>
            <w:vAlign w:val="center"/>
          </w:tcPr>
          <w:p w14:paraId="38C485B8" w14:textId="77777777" w:rsidR="00E55D95" w:rsidRPr="00F53C37" w:rsidRDefault="00E55D95" w:rsidP="00450224">
            <w:pPr>
              <w:keepNext/>
              <w:keepLines/>
              <w:snapToGrid w:val="0"/>
              <w:spacing w:after="0"/>
              <w:jc w:val="center"/>
              <w:rPr>
                <w:rFonts w:ascii="Arial" w:hAnsi="Arial" w:cs="Arial"/>
                <w:b/>
                <w:sz w:val="18"/>
                <w:szCs w:val="18"/>
              </w:rPr>
            </w:pPr>
            <w:r w:rsidRPr="00797108">
              <w:rPr>
                <w:rFonts w:ascii="Arial" w:hAnsi="Arial" w:cs="Arial"/>
                <w:b/>
                <w:sz w:val="18"/>
                <w:szCs w:val="18"/>
              </w:rPr>
              <w:t>UL F</w:t>
            </w:r>
            <w:r w:rsidRPr="00F53C37">
              <w:rPr>
                <w:rFonts w:ascii="Arial" w:hAnsi="Arial" w:cs="Arial"/>
                <w:b/>
                <w:sz w:val="18"/>
                <w:szCs w:val="18"/>
              </w:rPr>
              <w:t>c</w:t>
            </w:r>
          </w:p>
        </w:tc>
        <w:tc>
          <w:tcPr>
            <w:tcW w:w="0" w:type="auto"/>
            <w:noWrap/>
            <w:vAlign w:val="center"/>
          </w:tcPr>
          <w:p w14:paraId="664AC878" w14:textId="77777777" w:rsidR="00E55D95" w:rsidRPr="00F53C37" w:rsidRDefault="00E55D95" w:rsidP="00450224">
            <w:pPr>
              <w:keepNext/>
              <w:keepLines/>
              <w:snapToGrid w:val="0"/>
              <w:spacing w:after="0"/>
              <w:jc w:val="center"/>
              <w:rPr>
                <w:rFonts w:ascii="Arial" w:hAnsi="Arial" w:cs="Arial"/>
                <w:b/>
                <w:sz w:val="18"/>
                <w:szCs w:val="18"/>
              </w:rPr>
            </w:pPr>
            <w:r w:rsidRPr="00797108">
              <w:rPr>
                <w:rFonts w:ascii="Arial" w:hAnsi="Arial" w:cs="Arial"/>
                <w:b/>
                <w:sz w:val="18"/>
                <w:szCs w:val="18"/>
              </w:rPr>
              <w:t>UL BW</w:t>
            </w:r>
          </w:p>
        </w:tc>
        <w:tc>
          <w:tcPr>
            <w:tcW w:w="0" w:type="auto"/>
            <w:vAlign w:val="center"/>
          </w:tcPr>
          <w:p w14:paraId="5DF9A19F" w14:textId="77777777" w:rsidR="00E55D95" w:rsidRPr="00F53C37" w:rsidRDefault="00E55D95" w:rsidP="00450224">
            <w:pPr>
              <w:keepNext/>
              <w:keepLines/>
              <w:snapToGrid w:val="0"/>
              <w:spacing w:after="0"/>
              <w:jc w:val="center"/>
              <w:rPr>
                <w:rFonts w:ascii="Arial" w:hAnsi="Arial" w:cs="Arial"/>
                <w:b/>
                <w:sz w:val="18"/>
                <w:szCs w:val="18"/>
              </w:rPr>
            </w:pPr>
            <w:r w:rsidRPr="00797108">
              <w:rPr>
                <w:rFonts w:ascii="Arial" w:hAnsi="Arial" w:cs="Arial"/>
                <w:b/>
                <w:sz w:val="18"/>
                <w:szCs w:val="18"/>
              </w:rPr>
              <w:t>SCS of UL band</w:t>
            </w:r>
          </w:p>
        </w:tc>
        <w:tc>
          <w:tcPr>
            <w:tcW w:w="0" w:type="auto"/>
            <w:noWrap/>
            <w:vAlign w:val="center"/>
          </w:tcPr>
          <w:p w14:paraId="4CBA3E88" w14:textId="77777777" w:rsidR="00E55D95" w:rsidRPr="00F53C37" w:rsidRDefault="00E55D95" w:rsidP="00450224">
            <w:pPr>
              <w:keepNext/>
              <w:keepLines/>
              <w:snapToGrid w:val="0"/>
              <w:spacing w:after="0"/>
              <w:jc w:val="center"/>
              <w:rPr>
                <w:rFonts w:ascii="Arial" w:hAnsi="Arial" w:cs="Arial"/>
                <w:b/>
                <w:sz w:val="18"/>
                <w:szCs w:val="18"/>
              </w:rPr>
            </w:pPr>
            <w:r w:rsidRPr="00797108">
              <w:rPr>
                <w:rFonts w:ascii="Arial" w:hAnsi="Arial" w:cs="Arial"/>
                <w:b/>
                <w:sz w:val="18"/>
                <w:szCs w:val="18"/>
              </w:rPr>
              <w:t>UL RB Allocation</w:t>
            </w:r>
          </w:p>
        </w:tc>
        <w:tc>
          <w:tcPr>
            <w:tcW w:w="0" w:type="auto"/>
            <w:vAlign w:val="center"/>
          </w:tcPr>
          <w:p w14:paraId="1FFDC538" w14:textId="77777777" w:rsidR="00E55D95" w:rsidRPr="00797108" w:rsidRDefault="00E55D95" w:rsidP="00450224">
            <w:pPr>
              <w:keepNext/>
              <w:keepLines/>
              <w:snapToGrid w:val="0"/>
              <w:spacing w:after="0"/>
              <w:jc w:val="center"/>
              <w:rPr>
                <w:rFonts w:ascii="Arial" w:hAnsi="Arial" w:cs="Arial"/>
                <w:b/>
                <w:sz w:val="18"/>
                <w:szCs w:val="18"/>
              </w:rPr>
            </w:pPr>
            <w:r w:rsidRPr="00797108">
              <w:rPr>
                <w:rFonts w:ascii="Arial" w:hAnsi="Arial" w:cs="Arial"/>
                <w:b/>
                <w:sz w:val="18"/>
                <w:szCs w:val="18"/>
              </w:rPr>
              <w:t>DL F</w:t>
            </w:r>
            <w:r w:rsidRPr="00F53C37">
              <w:rPr>
                <w:rFonts w:ascii="Arial" w:hAnsi="Arial" w:cs="Arial"/>
                <w:b/>
                <w:sz w:val="18"/>
                <w:szCs w:val="18"/>
              </w:rPr>
              <w:t>c</w:t>
            </w:r>
          </w:p>
        </w:tc>
        <w:tc>
          <w:tcPr>
            <w:tcW w:w="0" w:type="auto"/>
            <w:noWrap/>
            <w:vAlign w:val="center"/>
          </w:tcPr>
          <w:p w14:paraId="6583B8B4" w14:textId="77777777" w:rsidR="00E55D95" w:rsidRPr="00797108" w:rsidRDefault="00E55D95" w:rsidP="00450224">
            <w:pPr>
              <w:keepNext/>
              <w:keepLines/>
              <w:snapToGrid w:val="0"/>
              <w:spacing w:after="0"/>
              <w:jc w:val="center"/>
              <w:rPr>
                <w:rFonts w:ascii="Arial" w:hAnsi="Arial" w:cs="Arial"/>
                <w:b/>
                <w:sz w:val="18"/>
                <w:szCs w:val="18"/>
              </w:rPr>
            </w:pPr>
            <w:r w:rsidRPr="00797108">
              <w:rPr>
                <w:rFonts w:ascii="Arial" w:hAnsi="Arial" w:cs="Arial"/>
                <w:b/>
                <w:sz w:val="18"/>
                <w:szCs w:val="18"/>
              </w:rPr>
              <w:t>DL BW</w:t>
            </w:r>
          </w:p>
        </w:tc>
        <w:tc>
          <w:tcPr>
            <w:tcW w:w="0" w:type="auto"/>
            <w:noWrap/>
            <w:vAlign w:val="center"/>
          </w:tcPr>
          <w:p w14:paraId="0951B68C" w14:textId="77777777" w:rsidR="00E55D95" w:rsidRPr="00F53C37" w:rsidRDefault="00E55D95" w:rsidP="00450224">
            <w:pPr>
              <w:keepNext/>
              <w:keepLines/>
              <w:snapToGrid w:val="0"/>
              <w:spacing w:after="0"/>
              <w:jc w:val="center"/>
              <w:rPr>
                <w:rFonts w:ascii="Arial" w:hAnsi="Arial" w:cs="Arial"/>
                <w:b/>
                <w:sz w:val="18"/>
                <w:szCs w:val="18"/>
              </w:rPr>
            </w:pPr>
            <w:r w:rsidRPr="00797108">
              <w:rPr>
                <w:rFonts w:ascii="Arial" w:hAnsi="Arial" w:cs="Arial"/>
                <w:b/>
                <w:sz w:val="18"/>
                <w:szCs w:val="18"/>
              </w:rPr>
              <w:t>MSD</w:t>
            </w:r>
          </w:p>
        </w:tc>
        <w:tc>
          <w:tcPr>
            <w:tcW w:w="0" w:type="auto"/>
            <w:vMerge w:val="restart"/>
            <w:vAlign w:val="center"/>
          </w:tcPr>
          <w:p w14:paraId="1ED4D494" w14:textId="77777777" w:rsidR="00E55D95" w:rsidRPr="00797108" w:rsidRDefault="00E55D95" w:rsidP="00450224">
            <w:pPr>
              <w:pStyle w:val="TAH"/>
              <w:snapToGrid w:val="0"/>
              <w:rPr>
                <w:rFonts w:cs="Arial"/>
                <w:szCs w:val="18"/>
              </w:rPr>
            </w:pPr>
            <w:r w:rsidRPr="00797108">
              <w:rPr>
                <w:rFonts w:cs="Arial"/>
                <w:szCs w:val="18"/>
              </w:rPr>
              <w:t>Cross-band</w:t>
            </w:r>
          </w:p>
          <w:p w14:paraId="65EC02B0" w14:textId="77777777" w:rsidR="00E55D95" w:rsidRPr="00797108" w:rsidRDefault="00E55D95" w:rsidP="00450224">
            <w:pPr>
              <w:pStyle w:val="TAH"/>
              <w:snapToGrid w:val="0"/>
              <w:rPr>
                <w:rFonts w:cs="Arial"/>
                <w:szCs w:val="18"/>
              </w:rPr>
            </w:pPr>
            <w:r w:rsidRPr="00797108">
              <w:rPr>
                <w:rFonts w:cs="Arial"/>
                <w:szCs w:val="18"/>
              </w:rPr>
              <w:t>Interference</w:t>
            </w:r>
          </w:p>
          <w:p w14:paraId="2A2FFA5F" w14:textId="77777777" w:rsidR="00E55D95" w:rsidRPr="00F53C37" w:rsidRDefault="00E55D95" w:rsidP="00450224">
            <w:pPr>
              <w:keepNext/>
              <w:keepLines/>
              <w:snapToGrid w:val="0"/>
              <w:spacing w:after="0"/>
              <w:jc w:val="center"/>
              <w:rPr>
                <w:rFonts w:ascii="Arial" w:hAnsi="Arial" w:cs="Arial"/>
                <w:b/>
                <w:sz w:val="18"/>
                <w:szCs w:val="18"/>
              </w:rPr>
            </w:pPr>
            <w:r w:rsidRPr="00797108">
              <w:rPr>
                <w:rFonts w:ascii="Arial" w:hAnsi="Arial" w:cs="Arial"/>
                <w:b/>
                <w:sz w:val="18"/>
                <w:szCs w:val="18"/>
              </w:rPr>
              <w:t>source</w:t>
            </w:r>
          </w:p>
        </w:tc>
      </w:tr>
      <w:tr w:rsidR="00E55D95" w:rsidRPr="002A42EC" w14:paraId="7A3C7BA7" w14:textId="77777777" w:rsidTr="00450224">
        <w:trPr>
          <w:trHeight w:val="227"/>
          <w:jc w:val="center"/>
        </w:trPr>
        <w:tc>
          <w:tcPr>
            <w:tcW w:w="0" w:type="auto"/>
            <w:vMerge/>
            <w:vAlign w:val="center"/>
          </w:tcPr>
          <w:p w14:paraId="09224580" w14:textId="77777777" w:rsidR="00E55D95" w:rsidRPr="00F53C37" w:rsidRDefault="00E55D95" w:rsidP="00450224">
            <w:pPr>
              <w:keepNext/>
              <w:keepLines/>
              <w:snapToGrid w:val="0"/>
              <w:spacing w:after="0"/>
              <w:jc w:val="center"/>
              <w:rPr>
                <w:rFonts w:ascii="Arial" w:hAnsi="Arial" w:cs="Arial"/>
                <w:b/>
                <w:sz w:val="18"/>
                <w:szCs w:val="18"/>
              </w:rPr>
            </w:pPr>
          </w:p>
        </w:tc>
        <w:tc>
          <w:tcPr>
            <w:tcW w:w="0" w:type="auto"/>
            <w:vMerge/>
            <w:vAlign w:val="center"/>
          </w:tcPr>
          <w:p w14:paraId="02D10856" w14:textId="77777777" w:rsidR="00E55D95" w:rsidRPr="00F53C37" w:rsidRDefault="00E55D95" w:rsidP="00450224">
            <w:pPr>
              <w:keepNext/>
              <w:keepLines/>
              <w:snapToGrid w:val="0"/>
              <w:spacing w:after="0"/>
              <w:jc w:val="center"/>
              <w:rPr>
                <w:rFonts w:ascii="Arial" w:hAnsi="Arial" w:cs="Arial"/>
                <w:b/>
                <w:sz w:val="18"/>
                <w:szCs w:val="18"/>
              </w:rPr>
            </w:pPr>
          </w:p>
        </w:tc>
        <w:tc>
          <w:tcPr>
            <w:tcW w:w="0" w:type="auto"/>
            <w:vAlign w:val="center"/>
          </w:tcPr>
          <w:p w14:paraId="28396DA3" w14:textId="77777777" w:rsidR="00E55D95" w:rsidRPr="00797108" w:rsidRDefault="00E55D95" w:rsidP="00450224">
            <w:pPr>
              <w:keepNext/>
              <w:keepLines/>
              <w:snapToGrid w:val="0"/>
              <w:spacing w:after="0"/>
              <w:jc w:val="center"/>
              <w:rPr>
                <w:rFonts w:ascii="Arial" w:hAnsi="Arial" w:cs="Arial"/>
                <w:b/>
                <w:sz w:val="18"/>
                <w:szCs w:val="18"/>
              </w:rPr>
            </w:pPr>
            <w:r w:rsidRPr="00797108">
              <w:rPr>
                <w:rFonts w:ascii="Arial" w:hAnsi="Arial" w:cs="Arial"/>
                <w:b/>
                <w:sz w:val="18"/>
                <w:szCs w:val="18"/>
              </w:rPr>
              <w:t>(MHz)</w:t>
            </w:r>
          </w:p>
        </w:tc>
        <w:tc>
          <w:tcPr>
            <w:tcW w:w="0" w:type="auto"/>
            <w:noWrap/>
            <w:vAlign w:val="center"/>
          </w:tcPr>
          <w:p w14:paraId="3E2FC801" w14:textId="77777777" w:rsidR="00E55D95" w:rsidRPr="00797108" w:rsidRDefault="00E55D95" w:rsidP="00450224">
            <w:pPr>
              <w:keepNext/>
              <w:keepLines/>
              <w:snapToGrid w:val="0"/>
              <w:spacing w:after="0"/>
              <w:jc w:val="center"/>
              <w:rPr>
                <w:rFonts w:ascii="Arial" w:hAnsi="Arial" w:cs="Arial"/>
                <w:b/>
                <w:sz w:val="18"/>
                <w:szCs w:val="18"/>
              </w:rPr>
            </w:pPr>
            <w:r w:rsidRPr="00797108">
              <w:rPr>
                <w:rFonts w:ascii="Arial" w:hAnsi="Arial" w:cs="Arial"/>
                <w:b/>
                <w:sz w:val="18"/>
                <w:szCs w:val="18"/>
              </w:rPr>
              <w:t>(MHz)</w:t>
            </w:r>
          </w:p>
        </w:tc>
        <w:tc>
          <w:tcPr>
            <w:tcW w:w="0" w:type="auto"/>
            <w:vAlign w:val="center"/>
          </w:tcPr>
          <w:p w14:paraId="4A18AB46" w14:textId="77777777" w:rsidR="00E55D95" w:rsidRPr="00797108" w:rsidRDefault="00E55D95" w:rsidP="00450224">
            <w:pPr>
              <w:keepNext/>
              <w:keepLines/>
              <w:snapToGrid w:val="0"/>
              <w:spacing w:after="0"/>
              <w:jc w:val="center"/>
              <w:rPr>
                <w:rFonts w:ascii="Arial" w:hAnsi="Arial" w:cs="Arial"/>
                <w:b/>
                <w:sz w:val="18"/>
                <w:szCs w:val="18"/>
              </w:rPr>
            </w:pPr>
            <w:r w:rsidRPr="00797108">
              <w:rPr>
                <w:rFonts w:ascii="Arial" w:hAnsi="Arial" w:cs="Arial"/>
                <w:b/>
                <w:sz w:val="18"/>
                <w:szCs w:val="18"/>
              </w:rPr>
              <w:t>(kHz)</w:t>
            </w:r>
          </w:p>
        </w:tc>
        <w:tc>
          <w:tcPr>
            <w:tcW w:w="0" w:type="auto"/>
            <w:noWrap/>
            <w:vAlign w:val="center"/>
          </w:tcPr>
          <w:p w14:paraId="2F6F7F43" w14:textId="77777777" w:rsidR="00E55D95" w:rsidRPr="00797108" w:rsidRDefault="00E55D95" w:rsidP="00450224">
            <w:pPr>
              <w:keepNext/>
              <w:keepLines/>
              <w:snapToGrid w:val="0"/>
              <w:spacing w:after="0"/>
              <w:jc w:val="center"/>
              <w:rPr>
                <w:rFonts w:ascii="Arial" w:hAnsi="Arial" w:cs="Arial"/>
                <w:b/>
                <w:sz w:val="18"/>
                <w:szCs w:val="18"/>
              </w:rPr>
            </w:pPr>
            <w:r w:rsidRPr="00797108">
              <w:rPr>
                <w:rFonts w:ascii="Arial" w:hAnsi="Arial" w:cs="Arial"/>
                <w:b/>
                <w:sz w:val="18"/>
                <w:szCs w:val="18"/>
              </w:rPr>
              <w:t>L</w:t>
            </w:r>
            <w:r w:rsidRPr="00F53C37">
              <w:rPr>
                <w:rFonts w:ascii="Arial" w:hAnsi="Arial" w:cs="Arial"/>
                <w:b/>
                <w:sz w:val="18"/>
                <w:szCs w:val="18"/>
              </w:rPr>
              <w:t>CRB</w:t>
            </w:r>
          </w:p>
        </w:tc>
        <w:tc>
          <w:tcPr>
            <w:tcW w:w="0" w:type="auto"/>
            <w:vAlign w:val="center"/>
          </w:tcPr>
          <w:p w14:paraId="6371F738" w14:textId="77777777" w:rsidR="00E55D95" w:rsidRPr="00797108" w:rsidRDefault="00E55D95" w:rsidP="00450224">
            <w:pPr>
              <w:keepNext/>
              <w:keepLines/>
              <w:snapToGrid w:val="0"/>
              <w:spacing w:after="0"/>
              <w:jc w:val="center"/>
              <w:rPr>
                <w:rFonts w:ascii="Arial" w:hAnsi="Arial" w:cs="Arial"/>
                <w:b/>
                <w:sz w:val="18"/>
                <w:szCs w:val="18"/>
              </w:rPr>
            </w:pPr>
            <w:r w:rsidRPr="00797108">
              <w:rPr>
                <w:rFonts w:ascii="Arial" w:hAnsi="Arial" w:cs="Arial"/>
                <w:b/>
                <w:sz w:val="18"/>
                <w:szCs w:val="18"/>
              </w:rPr>
              <w:t>(MHz)</w:t>
            </w:r>
          </w:p>
        </w:tc>
        <w:tc>
          <w:tcPr>
            <w:tcW w:w="0" w:type="auto"/>
            <w:noWrap/>
            <w:vAlign w:val="center"/>
          </w:tcPr>
          <w:p w14:paraId="2625FCEE" w14:textId="77777777" w:rsidR="00E55D95" w:rsidRPr="00797108" w:rsidRDefault="00E55D95" w:rsidP="00450224">
            <w:pPr>
              <w:keepNext/>
              <w:keepLines/>
              <w:snapToGrid w:val="0"/>
              <w:spacing w:after="0"/>
              <w:jc w:val="center"/>
              <w:rPr>
                <w:rFonts w:ascii="Arial" w:hAnsi="Arial" w:cs="Arial"/>
                <w:b/>
                <w:sz w:val="18"/>
                <w:szCs w:val="18"/>
              </w:rPr>
            </w:pPr>
            <w:r w:rsidRPr="00797108">
              <w:rPr>
                <w:rFonts w:ascii="Arial" w:hAnsi="Arial" w:cs="Arial"/>
                <w:b/>
                <w:sz w:val="18"/>
                <w:szCs w:val="18"/>
              </w:rPr>
              <w:t>(MHz)</w:t>
            </w:r>
          </w:p>
        </w:tc>
        <w:tc>
          <w:tcPr>
            <w:tcW w:w="0" w:type="auto"/>
            <w:noWrap/>
            <w:vAlign w:val="center"/>
          </w:tcPr>
          <w:p w14:paraId="1A650B48" w14:textId="77777777" w:rsidR="00E55D95" w:rsidRPr="00797108" w:rsidRDefault="00E55D95" w:rsidP="00450224">
            <w:pPr>
              <w:keepNext/>
              <w:keepLines/>
              <w:snapToGrid w:val="0"/>
              <w:spacing w:after="0"/>
              <w:jc w:val="center"/>
              <w:rPr>
                <w:rFonts w:ascii="Arial" w:hAnsi="Arial" w:cs="Arial"/>
                <w:b/>
                <w:sz w:val="18"/>
                <w:szCs w:val="18"/>
              </w:rPr>
            </w:pPr>
            <w:r w:rsidRPr="00797108">
              <w:rPr>
                <w:rFonts w:ascii="Arial" w:hAnsi="Arial" w:cs="Arial"/>
                <w:b/>
                <w:sz w:val="18"/>
                <w:szCs w:val="18"/>
              </w:rPr>
              <w:t>(dB)</w:t>
            </w:r>
          </w:p>
        </w:tc>
        <w:tc>
          <w:tcPr>
            <w:tcW w:w="0" w:type="auto"/>
            <w:vMerge/>
            <w:vAlign w:val="center"/>
          </w:tcPr>
          <w:p w14:paraId="316E944F" w14:textId="77777777" w:rsidR="00E55D95" w:rsidRPr="00797108" w:rsidRDefault="00E55D95" w:rsidP="00450224">
            <w:pPr>
              <w:pStyle w:val="TAH"/>
              <w:snapToGrid w:val="0"/>
              <w:rPr>
                <w:rFonts w:cs="Arial"/>
                <w:szCs w:val="18"/>
              </w:rPr>
            </w:pPr>
          </w:p>
        </w:tc>
      </w:tr>
      <w:tr w:rsidR="00E55D95" w:rsidRPr="002A42EC" w14:paraId="39CA7FB3" w14:textId="77777777" w:rsidTr="00450224">
        <w:trPr>
          <w:trHeight w:val="227"/>
          <w:jc w:val="center"/>
        </w:trPr>
        <w:tc>
          <w:tcPr>
            <w:tcW w:w="0" w:type="auto"/>
            <w:vAlign w:val="center"/>
          </w:tcPr>
          <w:p w14:paraId="7D60B784" w14:textId="77777777" w:rsidR="00E55D95" w:rsidRPr="00F53C37" w:rsidRDefault="00E55D95" w:rsidP="00450224">
            <w:pPr>
              <w:keepNext/>
              <w:keepLines/>
              <w:snapToGrid w:val="0"/>
              <w:spacing w:after="0"/>
              <w:jc w:val="center"/>
              <w:rPr>
                <w:rFonts w:ascii="Arial" w:hAnsi="Arial" w:cs="Arial"/>
                <w:bCs/>
                <w:sz w:val="18"/>
                <w:szCs w:val="18"/>
              </w:rPr>
            </w:pPr>
            <w:r w:rsidRPr="00F53C37">
              <w:rPr>
                <w:rFonts w:ascii="Arial" w:hAnsi="Arial" w:cs="Arial"/>
                <w:bCs/>
                <w:sz w:val="18"/>
                <w:szCs w:val="18"/>
              </w:rPr>
              <w:t>n40</w:t>
            </w:r>
          </w:p>
        </w:tc>
        <w:tc>
          <w:tcPr>
            <w:tcW w:w="0" w:type="auto"/>
            <w:vAlign w:val="center"/>
          </w:tcPr>
          <w:p w14:paraId="026D3AEB" w14:textId="77777777" w:rsidR="00E55D95" w:rsidRPr="00F53C37" w:rsidRDefault="00E55D95" w:rsidP="00450224">
            <w:pPr>
              <w:keepNext/>
              <w:keepLines/>
              <w:snapToGrid w:val="0"/>
              <w:spacing w:after="0"/>
              <w:jc w:val="center"/>
              <w:rPr>
                <w:rFonts w:ascii="Arial" w:hAnsi="Arial" w:cs="Arial"/>
                <w:bCs/>
                <w:sz w:val="18"/>
                <w:szCs w:val="18"/>
              </w:rPr>
            </w:pPr>
            <w:r w:rsidRPr="00F53C37">
              <w:rPr>
                <w:rFonts w:ascii="Arial" w:hAnsi="Arial" w:cs="Arial"/>
                <w:bCs/>
                <w:sz w:val="18"/>
                <w:szCs w:val="18"/>
              </w:rPr>
              <w:t>n41</w:t>
            </w:r>
          </w:p>
        </w:tc>
        <w:tc>
          <w:tcPr>
            <w:tcW w:w="0" w:type="auto"/>
            <w:vAlign w:val="center"/>
          </w:tcPr>
          <w:p w14:paraId="3379F581" w14:textId="77777777" w:rsidR="00E55D95" w:rsidRPr="00F53C37" w:rsidRDefault="00E55D95" w:rsidP="00450224">
            <w:pPr>
              <w:keepNext/>
              <w:keepLines/>
              <w:snapToGrid w:val="0"/>
              <w:spacing w:after="0"/>
              <w:jc w:val="center"/>
              <w:rPr>
                <w:rFonts w:ascii="Arial" w:hAnsi="Arial" w:cs="Arial"/>
                <w:bCs/>
                <w:sz w:val="18"/>
                <w:szCs w:val="18"/>
              </w:rPr>
            </w:pPr>
            <w:r w:rsidRPr="00F53C37">
              <w:rPr>
                <w:rFonts w:ascii="Arial" w:hAnsi="Arial" w:cs="Arial"/>
                <w:bCs/>
                <w:sz w:val="18"/>
                <w:szCs w:val="18"/>
              </w:rPr>
              <w:t>23</w:t>
            </w:r>
            <w:r w:rsidRPr="00F53C37">
              <w:rPr>
                <w:rFonts w:ascii="Arial" w:hAnsi="Arial" w:cs="Arial" w:hint="eastAsia"/>
                <w:bCs/>
                <w:sz w:val="18"/>
                <w:szCs w:val="18"/>
              </w:rPr>
              <w:t>45</w:t>
            </w:r>
          </w:p>
        </w:tc>
        <w:tc>
          <w:tcPr>
            <w:tcW w:w="0" w:type="auto"/>
            <w:noWrap/>
            <w:vAlign w:val="center"/>
          </w:tcPr>
          <w:p w14:paraId="68CC2F2E" w14:textId="77777777" w:rsidR="00E55D95" w:rsidRPr="00F53C37" w:rsidRDefault="00E55D95" w:rsidP="00450224">
            <w:pPr>
              <w:keepNext/>
              <w:keepLines/>
              <w:snapToGrid w:val="0"/>
              <w:spacing w:after="0"/>
              <w:jc w:val="center"/>
              <w:rPr>
                <w:rFonts w:ascii="Arial" w:hAnsi="Arial" w:cs="Arial"/>
                <w:bCs/>
                <w:sz w:val="18"/>
                <w:szCs w:val="18"/>
              </w:rPr>
            </w:pPr>
            <w:r w:rsidRPr="00F53C37">
              <w:rPr>
                <w:rFonts w:ascii="Arial" w:hAnsi="Arial" w:cs="Arial" w:hint="eastAsia"/>
                <w:bCs/>
                <w:sz w:val="18"/>
                <w:szCs w:val="18"/>
              </w:rPr>
              <w:t>50</w:t>
            </w:r>
          </w:p>
        </w:tc>
        <w:tc>
          <w:tcPr>
            <w:tcW w:w="0" w:type="auto"/>
            <w:vAlign w:val="center"/>
          </w:tcPr>
          <w:p w14:paraId="7C3AD5F8" w14:textId="77777777" w:rsidR="00E55D95" w:rsidRPr="00F53C37" w:rsidRDefault="00E55D95" w:rsidP="00450224">
            <w:pPr>
              <w:keepNext/>
              <w:keepLines/>
              <w:snapToGrid w:val="0"/>
              <w:spacing w:after="0"/>
              <w:jc w:val="center"/>
              <w:rPr>
                <w:rFonts w:ascii="Arial" w:hAnsi="Arial" w:cs="Arial"/>
                <w:bCs/>
                <w:sz w:val="18"/>
                <w:szCs w:val="18"/>
              </w:rPr>
            </w:pPr>
            <w:r w:rsidRPr="00F53C37">
              <w:rPr>
                <w:rFonts w:ascii="Arial" w:hAnsi="Arial" w:cs="Arial"/>
                <w:bCs/>
                <w:sz w:val="18"/>
                <w:szCs w:val="18"/>
              </w:rPr>
              <w:t>30</w:t>
            </w:r>
          </w:p>
        </w:tc>
        <w:tc>
          <w:tcPr>
            <w:tcW w:w="0" w:type="auto"/>
            <w:noWrap/>
            <w:vAlign w:val="center"/>
          </w:tcPr>
          <w:p w14:paraId="782F7843" w14:textId="77777777" w:rsidR="00E55D95" w:rsidRPr="00F53C37" w:rsidRDefault="00E55D95" w:rsidP="00450224">
            <w:pPr>
              <w:keepNext/>
              <w:keepLines/>
              <w:snapToGrid w:val="0"/>
              <w:spacing w:after="0"/>
              <w:jc w:val="center"/>
              <w:rPr>
                <w:rFonts w:ascii="Arial" w:hAnsi="Arial" w:cs="Arial"/>
                <w:bCs/>
                <w:sz w:val="18"/>
                <w:szCs w:val="18"/>
              </w:rPr>
            </w:pPr>
            <w:r w:rsidRPr="00F53C37">
              <w:rPr>
                <w:rFonts w:ascii="Arial" w:hAnsi="Arial" w:cs="Arial" w:hint="eastAsia"/>
                <w:bCs/>
                <w:sz w:val="18"/>
                <w:szCs w:val="18"/>
              </w:rPr>
              <w:t>128</w:t>
            </w:r>
            <w:r w:rsidRPr="00F53C37">
              <w:rPr>
                <w:rFonts w:ascii="Arial" w:hAnsi="Arial" w:cs="Arial"/>
                <w:bCs/>
                <w:sz w:val="18"/>
                <w:szCs w:val="18"/>
              </w:rPr>
              <w:t xml:space="preserve"> (</w:t>
            </w:r>
            <w:proofErr w:type="spellStart"/>
            <w:r w:rsidRPr="00F53C37">
              <w:rPr>
                <w:rFonts w:ascii="Arial" w:hAnsi="Arial" w:cs="Arial"/>
                <w:bCs/>
                <w:sz w:val="18"/>
                <w:szCs w:val="18"/>
              </w:rPr>
              <w:t>RBstart</w:t>
            </w:r>
            <w:proofErr w:type="spellEnd"/>
            <w:r w:rsidRPr="00F53C37">
              <w:rPr>
                <w:rFonts w:ascii="Arial" w:hAnsi="Arial" w:cs="Arial"/>
                <w:bCs/>
                <w:sz w:val="18"/>
                <w:szCs w:val="18"/>
              </w:rPr>
              <w:t>=</w:t>
            </w:r>
            <w:r w:rsidRPr="00F53C37">
              <w:rPr>
                <w:rFonts w:ascii="Arial" w:hAnsi="Arial" w:cs="Arial" w:hint="eastAsia"/>
                <w:bCs/>
                <w:sz w:val="18"/>
                <w:szCs w:val="18"/>
              </w:rPr>
              <w:t>5</w:t>
            </w:r>
            <w:r w:rsidRPr="00F53C37">
              <w:rPr>
                <w:rFonts w:ascii="Arial" w:hAnsi="Arial" w:cs="Arial"/>
                <w:bCs/>
                <w:sz w:val="18"/>
                <w:szCs w:val="18"/>
              </w:rPr>
              <w:t>)</w:t>
            </w:r>
          </w:p>
        </w:tc>
        <w:tc>
          <w:tcPr>
            <w:tcW w:w="0" w:type="auto"/>
            <w:vAlign w:val="center"/>
          </w:tcPr>
          <w:p w14:paraId="50259534" w14:textId="77777777" w:rsidR="00E55D95" w:rsidRPr="00F53C37" w:rsidRDefault="00E55D95" w:rsidP="00450224">
            <w:pPr>
              <w:keepNext/>
              <w:keepLines/>
              <w:snapToGrid w:val="0"/>
              <w:spacing w:after="0"/>
              <w:jc w:val="center"/>
              <w:rPr>
                <w:rFonts w:ascii="Arial" w:hAnsi="Arial" w:cs="Arial"/>
                <w:bCs/>
                <w:sz w:val="18"/>
                <w:szCs w:val="18"/>
              </w:rPr>
            </w:pPr>
            <w:r w:rsidRPr="00F53C37">
              <w:rPr>
                <w:rFonts w:ascii="Arial" w:hAnsi="Arial" w:cs="Arial" w:hint="eastAsia"/>
                <w:bCs/>
                <w:sz w:val="18"/>
                <w:szCs w:val="18"/>
              </w:rPr>
              <w:t>2565</w:t>
            </w:r>
          </w:p>
        </w:tc>
        <w:tc>
          <w:tcPr>
            <w:tcW w:w="0" w:type="auto"/>
            <w:noWrap/>
            <w:vAlign w:val="center"/>
          </w:tcPr>
          <w:p w14:paraId="4CD9D743" w14:textId="77777777" w:rsidR="00E55D95" w:rsidRPr="00F53C37" w:rsidRDefault="00E55D95" w:rsidP="00450224">
            <w:pPr>
              <w:keepNext/>
              <w:keepLines/>
              <w:snapToGrid w:val="0"/>
              <w:spacing w:after="0"/>
              <w:jc w:val="center"/>
              <w:rPr>
                <w:rFonts w:ascii="Arial" w:hAnsi="Arial" w:cs="Arial"/>
                <w:bCs/>
                <w:sz w:val="18"/>
                <w:szCs w:val="18"/>
              </w:rPr>
            </w:pPr>
            <w:r w:rsidRPr="00F53C37">
              <w:rPr>
                <w:rFonts w:ascii="Arial" w:hAnsi="Arial" w:cs="Arial"/>
                <w:bCs/>
                <w:sz w:val="18"/>
                <w:szCs w:val="18"/>
              </w:rPr>
              <w:t>10</w:t>
            </w:r>
            <w:r w:rsidRPr="00F53C37">
              <w:rPr>
                <w:rFonts w:ascii="Arial" w:hAnsi="Arial" w:cs="Arial" w:hint="eastAsia"/>
                <w:bCs/>
                <w:sz w:val="18"/>
                <w:szCs w:val="18"/>
              </w:rPr>
              <w:t>0</w:t>
            </w:r>
          </w:p>
        </w:tc>
        <w:tc>
          <w:tcPr>
            <w:tcW w:w="0" w:type="auto"/>
            <w:noWrap/>
            <w:vAlign w:val="center"/>
          </w:tcPr>
          <w:p w14:paraId="5C240A57" w14:textId="77777777" w:rsidR="00E55D95" w:rsidRPr="00F53C37" w:rsidRDefault="00E55D95" w:rsidP="00450224">
            <w:pPr>
              <w:keepNext/>
              <w:keepLines/>
              <w:snapToGrid w:val="0"/>
              <w:spacing w:after="0"/>
              <w:jc w:val="center"/>
              <w:rPr>
                <w:rFonts w:ascii="Arial" w:hAnsi="Arial" w:cs="Arial"/>
                <w:bCs/>
                <w:sz w:val="18"/>
                <w:szCs w:val="18"/>
              </w:rPr>
            </w:pPr>
            <w:r w:rsidRPr="00F53C37">
              <w:rPr>
                <w:rFonts w:ascii="Arial" w:hAnsi="Arial" w:cs="Arial" w:hint="eastAsia"/>
                <w:bCs/>
                <w:sz w:val="18"/>
                <w:szCs w:val="18"/>
              </w:rPr>
              <w:t>14.4</w:t>
            </w:r>
          </w:p>
        </w:tc>
        <w:tc>
          <w:tcPr>
            <w:tcW w:w="0" w:type="auto"/>
            <w:vAlign w:val="center"/>
          </w:tcPr>
          <w:p w14:paraId="6DADA61C" w14:textId="77777777" w:rsidR="00E55D95" w:rsidRPr="00F53C37" w:rsidRDefault="00E55D95" w:rsidP="00450224">
            <w:pPr>
              <w:keepNext/>
              <w:keepLines/>
              <w:snapToGrid w:val="0"/>
              <w:spacing w:after="0"/>
              <w:jc w:val="center"/>
              <w:rPr>
                <w:rFonts w:ascii="Arial" w:hAnsi="Arial" w:cs="Arial"/>
                <w:bCs/>
                <w:sz w:val="18"/>
                <w:szCs w:val="18"/>
              </w:rPr>
            </w:pPr>
            <w:r w:rsidRPr="00F53C37">
              <w:rPr>
                <w:rFonts w:ascii="Arial" w:hAnsi="Arial" w:cs="Arial" w:hint="eastAsia"/>
                <w:bCs/>
                <w:sz w:val="18"/>
                <w:szCs w:val="18"/>
              </w:rPr>
              <w:t>&gt;</w:t>
            </w:r>
            <w:r w:rsidRPr="00F53C37">
              <w:rPr>
                <w:rFonts w:ascii="Arial" w:hAnsi="Arial" w:cs="Arial"/>
                <w:bCs/>
                <w:sz w:val="18"/>
                <w:szCs w:val="18"/>
              </w:rPr>
              <w:t>ACLR2</w:t>
            </w:r>
          </w:p>
        </w:tc>
      </w:tr>
      <w:tr w:rsidR="00E55D95" w:rsidRPr="002A42EC" w14:paraId="7FF32E31" w14:textId="77777777" w:rsidTr="00450224">
        <w:trPr>
          <w:trHeight w:val="227"/>
          <w:jc w:val="center"/>
        </w:trPr>
        <w:tc>
          <w:tcPr>
            <w:tcW w:w="0" w:type="auto"/>
            <w:vAlign w:val="center"/>
          </w:tcPr>
          <w:p w14:paraId="2891D5DD" w14:textId="77777777" w:rsidR="00E55D95" w:rsidRPr="00F53C37" w:rsidRDefault="00E55D95" w:rsidP="00450224">
            <w:pPr>
              <w:keepNext/>
              <w:keepLines/>
              <w:snapToGrid w:val="0"/>
              <w:spacing w:after="0"/>
              <w:jc w:val="center"/>
              <w:rPr>
                <w:rFonts w:ascii="Arial" w:hAnsi="Arial" w:cs="Arial"/>
                <w:bCs/>
                <w:sz w:val="18"/>
                <w:szCs w:val="18"/>
              </w:rPr>
            </w:pPr>
            <w:r w:rsidRPr="00F53C37">
              <w:rPr>
                <w:rFonts w:ascii="Arial" w:hAnsi="Arial" w:cs="Arial"/>
                <w:bCs/>
                <w:sz w:val="18"/>
                <w:szCs w:val="18"/>
              </w:rPr>
              <w:t>n41</w:t>
            </w:r>
          </w:p>
        </w:tc>
        <w:tc>
          <w:tcPr>
            <w:tcW w:w="0" w:type="auto"/>
            <w:vAlign w:val="center"/>
          </w:tcPr>
          <w:p w14:paraId="7DC63EF9" w14:textId="77777777" w:rsidR="00E55D95" w:rsidRPr="00F53C37" w:rsidRDefault="00E55D95" w:rsidP="00450224">
            <w:pPr>
              <w:keepNext/>
              <w:keepLines/>
              <w:snapToGrid w:val="0"/>
              <w:spacing w:after="0"/>
              <w:jc w:val="center"/>
              <w:rPr>
                <w:rFonts w:ascii="Arial" w:hAnsi="Arial" w:cs="Arial"/>
                <w:bCs/>
                <w:sz w:val="18"/>
                <w:szCs w:val="18"/>
              </w:rPr>
            </w:pPr>
            <w:r w:rsidRPr="00F53C37">
              <w:rPr>
                <w:rFonts w:ascii="Arial" w:hAnsi="Arial" w:cs="Arial"/>
                <w:bCs/>
                <w:sz w:val="18"/>
                <w:szCs w:val="18"/>
              </w:rPr>
              <w:t>n40</w:t>
            </w:r>
          </w:p>
        </w:tc>
        <w:tc>
          <w:tcPr>
            <w:tcW w:w="0" w:type="auto"/>
            <w:vAlign w:val="center"/>
          </w:tcPr>
          <w:p w14:paraId="396ABF6F" w14:textId="77777777" w:rsidR="00E55D95" w:rsidRPr="00F53C37" w:rsidRDefault="00E55D95" w:rsidP="00450224">
            <w:pPr>
              <w:keepNext/>
              <w:keepLines/>
              <w:snapToGrid w:val="0"/>
              <w:spacing w:after="0"/>
              <w:jc w:val="center"/>
              <w:rPr>
                <w:rFonts w:ascii="Arial" w:hAnsi="Arial" w:cs="Arial"/>
                <w:bCs/>
                <w:sz w:val="18"/>
                <w:szCs w:val="18"/>
              </w:rPr>
            </w:pPr>
            <w:r w:rsidRPr="00F53C37">
              <w:rPr>
                <w:rFonts w:ascii="Arial" w:hAnsi="Arial" w:cs="Arial"/>
                <w:bCs/>
                <w:sz w:val="18"/>
                <w:szCs w:val="18"/>
              </w:rPr>
              <w:t>25</w:t>
            </w:r>
            <w:r w:rsidRPr="00F53C37">
              <w:rPr>
                <w:rFonts w:ascii="Arial" w:hAnsi="Arial" w:cs="Arial" w:hint="eastAsia"/>
                <w:bCs/>
                <w:sz w:val="18"/>
                <w:szCs w:val="18"/>
              </w:rPr>
              <w:t>65</w:t>
            </w:r>
          </w:p>
        </w:tc>
        <w:tc>
          <w:tcPr>
            <w:tcW w:w="0" w:type="auto"/>
            <w:noWrap/>
            <w:vAlign w:val="center"/>
          </w:tcPr>
          <w:p w14:paraId="4F3ECB3B" w14:textId="77777777" w:rsidR="00E55D95" w:rsidRPr="00F53C37" w:rsidRDefault="00E55D95" w:rsidP="00450224">
            <w:pPr>
              <w:keepNext/>
              <w:keepLines/>
              <w:snapToGrid w:val="0"/>
              <w:spacing w:after="0"/>
              <w:jc w:val="center"/>
              <w:rPr>
                <w:rFonts w:ascii="Arial" w:hAnsi="Arial" w:cs="Arial"/>
                <w:bCs/>
                <w:sz w:val="18"/>
                <w:szCs w:val="18"/>
              </w:rPr>
            </w:pPr>
            <w:r w:rsidRPr="00F53C37">
              <w:rPr>
                <w:rFonts w:ascii="Arial" w:hAnsi="Arial" w:cs="Arial"/>
                <w:bCs/>
                <w:sz w:val="18"/>
                <w:szCs w:val="18"/>
              </w:rPr>
              <w:t>100</w:t>
            </w:r>
          </w:p>
        </w:tc>
        <w:tc>
          <w:tcPr>
            <w:tcW w:w="0" w:type="auto"/>
            <w:vAlign w:val="center"/>
          </w:tcPr>
          <w:p w14:paraId="37078255" w14:textId="77777777" w:rsidR="00E55D95" w:rsidRPr="00F53C37" w:rsidRDefault="00E55D95" w:rsidP="00450224">
            <w:pPr>
              <w:keepNext/>
              <w:keepLines/>
              <w:snapToGrid w:val="0"/>
              <w:spacing w:after="0"/>
              <w:jc w:val="center"/>
              <w:rPr>
                <w:rFonts w:ascii="Arial" w:hAnsi="Arial" w:cs="Arial"/>
                <w:bCs/>
                <w:sz w:val="18"/>
                <w:szCs w:val="18"/>
              </w:rPr>
            </w:pPr>
            <w:r w:rsidRPr="00F53C37">
              <w:rPr>
                <w:rFonts w:ascii="Arial" w:hAnsi="Arial" w:cs="Arial"/>
                <w:bCs/>
                <w:sz w:val="18"/>
                <w:szCs w:val="18"/>
              </w:rPr>
              <w:t>30</w:t>
            </w:r>
          </w:p>
        </w:tc>
        <w:tc>
          <w:tcPr>
            <w:tcW w:w="0" w:type="auto"/>
            <w:noWrap/>
            <w:vAlign w:val="center"/>
          </w:tcPr>
          <w:p w14:paraId="361FBFEF" w14:textId="77777777" w:rsidR="00E55D95" w:rsidRPr="00F53C37" w:rsidRDefault="00E55D95" w:rsidP="00450224">
            <w:pPr>
              <w:keepNext/>
              <w:keepLines/>
              <w:snapToGrid w:val="0"/>
              <w:spacing w:after="0"/>
              <w:jc w:val="center"/>
              <w:rPr>
                <w:rFonts w:ascii="Arial" w:hAnsi="Arial" w:cs="Arial"/>
                <w:bCs/>
                <w:sz w:val="18"/>
                <w:szCs w:val="18"/>
              </w:rPr>
            </w:pPr>
            <w:r w:rsidRPr="00F53C37">
              <w:rPr>
                <w:rFonts w:ascii="Arial" w:hAnsi="Arial" w:cs="Arial"/>
                <w:bCs/>
                <w:sz w:val="18"/>
                <w:szCs w:val="18"/>
              </w:rPr>
              <w:t>270 (</w:t>
            </w:r>
            <w:proofErr w:type="spellStart"/>
            <w:r w:rsidRPr="00F53C37">
              <w:rPr>
                <w:rFonts w:ascii="Arial" w:hAnsi="Arial" w:cs="Arial"/>
                <w:bCs/>
                <w:sz w:val="18"/>
                <w:szCs w:val="18"/>
              </w:rPr>
              <w:t>RBstart</w:t>
            </w:r>
            <w:proofErr w:type="spellEnd"/>
            <w:r w:rsidRPr="00F53C37">
              <w:rPr>
                <w:rFonts w:ascii="Arial" w:hAnsi="Arial" w:cs="Arial"/>
                <w:bCs/>
                <w:sz w:val="18"/>
                <w:szCs w:val="18"/>
              </w:rPr>
              <w:t>=0)</w:t>
            </w:r>
          </w:p>
        </w:tc>
        <w:tc>
          <w:tcPr>
            <w:tcW w:w="0" w:type="auto"/>
            <w:vAlign w:val="center"/>
          </w:tcPr>
          <w:p w14:paraId="7B13117B" w14:textId="77777777" w:rsidR="00E55D95" w:rsidRPr="00F53C37" w:rsidRDefault="00E55D95" w:rsidP="00450224">
            <w:pPr>
              <w:keepNext/>
              <w:keepLines/>
              <w:snapToGrid w:val="0"/>
              <w:spacing w:after="0"/>
              <w:jc w:val="center"/>
              <w:rPr>
                <w:rFonts w:ascii="Arial" w:hAnsi="Arial" w:cs="Arial"/>
                <w:bCs/>
                <w:sz w:val="18"/>
                <w:szCs w:val="18"/>
              </w:rPr>
            </w:pPr>
            <w:r w:rsidRPr="00F53C37">
              <w:rPr>
                <w:rFonts w:ascii="Arial" w:hAnsi="Arial" w:cs="Arial" w:hint="eastAsia"/>
                <w:bCs/>
                <w:sz w:val="18"/>
                <w:szCs w:val="18"/>
              </w:rPr>
              <w:t>2345</w:t>
            </w:r>
          </w:p>
        </w:tc>
        <w:tc>
          <w:tcPr>
            <w:tcW w:w="0" w:type="auto"/>
            <w:noWrap/>
            <w:vAlign w:val="center"/>
          </w:tcPr>
          <w:p w14:paraId="25929DD6" w14:textId="77777777" w:rsidR="00E55D95" w:rsidRPr="00F53C37" w:rsidRDefault="00E55D95" w:rsidP="00450224">
            <w:pPr>
              <w:keepNext/>
              <w:keepLines/>
              <w:snapToGrid w:val="0"/>
              <w:spacing w:after="0"/>
              <w:jc w:val="center"/>
              <w:rPr>
                <w:rFonts w:ascii="Arial" w:hAnsi="Arial" w:cs="Arial"/>
                <w:bCs/>
                <w:sz w:val="18"/>
                <w:szCs w:val="18"/>
              </w:rPr>
            </w:pPr>
            <w:r w:rsidRPr="00F53C37">
              <w:rPr>
                <w:rFonts w:ascii="Arial" w:hAnsi="Arial" w:cs="Arial" w:hint="eastAsia"/>
                <w:bCs/>
                <w:sz w:val="18"/>
                <w:szCs w:val="18"/>
              </w:rPr>
              <w:t>50</w:t>
            </w:r>
          </w:p>
        </w:tc>
        <w:tc>
          <w:tcPr>
            <w:tcW w:w="0" w:type="auto"/>
            <w:noWrap/>
            <w:vAlign w:val="center"/>
          </w:tcPr>
          <w:p w14:paraId="04BDE1DA" w14:textId="77777777" w:rsidR="00E55D95" w:rsidRPr="00F53C37" w:rsidRDefault="00E55D95" w:rsidP="00450224">
            <w:pPr>
              <w:keepNext/>
              <w:keepLines/>
              <w:snapToGrid w:val="0"/>
              <w:spacing w:after="0"/>
              <w:jc w:val="center"/>
              <w:rPr>
                <w:rFonts w:ascii="Arial" w:hAnsi="Arial" w:cs="Arial"/>
                <w:bCs/>
                <w:sz w:val="18"/>
                <w:szCs w:val="18"/>
              </w:rPr>
            </w:pPr>
            <w:r w:rsidRPr="00F53C37">
              <w:rPr>
                <w:rFonts w:ascii="Arial" w:hAnsi="Arial" w:cs="Arial" w:hint="eastAsia"/>
                <w:bCs/>
                <w:sz w:val="18"/>
                <w:szCs w:val="18"/>
              </w:rPr>
              <w:t>31.6</w:t>
            </w:r>
          </w:p>
        </w:tc>
        <w:tc>
          <w:tcPr>
            <w:tcW w:w="0" w:type="auto"/>
            <w:vAlign w:val="center"/>
          </w:tcPr>
          <w:p w14:paraId="038E2A23" w14:textId="77777777" w:rsidR="00E55D95" w:rsidRPr="00F53C37" w:rsidRDefault="00E55D95" w:rsidP="00450224">
            <w:pPr>
              <w:keepNext/>
              <w:keepLines/>
              <w:snapToGrid w:val="0"/>
              <w:spacing w:after="0"/>
              <w:jc w:val="center"/>
              <w:rPr>
                <w:rFonts w:ascii="Arial" w:hAnsi="Arial" w:cs="Arial"/>
                <w:bCs/>
                <w:sz w:val="18"/>
                <w:szCs w:val="18"/>
              </w:rPr>
            </w:pPr>
            <w:r w:rsidRPr="00F53C37">
              <w:rPr>
                <w:rFonts w:ascii="Arial" w:hAnsi="Arial" w:cs="Arial"/>
                <w:bCs/>
                <w:sz w:val="18"/>
                <w:szCs w:val="18"/>
              </w:rPr>
              <w:t>ACLR2</w:t>
            </w:r>
          </w:p>
        </w:tc>
      </w:tr>
    </w:tbl>
    <w:p w14:paraId="2F4017D2" w14:textId="77777777" w:rsidR="00E55D95" w:rsidRPr="00450224" w:rsidRDefault="00E55D95" w:rsidP="00E55D95">
      <w:pPr>
        <w:pStyle w:val="af3"/>
        <w:ind w:left="1260" w:firstLineChars="0" w:firstLine="400"/>
        <w:rPr>
          <w:lang w:eastAsia="zh-CN"/>
        </w:rPr>
      </w:pPr>
    </w:p>
    <w:p w14:paraId="48DE9D3E" w14:textId="77777777" w:rsidR="00E55D95" w:rsidRPr="00F53C37" w:rsidRDefault="00E55D95" w:rsidP="00E55D95">
      <w:pPr>
        <w:pStyle w:val="af3"/>
        <w:numPr>
          <w:ilvl w:val="2"/>
          <w:numId w:val="37"/>
        </w:numPr>
        <w:ind w:firstLineChars="0"/>
        <w:rPr>
          <w:lang w:eastAsia="zh-CN"/>
        </w:rPr>
      </w:pPr>
      <w:r>
        <w:rPr>
          <w:rFonts w:eastAsiaTheme="minorEastAsia" w:hint="eastAsia"/>
          <w:lang w:eastAsia="zh-CN"/>
        </w:rPr>
        <w:t>O</w:t>
      </w:r>
      <w:r>
        <w:rPr>
          <w:rFonts w:eastAsiaTheme="minorEastAsia"/>
          <w:lang w:eastAsia="zh-CN"/>
        </w:rPr>
        <w:t>ption 3: Based on minimum separation rule for aggressor and victim channel</w:t>
      </w:r>
    </w:p>
    <w:p w14:paraId="1F433814" w14:textId="77777777" w:rsidR="00E55D95" w:rsidRPr="002F3846" w:rsidRDefault="00E55D95" w:rsidP="00E55D95">
      <w:pPr>
        <w:pStyle w:val="af3"/>
        <w:overflowPunct/>
        <w:autoSpaceDE/>
        <w:autoSpaceDN/>
        <w:adjustRightInd/>
        <w:spacing w:after="120"/>
        <w:ind w:left="420" w:firstLineChars="0" w:firstLine="0"/>
        <w:jc w:val="center"/>
        <w:textAlignment w:val="auto"/>
      </w:pPr>
      <w:r w:rsidRPr="00F042B9">
        <w:rPr>
          <w:b/>
        </w:rPr>
        <w:t xml:space="preserve">Table </w:t>
      </w:r>
      <w:r w:rsidRPr="00F042B9">
        <w:rPr>
          <w:rFonts w:hint="eastAsia"/>
          <w:b/>
        </w:rPr>
        <w:t>5</w:t>
      </w:r>
      <w:r w:rsidRPr="002F3846">
        <w:t xml:space="preserve"> </w:t>
      </w:r>
      <w:r w:rsidRPr="002F3846">
        <w:rPr>
          <w:rFonts w:hint="eastAsia"/>
        </w:rPr>
        <w:t xml:space="preserve">PC3 MSD </w:t>
      </w:r>
      <w:r w:rsidRPr="002F3846">
        <w:t>for simultaneous Rx-Tx CA_n40A-n41A</w:t>
      </w:r>
      <w:r w:rsidRPr="002F3846">
        <w:rPr>
          <w:rFonts w:hint="eastAsia"/>
        </w:rPr>
        <w:t xml:space="preserve"> proposed by </w:t>
      </w:r>
      <w:r>
        <w:t>Apple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706"/>
        <w:gridCol w:w="806"/>
        <w:gridCol w:w="1576"/>
        <w:gridCol w:w="1686"/>
        <w:gridCol w:w="706"/>
        <w:gridCol w:w="806"/>
        <w:gridCol w:w="677"/>
        <w:gridCol w:w="1247"/>
      </w:tblGrid>
      <w:tr w:rsidR="00E55D95" w:rsidRPr="00F53C37" w14:paraId="46E707C7" w14:textId="77777777" w:rsidTr="00450224">
        <w:trPr>
          <w:trHeight w:val="227"/>
          <w:jc w:val="center"/>
        </w:trPr>
        <w:tc>
          <w:tcPr>
            <w:tcW w:w="0" w:type="auto"/>
            <w:vMerge w:val="restart"/>
            <w:vAlign w:val="center"/>
          </w:tcPr>
          <w:p w14:paraId="70CB27F6" w14:textId="77777777" w:rsidR="00E55D95" w:rsidRPr="00F53C37" w:rsidRDefault="00E55D95" w:rsidP="00450224">
            <w:pPr>
              <w:keepNext/>
              <w:keepLines/>
              <w:snapToGrid w:val="0"/>
              <w:spacing w:after="0"/>
              <w:jc w:val="center"/>
              <w:rPr>
                <w:rFonts w:ascii="Arial" w:hAnsi="Arial" w:cs="Arial"/>
                <w:b/>
                <w:sz w:val="18"/>
                <w:szCs w:val="18"/>
              </w:rPr>
            </w:pPr>
            <w:r w:rsidRPr="00F53C37">
              <w:rPr>
                <w:rFonts w:ascii="Arial" w:hAnsi="Arial" w:cs="Arial"/>
                <w:b/>
                <w:sz w:val="18"/>
                <w:szCs w:val="18"/>
              </w:rPr>
              <w:lastRenderedPageBreak/>
              <w:t>UL band</w:t>
            </w:r>
          </w:p>
        </w:tc>
        <w:tc>
          <w:tcPr>
            <w:tcW w:w="0" w:type="auto"/>
            <w:vMerge w:val="restart"/>
            <w:vAlign w:val="center"/>
          </w:tcPr>
          <w:p w14:paraId="3CC8FA42" w14:textId="77777777" w:rsidR="00E55D95" w:rsidRPr="00F53C37" w:rsidRDefault="00E55D95" w:rsidP="00450224">
            <w:pPr>
              <w:keepNext/>
              <w:keepLines/>
              <w:snapToGrid w:val="0"/>
              <w:spacing w:after="0"/>
              <w:jc w:val="center"/>
              <w:rPr>
                <w:rFonts w:ascii="Arial" w:hAnsi="Arial" w:cs="Arial"/>
                <w:b/>
                <w:sz w:val="18"/>
                <w:szCs w:val="18"/>
                <w:lang w:eastAsia="zh-CN"/>
              </w:rPr>
            </w:pPr>
            <w:r w:rsidRPr="00F53C37">
              <w:rPr>
                <w:rFonts w:ascii="Arial" w:hAnsi="Arial" w:cs="Arial"/>
                <w:b/>
                <w:sz w:val="18"/>
                <w:szCs w:val="18"/>
              </w:rPr>
              <w:t>DL band</w:t>
            </w:r>
          </w:p>
        </w:tc>
        <w:tc>
          <w:tcPr>
            <w:tcW w:w="0" w:type="auto"/>
            <w:vAlign w:val="center"/>
          </w:tcPr>
          <w:p w14:paraId="0535936B" w14:textId="77777777" w:rsidR="00E55D95" w:rsidRPr="00F53C37" w:rsidRDefault="00E55D95" w:rsidP="00450224">
            <w:pPr>
              <w:keepNext/>
              <w:keepLines/>
              <w:snapToGrid w:val="0"/>
              <w:spacing w:after="0"/>
              <w:jc w:val="center"/>
              <w:rPr>
                <w:rFonts w:ascii="Arial" w:hAnsi="Arial" w:cs="Arial"/>
                <w:b/>
                <w:bCs/>
                <w:sz w:val="18"/>
                <w:szCs w:val="18"/>
                <w:lang w:eastAsia="zh-CN"/>
              </w:rPr>
            </w:pPr>
            <w:r w:rsidRPr="00F53C37">
              <w:rPr>
                <w:rFonts w:ascii="Arial" w:hAnsi="Arial" w:cs="Arial"/>
                <w:b/>
                <w:sz w:val="18"/>
                <w:szCs w:val="18"/>
              </w:rPr>
              <w:t>UL F</w:t>
            </w:r>
            <w:r w:rsidRPr="00F53C37">
              <w:rPr>
                <w:rFonts w:ascii="Arial" w:hAnsi="Arial" w:cs="Arial"/>
                <w:b/>
                <w:sz w:val="18"/>
                <w:szCs w:val="18"/>
                <w:vertAlign w:val="subscript"/>
              </w:rPr>
              <w:t>c</w:t>
            </w:r>
          </w:p>
        </w:tc>
        <w:tc>
          <w:tcPr>
            <w:tcW w:w="0" w:type="auto"/>
            <w:noWrap/>
            <w:vAlign w:val="center"/>
          </w:tcPr>
          <w:p w14:paraId="73651063" w14:textId="77777777" w:rsidR="00E55D95" w:rsidRPr="00F53C37" w:rsidRDefault="00E55D95" w:rsidP="00450224">
            <w:pPr>
              <w:keepNext/>
              <w:keepLines/>
              <w:snapToGrid w:val="0"/>
              <w:spacing w:after="0"/>
              <w:jc w:val="center"/>
              <w:rPr>
                <w:rFonts w:ascii="Arial" w:hAnsi="Arial" w:cs="Arial"/>
                <w:b/>
                <w:bCs/>
                <w:sz w:val="18"/>
                <w:szCs w:val="18"/>
                <w:lang w:eastAsia="zh-CN"/>
              </w:rPr>
            </w:pPr>
            <w:r w:rsidRPr="00F53C37">
              <w:rPr>
                <w:rFonts w:ascii="Arial" w:hAnsi="Arial" w:cs="Arial"/>
                <w:b/>
                <w:sz w:val="18"/>
                <w:szCs w:val="18"/>
              </w:rPr>
              <w:t>UL BW</w:t>
            </w:r>
          </w:p>
        </w:tc>
        <w:tc>
          <w:tcPr>
            <w:tcW w:w="0" w:type="auto"/>
            <w:vAlign w:val="center"/>
          </w:tcPr>
          <w:p w14:paraId="07329FBA" w14:textId="77777777" w:rsidR="00E55D95" w:rsidRPr="00F53C37" w:rsidRDefault="00E55D95" w:rsidP="00450224">
            <w:pPr>
              <w:keepNext/>
              <w:keepLines/>
              <w:snapToGrid w:val="0"/>
              <w:spacing w:after="0"/>
              <w:jc w:val="center"/>
              <w:rPr>
                <w:rFonts w:ascii="Arial" w:hAnsi="Arial" w:cs="Arial"/>
                <w:b/>
                <w:bCs/>
                <w:sz w:val="18"/>
                <w:szCs w:val="18"/>
                <w:lang w:eastAsia="zh-CN"/>
              </w:rPr>
            </w:pPr>
            <w:r w:rsidRPr="00F53C37">
              <w:rPr>
                <w:rFonts w:ascii="Arial" w:hAnsi="Arial" w:cs="Arial"/>
                <w:b/>
                <w:sz w:val="18"/>
                <w:szCs w:val="18"/>
                <w:lang w:eastAsia="zh-CN"/>
              </w:rPr>
              <w:t>SCS of UL band</w:t>
            </w:r>
          </w:p>
        </w:tc>
        <w:tc>
          <w:tcPr>
            <w:tcW w:w="0" w:type="auto"/>
            <w:noWrap/>
            <w:vAlign w:val="center"/>
          </w:tcPr>
          <w:p w14:paraId="3C265C7E" w14:textId="77777777" w:rsidR="00E55D95" w:rsidRPr="00F53C37" w:rsidRDefault="00E55D95" w:rsidP="00450224">
            <w:pPr>
              <w:keepNext/>
              <w:keepLines/>
              <w:snapToGrid w:val="0"/>
              <w:spacing w:after="0"/>
              <w:jc w:val="center"/>
              <w:rPr>
                <w:rFonts w:ascii="Arial" w:hAnsi="Arial" w:cs="Arial"/>
                <w:b/>
                <w:bCs/>
                <w:sz w:val="18"/>
                <w:szCs w:val="18"/>
                <w:lang w:eastAsia="zh-CN"/>
              </w:rPr>
            </w:pPr>
            <w:r w:rsidRPr="00F53C37">
              <w:rPr>
                <w:rFonts w:ascii="Arial" w:hAnsi="Arial" w:cs="Arial"/>
                <w:b/>
                <w:sz w:val="18"/>
                <w:szCs w:val="18"/>
              </w:rPr>
              <w:t>UL RB Allocation</w:t>
            </w:r>
          </w:p>
        </w:tc>
        <w:tc>
          <w:tcPr>
            <w:tcW w:w="0" w:type="auto"/>
            <w:vAlign w:val="center"/>
          </w:tcPr>
          <w:p w14:paraId="26B710E9" w14:textId="77777777" w:rsidR="00E55D95" w:rsidRPr="00F53C37" w:rsidRDefault="00E55D95" w:rsidP="00450224">
            <w:pPr>
              <w:keepNext/>
              <w:keepLines/>
              <w:snapToGrid w:val="0"/>
              <w:spacing w:after="0"/>
              <w:jc w:val="center"/>
              <w:rPr>
                <w:rFonts w:ascii="Arial" w:hAnsi="Arial" w:cs="Arial"/>
                <w:b/>
                <w:sz w:val="18"/>
                <w:szCs w:val="18"/>
                <w:lang w:eastAsia="zh-CN"/>
              </w:rPr>
            </w:pPr>
            <w:r w:rsidRPr="00F53C37">
              <w:rPr>
                <w:rFonts w:ascii="Arial" w:hAnsi="Arial" w:cs="Arial"/>
                <w:b/>
                <w:sz w:val="18"/>
                <w:szCs w:val="18"/>
              </w:rPr>
              <w:t>DL F</w:t>
            </w:r>
            <w:r w:rsidRPr="00F53C37">
              <w:rPr>
                <w:rFonts w:ascii="Arial" w:hAnsi="Arial" w:cs="Arial"/>
                <w:b/>
                <w:sz w:val="18"/>
                <w:szCs w:val="18"/>
                <w:vertAlign w:val="subscript"/>
              </w:rPr>
              <w:t>c</w:t>
            </w:r>
          </w:p>
        </w:tc>
        <w:tc>
          <w:tcPr>
            <w:tcW w:w="0" w:type="auto"/>
            <w:noWrap/>
            <w:vAlign w:val="center"/>
          </w:tcPr>
          <w:p w14:paraId="58108AE4" w14:textId="77777777" w:rsidR="00E55D95" w:rsidRPr="00F53C37" w:rsidRDefault="00E55D95" w:rsidP="00450224">
            <w:pPr>
              <w:keepNext/>
              <w:keepLines/>
              <w:snapToGrid w:val="0"/>
              <w:spacing w:after="0"/>
              <w:jc w:val="center"/>
              <w:rPr>
                <w:rFonts w:ascii="Arial" w:hAnsi="Arial" w:cs="Arial"/>
                <w:b/>
                <w:sz w:val="18"/>
                <w:szCs w:val="18"/>
                <w:lang w:eastAsia="zh-CN"/>
              </w:rPr>
            </w:pPr>
            <w:r w:rsidRPr="00F53C37">
              <w:rPr>
                <w:rFonts w:ascii="Arial" w:hAnsi="Arial" w:cs="Arial"/>
                <w:b/>
                <w:sz w:val="18"/>
                <w:szCs w:val="18"/>
              </w:rPr>
              <w:t>DL BW</w:t>
            </w:r>
          </w:p>
        </w:tc>
        <w:tc>
          <w:tcPr>
            <w:tcW w:w="0" w:type="auto"/>
            <w:noWrap/>
            <w:vAlign w:val="center"/>
          </w:tcPr>
          <w:p w14:paraId="0DAD3B47" w14:textId="77777777" w:rsidR="00E55D95" w:rsidRPr="00F53C37" w:rsidRDefault="00E55D95" w:rsidP="00450224">
            <w:pPr>
              <w:keepNext/>
              <w:keepLines/>
              <w:snapToGrid w:val="0"/>
              <w:spacing w:after="0"/>
              <w:jc w:val="center"/>
              <w:rPr>
                <w:rFonts w:ascii="Arial" w:hAnsi="Arial" w:cs="Arial"/>
                <w:b/>
                <w:bCs/>
                <w:sz w:val="18"/>
                <w:szCs w:val="18"/>
                <w:lang w:eastAsia="zh-CN"/>
              </w:rPr>
            </w:pPr>
            <w:r w:rsidRPr="00F53C37">
              <w:rPr>
                <w:rFonts w:ascii="Arial" w:hAnsi="Arial" w:cs="Arial"/>
                <w:b/>
                <w:sz w:val="18"/>
                <w:szCs w:val="18"/>
              </w:rPr>
              <w:t>MSD</w:t>
            </w:r>
          </w:p>
        </w:tc>
        <w:tc>
          <w:tcPr>
            <w:tcW w:w="0" w:type="auto"/>
            <w:vMerge w:val="restart"/>
            <w:vAlign w:val="center"/>
          </w:tcPr>
          <w:p w14:paraId="49C7BC3A" w14:textId="77777777" w:rsidR="00E55D95" w:rsidRPr="00F53C37" w:rsidRDefault="00E55D95" w:rsidP="00450224">
            <w:pPr>
              <w:pStyle w:val="TAH"/>
              <w:snapToGrid w:val="0"/>
              <w:rPr>
                <w:rFonts w:cs="Arial"/>
                <w:szCs w:val="18"/>
                <w:lang w:eastAsia="zh-CN"/>
              </w:rPr>
            </w:pPr>
            <w:r w:rsidRPr="00F53C37">
              <w:rPr>
                <w:rFonts w:cs="Arial"/>
                <w:szCs w:val="18"/>
                <w:lang w:eastAsia="zh-CN"/>
              </w:rPr>
              <w:t>Cross-band</w:t>
            </w:r>
          </w:p>
          <w:p w14:paraId="0E8CE812" w14:textId="77777777" w:rsidR="00E55D95" w:rsidRPr="00F53C37" w:rsidRDefault="00E55D95" w:rsidP="00450224">
            <w:pPr>
              <w:pStyle w:val="TAH"/>
              <w:snapToGrid w:val="0"/>
              <w:rPr>
                <w:rFonts w:cs="Arial"/>
                <w:szCs w:val="18"/>
                <w:lang w:eastAsia="zh-CN"/>
              </w:rPr>
            </w:pPr>
            <w:r w:rsidRPr="00F53C37">
              <w:rPr>
                <w:rFonts w:cs="Arial"/>
                <w:szCs w:val="18"/>
                <w:lang w:eastAsia="zh-CN"/>
              </w:rPr>
              <w:t>Interference</w:t>
            </w:r>
          </w:p>
          <w:p w14:paraId="4EAFBCB3" w14:textId="77777777" w:rsidR="00E55D95" w:rsidRPr="00F53C37" w:rsidRDefault="00E55D95" w:rsidP="00450224">
            <w:pPr>
              <w:keepNext/>
              <w:keepLines/>
              <w:snapToGrid w:val="0"/>
              <w:spacing w:after="0"/>
              <w:jc w:val="center"/>
              <w:rPr>
                <w:rFonts w:ascii="Arial" w:hAnsi="Arial" w:cs="Arial"/>
                <w:b/>
                <w:bCs/>
                <w:sz w:val="18"/>
                <w:szCs w:val="18"/>
                <w:lang w:eastAsia="zh-CN"/>
              </w:rPr>
            </w:pPr>
            <w:r w:rsidRPr="00F53C37">
              <w:rPr>
                <w:rFonts w:ascii="Arial" w:hAnsi="Arial" w:cs="Arial"/>
                <w:b/>
                <w:sz w:val="18"/>
                <w:szCs w:val="18"/>
                <w:lang w:eastAsia="zh-CN"/>
              </w:rPr>
              <w:t>source</w:t>
            </w:r>
          </w:p>
        </w:tc>
      </w:tr>
      <w:tr w:rsidR="00E55D95" w:rsidRPr="00F53C37" w14:paraId="716675D9" w14:textId="77777777" w:rsidTr="00450224">
        <w:trPr>
          <w:trHeight w:val="227"/>
          <w:jc w:val="center"/>
        </w:trPr>
        <w:tc>
          <w:tcPr>
            <w:tcW w:w="0" w:type="auto"/>
            <w:vMerge/>
            <w:vAlign w:val="center"/>
          </w:tcPr>
          <w:p w14:paraId="28223496" w14:textId="77777777" w:rsidR="00E55D95" w:rsidRPr="00F53C37" w:rsidRDefault="00E55D95" w:rsidP="00450224">
            <w:pPr>
              <w:keepNext/>
              <w:keepLines/>
              <w:snapToGrid w:val="0"/>
              <w:spacing w:after="0"/>
              <w:jc w:val="center"/>
              <w:rPr>
                <w:rFonts w:ascii="Arial" w:hAnsi="Arial" w:cs="Arial"/>
                <w:sz w:val="18"/>
                <w:szCs w:val="18"/>
              </w:rPr>
            </w:pPr>
          </w:p>
        </w:tc>
        <w:tc>
          <w:tcPr>
            <w:tcW w:w="0" w:type="auto"/>
            <w:vMerge/>
            <w:vAlign w:val="center"/>
          </w:tcPr>
          <w:p w14:paraId="4348296C" w14:textId="77777777" w:rsidR="00E55D95" w:rsidRPr="00F53C37" w:rsidRDefault="00E55D95" w:rsidP="00450224">
            <w:pPr>
              <w:keepNext/>
              <w:keepLines/>
              <w:snapToGrid w:val="0"/>
              <w:spacing w:after="0"/>
              <w:jc w:val="center"/>
              <w:rPr>
                <w:rFonts w:ascii="Arial" w:hAnsi="Arial" w:cs="Arial"/>
                <w:sz w:val="18"/>
                <w:szCs w:val="18"/>
              </w:rPr>
            </w:pPr>
          </w:p>
        </w:tc>
        <w:tc>
          <w:tcPr>
            <w:tcW w:w="0" w:type="auto"/>
            <w:vAlign w:val="center"/>
          </w:tcPr>
          <w:p w14:paraId="4269E049" w14:textId="77777777" w:rsidR="00E55D95" w:rsidRPr="00F53C37" w:rsidRDefault="00E55D95" w:rsidP="00450224">
            <w:pPr>
              <w:keepNext/>
              <w:keepLines/>
              <w:snapToGrid w:val="0"/>
              <w:spacing w:after="0"/>
              <w:jc w:val="center"/>
              <w:rPr>
                <w:rFonts w:ascii="Arial" w:hAnsi="Arial" w:cs="Arial"/>
                <w:b/>
                <w:sz w:val="18"/>
                <w:szCs w:val="18"/>
              </w:rPr>
            </w:pPr>
            <w:r w:rsidRPr="00F53C37">
              <w:rPr>
                <w:rFonts w:ascii="Arial" w:hAnsi="Arial" w:cs="Arial"/>
                <w:b/>
                <w:sz w:val="18"/>
                <w:szCs w:val="18"/>
              </w:rPr>
              <w:t>(MHz)</w:t>
            </w:r>
          </w:p>
        </w:tc>
        <w:tc>
          <w:tcPr>
            <w:tcW w:w="0" w:type="auto"/>
            <w:noWrap/>
            <w:vAlign w:val="center"/>
          </w:tcPr>
          <w:p w14:paraId="72CE385E" w14:textId="77777777" w:rsidR="00E55D95" w:rsidRPr="00F53C37" w:rsidRDefault="00E55D95" w:rsidP="00450224">
            <w:pPr>
              <w:keepNext/>
              <w:keepLines/>
              <w:snapToGrid w:val="0"/>
              <w:spacing w:after="0"/>
              <w:jc w:val="center"/>
              <w:rPr>
                <w:rFonts w:ascii="Arial" w:hAnsi="Arial" w:cs="Arial"/>
                <w:b/>
                <w:sz w:val="18"/>
                <w:szCs w:val="18"/>
              </w:rPr>
            </w:pPr>
            <w:r w:rsidRPr="00F53C37">
              <w:rPr>
                <w:rFonts w:ascii="Arial" w:hAnsi="Arial" w:cs="Arial"/>
                <w:b/>
                <w:sz w:val="18"/>
                <w:szCs w:val="18"/>
              </w:rPr>
              <w:t>(MHz)</w:t>
            </w:r>
          </w:p>
        </w:tc>
        <w:tc>
          <w:tcPr>
            <w:tcW w:w="0" w:type="auto"/>
            <w:vAlign w:val="center"/>
          </w:tcPr>
          <w:p w14:paraId="6C5564E8" w14:textId="77777777" w:rsidR="00E55D95" w:rsidRPr="00F53C37" w:rsidRDefault="00E55D95" w:rsidP="00450224">
            <w:pPr>
              <w:keepNext/>
              <w:keepLines/>
              <w:snapToGrid w:val="0"/>
              <w:spacing w:after="0"/>
              <w:jc w:val="center"/>
              <w:rPr>
                <w:rFonts w:ascii="Arial" w:hAnsi="Arial" w:cs="Arial"/>
                <w:b/>
                <w:sz w:val="18"/>
                <w:szCs w:val="18"/>
                <w:lang w:eastAsia="zh-CN"/>
              </w:rPr>
            </w:pPr>
            <w:r w:rsidRPr="00F53C37">
              <w:rPr>
                <w:rFonts w:ascii="Arial" w:hAnsi="Arial" w:cs="Arial"/>
                <w:b/>
                <w:sz w:val="18"/>
                <w:szCs w:val="18"/>
                <w:lang w:eastAsia="zh-CN"/>
              </w:rPr>
              <w:t>(kHz)</w:t>
            </w:r>
          </w:p>
        </w:tc>
        <w:tc>
          <w:tcPr>
            <w:tcW w:w="0" w:type="auto"/>
            <w:noWrap/>
            <w:vAlign w:val="center"/>
          </w:tcPr>
          <w:p w14:paraId="230D14BD" w14:textId="77777777" w:rsidR="00E55D95" w:rsidRPr="00F53C37" w:rsidRDefault="00E55D95" w:rsidP="00450224">
            <w:pPr>
              <w:keepNext/>
              <w:keepLines/>
              <w:snapToGrid w:val="0"/>
              <w:spacing w:after="0"/>
              <w:jc w:val="center"/>
              <w:rPr>
                <w:rFonts w:ascii="Arial" w:hAnsi="Arial" w:cs="Arial"/>
                <w:b/>
                <w:sz w:val="18"/>
                <w:szCs w:val="18"/>
              </w:rPr>
            </w:pPr>
            <w:r w:rsidRPr="00F53C37">
              <w:rPr>
                <w:rFonts w:ascii="Arial" w:hAnsi="Arial" w:cs="Arial"/>
                <w:b/>
                <w:sz w:val="18"/>
                <w:szCs w:val="18"/>
              </w:rPr>
              <w:t>L</w:t>
            </w:r>
            <w:r w:rsidRPr="00F53C37">
              <w:rPr>
                <w:rFonts w:ascii="Arial" w:hAnsi="Arial" w:cs="Arial"/>
                <w:b/>
                <w:sz w:val="18"/>
                <w:szCs w:val="18"/>
                <w:vertAlign w:val="subscript"/>
              </w:rPr>
              <w:t>CRB</w:t>
            </w:r>
          </w:p>
        </w:tc>
        <w:tc>
          <w:tcPr>
            <w:tcW w:w="0" w:type="auto"/>
            <w:vAlign w:val="center"/>
          </w:tcPr>
          <w:p w14:paraId="47E16543" w14:textId="77777777" w:rsidR="00E55D95" w:rsidRPr="00F53C37" w:rsidRDefault="00E55D95" w:rsidP="00450224">
            <w:pPr>
              <w:keepNext/>
              <w:keepLines/>
              <w:snapToGrid w:val="0"/>
              <w:spacing w:after="0"/>
              <w:jc w:val="center"/>
              <w:rPr>
                <w:rFonts w:ascii="Arial" w:hAnsi="Arial" w:cs="Arial"/>
                <w:b/>
                <w:sz w:val="18"/>
                <w:szCs w:val="18"/>
              </w:rPr>
            </w:pPr>
            <w:r w:rsidRPr="00F53C37">
              <w:rPr>
                <w:rFonts w:ascii="Arial" w:hAnsi="Arial" w:cs="Arial"/>
                <w:b/>
                <w:sz w:val="18"/>
                <w:szCs w:val="18"/>
              </w:rPr>
              <w:t>(MHz)</w:t>
            </w:r>
          </w:p>
        </w:tc>
        <w:tc>
          <w:tcPr>
            <w:tcW w:w="0" w:type="auto"/>
            <w:noWrap/>
            <w:vAlign w:val="center"/>
          </w:tcPr>
          <w:p w14:paraId="2CF68392" w14:textId="77777777" w:rsidR="00E55D95" w:rsidRPr="00F53C37" w:rsidRDefault="00E55D95" w:rsidP="00450224">
            <w:pPr>
              <w:keepNext/>
              <w:keepLines/>
              <w:snapToGrid w:val="0"/>
              <w:spacing w:after="0"/>
              <w:jc w:val="center"/>
              <w:rPr>
                <w:rFonts w:ascii="Arial" w:hAnsi="Arial" w:cs="Arial"/>
                <w:b/>
                <w:sz w:val="18"/>
                <w:szCs w:val="18"/>
              </w:rPr>
            </w:pPr>
            <w:r w:rsidRPr="00F53C37">
              <w:rPr>
                <w:rFonts w:ascii="Arial" w:hAnsi="Arial" w:cs="Arial"/>
                <w:b/>
                <w:sz w:val="18"/>
                <w:szCs w:val="18"/>
              </w:rPr>
              <w:t>(MHz)</w:t>
            </w:r>
          </w:p>
        </w:tc>
        <w:tc>
          <w:tcPr>
            <w:tcW w:w="0" w:type="auto"/>
            <w:noWrap/>
            <w:vAlign w:val="center"/>
          </w:tcPr>
          <w:p w14:paraId="082255C7" w14:textId="77777777" w:rsidR="00E55D95" w:rsidRPr="00F53C37" w:rsidRDefault="00E55D95" w:rsidP="00450224">
            <w:pPr>
              <w:keepNext/>
              <w:keepLines/>
              <w:snapToGrid w:val="0"/>
              <w:spacing w:after="0"/>
              <w:jc w:val="center"/>
              <w:rPr>
                <w:rFonts w:ascii="Arial" w:hAnsi="Arial" w:cs="Arial"/>
                <w:b/>
                <w:sz w:val="18"/>
                <w:szCs w:val="18"/>
              </w:rPr>
            </w:pPr>
            <w:r w:rsidRPr="00F53C37">
              <w:rPr>
                <w:rFonts w:ascii="Arial" w:hAnsi="Arial" w:cs="Arial"/>
                <w:b/>
                <w:sz w:val="18"/>
                <w:szCs w:val="18"/>
              </w:rPr>
              <w:t>(dB)</w:t>
            </w:r>
          </w:p>
        </w:tc>
        <w:tc>
          <w:tcPr>
            <w:tcW w:w="0" w:type="auto"/>
            <w:vMerge/>
            <w:vAlign w:val="center"/>
          </w:tcPr>
          <w:p w14:paraId="28416FB0" w14:textId="77777777" w:rsidR="00E55D95" w:rsidRPr="00F53C37" w:rsidRDefault="00E55D95" w:rsidP="00450224">
            <w:pPr>
              <w:pStyle w:val="TAH"/>
              <w:snapToGrid w:val="0"/>
              <w:rPr>
                <w:rFonts w:cs="Arial"/>
                <w:szCs w:val="18"/>
                <w:lang w:eastAsia="zh-CN"/>
              </w:rPr>
            </w:pPr>
          </w:p>
        </w:tc>
      </w:tr>
      <w:tr w:rsidR="00E55D95" w:rsidRPr="00F53C37" w14:paraId="46462D6C" w14:textId="77777777" w:rsidTr="00450224">
        <w:trPr>
          <w:trHeight w:val="227"/>
          <w:jc w:val="center"/>
        </w:trPr>
        <w:tc>
          <w:tcPr>
            <w:tcW w:w="0" w:type="auto"/>
            <w:vAlign w:val="center"/>
          </w:tcPr>
          <w:p w14:paraId="02C3E78B" w14:textId="77777777" w:rsidR="00E55D95" w:rsidRPr="00F53C37" w:rsidRDefault="00E55D95" w:rsidP="00450224">
            <w:pPr>
              <w:keepNext/>
              <w:keepLines/>
              <w:snapToGrid w:val="0"/>
              <w:spacing w:after="0"/>
              <w:jc w:val="center"/>
              <w:rPr>
                <w:rFonts w:ascii="Arial" w:hAnsi="Arial" w:cs="Arial"/>
                <w:sz w:val="18"/>
                <w:szCs w:val="18"/>
                <w:lang w:eastAsia="zh-CN"/>
              </w:rPr>
            </w:pPr>
            <w:r w:rsidRPr="00F53C37">
              <w:rPr>
                <w:rFonts w:ascii="Arial" w:hAnsi="Arial" w:cs="Arial"/>
                <w:sz w:val="18"/>
                <w:szCs w:val="18"/>
                <w:lang w:eastAsia="zh-CN"/>
              </w:rPr>
              <w:t>n40</w:t>
            </w:r>
          </w:p>
        </w:tc>
        <w:tc>
          <w:tcPr>
            <w:tcW w:w="0" w:type="auto"/>
            <w:vAlign w:val="center"/>
          </w:tcPr>
          <w:p w14:paraId="30966D94" w14:textId="77777777" w:rsidR="00E55D95" w:rsidRPr="00F53C37" w:rsidRDefault="00E55D95" w:rsidP="00450224">
            <w:pPr>
              <w:keepNext/>
              <w:keepLines/>
              <w:snapToGrid w:val="0"/>
              <w:spacing w:after="0"/>
              <w:jc w:val="center"/>
              <w:rPr>
                <w:rFonts w:ascii="Arial" w:hAnsi="Arial" w:cs="Arial"/>
                <w:sz w:val="18"/>
                <w:szCs w:val="18"/>
                <w:lang w:eastAsia="zh-CN"/>
              </w:rPr>
            </w:pPr>
            <w:r w:rsidRPr="00F53C37">
              <w:rPr>
                <w:rFonts w:ascii="Arial" w:hAnsi="Arial" w:cs="Arial"/>
                <w:sz w:val="18"/>
                <w:szCs w:val="18"/>
                <w:lang w:eastAsia="zh-CN"/>
              </w:rPr>
              <w:t>n41</w:t>
            </w:r>
          </w:p>
        </w:tc>
        <w:tc>
          <w:tcPr>
            <w:tcW w:w="0" w:type="auto"/>
            <w:vAlign w:val="center"/>
          </w:tcPr>
          <w:p w14:paraId="15F69572" w14:textId="77777777" w:rsidR="00E55D95" w:rsidRPr="00F53C37" w:rsidRDefault="00E55D95" w:rsidP="00450224">
            <w:pPr>
              <w:keepNext/>
              <w:keepLines/>
              <w:snapToGrid w:val="0"/>
              <w:spacing w:after="0"/>
              <w:jc w:val="center"/>
              <w:rPr>
                <w:rFonts w:ascii="Arial" w:eastAsia="Malgun Gothic" w:hAnsi="Arial" w:cs="Arial"/>
                <w:bCs/>
                <w:sz w:val="18"/>
                <w:szCs w:val="18"/>
                <w:lang w:eastAsia="ko-KR"/>
              </w:rPr>
            </w:pPr>
            <w:r w:rsidRPr="00BE7D44">
              <w:rPr>
                <w:rFonts w:ascii="Arial" w:hAnsi="Arial" w:cs="Arial"/>
                <w:bCs/>
                <w:sz w:val="18"/>
                <w:szCs w:val="18"/>
                <w:lang w:eastAsia="zh-CN"/>
              </w:rPr>
              <w:t>2375</w:t>
            </w:r>
          </w:p>
        </w:tc>
        <w:tc>
          <w:tcPr>
            <w:tcW w:w="0" w:type="auto"/>
            <w:noWrap/>
            <w:vAlign w:val="center"/>
          </w:tcPr>
          <w:p w14:paraId="2FCFF641" w14:textId="77777777" w:rsidR="00E55D95" w:rsidRPr="00F53C37" w:rsidRDefault="00E55D95" w:rsidP="00450224">
            <w:pPr>
              <w:keepNext/>
              <w:keepLines/>
              <w:snapToGrid w:val="0"/>
              <w:spacing w:after="0"/>
              <w:jc w:val="center"/>
              <w:rPr>
                <w:rFonts w:ascii="Arial" w:eastAsia="Malgun Gothic" w:hAnsi="Arial" w:cs="Arial"/>
                <w:bCs/>
                <w:sz w:val="18"/>
                <w:szCs w:val="18"/>
                <w:lang w:eastAsia="ko-KR"/>
              </w:rPr>
            </w:pPr>
            <w:r w:rsidRPr="00F53C37">
              <w:rPr>
                <w:rFonts w:ascii="Arial" w:eastAsia="Malgun Gothic" w:hAnsi="Arial" w:cs="Arial" w:hint="eastAsia"/>
                <w:bCs/>
                <w:sz w:val="18"/>
                <w:szCs w:val="18"/>
                <w:lang w:eastAsia="ko-KR"/>
              </w:rPr>
              <w:t>50</w:t>
            </w:r>
          </w:p>
        </w:tc>
        <w:tc>
          <w:tcPr>
            <w:tcW w:w="0" w:type="auto"/>
            <w:vAlign w:val="center"/>
          </w:tcPr>
          <w:p w14:paraId="5826EC29" w14:textId="77777777" w:rsidR="00E55D95" w:rsidRPr="00F53C37" w:rsidRDefault="00E55D95" w:rsidP="00450224">
            <w:pPr>
              <w:keepNext/>
              <w:keepLines/>
              <w:snapToGrid w:val="0"/>
              <w:spacing w:after="0"/>
              <w:jc w:val="center"/>
              <w:rPr>
                <w:rFonts w:ascii="Arial" w:hAnsi="Arial" w:cs="Arial"/>
                <w:bCs/>
                <w:sz w:val="18"/>
                <w:szCs w:val="18"/>
                <w:lang w:eastAsia="zh-CN"/>
              </w:rPr>
            </w:pPr>
            <w:r w:rsidRPr="00F53C37">
              <w:rPr>
                <w:rFonts w:ascii="Arial" w:hAnsi="Arial" w:cs="Arial"/>
                <w:bCs/>
                <w:sz w:val="18"/>
                <w:szCs w:val="18"/>
                <w:lang w:eastAsia="zh-CN"/>
              </w:rPr>
              <w:t>30</w:t>
            </w:r>
          </w:p>
        </w:tc>
        <w:tc>
          <w:tcPr>
            <w:tcW w:w="0" w:type="auto"/>
            <w:noWrap/>
            <w:vAlign w:val="center"/>
          </w:tcPr>
          <w:p w14:paraId="683EC4D9" w14:textId="77777777" w:rsidR="00E55D95" w:rsidRPr="00F53C37" w:rsidRDefault="00E55D95" w:rsidP="00450224">
            <w:pPr>
              <w:keepNext/>
              <w:keepLines/>
              <w:snapToGrid w:val="0"/>
              <w:spacing w:after="0"/>
              <w:jc w:val="center"/>
              <w:rPr>
                <w:rFonts w:ascii="Arial" w:hAnsi="Arial" w:cs="Arial"/>
                <w:bCs/>
                <w:sz w:val="18"/>
                <w:szCs w:val="18"/>
                <w:lang w:eastAsia="zh-CN"/>
              </w:rPr>
            </w:pPr>
            <w:r w:rsidRPr="00F53C37">
              <w:rPr>
                <w:rFonts w:ascii="Arial" w:eastAsia="Malgun Gothic" w:hAnsi="Arial" w:cs="Arial" w:hint="eastAsia"/>
                <w:sz w:val="18"/>
                <w:szCs w:val="18"/>
                <w:lang w:eastAsia="ko-KR"/>
              </w:rPr>
              <w:t>128</w:t>
            </w:r>
            <w:r w:rsidRPr="00F53C37">
              <w:rPr>
                <w:rFonts w:ascii="Arial" w:hAnsi="Arial" w:cs="Arial"/>
                <w:sz w:val="18"/>
                <w:szCs w:val="18"/>
              </w:rPr>
              <w:t xml:space="preserve"> (</w:t>
            </w:r>
            <w:proofErr w:type="spellStart"/>
            <w:r w:rsidRPr="00F53C37">
              <w:rPr>
                <w:rFonts w:ascii="Arial" w:hAnsi="Arial" w:cs="Arial"/>
                <w:sz w:val="18"/>
                <w:szCs w:val="18"/>
              </w:rPr>
              <w:t>RB</w:t>
            </w:r>
            <w:r w:rsidRPr="00F53C37">
              <w:rPr>
                <w:rFonts w:ascii="Arial" w:hAnsi="Arial" w:cs="Arial"/>
                <w:sz w:val="18"/>
                <w:szCs w:val="18"/>
                <w:vertAlign w:val="subscript"/>
              </w:rPr>
              <w:t>start</w:t>
            </w:r>
            <w:proofErr w:type="spellEnd"/>
            <w:r w:rsidRPr="00F53C37">
              <w:rPr>
                <w:rFonts w:ascii="Arial" w:hAnsi="Arial" w:cs="Arial"/>
                <w:sz w:val="18"/>
                <w:szCs w:val="18"/>
              </w:rPr>
              <w:t>=</w:t>
            </w:r>
            <w:r w:rsidRPr="00F53C37">
              <w:rPr>
                <w:rFonts w:ascii="Arial" w:eastAsia="Malgun Gothic" w:hAnsi="Arial" w:cs="Arial" w:hint="eastAsia"/>
                <w:sz w:val="18"/>
                <w:szCs w:val="18"/>
                <w:lang w:eastAsia="ko-KR"/>
              </w:rPr>
              <w:t>5</w:t>
            </w:r>
            <w:r w:rsidRPr="00F53C37">
              <w:rPr>
                <w:rFonts w:ascii="Arial" w:hAnsi="Arial" w:cs="Arial"/>
                <w:sz w:val="18"/>
                <w:szCs w:val="18"/>
              </w:rPr>
              <w:t>)</w:t>
            </w:r>
          </w:p>
        </w:tc>
        <w:tc>
          <w:tcPr>
            <w:tcW w:w="0" w:type="auto"/>
            <w:vAlign w:val="center"/>
          </w:tcPr>
          <w:p w14:paraId="4B129E82" w14:textId="77777777" w:rsidR="00E55D95" w:rsidRPr="00F53C37" w:rsidRDefault="00E55D95" w:rsidP="00450224">
            <w:pPr>
              <w:keepNext/>
              <w:keepLines/>
              <w:snapToGrid w:val="0"/>
              <w:spacing w:after="0"/>
              <w:jc w:val="center"/>
              <w:rPr>
                <w:rFonts w:ascii="Arial" w:eastAsia="Malgun Gothic" w:hAnsi="Arial" w:cs="Arial"/>
                <w:sz w:val="18"/>
                <w:szCs w:val="18"/>
                <w:lang w:eastAsia="ko-KR"/>
              </w:rPr>
            </w:pPr>
            <w:r w:rsidRPr="00BE7D44">
              <w:rPr>
                <w:rFonts w:ascii="Arial" w:eastAsia="Malgun Gothic" w:hAnsi="Arial" w:cs="Arial"/>
                <w:bCs/>
                <w:sz w:val="18"/>
                <w:szCs w:val="18"/>
                <w:lang w:eastAsia="ko-KR"/>
              </w:rPr>
              <w:t>2546</w:t>
            </w:r>
          </w:p>
        </w:tc>
        <w:tc>
          <w:tcPr>
            <w:tcW w:w="0" w:type="auto"/>
            <w:noWrap/>
            <w:vAlign w:val="center"/>
          </w:tcPr>
          <w:p w14:paraId="2457CDBA" w14:textId="77777777" w:rsidR="00E55D95" w:rsidRPr="00F53C37" w:rsidRDefault="00E55D95" w:rsidP="00450224">
            <w:pPr>
              <w:keepNext/>
              <w:keepLines/>
              <w:snapToGrid w:val="0"/>
              <w:spacing w:after="0"/>
              <w:jc w:val="center"/>
              <w:rPr>
                <w:rFonts w:ascii="Arial" w:eastAsia="Malgun Gothic" w:hAnsi="Arial" w:cs="Arial"/>
                <w:sz w:val="18"/>
                <w:szCs w:val="18"/>
                <w:lang w:eastAsia="ko-KR"/>
              </w:rPr>
            </w:pPr>
            <w:r w:rsidRPr="00F53C37">
              <w:rPr>
                <w:rFonts w:ascii="Arial" w:hAnsi="Arial" w:cs="Arial"/>
                <w:color w:val="000000"/>
                <w:sz w:val="18"/>
                <w:szCs w:val="18"/>
                <w:lang w:eastAsia="zh-CN"/>
              </w:rPr>
              <w:t>10</w:t>
            </w:r>
            <w:r w:rsidRPr="00F53C37">
              <w:rPr>
                <w:rFonts w:ascii="Arial" w:eastAsia="Malgun Gothic" w:hAnsi="Arial" w:cs="Arial" w:hint="eastAsia"/>
                <w:color w:val="000000"/>
                <w:sz w:val="18"/>
                <w:szCs w:val="18"/>
                <w:lang w:eastAsia="ko-KR"/>
              </w:rPr>
              <w:t>0</w:t>
            </w:r>
          </w:p>
        </w:tc>
        <w:tc>
          <w:tcPr>
            <w:tcW w:w="0" w:type="auto"/>
            <w:noWrap/>
            <w:vAlign w:val="center"/>
          </w:tcPr>
          <w:p w14:paraId="577C0CA5" w14:textId="77777777" w:rsidR="00E55D95" w:rsidRPr="00F53C37" w:rsidRDefault="00E55D95" w:rsidP="00450224">
            <w:pPr>
              <w:keepNext/>
              <w:keepLines/>
              <w:snapToGrid w:val="0"/>
              <w:spacing w:after="0"/>
              <w:jc w:val="center"/>
              <w:rPr>
                <w:rFonts w:ascii="Arial" w:eastAsia="Malgun Gothic" w:hAnsi="Arial" w:cs="Arial"/>
                <w:bCs/>
                <w:sz w:val="18"/>
                <w:szCs w:val="18"/>
                <w:lang w:eastAsia="ko-KR"/>
              </w:rPr>
            </w:pPr>
            <w:r w:rsidRPr="00F53C37">
              <w:rPr>
                <w:rFonts w:ascii="Arial" w:eastAsiaTheme="minorEastAsia" w:hAnsi="Arial" w:hint="eastAsia"/>
                <w:sz w:val="18"/>
                <w:szCs w:val="18"/>
              </w:rPr>
              <w:t>[TBD]</w:t>
            </w:r>
          </w:p>
        </w:tc>
        <w:tc>
          <w:tcPr>
            <w:tcW w:w="0" w:type="auto"/>
            <w:vAlign w:val="center"/>
          </w:tcPr>
          <w:p w14:paraId="4CFDF8FF" w14:textId="77777777" w:rsidR="00E55D95" w:rsidRPr="00F53C37" w:rsidRDefault="00E55D95" w:rsidP="00450224">
            <w:pPr>
              <w:keepNext/>
              <w:keepLines/>
              <w:snapToGrid w:val="0"/>
              <w:spacing w:after="0"/>
              <w:jc w:val="center"/>
              <w:rPr>
                <w:rFonts w:ascii="Arial" w:hAnsi="Arial" w:cs="Arial"/>
                <w:bCs/>
                <w:sz w:val="18"/>
                <w:szCs w:val="18"/>
                <w:lang w:eastAsia="zh-CN"/>
              </w:rPr>
            </w:pPr>
            <w:r w:rsidRPr="00F53C37">
              <w:rPr>
                <w:rFonts w:ascii="Arial" w:eastAsia="Malgun Gothic" w:hAnsi="Arial" w:cs="Arial" w:hint="eastAsia"/>
                <w:bCs/>
                <w:color w:val="000000"/>
                <w:sz w:val="18"/>
                <w:szCs w:val="18"/>
                <w:lang w:eastAsia="ko-KR"/>
              </w:rPr>
              <w:t>&gt;</w:t>
            </w:r>
            <w:r w:rsidRPr="00F53C37">
              <w:rPr>
                <w:rFonts w:ascii="Arial" w:hAnsi="Arial" w:cs="Arial"/>
                <w:bCs/>
                <w:color w:val="000000"/>
                <w:sz w:val="18"/>
                <w:szCs w:val="18"/>
                <w:lang w:eastAsia="zh-CN"/>
              </w:rPr>
              <w:t>ACLR2</w:t>
            </w:r>
          </w:p>
        </w:tc>
      </w:tr>
      <w:tr w:rsidR="00E55D95" w:rsidRPr="00F53C37" w14:paraId="272331F3" w14:textId="77777777" w:rsidTr="00450224">
        <w:trPr>
          <w:trHeight w:val="227"/>
          <w:jc w:val="center"/>
        </w:trPr>
        <w:tc>
          <w:tcPr>
            <w:tcW w:w="0" w:type="auto"/>
            <w:vAlign w:val="center"/>
          </w:tcPr>
          <w:p w14:paraId="0D495976" w14:textId="77777777" w:rsidR="00E55D95" w:rsidRPr="00F53C37" w:rsidRDefault="00E55D95" w:rsidP="00450224">
            <w:pPr>
              <w:keepNext/>
              <w:keepLines/>
              <w:snapToGrid w:val="0"/>
              <w:spacing w:after="0"/>
              <w:jc w:val="center"/>
              <w:rPr>
                <w:rFonts w:ascii="Arial" w:hAnsi="Arial" w:cs="Arial"/>
                <w:sz w:val="18"/>
                <w:szCs w:val="18"/>
                <w:lang w:eastAsia="zh-CN"/>
              </w:rPr>
            </w:pPr>
            <w:r w:rsidRPr="00F53C37">
              <w:rPr>
                <w:rFonts w:ascii="Arial" w:hAnsi="Arial" w:cs="Arial"/>
                <w:sz w:val="18"/>
                <w:szCs w:val="18"/>
                <w:lang w:eastAsia="zh-CN"/>
              </w:rPr>
              <w:t>n41</w:t>
            </w:r>
          </w:p>
        </w:tc>
        <w:tc>
          <w:tcPr>
            <w:tcW w:w="0" w:type="auto"/>
            <w:vAlign w:val="center"/>
          </w:tcPr>
          <w:p w14:paraId="51F9B372" w14:textId="77777777" w:rsidR="00E55D95" w:rsidRPr="00F53C37" w:rsidRDefault="00E55D95" w:rsidP="00450224">
            <w:pPr>
              <w:keepNext/>
              <w:keepLines/>
              <w:snapToGrid w:val="0"/>
              <w:spacing w:after="0"/>
              <w:jc w:val="center"/>
              <w:rPr>
                <w:rFonts w:ascii="Arial" w:hAnsi="Arial" w:cs="Arial"/>
                <w:sz w:val="18"/>
                <w:szCs w:val="18"/>
                <w:lang w:eastAsia="zh-CN"/>
              </w:rPr>
            </w:pPr>
            <w:r w:rsidRPr="00F53C37">
              <w:rPr>
                <w:rFonts w:ascii="Arial" w:hAnsi="Arial" w:cs="Arial"/>
                <w:sz w:val="18"/>
                <w:szCs w:val="18"/>
                <w:lang w:eastAsia="zh-CN"/>
              </w:rPr>
              <w:t>n40</w:t>
            </w:r>
          </w:p>
        </w:tc>
        <w:tc>
          <w:tcPr>
            <w:tcW w:w="0" w:type="auto"/>
            <w:vAlign w:val="center"/>
          </w:tcPr>
          <w:p w14:paraId="7366035D" w14:textId="77777777" w:rsidR="00E55D95" w:rsidRPr="00F53C37" w:rsidRDefault="00E55D95" w:rsidP="00450224">
            <w:pPr>
              <w:keepNext/>
              <w:keepLines/>
              <w:snapToGrid w:val="0"/>
              <w:spacing w:after="0"/>
              <w:jc w:val="center"/>
              <w:rPr>
                <w:rFonts w:ascii="Arial" w:eastAsia="Malgun Gothic" w:hAnsi="Arial" w:cs="Arial"/>
                <w:bCs/>
                <w:sz w:val="18"/>
                <w:szCs w:val="18"/>
                <w:lang w:eastAsia="ko-KR"/>
              </w:rPr>
            </w:pPr>
            <w:r w:rsidRPr="00BE7D44">
              <w:rPr>
                <w:rFonts w:ascii="Arial" w:eastAsia="Malgun Gothic" w:hAnsi="Arial" w:cs="Arial"/>
                <w:bCs/>
                <w:sz w:val="18"/>
                <w:szCs w:val="18"/>
                <w:lang w:eastAsia="ko-KR"/>
              </w:rPr>
              <w:t>2546</w:t>
            </w:r>
          </w:p>
        </w:tc>
        <w:tc>
          <w:tcPr>
            <w:tcW w:w="0" w:type="auto"/>
            <w:noWrap/>
            <w:vAlign w:val="center"/>
          </w:tcPr>
          <w:p w14:paraId="2B9BF6A8" w14:textId="77777777" w:rsidR="00E55D95" w:rsidRPr="00F53C37" w:rsidRDefault="00E55D95" w:rsidP="00450224">
            <w:pPr>
              <w:keepNext/>
              <w:keepLines/>
              <w:snapToGrid w:val="0"/>
              <w:spacing w:after="0"/>
              <w:jc w:val="center"/>
              <w:rPr>
                <w:rFonts w:ascii="Arial" w:hAnsi="Arial" w:cs="Arial"/>
                <w:bCs/>
                <w:sz w:val="18"/>
                <w:szCs w:val="18"/>
                <w:lang w:eastAsia="zh-CN"/>
              </w:rPr>
            </w:pPr>
            <w:r w:rsidRPr="00F53C37">
              <w:rPr>
                <w:rFonts w:ascii="Arial" w:hAnsi="Arial" w:cs="Arial"/>
                <w:bCs/>
                <w:sz w:val="18"/>
                <w:szCs w:val="18"/>
                <w:lang w:eastAsia="zh-CN"/>
              </w:rPr>
              <w:t>100</w:t>
            </w:r>
          </w:p>
        </w:tc>
        <w:tc>
          <w:tcPr>
            <w:tcW w:w="0" w:type="auto"/>
            <w:vAlign w:val="center"/>
          </w:tcPr>
          <w:p w14:paraId="195245DA" w14:textId="77777777" w:rsidR="00E55D95" w:rsidRPr="00F53C37" w:rsidRDefault="00E55D95" w:rsidP="00450224">
            <w:pPr>
              <w:keepNext/>
              <w:keepLines/>
              <w:snapToGrid w:val="0"/>
              <w:spacing w:after="0"/>
              <w:jc w:val="center"/>
              <w:rPr>
                <w:rFonts w:ascii="Arial" w:hAnsi="Arial" w:cs="Arial"/>
                <w:bCs/>
                <w:sz w:val="18"/>
                <w:szCs w:val="18"/>
                <w:lang w:eastAsia="zh-CN"/>
              </w:rPr>
            </w:pPr>
            <w:r w:rsidRPr="00F53C37">
              <w:rPr>
                <w:rFonts w:ascii="Arial" w:hAnsi="Arial" w:cs="Arial"/>
                <w:bCs/>
                <w:sz w:val="18"/>
                <w:szCs w:val="18"/>
                <w:lang w:eastAsia="zh-CN"/>
              </w:rPr>
              <w:t>30</w:t>
            </w:r>
          </w:p>
        </w:tc>
        <w:tc>
          <w:tcPr>
            <w:tcW w:w="0" w:type="auto"/>
            <w:noWrap/>
            <w:vAlign w:val="center"/>
          </w:tcPr>
          <w:p w14:paraId="044E863A" w14:textId="77777777" w:rsidR="00E55D95" w:rsidRPr="00F53C37" w:rsidRDefault="00E55D95" w:rsidP="00450224">
            <w:pPr>
              <w:keepNext/>
              <w:keepLines/>
              <w:snapToGrid w:val="0"/>
              <w:spacing w:after="0"/>
              <w:jc w:val="center"/>
              <w:rPr>
                <w:rFonts w:ascii="Arial" w:hAnsi="Arial" w:cs="Arial"/>
                <w:bCs/>
                <w:sz w:val="18"/>
                <w:szCs w:val="18"/>
                <w:lang w:eastAsia="zh-CN"/>
              </w:rPr>
            </w:pPr>
            <w:r w:rsidRPr="00F53C37">
              <w:rPr>
                <w:rFonts w:ascii="Arial" w:hAnsi="Arial" w:cs="Arial"/>
                <w:sz w:val="18"/>
                <w:szCs w:val="18"/>
              </w:rPr>
              <w:t>270 (</w:t>
            </w:r>
            <w:proofErr w:type="spellStart"/>
            <w:r w:rsidRPr="00F53C37">
              <w:rPr>
                <w:rFonts w:ascii="Arial" w:hAnsi="Arial" w:cs="Arial"/>
                <w:sz w:val="18"/>
                <w:szCs w:val="18"/>
              </w:rPr>
              <w:t>RB</w:t>
            </w:r>
            <w:r w:rsidRPr="00F53C37">
              <w:rPr>
                <w:rFonts w:ascii="Arial" w:hAnsi="Arial" w:cs="Arial"/>
                <w:sz w:val="18"/>
                <w:szCs w:val="18"/>
                <w:vertAlign w:val="subscript"/>
              </w:rPr>
              <w:t>start</w:t>
            </w:r>
            <w:proofErr w:type="spellEnd"/>
            <w:r w:rsidRPr="00F53C37">
              <w:rPr>
                <w:rFonts w:ascii="Arial" w:hAnsi="Arial" w:cs="Arial"/>
                <w:sz w:val="18"/>
                <w:szCs w:val="18"/>
              </w:rPr>
              <w:t>=0)</w:t>
            </w:r>
          </w:p>
        </w:tc>
        <w:tc>
          <w:tcPr>
            <w:tcW w:w="0" w:type="auto"/>
            <w:vAlign w:val="center"/>
          </w:tcPr>
          <w:p w14:paraId="5380243A" w14:textId="77777777" w:rsidR="00E55D95" w:rsidRPr="00F53C37" w:rsidRDefault="00E55D95" w:rsidP="00450224">
            <w:pPr>
              <w:keepNext/>
              <w:keepLines/>
              <w:snapToGrid w:val="0"/>
              <w:spacing w:after="0"/>
              <w:jc w:val="center"/>
              <w:rPr>
                <w:rFonts w:ascii="Arial" w:eastAsia="Malgun Gothic" w:hAnsi="Arial" w:cs="Arial"/>
                <w:sz w:val="18"/>
                <w:szCs w:val="18"/>
                <w:lang w:eastAsia="ko-KR"/>
              </w:rPr>
            </w:pPr>
            <w:r w:rsidRPr="00BE7D44">
              <w:rPr>
                <w:rFonts w:ascii="Arial" w:hAnsi="Arial" w:cs="Arial"/>
                <w:bCs/>
                <w:sz w:val="18"/>
                <w:szCs w:val="18"/>
                <w:lang w:eastAsia="zh-CN"/>
              </w:rPr>
              <w:t>2375</w:t>
            </w:r>
          </w:p>
        </w:tc>
        <w:tc>
          <w:tcPr>
            <w:tcW w:w="0" w:type="auto"/>
            <w:noWrap/>
            <w:vAlign w:val="center"/>
          </w:tcPr>
          <w:p w14:paraId="75FAB802" w14:textId="77777777" w:rsidR="00E55D95" w:rsidRPr="00F53C37" w:rsidRDefault="00E55D95" w:rsidP="00450224">
            <w:pPr>
              <w:keepNext/>
              <w:keepLines/>
              <w:snapToGrid w:val="0"/>
              <w:spacing w:after="0"/>
              <w:jc w:val="center"/>
              <w:rPr>
                <w:rFonts w:ascii="Arial" w:eastAsia="Malgun Gothic" w:hAnsi="Arial" w:cs="Arial"/>
                <w:sz w:val="18"/>
                <w:szCs w:val="18"/>
                <w:lang w:eastAsia="ko-KR"/>
              </w:rPr>
            </w:pPr>
            <w:r w:rsidRPr="00F53C37">
              <w:rPr>
                <w:rFonts w:ascii="Arial" w:eastAsia="Malgun Gothic" w:hAnsi="Arial" w:cs="Arial" w:hint="eastAsia"/>
                <w:sz w:val="18"/>
                <w:szCs w:val="18"/>
                <w:lang w:eastAsia="ko-KR"/>
              </w:rPr>
              <w:t>50</w:t>
            </w:r>
          </w:p>
        </w:tc>
        <w:tc>
          <w:tcPr>
            <w:tcW w:w="0" w:type="auto"/>
            <w:noWrap/>
            <w:vAlign w:val="center"/>
          </w:tcPr>
          <w:p w14:paraId="2E7216FE" w14:textId="77777777" w:rsidR="00E55D95" w:rsidRPr="00F53C37" w:rsidRDefault="00E55D95" w:rsidP="00450224">
            <w:pPr>
              <w:keepNext/>
              <w:keepLines/>
              <w:snapToGrid w:val="0"/>
              <w:spacing w:after="0"/>
              <w:jc w:val="center"/>
              <w:rPr>
                <w:rFonts w:ascii="Arial" w:eastAsia="Malgun Gothic" w:hAnsi="Arial" w:cs="Arial"/>
                <w:bCs/>
                <w:sz w:val="18"/>
                <w:szCs w:val="18"/>
                <w:lang w:eastAsia="ko-KR"/>
              </w:rPr>
            </w:pPr>
            <w:r w:rsidRPr="00F53C37">
              <w:rPr>
                <w:rFonts w:ascii="Arial" w:eastAsiaTheme="minorEastAsia" w:hAnsi="Arial" w:hint="eastAsia"/>
                <w:sz w:val="18"/>
                <w:szCs w:val="18"/>
              </w:rPr>
              <w:t>[TBD]</w:t>
            </w:r>
          </w:p>
        </w:tc>
        <w:tc>
          <w:tcPr>
            <w:tcW w:w="0" w:type="auto"/>
            <w:vAlign w:val="center"/>
          </w:tcPr>
          <w:p w14:paraId="69E8E843" w14:textId="77777777" w:rsidR="00E55D95" w:rsidRPr="00F53C37" w:rsidRDefault="00E55D95" w:rsidP="00450224">
            <w:pPr>
              <w:keepNext/>
              <w:keepLines/>
              <w:snapToGrid w:val="0"/>
              <w:spacing w:after="0"/>
              <w:jc w:val="center"/>
              <w:rPr>
                <w:rFonts w:ascii="Arial" w:hAnsi="Arial" w:cs="Arial"/>
                <w:bCs/>
                <w:sz w:val="18"/>
                <w:szCs w:val="18"/>
                <w:lang w:eastAsia="zh-CN"/>
              </w:rPr>
            </w:pPr>
            <w:r w:rsidRPr="00F53C37">
              <w:rPr>
                <w:rFonts w:ascii="Arial" w:hAnsi="Arial" w:cs="Arial"/>
                <w:bCs/>
                <w:color w:val="000000"/>
                <w:sz w:val="18"/>
                <w:szCs w:val="18"/>
                <w:lang w:eastAsia="zh-CN"/>
              </w:rPr>
              <w:t>ACLR2</w:t>
            </w:r>
          </w:p>
        </w:tc>
      </w:tr>
    </w:tbl>
    <w:p w14:paraId="0C40086E" w14:textId="77777777" w:rsidR="00E55D95" w:rsidRPr="002F3846" w:rsidRDefault="00E55D95" w:rsidP="00E55D95">
      <w:pPr>
        <w:pStyle w:val="af3"/>
        <w:overflowPunct/>
        <w:autoSpaceDE/>
        <w:autoSpaceDN/>
        <w:adjustRightInd/>
        <w:snapToGrid w:val="0"/>
        <w:spacing w:beforeLines="100" w:before="240" w:after="0"/>
        <w:ind w:left="420" w:firstLineChars="0" w:firstLine="0"/>
        <w:jc w:val="center"/>
        <w:textAlignment w:val="auto"/>
      </w:pPr>
      <w:r w:rsidRPr="00F042B9">
        <w:rPr>
          <w:b/>
        </w:rPr>
        <w:t xml:space="preserve">Table </w:t>
      </w:r>
      <w:r w:rsidRPr="00F042B9">
        <w:rPr>
          <w:rFonts w:hint="eastAsia"/>
          <w:b/>
        </w:rPr>
        <w:t>6</w:t>
      </w:r>
      <w:r w:rsidRPr="002F3846">
        <w:t xml:space="preserve"> </w:t>
      </w:r>
      <w:r w:rsidRPr="002F3846">
        <w:rPr>
          <w:rFonts w:hint="eastAsia"/>
        </w:rPr>
        <w:t xml:space="preserve">PC2 MSD </w:t>
      </w:r>
      <w:r w:rsidRPr="002F3846">
        <w:t>for simultaneous Rx-Tx CA_n40A-n41A</w:t>
      </w:r>
      <w:r w:rsidRPr="002F3846">
        <w:rPr>
          <w:rFonts w:hint="eastAsia"/>
        </w:rPr>
        <w:t xml:space="preserve"> proposed by </w:t>
      </w:r>
      <w:r>
        <w:t>Apple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717"/>
        <w:gridCol w:w="806"/>
        <w:gridCol w:w="1576"/>
        <w:gridCol w:w="1686"/>
        <w:gridCol w:w="717"/>
        <w:gridCol w:w="806"/>
        <w:gridCol w:w="677"/>
        <w:gridCol w:w="1247"/>
      </w:tblGrid>
      <w:tr w:rsidR="00E55D95" w:rsidRPr="002A42EC" w14:paraId="7E012B35" w14:textId="77777777" w:rsidTr="00450224">
        <w:trPr>
          <w:trHeight w:val="227"/>
          <w:jc w:val="center"/>
        </w:trPr>
        <w:tc>
          <w:tcPr>
            <w:tcW w:w="0" w:type="auto"/>
            <w:vMerge w:val="restart"/>
            <w:vAlign w:val="center"/>
          </w:tcPr>
          <w:p w14:paraId="0F900C93" w14:textId="77777777" w:rsidR="00E55D95" w:rsidRPr="00797108" w:rsidRDefault="00E55D95" w:rsidP="00450224">
            <w:pPr>
              <w:keepNext/>
              <w:keepLines/>
              <w:snapToGrid w:val="0"/>
              <w:spacing w:after="0"/>
              <w:jc w:val="center"/>
              <w:rPr>
                <w:rFonts w:ascii="Arial" w:hAnsi="Arial" w:cs="Arial"/>
                <w:b/>
                <w:sz w:val="18"/>
                <w:szCs w:val="18"/>
              </w:rPr>
            </w:pPr>
            <w:r w:rsidRPr="00797108">
              <w:rPr>
                <w:rFonts w:ascii="Arial" w:hAnsi="Arial" w:cs="Arial"/>
                <w:b/>
                <w:sz w:val="18"/>
                <w:szCs w:val="18"/>
              </w:rPr>
              <w:t>UL band</w:t>
            </w:r>
          </w:p>
        </w:tc>
        <w:tc>
          <w:tcPr>
            <w:tcW w:w="0" w:type="auto"/>
            <w:vMerge w:val="restart"/>
            <w:vAlign w:val="center"/>
          </w:tcPr>
          <w:p w14:paraId="243F281D" w14:textId="77777777" w:rsidR="00E55D95" w:rsidRPr="00797108" w:rsidRDefault="00E55D95" w:rsidP="00450224">
            <w:pPr>
              <w:keepNext/>
              <w:keepLines/>
              <w:snapToGrid w:val="0"/>
              <w:spacing w:after="0"/>
              <w:jc w:val="center"/>
              <w:rPr>
                <w:rFonts w:ascii="Arial" w:hAnsi="Arial" w:cs="Arial"/>
                <w:b/>
                <w:sz w:val="18"/>
                <w:szCs w:val="18"/>
              </w:rPr>
            </w:pPr>
            <w:r w:rsidRPr="00797108">
              <w:rPr>
                <w:rFonts w:ascii="Arial" w:hAnsi="Arial" w:cs="Arial"/>
                <w:b/>
                <w:sz w:val="18"/>
                <w:szCs w:val="18"/>
              </w:rPr>
              <w:t>DL band</w:t>
            </w:r>
          </w:p>
        </w:tc>
        <w:tc>
          <w:tcPr>
            <w:tcW w:w="0" w:type="auto"/>
            <w:vAlign w:val="center"/>
          </w:tcPr>
          <w:p w14:paraId="25F2A9AB" w14:textId="77777777" w:rsidR="00E55D95" w:rsidRPr="00F53C37" w:rsidRDefault="00E55D95" w:rsidP="00450224">
            <w:pPr>
              <w:keepNext/>
              <w:keepLines/>
              <w:snapToGrid w:val="0"/>
              <w:spacing w:after="0"/>
              <w:jc w:val="center"/>
              <w:rPr>
                <w:rFonts w:ascii="Arial" w:hAnsi="Arial" w:cs="Arial"/>
                <w:b/>
                <w:sz w:val="18"/>
                <w:szCs w:val="18"/>
              </w:rPr>
            </w:pPr>
            <w:r w:rsidRPr="00797108">
              <w:rPr>
                <w:rFonts w:ascii="Arial" w:hAnsi="Arial" w:cs="Arial"/>
                <w:b/>
                <w:sz w:val="18"/>
                <w:szCs w:val="18"/>
              </w:rPr>
              <w:t>UL F</w:t>
            </w:r>
            <w:r w:rsidRPr="00F53C37">
              <w:rPr>
                <w:rFonts w:ascii="Arial" w:hAnsi="Arial" w:cs="Arial"/>
                <w:b/>
                <w:sz w:val="18"/>
                <w:szCs w:val="18"/>
              </w:rPr>
              <w:t>c</w:t>
            </w:r>
          </w:p>
        </w:tc>
        <w:tc>
          <w:tcPr>
            <w:tcW w:w="0" w:type="auto"/>
            <w:noWrap/>
            <w:vAlign w:val="center"/>
          </w:tcPr>
          <w:p w14:paraId="6963C362" w14:textId="77777777" w:rsidR="00E55D95" w:rsidRPr="00F53C37" w:rsidRDefault="00E55D95" w:rsidP="00450224">
            <w:pPr>
              <w:keepNext/>
              <w:keepLines/>
              <w:snapToGrid w:val="0"/>
              <w:spacing w:after="0"/>
              <w:jc w:val="center"/>
              <w:rPr>
                <w:rFonts w:ascii="Arial" w:hAnsi="Arial" w:cs="Arial"/>
                <w:b/>
                <w:sz w:val="18"/>
                <w:szCs w:val="18"/>
              </w:rPr>
            </w:pPr>
            <w:r w:rsidRPr="00797108">
              <w:rPr>
                <w:rFonts w:ascii="Arial" w:hAnsi="Arial" w:cs="Arial"/>
                <w:b/>
                <w:sz w:val="18"/>
                <w:szCs w:val="18"/>
              </w:rPr>
              <w:t>UL BW</w:t>
            </w:r>
          </w:p>
        </w:tc>
        <w:tc>
          <w:tcPr>
            <w:tcW w:w="0" w:type="auto"/>
            <w:vAlign w:val="center"/>
          </w:tcPr>
          <w:p w14:paraId="334B84A2" w14:textId="77777777" w:rsidR="00E55D95" w:rsidRPr="00F53C37" w:rsidRDefault="00E55D95" w:rsidP="00450224">
            <w:pPr>
              <w:keepNext/>
              <w:keepLines/>
              <w:snapToGrid w:val="0"/>
              <w:spacing w:after="0"/>
              <w:jc w:val="center"/>
              <w:rPr>
                <w:rFonts w:ascii="Arial" w:hAnsi="Arial" w:cs="Arial"/>
                <w:b/>
                <w:sz w:val="18"/>
                <w:szCs w:val="18"/>
              </w:rPr>
            </w:pPr>
            <w:r w:rsidRPr="00797108">
              <w:rPr>
                <w:rFonts w:ascii="Arial" w:hAnsi="Arial" w:cs="Arial"/>
                <w:b/>
                <w:sz w:val="18"/>
                <w:szCs w:val="18"/>
              </w:rPr>
              <w:t>SCS of UL band</w:t>
            </w:r>
          </w:p>
        </w:tc>
        <w:tc>
          <w:tcPr>
            <w:tcW w:w="0" w:type="auto"/>
            <w:noWrap/>
            <w:vAlign w:val="center"/>
          </w:tcPr>
          <w:p w14:paraId="732C0241" w14:textId="77777777" w:rsidR="00E55D95" w:rsidRPr="00F53C37" w:rsidRDefault="00E55D95" w:rsidP="00450224">
            <w:pPr>
              <w:keepNext/>
              <w:keepLines/>
              <w:snapToGrid w:val="0"/>
              <w:spacing w:after="0"/>
              <w:jc w:val="center"/>
              <w:rPr>
                <w:rFonts w:ascii="Arial" w:hAnsi="Arial" w:cs="Arial"/>
                <w:b/>
                <w:sz w:val="18"/>
                <w:szCs w:val="18"/>
              </w:rPr>
            </w:pPr>
            <w:r w:rsidRPr="00797108">
              <w:rPr>
                <w:rFonts w:ascii="Arial" w:hAnsi="Arial" w:cs="Arial"/>
                <w:b/>
                <w:sz w:val="18"/>
                <w:szCs w:val="18"/>
              </w:rPr>
              <w:t>UL RB Allocation</w:t>
            </w:r>
          </w:p>
        </w:tc>
        <w:tc>
          <w:tcPr>
            <w:tcW w:w="0" w:type="auto"/>
            <w:vAlign w:val="center"/>
          </w:tcPr>
          <w:p w14:paraId="7A5F7BC9" w14:textId="77777777" w:rsidR="00E55D95" w:rsidRPr="00797108" w:rsidRDefault="00E55D95" w:rsidP="00450224">
            <w:pPr>
              <w:keepNext/>
              <w:keepLines/>
              <w:snapToGrid w:val="0"/>
              <w:spacing w:after="0"/>
              <w:jc w:val="center"/>
              <w:rPr>
                <w:rFonts w:ascii="Arial" w:hAnsi="Arial" w:cs="Arial"/>
                <w:b/>
                <w:sz w:val="18"/>
                <w:szCs w:val="18"/>
              </w:rPr>
            </w:pPr>
            <w:r w:rsidRPr="00797108">
              <w:rPr>
                <w:rFonts w:ascii="Arial" w:hAnsi="Arial" w:cs="Arial"/>
                <w:b/>
                <w:sz w:val="18"/>
                <w:szCs w:val="18"/>
              </w:rPr>
              <w:t>DL F</w:t>
            </w:r>
            <w:r w:rsidRPr="00F53C37">
              <w:rPr>
                <w:rFonts w:ascii="Arial" w:hAnsi="Arial" w:cs="Arial"/>
                <w:b/>
                <w:sz w:val="18"/>
                <w:szCs w:val="18"/>
              </w:rPr>
              <w:t>c</w:t>
            </w:r>
          </w:p>
        </w:tc>
        <w:tc>
          <w:tcPr>
            <w:tcW w:w="0" w:type="auto"/>
            <w:noWrap/>
            <w:vAlign w:val="center"/>
          </w:tcPr>
          <w:p w14:paraId="3C1CB7BE" w14:textId="77777777" w:rsidR="00E55D95" w:rsidRPr="00797108" w:rsidRDefault="00E55D95" w:rsidP="00450224">
            <w:pPr>
              <w:keepNext/>
              <w:keepLines/>
              <w:snapToGrid w:val="0"/>
              <w:spacing w:after="0"/>
              <w:jc w:val="center"/>
              <w:rPr>
                <w:rFonts w:ascii="Arial" w:hAnsi="Arial" w:cs="Arial"/>
                <w:b/>
                <w:sz w:val="18"/>
                <w:szCs w:val="18"/>
              </w:rPr>
            </w:pPr>
            <w:r w:rsidRPr="00797108">
              <w:rPr>
                <w:rFonts w:ascii="Arial" w:hAnsi="Arial" w:cs="Arial"/>
                <w:b/>
                <w:sz w:val="18"/>
                <w:szCs w:val="18"/>
              </w:rPr>
              <w:t>DL BW</w:t>
            </w:r>
          </w:p>
        </w:tc>
        <w:tc>
          <w:tcPr>
            <w:tcW w:w="0" w:type="auto"/>
            <w:noWrap/>
            <w:vAlign w:val="center"/>
          </w:tcPr>
          <w:p w14:paraId="34C1D941" w14:textId="77777777" w:rsidR="00E55D95" w:rsidRPr="00F53C37" w:rsidRDefault="00E55D95" w:rsidP="00450224">
            <w:pPr>
              <w:keepNext/>
              <w:keepLines/>
              <w:snapToGrid w:val="0"/>
              <w:spacing w:after="0"/>
              <w:jc w:val="center"/>
              <w:rPr>
                <w:rFonts w:ascii="Arial" w:hAnsi="Arial" w:cs="Arial"/>
                <w:b/>
                <w:sz w:val="18"/>
                <w:szCs w:val="18"/>
              </w:rPr>
            </w:pPr>
            <w:r w:rsidRPr="00797108">
              <w:rPr>
                <w:rFonts w:ascii="Arial" w:hAnsi="Arial" w:cs="Arial"/>
                <w:b/>
                <w:sz w:val="18"/>
                <w:szCs w:val="18"/>
              </w:rPr>
              <w:t>MSD</w:t>
            </w:r>
          </w:p>
        </w:tc>
        <w:tc>
          <w:tcPr>
            <w:tcW w:w="0" w:type="auto"/>
            <w:vMerge w:val="restart"/>
            <w:vAlign w:val="center"/>
          </w:tcPr>
          <w:p w14:paraId="0BB8554E" w14:textId="77777777" w:rsidR="00E55D95" w:rsidRPr="00797108" w:rsidRDefault="00E55D95" w:rsidP="00450224">
            <w:pPr>
              <w:pStyle w:val="TAH"/>
              <w:snapToGrid w:val="0"/>
              <w:rPr>
                <w:rFonts w:cs="Arial"/>
                <w:szCs w:val="18"/>
              </w:rPr>
            </w:pPr>
            <w:r w:rsidRPr="00797108">
              <w:rPr>
                <w:rFonts w:cs="Arial"/>
                <w:szCs w:val="18"/>
              </w:rPr>
              <w:t>Cross-band</w:t>
            </w:r>
          </w:p>
          <w:p w14:paraId="39AD37C6" w14:textId="77777777" w:rsidR="00E55D95" w:rsidRPr="00797108" w:rsidRDefault="00E55D95" w:rsidP="00450224">
            <w:pPr>
              <w:pStyle w:val="TAH"/>
              <w:snapToGrid w:val="0"/>
              <w:rPr>
                <w:rFonts w:cs="Arial"/>
                <w:szCs w:val="18"/>
              </w:rPr>
            </w:pPr>
            <w:r w:rsidRPr="00797108">
              <w:rPr>
                <w:rFonts w:cs="Arial"/>
                <w:szCs w:val="18"/>
              </w:rPr>
              <w:t>Interference</w:t>
            </w:r>
          </w:p>
          <w:p w14:paraId="454187BD" w14:textId="77777777" w:rsidR="00E55D95" w:rsidRPr="00F53C37" w:rsidRDefault="00E55D95" w:rsidP="00450224">
            <w:pPr>
              <w:keepNext/>
              <w:keepLines/>
              <w:snapToGrid w:val="0"/>
              <w:spacing w:after="0"/>
              <w:jc w:val="center"/>
              <w:rPr>
                <w:rFonts w:ascii="Arial" w:hAnsi="Arial" w:cs="Arial"/>
                <w:b/>
                <w:sz w:val="18"/>
                <w:szCs w:val="18"/>
              </w:rPr>
            </w:pPr>
            <w:r w:rsidRPr="00797108">
              <w:rPr>
                <w:rFonts w:ascii="Arial" w:hAnsi="Arial" w:cs="Arial"/>
                <w:b/>
                <w:sz w:val="18"/>
                <w:szCs w:val="18"/>
              </w:rPr>
              <w:t>source</w:t>
            </w:r>
          </w:p>
        </w:tc>
      </w:tr>
      <w:tr w:rsidR="00E55D95" w:rsidRPr="002A42EC" w14:paraId="3034339E" w14:textId="77777777" w:rsidTr="00450224">
        <w:trPr>
          <w:trHeight w:val="227"/>
          <w:jc w:val="center"/>
        </w:trPr>
        <w:tc>
          <w:tcPr>
            <w:tcW w:w="0" w:type="auto"/>
            <w:vMerge/>
            <w:vAlign w:val="center"/>
          </w:tcPr>
          <w:p w14:paraId="0DE39062" w14:textId="77777777" w:rsidR="00E55D95" w:rsidRPr="00F53C37" w:rsidRDefault="00E55D95" w:rsidP="00450224">
            <w:pPr>
              <w:keepNext/>
              <w:keepLines/>
              <w:snapToGrid w:val="0"/>
              <w:spacing w:after="0"/>
              <w:jc w:val="center"/>
              <w:rPr>
                <w:rFonts w:ascii="Arial" w:hAnsi="Arial" w:cs="Arial"/>
                <w:b/>
                <w:sz w:val="18"/>
                <w:szCs w:val="18"/>
              </w:rPr>
            </w:pPr>
          </w:p>
        </w:tc>
        <w:tc>
          <w:tcPr>
            <w:tcW w:w="0" w:type="auto"/>
            <w:vMerge/>
            <w:vAlign w:val="center"/>
          </w:tcPr>
          <w:p w14:paraId="6E26CA74" w14:textId="77777777" w:rsidR="00E55D95" w:rsidRPr="00F53C37" w:rsidRDefault="00E55D95" w:rsidP="00450224">
            <w:pPr>
              <w:keepNext/>
              <w:keepLines/>
              <w:snapToGrid w:val="0"/>
              <w:spacing w:after="0"/>
              <w:jc w:val="center"/>
              <w:rPr>
                <w:rFonts w:ascii="Arial" w:hAnsi="Arial" w:cs="Arial"/>
                <w:b/>
                <w:sz w:val="18"/>
                <w:szCs w:val="18"/>
              </w:rPr>
            </w:pPr>
          </w:p>
        </w:tc>
        <w:tc>
          <w:tcPr>
            <w:tcW w:w="0" w:type="auto"/>
            <w:vAlign w:val="center"/>
          </w:tcPr>
          <w:p w14:paraId="6131AF96" w14:textId="77777777" w:rsidR="00E55D95" w:rsidRPr="00797108" w:rsidRDefault="00E55D95" w:rsidP="00450224">
            <w:pPr>
              <w:keepNext/>
              <w:keepLines/>
              <w:snapToGrid w:val="0"/>
              <w:spacing w:after="0"/>
              <w:jc w:val="center"/>
              <w:rPr>
                <w:rFonts w:ascii="Arial" w:hAnsi="Arial" w:cs="Arial"/>
                <w:b/>
                <w:sz w:val="18"/>
                <w:szCs w:val="18"/>
              </w:rPr>
            </w:pPr>
            <w:r w:rsidRPr="00797108">
              <w:rPr>
                <w:rFonts w:ascii="Arial" w:hAnsi="Arial" w:cs="Arial"/>
                <w:b/>
                <w:sz w:val="18"/>
                <w:szCs w:val="18"/>
              </w:rPr>
              <w:t>(MHz)</w:t>
            </w:r>
          </w:p>
        </w:tc>
        <w:tc>
          <w:tcPr>
            <w:tcW w:w="0" w:type="auto"/>
            <w:noWrap/>
            <w:vAlign w:val="center"/>
          </w:tcPr>
          <w:p w14:paraId="4A29F99D" w14:textId="77777777" w:rsidR="00E55D95" w:rsidRPr="00797108" w:rsidRDefault="00E55D95" w:rsidP="00450224">
            <w:pPr>
              <w:keepNext/>
              <w:keepLines/>
              <w:snapToGrid w:val="0"/>
              <w:spacing w:after="0"/>
              <w:jc w:val="center"/>
              <w:rPr>
                <w:rFonts w:ascii="Arial" w:hAnsi="Arial" w:cs="Arial"/>
                <w:b/>
                <w:sz w:val="18"/>
                <w:szCs w:val="18"/>
              </w:rPr>
            </w:pPr>
            <w:r w:rsidRPr="00797108">
              <w:rPr>
                <w:rFonts w:ascii="Arial" w:hAnsi="Arial" w:cs="Arial"/>
                <w:b/>
                <w:sz w:val="18"/>
                <w:szCs w:val="18"/>
              </w:rPr>
              <w:t>(MHz)</w:t>
            </w:r>
          </w:p>
        </w:tc>
        <w:tc>
          <w:tcPr>
            <w:tcW w:w="0" w:type="auto"/>
            <w:vAlign w:val="center"/>
          </w:tcPr>
          <w:p w14:paraId="4759D9FF" w14:textId="77777777" w:rsidR="00E55D95" w:rsidRPr="00797108" w:rsidRDefault="00E55D95" w:rsidP="00450224">
            <w:pPr>
              <w:keepNext/>
              <w:keepLines/>
              <w:snapToGrid w:val="0"/>
              <w:spacing w:after="0"/>
              <w:jc w:val="center"/>
              <w:rPr>
                <w:rFonts w:ascii="Arial" w:hAnsi="Arial" w:cs="Arial"/>
                <w:b/>
                <w:sz w:val="18"/>
                <w:szCs w:val="18"/>
              </w:rPr>
            </w:pPr>
            <w:r w:rsidRPr="00797108">
              <w:rPr>
                <w:rFonts w:ascii="Arial" w:hAnsi="Arial" w:cs="Arial"/>
                <w:b/>
                <w:sz w:val="18"/>
                <w:szCs w:val="18"/>
              </w:rPr>
              <w:t>(kHz)</w:t>
            </w:r>
          </w:p>
        </w:tc>
        <w:tc>
          <w:tcPr>
            <w:tcW w:w="0" w:type="auto"/>
            <w:noWrap/>
            <w:vAlign w:val="center"/>
          </w:tcPr>
          <w:p w14:paraId="5D0CDCEF" w14:textId="77777777" w:rsidR="00E55D95" w:rsidRPr="00797108" w:rsidRDefault="00E55D95" w:rsidP="00450224">
            <w:pPr>
              <w:keepNext/>
              <w:keepLines/>
              <w:snapToGrid w:val="0"/>
              <w:spacing w:after="0"/>
              <w:jc w:val="center"/>
              <w:rPr>
                <w:rFonts w:ascii="Arial" w:hAnsi="Arial" w:cs="Arial"/>
                <w:b/>
                <w:sz w:val="18"/>
                <w:szCs w:val="18"/>
              </w:rPr>
            </w:pPr>
            <w:r w:rsidRPr="00797108">
              <w:rPr>
                <w:rFonts w:ascii="Arial" w:hAnsi="Arial" w:cs="Arial"/>
                <w:b/>
                <w:sz w:val="18"/>
                <w:szCs w:val="18"/>
              </w:rPr>
              <w:t>L</w:t>
            </w:r>
            <w:r w:rsidRPr="00F53C37">
              <w:rPr>
                <w:rFonts w:ascii="Arial" w:hAnsi="Arial" w:cs="Arial"/>
                <w:b/>
                <w:sz w:val="18"/>
                <w:szCs w:val="18"/>
              </w:rPr>
              <w:t>CRB</w:t>
            </w:r>
          </w:p>
        </w:tc>
        <w:tc>
          <w:tcPr>
            <w:tcW w:w="0" w:type="auto"/>
            <w:vAlign w:val="center"/>
          </w:tcPr>
          <w:p w14:paraId="518499BC" w14:textId="77777777" w:rsidR="00E55D95" w:rsidRPr="00797108" w:rsidRDefault="00E55D95" w:rsidP="00450224">
            <w:pPr>
              <w:keepNext/>
              <w:keepLines/>
              <w:snapToGrid w:val="0"/>
              <w:spacing w:after="0"/>
              <w:jc w:val="center"/>
              <w:rPr>
                <w:rFonts w:ascii="Arial" w:hAnsi="Arial" w:cs="Arial"/>
                <w:b/>
                <w:sz w:val="18"/>
                <w:szCs w:val="18"/>
              </w:rPr>
            </w:pPr>
            <w:r w:rsidRPr="00797108">
              <w:rPr>
                <w:rFonts w:ascii="Arial" w:hAnsi="Arial" w:cs="Arial"/>
                <w:b/>
                <w:sz w:val="18"/>
                <w:szCs w:val="18"/>
              </w:rPr>
              <w:t>(MHz)</w:t>
            </w:r>
          </w:p>
        </w:tc>
        <w:tc>
          <w:tcPr>
            <w:tcW w:w="0" w:type="auto"/>
            <w:noWrap/>
            <w:vAlign w:val="center"/>
          </w:tcPr>
          <w:p w14:paraId="670AA420" w14:textId="77777777" w:rsidR="00E55D95" w:rsidRPr="00797108" w:rsidRDefault="00E55D95" w:rsidP="00450224">
            <w:pPr>
              <w:keepNext/>
              <w:keepLines/>
              <w:snapToGrid w:val="0"/>
              <w:spacing w:after="0"/>
              <w:jc w:val="center"/>
              <w:rPr>
                <w:rFonts w:ascii="Arial" w:hAnsi="Arial" w:cs="Arial"/>
                <w:b/>
                <w:sz w:val="18"/>
                <w:szCs w:val="18"/>
              </w:rPr>
            </w:pPr>
            <w:r w:rsidRPr="00797108">
              <w:rPr>
                <w:rFonts w:ascii="Arial" w:hAnsi="Arial" w:cs="Arial"/>
                <w:b/>
                <w:sz w:val="18"/>
                <w:szCs w:val="18"/>
              </w:rPr>
              <w:t>(MHz)</w:t>
            </w:r>
          </w:p>
        </w:tc>
        <w:tc>
          <w:tcPr>
            <w:tcW w:w="0" w:type="auto"/>
            <w:noWrap/>
            <w:vAlign w:val="center"/>
          </w:tcPr>
          <w:p w14:paraId="1E474FDF" w14:textId="77777777" w:rsidR="00E55D95" w:rsidRPr="00797108" w:rsidRDefault="00E55D95" w:rsidP="00450224">
            <w:pPr>
              <w:keepNext/>
              <w:keepLines/>
              <w:snapToGrid w:val="0"/>
              <w:spacing w:after="0"/>
              <w:jc w:val="center"/>
              <w:rPr>
                <w:rFonts w:ascii="Arial" w:hAnsi="Arial" w:cs="Arial"/>
                <w:b/>
                <w:sz w:val="18"/>
                <w:szCs w:val="18"/>
              </w:rPr>
            </w:pPr>
            <w:r w:rsidRPr="00797108">
              <w:rPr>
                <w:rFonts w:ascii="Arial" w:hAnsi="Arial" w:cs="Arial"/>
                <w:b/>
                <w:sz w:val="18"/>
                <w:szCs w:val="18"/>
              </w:rPr>
              <w:t>(dB)</w:t>
            </w:r>
          </w:p>
        </w:tc>
        <w:tc>
          <w:tcPr>
            <w:tcW w:w="0" w:type="auto"/>
            <w:vMerge/>
            <w:vAlign w:val="center"/>
          </w:tcPr>
          <w:p w14:paraId="30CFD53C" w14:textId="77777777" w:rsidR="00E55D95" w:rsidRPr="00797108" w:rsidRDefault="00E55D95" w:rsidP="00450224">
            <w:pPr>
              <w:pStyle w:val="TAH"/>
              <w:snapToGrid w:val="0"/>
              <w:rPr>
                <w:rFonts w:cs="Arial"/>
                <w:szCs w:val="18"/>
              </w:rPr>
            </w:pPr>
          </w:p>
        </w:tc>
      </w:tr>
      <w:tr w:rsidR="00E55D95" w:rsidRPr="002A42EC" w14:paraId="6170268F" w14:textId="77777777" w:rsidTr="00450224">
        <w:trPr>
          <w:trHeight w:val="227"/>
          <w:jc w:val="center"/>
        </w:trPr>
        <w:tc>
          <w:tcPr>
            <w:tcW w:w="0" w:type="auto"/>
            <w:vAlign w:val="center"/>
          </w:tcPr>
          <w:p w14:paraId="5DACFF8D" w14:textId="77777777" w:rsidR="00E55D95" w:rsidRPr="00F53C37" w:rsidRDefault="00E55D95" w:rsidP="00450224">
            <w:pPr>
              <w:keepNext/>
              <w:keepLines/>
              <w:snapToGrid w:val="0"/>
              <w:spacing w:after="0"/>
              <w:jc w:val="center"/>
              <w:rPr>
                <w:rFonts w:ascii="Arial" w:hAnsi="Arial" w:cs="Arial"/>
                <w:bCs/>
                <w:sz w:val="18"/>
                <w:szCs w:val="18"/>
              </w:rPr>
            </w:pPr>
            <w:r w:rsidRPr="00F53C37">
              <w:rPr>
                <w:rFonts w:ascii="Arial" w:hAnsi="Arial" w:cs="Arial"/>
                <w:bCs/>
                <w:sz w:val="18"/>
                <w:szCs w:val="18"/>
              </w:rPr>
              <w:t>n40</w:t>
            </w:r>
          </w:p>
        </w:tc>
        <w:tc>
          <w:tcPr>
            <w:tcW w:w="0" w:type="auto"/>
            <w:vAlign w:val="center"/>
          </w:tcPr>
          <w:p w14:paraId="50D4A52E" w14:textId="77777777" w:rsidR="00E55D95" w:rsidRPr="00F53C37" w:rsidRDefault="00E55D95" w:rsidP="00450224">
            <w:pPr>
              <w:keepNext/>
              <w:keepLines/>
              <w:snapToGrid w:val="0"/>
              <w:spacing w:after="0"/>
              <w:jc w:val="center"/>
              <w:rPr>
                <w:rFonts w:ascii="Arial" w:hAnsi="Arial" w:cs="Arial"/>
                <w:bCs/>
                <w:sz w:val="18"/>
                <w:szCs w:val="18"/>
              </w:rPr>
            </w:pPr>
            <w:r w:rsidRPr="00F53C37">
              <w:rPr>
                <w:rFonts w:ascii="Arial" w:hAnsi="Arial" w:cs="Arial"/>
                <w:bCs/>
                <w:sz w:val="18"/>
                <w:szCs w:val="18"/>
              </w:rPr>
              <w:t>n41</w:t>
            </w:r>
          </w:p>
        </w:tc>
        <w:tc>
          <w:tcPr>
            <w:tcW w:w="0" w:type="auto"/>
            <w:vAlign w:val="center"/>
          </w:tcPr>
          <w:p w14:paraId="08D1B134" w14:textId="77777777" w:rsidR="00E55D95" w:rsidRPr="00F53C37" w:rsidRDefault="00E55D95" w:rsidP="00450224">
            <w:pPr>
              <w:keepNext/>
              <w:keepLines/>
              <w:snapToGrid w:val="0"/>
              <w:spacing w:after="0"/>
              <w:jc w:val="center"/>
              <w:rPr>
                <w:rFonts w:ascii="Arial" w:hAnsi="Arial" w:cs="Arial"/>
                <w:bCs/>
                <w:sz w:val="18"/>
                <w:szCs w:val="18"/>
              </w:rPr>
            </w:pPr>
            <w:r w:rsidRPr="00BE7D44">
              <w:rPr>
                <w:rFonts w:ascii="Arial" w:hAnsi="Arial" w:cs="Arial"/>
                <w:bCs/>
                <w:sz w:val="18"/>
                <w:szCs w:val="18"/>
              </w:rPr>
              <w:t>2375</w:t>
            </w:r>
          </w:p>
        </w:tc>
        <w:tc>
          <w:tcPr>
            <w:tcW w:w="0" w:type="auto"/>
            <w:noWrap/>
            <w:vAlign w:val="center"/>
          </w:tcPr>
          <w:p w14:paraId="6F87C30C" w14:textId="77777777" w:rsidR="00E55D95" w:rsidRPr="00F53C37" w:rsidRDefault="00E55D95" w:rsidP="00450224">
            <w:pPr>
              <w:keepNext/>
              <w:keepLines/>
              <w:snapToGrid w:val="0"/>
              <w:spacing w:after="0"/>
              <w:jc w:val="center"/>
              <w:rPr>
                <w:rFonts w:ascii="Arial" w:hAnsi="Arial" w:cs="Arial"/>
                <w:bCs/>
                <w:sz w:val="18"/>
                <w:szCs w:val="18"/>
              </w:rPr>
            </w:pPr>
            <w:r w:rsidRPr="00F53C37">
              <w:rPr>
                <w:rFonts w:ascii="Arial" w:hAnsi="Arial" w:cs="Arial" w:hint="eastAsia"/>
                <w:bCs/>
                <w:sz w:val="18"/>
                <w:szCs w:val="18"/>
              </w:rPr>
              <w:t>50</w:t>
            </w:r>
          </w:p>
        </w:tc>
        <w:tc>
          <w:tcPr>
            <w:tcW w:w="0" w:type="auto"/>
            <w:vAlign w:val="center"/>
          </w:tcPr>
          <w:p w14:paraId="4652952D" w14:textId="77777777" w:rsidR="00E55D95" w:rsidRPr="00F53C37" w:rsidRDefault="00E55D95" w:rsidP="00450224">
            <w:pPr>
              <w:keepNext/>
              <w:keepLines/>
              <w:snapToGrid w:val="0"/>
              <w:spacing w:after="0"/>
              <w:jc w:val="center"/>
              <w:rPr>
                <w:rFonts w:ascii="Arial" w:hAnsi="Arial" w:cs="Arial"/>
                <w:bCs/>
                <w:sz w:val="18"/>
                <w:szCs w:val="18"/>
              </w:rPr>
            </w:pPr>
            <w:r w:rsidRPr="00F53C37">
              <w:rPr>
                <w:rFonts w:ascii="Arial" w:hAnsi="Arial" w:cs="Arial"/>
                <w:bCs/>
                <w:sz w:val="18"/>
                <w:szCs w:val="18"/>
              </w:rPr>
              <w:t>30</w:t>
            </w:r>
          </w:p>
        </w:tc>
        <w:tc>
          <w:tcPr>
            <w:tcW w:w="0" w:type="auto"/>
            <w:noWrap/>
            <w:vAlign w:val="center"/>
          </w:tcPr>
          <w:p w14:paraId="6931B5E3" w14:textId="77777777" w:rsidR="00E55D95" w:rsidRPr="00F53C37" w:rsidRDefault="00E55D95" w:rsidP="00450224">
            <w:pPr>
              <w:keepNext/>
              <w:keepLines/>
              <w:snapToGrid w:val="0"/>
              <w:spacing w:after="0"/>
              <w:jc w:val="center"/>
              <w:rPr>
                <w:rFonts w:ascii="Arial" w:hAnsi="Arial" w:cs="Arial"/>
                <w:bCs/>
                <w:sz w:val="18"/>
                <w:szCs w:val="18"/>
              </w:rPr>
            </w:pPr>
            <w:r w:rsidRPr="00F53C37">
              <w:rPr>
                <w:rFonts w:ascii="Arial" w:hAnsi="Arial" w:cs="Arial" w:hint="eastAsia"/>
                <w:bCs/>
                <w:sz w:val="18"/>
                <w:szCs w:val="18"/>
              </w:rPr>
              <w:t>128</w:t>
            </w:r>
            <w:r w:rsidRPr="00F53C37">
              <w:rPr>
                <w:rFonts w:ascii="Arial" w:hAnsi="Arial" w:cs="Arial"/>
                <w:bCs/>
                <w:sz w:val="18"/>
                <w:szCs w:val="18"/>
              </w:rPr>
              <w:t xml:space="preserve"> (</w:t>
            </w:r>
            <w:proofErr w:type="spellStart"/>
            <w:r w:rsidRPr="00F53C37">
              <w:rPr>
                <w:rFonts w:ascii="Arial" w:hAnsi="Arial" w:cs="Arial"/>
                <w:bCs/>
                <w:sz w:val="18"/>
                <w:szCs w:val="18"/>
              </w:rPr>
              <w:t>RBstart</w:t>
            </w:r>
            <w:proofErr w:type="spellEnd"/>
            <w:r w:rsidRPr="00F53C37">
              <w:rPr>
                <w:rFonts w:ascii="Arial" w:hAnsi="Arial" w:cs="Arial"/>
                <w:bCs/>
                <w:sz w:val="18"/>
                <w:szCs w:val="18"/>
              </w:rPr>
              <w:t>=</w:t>
            </w:r>
            <w:r w:rsidRPr="00F53C37">
              <w:rPr>
                <w:rFonts w:ascii="Arial" w:hAnsi="Arial" w:cs="Arial" w:hint="eastAsia"/>
                <w:bCs/>
                <w:sz w:val="18"/>
                <w:szCs w:val="18"/>
              </w:rPr>
              <w:t>5</w:t>
            </w:r>
            <w:r w:rsidRPr="00F53C37">
              <w:rPr>
                <w:rFonts w:ascii="Arial" w:hAnsi="Arial" w:cs="Arial"/>
                <w:bCs/>
                <w:sz w:val="18"/>
                <w:szCs w:val="18"/>
              </w:rPr>
              <w:t>)</w:t>
            </w:r>
          </w:p>
        </w:tc>
        <w:tc>
          <w:tcPr>
            <w:tcW w:w="0" w:type="auto"/>
            <w:vAlign w:val="center"/>
          </w:tcPr>
          <w:p w14:paraId="331BBDCD" w14:textId="77777777" w:rsidR="00E55D95" w:rsidRPr="00F53C37" w:rsidRDefault="00E55D95" w:rsidP="00450224">
            <w:pPr>
              <w:keepNext/>
              <w:keepLines/>
              <w:snapToGrid w:val="0"/>
              <w:spacing w:after="0"/>
              <w:jc w:val="center"/>
              <w:rPr>
                <w:rFonts w:ascii="Arial" w:hAnsi="Arial" w:cs="Arial"/>
                <w:bCs/>
                <w:sz w:val="18"/>
                <w:szCs w:val="18"/>
              </w:rPr>
            </w:pPr>
            <w:r w:rsidRPr="00BE7D44">
              <w:rPr>
                <w:rFonts w:ascii="Arial" w:eastAsia="Malgun Gothic" w:hAnsi="Arial" w:cs="Arial"/>
                <w:bCs/>
                <w:sz w:val="18"/>
                <w:szCs w:val="18"/>
                <w:lang w:eastAsia="ko-KR"/>
              </w:rPr>
              <w:t>2546</w:t>
            </w:r>
          </w:p>
        </w:tc>
        <w:tc>
          <w:tcPr>
            <w:tcW w:w="0" w:type="auto"/>
            <w:noWrap/>
            <w:vAlign w:val="center"/>
          </w:tcPr>
          <w:p w14:paraId="4A4D305F" w14:textId="77777777" w:rsidR="00E55D95" w:rsidRPr="00F53C37" w:rsidRDefault="00E55D95" w:rsidP="00450224">
            <w:pPr>
              <w:keepNext/>
              <w:keepLines/>
              <w:snapToGrid w:val="0"/>
              <w:spacing w:after="0"/>
              <w:jc w:val="center"/>
              <w:rPr>
                <w:rFonts w:ascii="Arial" w:hAnsi="Arial" w:cs="Arial"/>
                <w:bCs/>
                <w:sz w:val="18"/>
                <w:szCs w:val="18"/>
              </w:rPr>
            </w:pPr>
            <w:r w:rsidRPr="00F53C37">
              <w:rPr>
                <w:rFonts w:ascii="Arial" w:hAnsi="Arial" w:cs="Arial"/>
                <w:bCs/>
                <w:sz w:val="18"/>
                <w:szCs w:val="18"/>
              </w:rPr>
              <w:t>10</w:t>
            </w:r>
            <w:r w:rsidRPr="00F53C37">
              <w:rPr>
                <w:rFonts w:ascii="Arial" w:hAnsi="Arial" w:cs="Arial" w:hint="eastAsia"/>
                <w:bCs/>
                <w:sz w:val="18"/>
                <w:szCs w:val="18"/>
              </w:rPr>
              <w:t>0</w:t>
            </w:r>
          </w:p>
        </w:tc>
        <w:tc>
          <w:tcPr>
            <w:tcW w:w="0" w:type="auto"/>
            <w:noWrap/>
            <w:vAlign w:val="center"/>
          </w:tcPr>
          <w:p w14:paraId="0E45909F" w14:textId="77777777" w:rsidR="00E55D95" w:rsidRPr="00F53C37" w:rsidRDefault="00E55D95" w:rsidP="00450224">
            <w:pPr>
              <w:keepNext/>
              <w:keepLines/>
              <w:snapToGrid w:val="0"/>
              <w:spacing w:after="0"/>
              <w:jc w:val="center"/>
              <w:rPr>
                <w:rFonts w:ascii="Arial" w:hAnsi="Arial" w:cs="Arial"/>
                <w:bCs/>
                <w:sz w:val="18"/>
                <w:szCs w:val="18"/>
              </w:rPr>
            </w:pPr>
            <w:r w:rsidRPr="00F53C37">
              <w:rPr>
                <w:rFonts w:ascii="Arial" w:eastAsiaTheme="minorEastAsia" w:hAnsi="Arial" w:hint="eastAsia"/>
                <w:sz w:val="18"/>
                <w:szCs w:val="18"/>
              </w:rPr>
              <w:t>[TBD]</w:t>
            </w:r>
          </w:p>
        </w:tc>
        <w:tc>
          <w:tcPr>
            <w:tcW w:w="0" w:type="auto"/>
            <w:vAlign w:val="center"/>
          </w:tcPr>
          <w:p w14:paraId="1DC9CAA7" w14:textId="77777777" w:rsidR="00E55D95" w:rsidRPr="00F53C37" w:rsidRDefault="00E55D95" w:rsidP="00450224">
            <w:pPr>
              <w:keepNext/>
              <w:keepLines/>
              <w:snapToGrid w:val="0"/>
              <w:spacing w:after="0"/>
              <w:jc w:val="center"/>
              <w:rPr>
                <w:rFonts w:ascii="Arial" w:hAnsi="Arial" w:cs="Arial"/>
                <w:bCs/>
                <w:sz w:val="18"/>
                <w:szCs w:val="18"/>
              </w:rPr>
            </w:pPr>
            <w:r w:rsidRPr="00F53C37">
              <w:rPr>
                <w:rFonts w:ascii="Arial" w:hAnsi="Arial" w:cs="Arial" w:hint="eastAsia"/>
                <w:bCs/>
                <w:sz w:val="18"/>
                <w:szCs w:val="18"/>
              </w:rPr>
              <w:t>&gt;</w:t>
            </w:r>
            <w:r w:rsidRPr="00F53C37">
              <w:rPr>
                <w:rFonts w:ascii="Arial" w:hAnsi="Arial" w:cs="Arial"/>
                <w:bCs/>
                <w:sz w:val="18"/>
                <w:szCs w:val="18"/>
              </w:rPr>
              <w:t>ACLR2</w:t>
            </w:r>
          </w:p>
        </w:tc>
      </w:tr>
      <w:tr w:rsidR="00E55D95" w:rsidRPr="002A42EC" w14:paraId="69717DB4" w14:textId="77777777" w:rsidTr="00450224">
        <w:trPr>
          <w:trHeight w:val="227"/>
          <w:jc w:val="center"/>
        </w:trPr>
        <w:tc>
          <w:tcPr>
            <w:tcW w:w="0" w:type="auto"/>
            <w:vAlign w:val="center"/>
          </w:tcPr>
          <w:p w14:paraId="26841724" w14:textId="77777777" w:rsidR="00E55D95" w:rsidRPr="00F53C37" w:rsidRDefault="00E55D95" w:rsidP="00450224">
            <w:pPr>
              <w:keepNext/>
              <w:keepLines/>
              <w:snapToGrid w:val="0"/>
              <w:spacing w:after="0"/>
              <w:jc w:val="center"/>
              <w:rPr>
                <w:rFonts w:ascii="Arial" w:hAnsi="Arial" w:cs="Arial"/>
                <w:bCs/>
                <w:sz w:val="18"/>
                <w:szCs w:val="18"/>
              </w:rPr>
            </w:pPr>
            <w:r w:rsidRPr="00F53C37">
              <w:rPr>
                <w:rFonts w:ascii="Arial" w:hAnsi="Arial" w:cs="Arial"/>
                <w:bCs/>
                <w:sz w:val="18"/>
                <w:szCs w:val="18"/>
              </w:rPr>
              <w:t>n41</w:t>
            </w:r>
          </w:p>
        </w:tc>
        <w:tc>
          <w:tcPr>
            <w:tcW w:w="0" w:type="auto"/>
            <w:vAlign w:val="center"/>
          </w:tcPr>
          <w:p w14:paraId="347875BA" w14:textId="77777777" w:rsidR="00E55D95" w:rsidRPr="00F53C37" w:rsidRDefault="00E55D95" w:rsidP="00450224">
            <w:pPr>
              <w:keepNext/>
              <w:keepLines/>
              <w:snapToGrid w:val="0"/>
              <w:spacing w:after="0"/>
              <w:jc w:val="center"/>
              <w:rPr>
                <w:rFonts w:ascii="Arial" w:hAnsi="Arial" w:cs="Arial"/>
                <w:bCs/>
                <w:sz w:val="18"/>
                <w:szCs w:val="18"/>
              </w:rPr>
            </w:pPr>
            <w:r w:rsidRPr="00F53C37">
              <w:rPr>
                <w:rFonts w:ascii="Arial" w:hAnsi="Arial" w:cs="Arial"/>
                <w:bCs/>
                <w:sz w:val="18"/>
                <w:szCs w:val="18"/>
              </w:rPr>
              <w:t>n40</w:t>
            </w:r>
          </w:p>
        </w:tc>
        <w:tc>
          <w:tcPr>
            <w:tcW w:w="0" w:type="auto"/>
            <w:vAlign w:val="center"/>
          </w:tcPr>
          <w:p w14:paraId="0C493C83" w14:textId="77777777" w:rsidR="00E55D95" w:rsidRPr="00F53C37" w:rsidRDefault="00E55D95" w:rsidP="00450224">
            <w:pPr>
              <w:keepNext/>
              <w:keepLines/>
              <w:snapToGrid w:val="0"/>
              <w:spacing w:after="0"/>
              <w:jc w:val="center"/>
              <w:rPr>
                <w:rFonts w:ascii="Arial" w:hAnsi="Arial" w:cs="Arial"/>
                <w:bCs/>
                <w:sz w:val="18"/>
                <w:szCs w:val="18"/>
              </w:rPr>
            </w:pPr>
            <w:r w:rsidRPr="00BE7D44">
              <w:rPr>
                <w:rFonts w:ascii="Arial" w:hAnsi="Arial" w:cs="Arial"/>
                <w:bCs/>
                <w:sz w:val="18"/>
                <w:szCs w:val="18"/>
              </w:rPr>
              <w:t>2546</w:t>
            </w:r>
          </w:p>
        </w:tc>
        <w:tc>
          <w:tcPr>
            <w:tcW w:w="0" w:type="auto"/>
            <w:noWrap/>
            <w:vAlign w:val="center"/>
          </w:tcPr>
          <w:p w14:paraId="70A31C31" w14:textId="77777777" w:rsidR="00E55D95" w:rsidRPr="00F53C37" w:rsidRDefault="00E55D95" w:rsidP="00450224">
            <w:pPr>
              <w:keepNext/>
              <w:keepLines/>
              <w:snapToGrid w:val="0"/>
              <w:spacing w:after="0"/>
              <w:jc w:val="center"/>
              <w:rPr>
                <w:rFonts w:ascii="Arial" w:hAnsi="Arial" w:cs="Arial"/>
                <w:bCs/>
                <w:sz w:val="18"/>
                <w:szCs w:val="18"/>
              </w:rPr>
            </w:pPr>
            <w:r w:rsidRPr="00F53C37">
              <w:rPr>
                <w:rFonts w:ascii="Arial" w:hAnsi="Arial" w:cs="Arial"/>
                <w:bCs/>
                <w:sz w:val="18"/>
                <w:szCs w:val="18"/>
              </w:rPr>
              <w:t>100</w:t>
            </w:r>
          </w:p>
        </w:tc>
        <w:tc>
          <w:tcPr>
            <w:tcW w:w="0" w:type="auto"/>
            <w:vAlign w:val="center"/>
          </w:tcPr>
          <w:p w14:paraId="3C7D8341" w14:textId="77777777" w:rsidR="00E55D95" w:rsidRPr="00F53C37" w:rsidRDefault="00E55D95" w:rsidP="00450224">
            <w:pPr>
              <w:keepNext/>
              <w:keepLines/>
              <w:snapToGrid w:val="0"/>
              <w:spacing w:after="0"/>
              <w:jc w:val="center"/>
              <w:rPr>
                <w:rFonts w:ascii="Arial" w:hAnsi="Arial" w:cs="Arial"/>
                <w:bCs/>
                <w:sz w:val="18"/>
                <w:szCs w:val="18"/>
              </w:rPr>
            </w:pPr>
            <w:r w:rsidRPr="00F53C37">
              <w:rPr>
                <w:rFonts w:ascii="Arial" w:hAnsi="Arial" w:cs="Arial"/>
                <w:bCs/>
                <w:sz w:val="18"/>
                <w:szCs w:val="18"/>
              </w:rPr>
              <w:t>30</w:t>
            </w:r>
          </w:p>
        </w:tc>
        <w:tc>
          <w:tcPr>
            <w:tcW w:w="0" w:type="auto"/>
            <w:noWrap/>
            <w:vAlign w:val="center"/>
          </w:tcPr>
          <w:p w14:paraId="36212D67" w14:textId="77777777" w:rsidR="00E55D95" w:rsidRPr="00F53C37" w:rsidRDefault="00E55D95" w:rsidP="00450224">
            <w:pPr>
              <w:keepNext/>
              <w:keepLines/>
              <w:snapToGrid w:val="0"/>
              <w:spacing w:after="0"/>
              <w:jc w:val="center"/>
              <w:rPr>
                <w:rFonts w:ascii="Arial" w:hAnsi="Arial" w:cs="Arial"/>
                <w:bCs/>
                <w:sz w:val="18"/>
                <w:szCs w:val="18"/>
              </w:rPr>
            </w:pPr>
            <w:r w:rsidRPr="00F53C37">
              <w:rPr>
                <w:rFonts w:ascii="Arial" w:hAnsi="Arial" w:cs="Arial"/>
                <w:bCs/>
                <w:sz w:val="18"/>
                <w:szCs w:val="18"/>
              </w:rPr>
              <w:t>270 (</w:t>
            </w:r>
            <w:proofErr w:type="spellStart"/>
            <w:r w:rsidRPr="00F53C37">
              <w:rPr>
                <w:rFonts w:ascii="Arial" w:hAnsi="Arial" w:cs="Arial"/>
                <w:bCs/>
                <w:sz w:val="18"/>
                <w:szCs w:val="18"/>
              </w:rPr>
              <w:t>RBstart</w:t>
            </w:r>
            <w:proofErr w:type="spellEnd"/>
            <w:r w:rsidRPr="00F53C37">
              <w:rPr>
                <w:rFonts w:ascii="Arial" w:hAnsi="Arial" w:cs="Arial"/>
                <w:bCs/>
                <w:sz w:val="18"/>
                <w:szCs w:val="18"/>
              </w:rPr>
              <w:t>=0)</w:t>
            </w:r>
          </w:p>
        </w:tc>
        <w:tc>
          <w:tcPr>
            <w:tcW w:w="0" w:type="auto"/>
            <w:vAlign w:val="center"/>
          </w:tcPr>
          <w:p w14:paraId="31D7ABA0" w14:textId="77777777" w:rsidR="00E55D95" w:rsidRPr="00F53C37" w:rsidRDefault="00E55D95" w:rsidP="00450224">
            <w:pPr>
              <w:keepNext/>
              <w:keepLines/>
              <w:snapToGrid w:val="0"/>
              <w:spacing w:after="0"/>
              <w:jc w:val="center"/>
              <w:rPr>
                <w:rFonts w:ascii="Arial" w:hAnsi="Arial" w:cs="Arial"/>
                <w:bCs/>
                <w:sz w:val="18"/>
                <w:szCs w:val="18"/>
              </w:rPr>
            </w:pPr>
            <w:r w:rsidRPr="00BE7D44">
              <w:rPr>
                <w:rFonts w:ascii="Arial" w:hAnsi="Arial" w:cs="Arial"/>
                <w:bCs/>
                <w:sz w:val="18"/>
                <w:szCs w:val="18"/>
                <w:lang w:eastAsia="zh-CN"/>
              </w:rPr>
              <w:t>2375</w:t>
            </w:r>
          </w:p>
        </w:tc>
        <w:tc>
          <w:tcPr>
            <w:tcW w:w="0" w:type="auto"/>
            <w:noWrap/>
            <w:vAlign w:val="center"/>
          </w:tcPr>
          <w:p w14:paraId="39DFDF7C" w14:textId="77777777" w:rsidR="00E55D95" w:rsidRPr="00F53C37" w:rsidRDefault="00E55D95" w:rsidP="00450224">
            <w:pPr>
              <w:keepNext/>
              <w:keepLines/>
              <w:snapToGrid w:val="0"/>
              <w:spacing w:after="0"/>
              <w:jc w:val="center"/>
              <w:rPr>
                <w:rFonts w:ascii="Arial" w:hAnsi="Arial" w:cs="Arial"/>
                <w:bCs/>
                <w:sz w:val="18"/>
                <w:szCs w:val="18"/>
              </w:rPr>
            </w:pPr>
            <w:r w:rsidRPr="00F53C37">
              <w:rPr>
                <w:rFonts w:ascii="Arial" w:hAnsi="Arial" w:cs="Arial" w:hint="eastAsia"/>
                <w:bCs/>
                <w:sz w:val="18"/>
                <w:szCs w:val="18"/>
              </w:rPr>
              <w:t>50</w:t>
            </w:r>
          </w:p>
        </w:tc>
        <w:tc>
          <w:tcPr>
            <w:tcW w:w="0" w:type="auto"/>
            <w:noWrap/>
            <w:vAlign w:val="center"/>
          </w:tcPr>
          <w:p w14:paraId="5C8D6107" w14:textId="77777777" w:rsidR="00E55D95" w:rsidRPr="00F53C37" w:rsidRDefault="00E55D95" w:rsidP="00450224">
            <w:pPr>
              <w:keepNext/>
              <w:keepLines/>
              <w:snapToGrid w:val="0"/>
              <w:spacing w:after="0"/>
              <w:jc w:val="center"/>
              <w:rPr>
                <w:rFonts w:ascii="Arial" w:hAnsi="Arial" w:cs="Arial"/>
                <w:bCs/>
                <w:sz w:val="18"/>
                <w:szCs w:val="18"/>
              </w:rPr>
            </w:pPr>
            <w:r w:rsidRPr="00F53C37">
              <w:rPr>
                <w:rFonts w:ascii="Arial" w:eastAsiaTheme="minorEastAsia" w:hAnsi="Arial" w:hint="eastAsia"/>
                <w:sz w:val="18"/>
                <w:szCs w:val="18"/>
              </w:rPr>
              <w:t>[TBD]</w:t>
            </w:r>
          </w:p>
        </w:tc>
        <w:tc>
          <w:tcPr>
            <w:tcW w:w="0" w:type="auto"/>
            <w:vAlign w:val="center"/>
          </w:tcPr>
          <w:p w14:paraId="36D0203C" w14:textId="77777777" w:rsidR="00E55D95" w:rsidRPr="00F53C37" w:rsidRDefault="00E55D95" w:rsidP="00450224">
            <w:pPr>
              <w:keepNext/>
              <w:keepLines/>
              <w:snapToGrid w:val="0"/>
              <w:spacing w:after="0"/>
              <w:jc w:val="center"/>
              <w:rPr>
                <w:rFonts w:ascii="Arial" w:hAnsi="Arial" w:cs="Arial"/>
                <w:bCs/>
                <w:sz w:val="18"/>
                <w:szCs w:val="18"/>
              </w:rPr>
            </w:pPr>
            <w:r w:rsidRPr="00F53C37">
              <w:rPr>
                <w:rFonts w:ascii="Arial" w:hAnsi="Arial" w:cs="Arial"/>
                <w:bCs/>
                <w:sz w:val="18"/>
                <w:szCs w:val="18"/>
              </w:rPr>
              <w:t>ACLR2</w:t>
            </w:r>
          </w:p>
        </w:tc>
      </w:tr>
    </w:tbl>
    <w:p w14:paraId="2999BB57" w14:textId="77777777" w:rsidR="00E55D95" w:rsidRDefault="00E55D95" w:rsidP="00DA7086">
      <w:pPr>
        <w:snapToGrid w:val="0"/>
        <w:spacing w:afterLines="50" w:after="120"/>
        <w:rPr>
          <w:rFonts w:eastAsiaTheme="minorEastAsia"/>
          <w:lang w:eastAsia="zh-CN"/>
        </w:rPr>
      </w:pPr>
    </w:p>
    <w:p w14:paraId="43656FF7" w14:textId="77777777" w:rsidR="00B111FE" w:rsidRPr="00C56612" w:rsidRDefault="00B111FE" w:rsidP="00C56612">
      <w:pPr>
        <w:pStyle w:val="11"/>
        <w:snapToGrid w:val="0"/>
        <w:ind w:left="0" w:firstLine="0"/>
        <w:rPr>
          <w:rFonts w:eastAsiaTheme="minorEastAsia"/>
          <w:lang w:eastAsia="zh-CN"/>
        </w:rPr>
      </w:pPr>
      <w:r w:rsidRPr="00C56612">
        <w:rPr>
          <w:rFonts w:eastAsiaTheme="minorEastAsia"/>
          <w:lang w:eastAsia="zh-CN"/>
        </w:rPr>
        <w:t>&lt;Way forward&gt;</w:t>
      </w:r>
    </w:p>
    <w:p w14:paraId="6E4A93AC" w14:textId="29DC17E3" w:rsidR="00F53C37" w:rsidRPr="00F53C37" w:rsidRDefault="00F53C37" w:rsidP="007D7AF1">
      <w:pPr>
        <w:pStyle w:val="af3"/>
        <w:numPr>
          <w:ilvl w:val="0"/>
          <w:numId w:val="37"/>
        </w:numPr>
        <w:snapToGrid w:val="0"/>
        <w:spacing w:after="120"/>
        <w:ind w:firstLineChars="0"/>
        <w:rPr>
          <w:lang w:eastAsia="zh-CN"/>
        </w:rPr>
      </w:pPr>
      <w:r w:rsidRPr="00F53C37">
        <w:rPr>
          <w:lang w:eastAsia="zh-CN"/>
        </w:rPr>
        <w:t xml:space="preserve">Introduce </w:t>
      </w:r>
      <w:r w:rsidRPr="00F53C37">
        <w:t xml:space="preserve">the new additional test point of CA_n40A-n41A for FWA </w:t>
      </w:r>
      <w:ins w:id="1" w:author="Huawei_Danica" w:date="2024-11-21T22:05:00Z">
        <w:r w:rsidR="00DC5F45">
          <w:t xml:space="preserve">device </w:t>
        </w:r>
      </w:ins>
      <w:r w:rsidRPr="00F53C37">
        <w:t>with simultaneous Rx-Tx, assuming 4x4 MIMO is supported on band n41.</w:t>
      </w:r>
      <w:ins w:id="2" w:author="Huawei_Danica" w:date="2024-11-21T22:06:00Z">
        <w:r w:rsidR="00BC0481">
          <w:t xml:space="preserve"> </w:t>
        </w:r>
        <w:r w:rsidR="00BC0481" w:rsidRPr="00BC0481">
          <w:t>Interested companies are invited to verify the following 2</w:t>
        </w:r>
        <w:r w:rsidR="00BC0481" w:rsidRPr="00BC0481">
          <w:rPr>
            <w:vertAlign w:val="superscript"/>
          </w:rPr>
          <w:t xml:space="preserve">nd </w:t>
        </w:r>
        <w:r w:rsidR="00BC0481" w:rsidRPr="00BC0481">
          <w:t>MSD test points of CA_n40A-n41A</w:t>
        </w:r>
      </w:ins>
    </w:p>
    <w:p w14:paraId="3E103062" w14:textId="038A7EEB" w:rsidR="00F53C37" w:rsidRDefault="00F53C37" w:rsidP="007D7AF1">
      <w:pPr>
        <w:pStyle w:val="af3"/>
        <w:numPr>
          <w:ilvl w:val="1"/>
          <w:numId w:val="37"/>
        </w:numPr>
        <w:snapToGrid w:val="0"/>
        <w:spacing w:after="120"/>
        <w:ind w:firstLineChars="0"/>
        <w:rPr>
          <w:lang w:eastAsia="zh-CN"/>
        </w:rPr>
      </w:pPr>
      <w:r w:rsidRPr="00F53C37">
        <w:rPr>
          <w:rFonts w:hint="eastAsia"/>
        </w:rPr>
        <w:t>D</w:t>
      </w:r>
      <w:r w:rsidRPr="00F53C37">
        <w:t>o not mention MIMO layer in the requirement of specification.</w:t>
      </w:r>
    </w:p>
    <w:p w14:paraId="7333AE12" w14:textId="0DBF467F" w:rsidR="00F53C37" w:rsidRPr="00F53C37" w:rsidRDefault="00F53C37" w:rsidP="007D7AF1">
      <w:pPr>
        <w:pStyle w:val="af3"/>
        <w:numPr>
          <w:ilvl w:val="1"/>
          <w:numId w:val="37"/>
        </w:numPr>
        <w:snapToGrid w:val="0"/>
        <w:spacing w:after="120"/>
        <w:ind w:firstLineChars="0"/>
        <w:rPr>
          <w:lang w:eastAsia="zh-CN"/>
        </w:rPr>
      </w:pPr>
      <w:r>
        <w:rPr>
          <w:rFonts w:eastAsiaTheme="minorEastAsia"/>
          <w:lang w:eastAsia="zh-CN"/>
        </w:rPr>
        <w:t xml:space="preserve">The test point to be specified in Rel-19 refers to </w:t>
      </w:r>
    </w:p>
    <w:p w14:paraId="2C6386AA" w14:textId="54856E38" w:rsidR="00F53C37" w:rsidRPr="002F3846" w:rsidRDefault="00F53C37" w:rsidP="00F53C37">
      <w:pPr>
        <w:pStyle w:val="af3"/>
        <w:overflowPunct/>
        <w:autoSpaceDE/>
        <w:autoSpaceDN/>
        <w:adjustRightInd/>
        <w:spacing w:after="120"/>
        <w:ind w:left="420" w:firstLineChars="0" w:firstLine="0"/>
        <w:jc w:val="center"/>
        <w:textAlignment w:val="auto"/>
      </w:pPr>
      <w:r w:rsidRPr="00F042B9">
        <w:rPr>
          <w:b/>
        </w:rPr>
        <w:t xml:space="preserve">Table </w:t>
      </w:r>
      <w:r w:rsidR="00E55D95">
        <w:rPr>
          <w:b/>
        </w:rPr>
        <w:t>1</w:t>
      </w:r>
      <w:r w:rsidR="00E55D95" w:rsidRPr="002F3846">
        <w:t xml:space="preserve"> </w:t>
      </w:r>
      <w:r w:rsidRPr="002F3846">
        <w:rPr>
          <w:rFonts w:hint="eastAsia"/>
        </w:rPr>
        <w:t xml:space="preserve">PC3 MSD </w:t>
      </w:r>
      <w:r w:rsidRPr="002F3846">
        <w:t>for simultaneous Rx-Tx CA_n40A-n41A</w:t>
      </w:r>
      <w:r w:rsidRPr="002F3846">
        <w:rPr>
          <w:rFonts w:hint="eastAsia"/>
        </w:rPr>
        <w:t xml:space="preserve"> proposed by Murata test point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706"/>
        <w:gridCol w:w="806"/>
        <w:gridCol w:w="1576"/>
        <w:gridCol w:w="1686"/>
        <w:gridCol w:w="706"/>
        <w:gridCol w:w="806"/>
        <w:gridCol w:w="667"/>
        <w:gridCol w:w="1247"/>
      </w:tblGrid>
      <w:tr w:rsidR="00F53C37" w:rsidRPr="00F53C37" w14:paraId="6B1A80A3" w14:textId="77777777" w:rsidTr="00F53C37">
        <w:trPr>
          <w:trHeight w:val="227"/>
          <w:jc w:val="center"/>
        </w:trPr>
        <w:tc>
          <w:tcPr>
            <w:tcW w:w="0" w:type="auto"/>
            <w:vMerge w:val="restart"/>
            <w:vAlign w:val="center"/>
          </w:tcPr>
          <w:p w14:paraId="0131E31B" w14:textId="77777777" w:rsidR="00F53C37" w:rsidRPr="00F53C37" w:rsidRDefault="00F53C37" w:rsidP="00F53C37">
            <w:pPr>
              <w:keepNext/>
              <w:keepLines/>
              <w:snapToGrid w:val="0"/>
              <w:spacing w:after="0"/>
              <w:jc w:val="center"/>
              <w:rPr>
                <w:rFonts w:ascii="Arial" w:hAnsi="Arial" w:cs="Arial"/>
                <w:b/>
                <w:sz w:val="18"/>
                <w:szCs w:val="18"/>
              </w:rPr>
            </w:pPr>
            <w:r w:rsidRPr="00F53C37">
              <w:rPr>
                <w:rFonts w:ascii="Arial" w:hAnsi="Arial" w:cs="Arial"/>
                <w:b/>
                <w:sz w:val="18"/>
                <w:szCs w:val="18"/>
              </w:rPr>
              <w:t>UL band</w:t>
            </w:r>
          </w:p>
        </w:tc>
        <w:tc>
          <w:tcPr>
            <w:tcW w:w="0" w:type="auto"/>
            <w:vMerge w:val="restart"/>
            <w:vAlign w:val="center"/>
          </w:tcPr>
          <w:p w14:paraId="71E230E3" w14:textId="77777777" w:rsidR="00F53C37" w:rsidRPr="00F53C37" w:rsidRDefault="00F53C37" w:rsidP="00F53C37">
            <w:pPr>
              <w:keepNext/>
              <w:keepLines/>
              <w:snapToGrid w:val="0"/>
              <w:spacing w:after="0"/>
              <w:jc w:val="center"/>
              <w:rPr>
                <w:rFonts w:ascii="Arial" w:hAnsi="Arial" w:cs="Arial"/>
                <w:b/>
                <w:sz w:val="18"/>
                <w:szCs w:val="18"/>
                <w:lang w:eastAsia="zh-CN"/>
              </w:rPr>
            </w:pPr>
            <w:r w:rsidRPr="00F53C37">
              <w:rPr>
                <w:rFonts w:ascii="Arial" w:hAnsi="Arial" w:cs="Arial"/>
                <w:b/>
                <w:sz w:val="18"/>
                <w:szCs w:val="18"/>
              </w:rPr>
              <w:t>DL band</w:t>
            </w:r>
          </w:p>
        </w:tc>
        <w:tc>
          <w:tcPr>
            <w:tcW w:w="0" w:type="auto"/>
            <w:vAlign w:val="center"/>
          </w:tcPr>
          <w:p w14:paraId="0D7A6982" w14:textId="77777777" w:rsidR="00F53C37" w:rsidRPr="00F53C37" w:rsidRDefault="00F53C37" w:rsidP="00F53C37">
            <w:pPr>
              <w:keepNext/>
              <w:keepLines/>
              <w:snapToGrid w:val="0"/>
              <w:spacing w:after="0"/>
              <w:jc w:val="center"/>
              <w:rPr>
                <w:rFonts w:ascii="Arial" w:hAnsi="Arial" w:cs="Arial"/>
                <w:b/>
                <w:bCs/>
                <w:sz w:val="18"/>
                <w:szCs w:val="18"/>
                <w:lang w:eastAsia="zh-CN"/>
              </w:rPr>
            </w:pPr>
            <w:r w:rsidRPr="00F53C37">
              <w:rPr>
                <w:rFonts w:ascii="Arial" w:hAnsi="Arial" w:cs="Arial"/>
                <w:b/>
                <w:sz w:val="18"/>
                <w:szCs w:val="18"/>
              </w:rPr>
              <w:t>UL F</w:t>
            </w:r>
            <w:r w:rsidRPr="00F53C37">
              <w:rPr>
                <w:rFonts w:ascii="Arial" w:hAnsi="Arial" w:cs="Arial"/>
                <w:b/>
                <w:sz w:val="18"/>
                <w:szCs w:val="18"/>
                <w:vertAlign w:val="subscript"/>
              </w:rPr>
              <w:t>c</w:t>
            </w:r>
          </w:p>
        </w:tc>
        <w:tc>
          <w:tcPr>
            <w:tcW w:w="0" w:type="auto"/>
            <w:noWrap/>
            <w:vAlign w:val="center"/>
          </w:tcPr>
          <w:p w14:paraId="2C2E549A" w14:textId="77777777" w:rsidR="00F53C37" w:rsidRPr="00F53C37" w:rsidRDefault="00F53C37" w:rsidP="00F53C37">
            <w:pPr>
              <w:keepNext/>
              <w:keepLines/>
              <w:snapToGrid w:val="0"/>
              <w:spacing w:after="0"/>
              <w:jc w:val="center"/>
              <w:rPr>
                <w:rFonts w:ascii="Arial" w:hAnsi="Arial" w:cs="Arial"/>
                <w:b/>
                <w:bCs/>
                <w:sz w:val="18"/>
                <w:szCs w:val="18"/>
                <w:lang w:eastAsia="zh-CN"/>
              </w:rPr>
            </w:pPr>
            <w:r w:rsidRPr="00F53C37">
              <w:rPr>
                <w:rFonts w:ascii="Arial" w:hAnsi="Arial" w:cs="Arial"/>
                <w:b/>
                <w:sz w:val="18"/>
                <w:szCs w:val="18"/>
              </w:rPr>
              <w:t>UL BW</w:t>
            </w:r>
          </w:p>
        </w:tc>
        <w:tc>
          <w:tcPr>
            <w:tcW w:w="0" w:type="auto"/>
            <w:vAlign w:val="center"/>
          </w:tcPr>
          <w:p w14:paraId="08707084" w14:textId="77777777" w:rsidR="00F53C37" w:rsidRPr="00F53C37" w:rsidRDefault="00F53C37" w:rsidP="00F53C37">
            <w:pPr>
              <w:keepNext/>
              <w:keepLines/>
              <w:snapToGrid w:val="0"/>
              <w:spacing w:after="0"/>
              <w:jc w:val="center"/>
              <w:rPr>
                <w:rFonts w:ascii="Arial" w:hAnsi="Arial" w:cs="Arial"/>
                <w:b/>
                <w:bCs/>
                <w:sz w:val="18"/>
                <w:szCs w:val="18"/>
                <w:lang w:eastAsia="zh-CN"/>
              </w:rPr>
            </w:pPr>
            <w:r w:rsidRPr="00F53C37">
              <w:rPr>
                <w:rFonts w:ascii="Arial" w:hAnsi="Arial" w:cs="Arial"/>
                <w:b/>
                <w:sz w:val="18"/>
                <w:szCs w:val="18"/>
                <w:lang w:eastAsia="zh-CN"/>
              </w:rPr>
              <w:t>SCS of UL band</w:t>
            </w:r>
          </w:p>
        </w:tc>
        <w:tc>
          <w:tcPr>
            <w:tcW w:w="0" w:type="auto"/>
            <w:noWrap/>
            <w:vAlign w:val="center"/>
          </w:tcPr>
          <w:p w14:paraId="5C991FE3" w14:textId="77777777" w:rsidR="00F53C37" w:rsidRPr="00F53C37" w:rsidRDefault="00F53C37" w:rsidP="00F53C37">
            <w:pPr>
              <w:keepNext/>
              <w:keepLines/>
              <w:snapToGrid w:val="0"/>
              <w:spacing w:after="0"/>
              <w:jc w:val="center"/>
              <w:rPr>
                <w:rFonts w:ascii="Arial" w:hAnsi="Arial" w:cs="Arial"/>
                <w:b/>
                <w:bCs/>
                <w:sz w:val="18"/>
                <w:szCs w:val="18"/>
                <w:lang w:eastAsia="zh-CN"/>
              </w:rPr>
            </w:pPr>
            <w:r w:rsidRPr="00F53C37">
              <w:rPr>
                <w:rFonts w:ascii="Arial" w:hAnsi="Arial" w:cs="Arial"/>
                <w:b/>
                <w:sz w:val="18"/>
                <w:szCs w:val="18"/>
              </w:rPr>
              <w:t>UL RB Allocation</w:t>
            </w:r>
          </w:p>
        </w:tc>
        <w:tc>
          <w:tcPr>
            <w:tcW w:w="0" w:type="auto"/>
            <w:vAlign w:val="center"/>
          </w:tcPr>
          <w:p w14:paraId="7969408C" w14:textId="77777777" w:rsidR="00F53C37" w:rsidRPr="00F53C37" w:rsidRDefault="00F53C37" w:rsidP="00F53C37">
            <w:pPr>
              <w:keepNext/>
              <w:keepLines/>
              <w:snapToGrid w:val="0"/>
              <w:spacing w:after="0"/>
              <w:jc w:val="center"/>
              <w:rPr>
                <w:rFonts w:ascii="Arial" w:hAnsi="Arial" w:cs="Arial"/>
                <w:b/>
                <w:sz w:val="18"/>
                <w:szCs w:val="18"/>
                <w:lang w:eastAsia="zh-CN"/>
              </w:rPr>
            </w:pPr>
            <w:r w:rsidRPr="00F53C37">
              <w:rPr>
                <w:rFonts w:ascii="Arial" w:hAnsi="Arial" w:cs="Arial"/>
                <w:b/>
                <w:sz w:val="18"/>
                <w:szCs w:val="18"/>
              </w:rPr>
              <w:t>DL F</w:t>
            </w:r>
            <w:r w:rsidRPr="00F53C37">
              <w:rPr>
                <w:rFonts w:ascii="Arial" w:hAnsi="Arial" w:cs="Arial"/>
                <w:b/>
                <w:sz w:val="18"/>
                <w:szCs w:val="18"/>
                <w:vertAlign w:val="subscript"/>
              </w:rPr>
              <w:t>c</w:t>
            </w:r>
          </w:p>
        </w:tc>
        <w:tc>
          <w:tcPr>
            <w:tcW w:w="0" w:type="auto"/>
            <w:noWrap/>
            <w:vAlign w:val="center"/>
          </w:tcPr>
          <w:p w14:paraId="55DE2914" w14:textId="77777777" w:rsidR="00F53C37" w:rsidRPr="00F53C37" w:rsidRDefault="00F53C37" w:rsidP="00F53C37">
            <w:pPr>
              <w:keepNext/>
              <w:keepLines/>
              <w:snapToGrid w:val="0"/>
              <w:spacing w:after="0"/>
              <w:jc w:val="center"/>
              <w:rPr>
                <w:rFonts w:ascii="Arial" w:hAnsi="Arial" w:cs="Arial"/>
                <w:b/>
                <w:sz w:val="18"/>
                <w:szCs w:val="18"/>
                <w:lang w:eastAsia="zh-CN"/>
              </w:rPr>
            </w:pPr>
            <w:r w:rsidRPr="00F53C37">
              <w:rPr>
                <w:rFonts w:ascii="Arial" w:hAnsi="Arial" w:cs="Arial"/>
                <w:b/>
                <w:sz w:val="18"/>
                <w:szCs w:val="18"/>
              </w:rPr>
              <w:t>DL BW</w:t>
            </w:r>
          </w:p>
        </w:tc>
        <w:tc>
          <w:tcPr>
            <w:tcW w:w="0" w:type="auto"/>
            <w:noWrap/>
            <w:vAlign w:val="center"/>
          </w:tcPr>
          <w:p w14:paraId="46DAC599" w14:textId="77777777" w:rsidR="00F53C37" w:rsidRPr="00F53C37" w:rsidRDefault="00F53C37" w:rsidP="00F53C37">
            <w:pPr>
              <w:keepNext/>
              <w:keepLines/>
              <w:snapToGrid w:val="0"/>
              <w:spacing w:after="0"/>
              <w:jc w:val="center"/>
              <w:rPr>
                <w:rFonts w:ascii="Arial" w:hAnsi="Arial" w:cs="Arial"/>
                <w:b/>
                <w:bCs/>
                <w:sz w:val="18"/>
                <w:szCs w:val="18"/>
                <w:lang w:eastAsia="zh-CN"/>
              </w:rPr>
            </w:pPr>
            <w:r w:rsidRPr="00F53C37">
              <w:rPr>
                <w:rFonts w:ascii="Arial" w:hAnsi="Arial" w:cs="Arial"/>
                <w:b/>
                <w:sz w:val="18"/>
                <w:szCs w:val="18"/>
              </w:rPr>
              <w:t>MSD</w:t>
            </w:r>
          </w:p>
        </w:tc>
        <w:tc>
          <w:tcPr>
            <w:tcW w:w="0" w:type="auto"/>
            <w:vMerge w:val="restart"/>
            <w:vAlign w:val="center"/>
          </w:tcPr>
          <w:p w14:paraId="51DB568C" w14:textId="77777777" w:rsidR="00F53C37" w:rsidRPr="00F53C37" w:rsidRDefault="00F53C37" w:rsidP="00F53C37">
            <w:pPr>
              <w:pStyle w:val="TAH"/>
              <w:snapToGrid w:val="0"/>
              <w:rPr>
                <w:rFonts w:cs="Arial"/>
                <w:szCs w:val="18"/>
                <w:lang w:eastAsia="zh-CN"/>
              </w:rPr>
            </w:pPr>
            <w:r w:rsidRPr="00F53C37">
              <w:rPr>
                <w:rFonts w:cs="Arial"/>
                <w:szCs w:val="18"/>
                <w:lang w:eastAsia="zh-CN"/>
              </w:rPr>
              <w:t>Cross-band</w:t>
            </w:r>
          </w:p>
          <w:p w14:paraId="66941C23" w14:textId="77777777" w:rsidR="00F53C37" w:rsidRPr="00F53C37" w:rsidRDefault="00F53C37" w:rsidP="00F53C37">
            <w:pPr>
              <w:pStyle w:val="TAH"/>
              <w:snapToGrid w:val="0"/>
              <w:rPr>
                <w:rFonts w:cs="Arial"/>
                <w:szCs w:val="18"/>
                <w:lang w:eastAsia="zh-CN"/>
              </w:rPr>
            </w:pPr>
            <w:r w:rsidRPr="00F53C37">
              <w:rPr>
                <w:rFonts w:cs="Arial"/>
                <w:szCs w:val="18"/>
                <w:lang w:eastAsia="zh-CN"/>
              </w:rPr>
              <w:t>Interference</w:t>
            </w:r>
          </w:p>
          <w:p w14:paraId="5B085E67" w14:textId="77777777" w:rsidR="00F53C37" w:rsidRPr="00F53C37" w:rsidRDefault="00F53C37" w:rsidP="00F53C37">
            <w:pPr>
              <w:keepNext/>
              <w:keepLines/>
              <w:snapToGrid w:val="0"/>
              <w:spacing w:after="0"/>
              <w:jc w:val="center"/>
              <w:rPr>
                <w:rFonts w:ascii="Arial" w:hAnsi="Arial" w:cs="Arial"/>
                <w:b/>
                <w:bCs/>
                <w:sz w:val="18"/>
                <w:szCs w:val="18"/>
                <w:lang w:eastAsia="zh-CN"/>
              </w:rPr>
            </w:pPr>
            <w:r w:rsidRPr="00F53C37">
              <w:rPr>
                <w:rFonts w:ascii="Arial" w:hAnsi="Arial" w:cs="Arial"/>
                <w:b/>
                <w:sz w:val="18"/>
                <w:szCs w:val="18"/>
                <w:lang w:eastAsia="zh-CN"/>
              </w:rPr>
              <w:t>source</w:t>
            </w:r>
          </w:p>
        </w:tc>
      </w:tr>
      <w:tr w:rsidR="00F53C37" w:rsidRPr="00F53C37" w14:paraId="7A5EDE3E" w14:textId="77777777" w:rsidTr="00F53C37">
        <w:trPr>
          <w:trHeight w:val="227"/>
          <w:jc w:val="center"/>
        </w:trPr>
        <w:tc>
          <w:tcPr>
            <w:tcW w:w="0" w:type="auto"/>
            <w:vMerge/>
            <w:vAlign w:val="center"/>
          </w:tcPr>
          <w:p w14:paraId="72C5EAA4" w14:textId="77777777" w:rsidR="00F53C37" w:rsidRPr="00F53C37" w:rsidRDefault="00F53C37" w:rsidP="00F53C37">
            <w:pPr>
              <w:keepNext/>
              <w:keepLines/>
              <w:snapToGrid w:val="0"/>
              <w:spacing w:after="0"/>
              <w:jc w:val="center"/>
              <w:rPr>
                <w:rFonts w:ascii="Arial" w:hAnsi="Arial" w:cs="Arial"/>
                <w:sz w:val="18"/>
                <w:szCs w:val="18"/>
              </w:rPr>
            </w:pPr>
          </w:p>
        </w:tc>
        <w:tc>
          <w:tcPr>
            <w:tcW w:w="0" w:type="auto"/>
            <w:vMerge/>
            <w:vAlign w:val="center"/>
          </w:tcPr>
          <w:p w14:paraId="2DC7987B" w14:textId="77777777" w:rsidR="00F53C37" w:rsidRPr="00F53C37" w:rsidRDefault="00F53C37" w:rsidP="00F53C37">
            <w:pPr>
              <w:keepNext/>
              <w:keepLines/>
              <w:snapToGrid w:val="0"/>
              <w:spacing w:after="0"/>
              <w:jc w:val="center"/>
              <w:rPr>
                <w:rFonts w:ascii="Arial" w:hAnsi="Arial" w:cs="Arial"/>
                <w:sz w:val="18"/>
                <w:szCs w:val="18"/>
              </w:rPr>
            </w:pPr>
          </w:p>
        </w:tc>
        <w:tc>
          <w:tcPr>
            <w:tcW w:w="0" w:type="auto"/>
            <w:vAlign w:val="center"/>
          </w:tcPr>
          <w:p w14:paraId="5D3166BF" w14:textId="77777777" w:rsidR="00F53C37" w:rsidRPr="00F53C37" w:rsidRDefault="00F53C37" w:rsidP="00F53C37">
            <w:pPr>
              <w:keepNext/>
              <w:keepLines/>
              <w:snapToGrid w:val="0"/>
              <w:spacing w:after="0"/>
              <w:jc w:val="center"/>
              <w:rPr>
                <w:rFonts w:ascii="Arial" w:hAnsi="Arial" w:cs="Arial"/>
                <w:b/>
                <w:sz w:val="18"/>
                <w:szCs w:val="18"/>
              </w:rPr>
            </w:pPr>
            <w:r w:rsidRPr="00F53C37">
              <w:rPr>
                <w:rFonts w:ascii="Arial" w:hAnsi="Arial" w:cs="Arial"/>
                <w:b/>
                <w:sz w:val="18"/>
                <w:szCs w:val="18"/>
              </w:rPr>
              <w:t>(MHz)</w:t>
            </w:r>
          </w:p>
        </w:tc>
        <w:tc>
          <w:tcPr>
            <w:tcW w:w="0" w:type="auto"/>
            <w:noWrap/>
            <w:vAlign w:val="center"/>
          </w:tcPr>
          <w:p w14:paraId="4B3F92D7" w14:textId="77777777" w:rsidR="00F53C37" w:rsidRPr="00F53C37" w:rsidRDefault="00F53C37" w:rsidP="00F53C37">
            <w:pPr>
              <w:keepNext/>
              <w:keepLines/>
              <w:snapToGrid w:val="0"/>
              <w:spacing w:after="0"/>
              <w:jc w:val="center"/>
              <w:rPr>
                <w:rFonts w:ascii="Arial" w:hAnsi="Arial" w:cs="Arial"/>
                <w:b/>
                <w:sz w:val="18"/>
                <w:szCs w:val="18"/>
              </w:rPr>
            </w:pPr>
            <w:r w:rsidRPr="00F53C37">
              <w:rPr>
                <w:rFonts w:ascii="Arial" w:hAnsi="Arial" w:cs="Arial"/>
                <w:b/>
                <w:sz w:val="18"/>
                <w:szCs w:val="18"/>
              </w:rPr>
              <w:t>(MHz)</w:t>
            </w:r>
          </w:p>
        </w:tc>
        <w:tc>
          <w:tcPr>
            <w:tcW w:w="0" w:type="auto"/>
            <w:vAlign w:val="center"/>
          </w:tcPr>
          <w:p w14:paraId="60F119B2" w14:textId="77777777" w:rsidR="00F53C37" w:rsidRPr="00F53C37" w:rsidRDefault="00F53C37" w:rsidP="00F53C37">
            <w:pPr>
              <w:keepNext/>
              <w:keepLines/>
              <w:snapToGrid w:val="0"/>
              <w:spacing w:after="0"/>
              <w:jc w:val="center"/>
              <w:rPr>
                <w:rFonts w:ascii="Arial" w:hAnsi="Arial" w:cs="Arial"/>
                <w:b/>
                <w:sz w:val="18"/>
                <w:szCs w:val="18"/>
                <w:lang w:eastAsia="zh-CN"/>
              </w:rPr>
            </w:pPr>
            <w:r w:rsidRPr="00F53C37">
              <w:rPr>
                <w:rFonts w:ascii="Arial" w:hAnsi="Arial" w:cs="Arial"/>
                <w:b/>
                <w:sz w:val="18"/>
                <w:szCs w:val="18"/>
                <w:lang w:eastAsia="zh-CN"/>
              </w:rPr>
              <w:t>(kHz)</w:t>
            </w:r>
          </w:p>
        </w:tc>
        <w:tc>
          <w:tcPr>
            <w:tcW w:w="0" w:type="auto"/>
            <w:noWrap/>
            <w:vAlign w:val="center"/>
          </w:tcPr>
          <w:p w14:paraId="1C73A878" w14:textId="77777777" w:rsidR="00F53C37" w:rsidRPr="00F53C37" w:rsidRDefault="00F53C37" w:rsidP="00F53C37">
            <w:pPr>
              <w:keepNext/>
              <w:keepLines/>
              <w:snapToGrid w:val="0"/>
              <w:spacing w:after="0"/>
              <w:jc w:val="center"/>
              <w:rPr>
                <w:rFonts w:ascii="Arial" w:hAnsi="Arial" w:cs="Arial"/>
                <w:b/>
                <w:sz w:val="18"/>
                <w:szCs w:val="18"/>
              </w:rPr>
            </w:pPr>
            <w:r w:rsidRPr="00F53C37">
              <w:rPr>
                <w:rFonts w:ascii="Arial" w:hAnsi="Arial" w:cs="Arial"/>
                <w:b/>
                <w:sz w:val="18"/>
                <w:szCs w:val="18"/>
              </w:rPr>
              <w:t>L</w:t>
            </w:r>
            <w:r w:rsidRPr="00F53C37">
              <w:rPr>
                <w:rFonts w:ascii="Arial" w:hAnsi="Arial" w:cs="Arial"/>
                <w:b/>
                <w:sz w:val="18"/>
                <w:szCs w:val="18"/>
                <w:vertAlign w:val="subscript"/>
              </w:rPr>
              <w:t>CRB</w:t>
            </w:r>
          </w:p>
        </w:tc>
        <w:tc>
          <w:tcPr>
            <w:tcW w:w="0" w:type="auto"/>
            <w:vAlign w:val="center"/>
          </w:tcPr>
          <w:p w14:paraId="1C12BF2A" w14:textId="77777777" w:rsidR="00F53C37" w:rsidRPr="00F53C37" w:rsidRDefault="00F53C37" w:rsidP="00F53C37">
            <w:pPr>
              <w:keepNext/>
              <w:keepLines/>
              <w:snapToGrid w:val="0"/>
              <w:spacing w:after="0"/>
              <w:jc w:val="center"/>
              <w:rPr>
                <w:rFonts w:ascii="Arial" w:hAnsi="Arial" w:cs="Arial"/>
                <w:b/>
                <w:sz w:val="18"/>
                <w:szCs w:val="18"/>
              </w:rPr>
            </w:pPr>
            <w:r w:rsidRPr="00F53C37">
              <w:rPr>
                <w:rFonts w:ascii="Arial" w:hAnsi="Arial" w:cs="Arial"/>
                <w:b/>
                <w:sz w:val="18"/>
                <w:szCs w:val="18"/>
              </w:rPr>
              <w:t>(MHz)</w:t>
            </w:r>
          </w:p>
        </w:tc>
        <w:tc>
          <w:tcPr>
            <w:tcW w:w="0" w:type="auto"/>
            <w:noWrap/>
            <w:vAlign w:val="center"/>
          </w:tcPr>
          <w:p w14:paraId="163C713F" w14:textId="77777777" w:rsidR="00F53C37" w:rsidRPr="00F53C37" w:rsidRDefault="00F53C37" w:rsidP="00F53C37">
            <w:pPr>
              <w:keepNext/>
              <w:keepLines/>
              <w:snapToGrid w:val="0"/>
              <w:spacing w:after="0"/>
              <w:jc w:val="center"/>
              <w:rPr>
                <w:rFonts w:ascii="Arial" w:hAnsi="Arial" w:cs="Arial"/>
                <w:b/>
                <w:sz w:val="18"/>
                <w:szCs w:val="18"/>
              </w:rPr>
            </w:pPr>
            <w:r w:rsidRPr="00F53C37">
              <w:rPr>
                <w:rFonts w:ascii="Arial" w:hAnsi="Arial" w:cs="Arial"/>
                <w:b/>
                <w:sz w:val="18"/>
                <w:szCs w:val="18"/>
              </w:rPr>
              <w:t>(MHz)</w:t>
            </w:r>
          </w:p>
        </w:tc>
        <w:tc>
          <w:tcPr>
            <w:tcW w:w="0" w:type="auto"/>
            <w:noWrap/>
            <w:vAlign w:val="center"/>
          </w:tcPr>
          <w:p w14:paraId="27D14033" w14:textId="77777777" w:rsidR="00F53C37" w:rsidRPr="00F53C37" w:rsidRDefault="00F53C37" w:rsidP="00F53C37">
            <w:pPr>
              <w:keepNext/>
              <w:keepLines/>
              <w:snapToGrid w:val="0"/>
              <w:spacing w:after="0"/>
              <w:jc w:val="center"/>
              <w:rPr>
                <w:rFonts w:ascii="Arial" w:hAnsi="Arial" w:cs="Arial"/>
                <w:b/>
                <w:sz w:val="18"/>
                <w:szCs w:val="18"/>
              </w:rPr>
            </w:pPr>
            <w:r w:rsidRPr="00F53C37">
              <w:rPr>
                <w:rFonts w:ascii="Arial" w:hAnsi="Arial" w:cs="Arial"/>
                <w:b/>
                <w:sz w:val="18"/>
                <w:szCs w:val="18"/>
              </w:rPr>
              <w:t>(dB)</w:t>
            </w:r>
          </w:p>
        </w:tc>
        <w:tc>
          <w:tcPr>
            <w:tcW w:w="0" w:type="auto"/>
            <w:vMerge/>
            <w:vAlign w:val="center"/>
          </w:tcPr>
          <w:p w14:paraId="2198B4DA" w14:textId="77777777" w:rsidR="00F53C37" w:rsidRPr="00F53C37" w:rsidRDefault="00F53C37" w:rsidP="00F53C37">
            <w:pPr>
              <w:pStyle w:val="TAH"/>
              <w:snapToGrid w:val="0"/>
              <w:rPr>
                <w:rFonts w:cs="Arial"/>
                <w:szCs w:val="18"/>
                <w:lang w:eastAsia="zh-CN"/>
              </w:rPr>
            </w:pPr>
          </w:p>
        </w:tc>
      </w:tr>
      <w:tr w:rsidR="00F53C37" w:rsidRPr="00F53C37" w14:paraId="0ED74A10" w14:textId="77777777" w:rsidTr="00F53C37">
        <w:trPr>
          <w:trHeight w:val="227"/>
          <w:jc w:val="center"/>
        </w:trPr>
        <w:tc>
          <w:tcPr>
            <w:tcW w:w="0" w:type="auto"/>
            <w:vAlign w:val="center"/>
          </w:tcPr>
          <w:p w14:paraId="2480E291" w14:textId="77777777" w:rsidR="00F53C37" w:rsidRPr="00F53C37" w:rsidRDefault="00F53C37" w:rsidP="00F53C37">
            <w:pPr>
              <w:keepNext/>
              <w:keepLines/>
              <w:snapToGrid w:val="0"/>
              <w:spacing w:after="0"/>
              <w:jc w:val="center"/>
              <w:rPr>
                <w:rFonts w:ascii="Arial" w:hAnsi="Arial" w:cs="Arial"/>
                <w:sz w:val="18"/>
                <w:szCs w:val="18"/>
                <w:lang w:eastAsia="zh-CN"/>
              </w:rPr>
            </w:pPr>
            <w:r w:rsidRPr="00F53C37">
              <w:rPr>
                <w:rFonts w:ascii="Arial" w:hAnsi="Arial" w:cs="Arial"/>
                <w:sz w:val="18"/>
                <w:szCs w:val="18"/>
                <w:lang w:eastAsia="zh-CN"/>
              </w:rPr>
              <w:t>n40</w:t>
            </w:r>
          </w:p>
        </w:tc>
        <w:tc>
          <w:tcPr>
            <w:tcW w:w="0" w:type="auto"/>
            <w:vAlign w:val="center"/>
          </w:tcPr>
          <w:p w14:paraId="7F8099D5" w14:textId="77777777" w:rsidR="00F53C37" w:rsidRPr="00F53C37" w:rsidRDefault="00F53C37" w:rsidP="00F53C37">
            <w:pPr>
              <w:keepNext/>
              <w:keepLines/>
              <w:snapToGrid w:val="0"/>
              <w:spacing w:after="0"/>
              <w:jc w:val="center"/>
              <w:rPr>
                <w:rFonts w:ascii="Arial" w:hAnsi="Arial" w:cs="Arial"/>
                <w:sz w:val="18"/>
                <w:szCs w:val="18"/>
                <w:lang w:eastAsia="zh-CN"/>
              </w:rPr>
            </w:pPr>
            <w:r w:rsidRPr="00F53C37">
              <w:rPr>
                <w:rFonts w:ascii="Arial" w:hAnsi="Arial" w:cs="Arial"/>
                <w:sz w:val="18"/>
                <w:szCs w:val="18"/>
                <w:lang w:eastAsia="zh-CN"/>
              </w:rPr>
              <w:t>n41</w:t>
            </w:r>
          </w:p>
        </w:tc>
        <w:tc>
          <w:tcPr>
            <w:tcW w:w="0" w:type="auto"/>
            <w:vAlign w:val="center"/>
          </w:tcPr>
          <w:p w14:paraId="039A7353" w14:textId="77777777" w:rsidR="00F53C37" w:rsidRPr="00F53C37" w:rsidRDefault="00F53C37" w:rsidP="00F53C37">
            <w:pPr>
              <w:keepNext/>
              <w:keepLines/>
              <w:snapToGrid w:val="0"/>
              <w:spacing w:after="0"/>
              <w:jc w:val="center"/>
              <w:rPr>
                <w:rFonts w:ascii="Arial" w:eastAsia="Malgun Gothic" w:hAnsi="Arial" w:cs="Arial"/>
                <w:bCs/>
                <w:sz w:val="18"/>
                <w:szCs w:val="18"/>
                <w:lang w:eastAsia="ko-KR"/>
              </w:rPr>
            </w:pPr>
            <w:r w:rsidRPr="00F53C37">
              <w:rPr>
                <w:rFonts w:ascii="Arial" w:hAnsi="Arial" w:cs="Arial"/>
                <w:bCs/>
                <w:sz w:val="18"/>
                <w:szCs w:val="18"/>
                <w:lang w:eastAsia="zh-CN"/>
              </w:rPr>
              <w:t>23</w:t>
            </w:r>
            <w:r w:rsidRPr="00F53C37">
              <w:rPr>
                <w:rFonts w:ascii="Arial" w:eastAsia="Malgun Gothic" w:hAnsi="Arial" w:cs="Arial" w:hint="eastAsia"/>
                <w:bCs/>
                <w:sz w:val="18"/>
                <w:szCs w:val="18"/>
                <w:lang w:eastAsia="ko-KR"/>
              </w:rPr>
              <w:t>45</w:t>
            </w:r>
          </w:p>
        </w:tc>
        <w:tc>
          <w:tcPr>
            <w:tcW w:w="0" w:type="auto"/>
            <w:noWrap/>
            <w:vAlign w:val="center"/>
          </w:tcPr>
          <w:p w14:paraId="5746DCD7" w14:textId="77777777" w:rsidR="00F53C37" w:rsidRPr="00F53C37" w:rsidRDefault="00F53C37" w:rsidP="00F53C37">
            <w:pPr>
              <w:keepNext/>
              <w:keepLines/>
              <w:snapToGrid w:val="0"/>
              <w:spacing w:after="0"/>
              <w:jc w:val="center"/>
              <w:rPr>
                <w:rFonts w:ascii="Arial" w:eastAsia="Malgun Gothic" w:hAnsi="Arial" w:cs="Arial"/>
                <w:bCs/>
                <w:sz w:val="18"/>
                <w:szCs w:val="18"/>
                <w:lang w:eastAsia="ko-KR"/>
              </w:rPr>
            </w:pPr>
            <w:r w:rsidRPr="00F53C37">
              <w:rPr>
                <w:rFonts w:ascii="Arial" w:eastAsia="Malgun Gothic" w:hAnsi="Arial" w:cs="Arial" w:hint="eastAsia"/>
                <w:bCs/>
                <w:sz w:val="18"/>
                <w:szCs w:val="18"/>
                <w:lang w:eastAsia="ko-KR"/>
              </w:rPr>
              <w:t>50</w:t>
            </w:r>
          </w:p>
        </w:tc>
        <w:tc>
          <w:tcPr>
            <w:tcW w:w="0" w:type="auto"/>
            <w:vAlign w:val="center"/>
          </w:tcPr>
          <w:p w14:paraId="54930BF5" w14:textId="77777777" w:rsidR="00F53C37" w:rsidRPr="00F53C37" w:rsidRDefault="00F53C37" w:rsidP="00F53C37">
            <w:pPr>
              <w:keepNext/>
              <w:keepLines/>
              <w:snapToGrid w:val="0"/>
              <w:spacing w:after="0"/>
              <w:jc w:val="center"/>
              <w:rPr>
                <w:rFonts w:ascii="Arial" w:hAnsi="Arial" w:cs="Arial"/>
                <w:bCs/>
                <w:sz w:val="18"/>
                <w:szCs w:val="18"/>
                <w:lang w:eastAsia="zh-CN"/>
              </w:rPr>
            </w:pPr>
            <w:r w:rsidRPr="00F53C37">
              <w:rPr>
                <w:rFonts w:ascii="Arial" w:hAnsi="Arial" w:cs="Arial"/>
                <w:bCs/>
                <w:sz w:val="18"/>
                <w:szCs w:val="18"/>
                <w:lang w:eastAsia="zh-CN"/>
              </w:rPr>
              <w:t>30</w:t>
            </w:r>
          </w:p>
        </w:tc>
        <w:tc>
          <w:tcPr>
            <w:tcW w:w="0" w:type="auto"/>
            <w:noWrap/>
            <w:vAlign w:val="center"/>
          </w:tcPr>
          <w:p w14:paraId="283E8667" w14:textId="77777777" w:rsidR="00F53C37" w:rsidRPr="00F53C37" w:rsidRDefault="00F53C37" w:rsidP="00F53C37">
            <w:pPr>
              <w:keepNext/>
              <w:keepLines/>
              <w:snapToGrid w:val="0"/>
              <w:spacing w:after="0"/>
              <w:jc w:val="center"/>
              <w:rPr>
                <w:rFonts w:ascii="Arial" w:hAnsi="Arial" w:cs="Arial"/>
                <w:bCs/>
                <w:sz w:val="18"/>
                <w:szCs w:val="18"/>
                <w:lang w:eastAsia="zh-CN"/>
              </w:rPr>
            </w:pPr>
            <w:r w:rsidRPr="00F53C37">
              <w:rPr>
                <w:rFonts w:ascii="Arial" w:eastAsia="Malgun Gothic" w:hAnsi="Arial" w:cs="Arial" w:hint="eastAsia"/>
                <w:sz w:val="18"/>
                <w:szCs w:val="18"/>
                <w:lang w:eastAsia="ko-KR"/>
              </w:rPr>
              <w:t>128</w:t>
            </w:r>
            <w:r w:rsidRPr="00F53C37">
              <w:rPr>
                <w:rFonts w:ascii="Arial" w:hAnsi="Arial" w:cs="Arial"/>
                <w:sz w:val="18"/>
                <w:szCs w:val="18"/>
              </w:rPr>
              <w:t xml:space="preserve"> (RB</w:t>
            </w:r>
            <w:r w:rsidRPr="00F53C37">
              <w:rPr>
                <w:rFonts w:ascii="Arial" w:hAnsi="Arial" w:cs="Arial"/>
                <w:sz w:val="18"/>
                <w:szCs w:val="18"/>
                <w:vertAlign w:val="subscript"/>
              </w:rPr>
              <w:t>start</w:t>
            </w:r>
            <w:r w:rsidRPr="00F53C37">
              <w:rPr>
                <w:rFonts w:ascii="Arial" w:hAnsi="Arial" w:cs="Arial"/>
                <w:sz w:val="18"/>
                <w:szCs w:val="18"/>
              </w:rPr>
              <w:t>=</w:t>
            </w:r>
            <w:r w:rsidRPr="00F53C37">
              <w:rPr>
                <w:rFonts w:ascii="Arial" w:eastAsia="Malgun Gothic" w:hAnsi="Arial" w:cs="Arial" w:hint="eastAsia"/>
                <w:sz w:val="18"/>
                <w:szCs w:val="18"/>
                <w:lang w:eastAsia="ko-KR"/>
              </w:rPr>
              <w:t>5</w:t>
            </w:r>
            <w:r w:rsidRPr="00F53C37">
              <w:rPr>
                <w:rFonts w:ascii="Arial" w:hAnsi="Arial" w:cs="Arial"/>
                <w:sz w:val="18"/>
                <w:szCs w:val="18"/>
              </w:rPr>
              <w:t>)</w:t>
            </w:r>
          </w:p>
        </w:tc>
        <w:tc>
          <w:tcPr>
            <w:tcW w:w="0" w:type="auto"/>
            <w:vAlign w:val="center"/>
          </w:tcPr>
          <w:p w14:paraId="01B6F371" w14:textId="77777777" w:rsidR="00F53C37" w:rsidRPr="00F53C37" w:rsidRDefault="00F53C37" w:rsidP="00F53C37">
            <w:pPr>
              <w:keepNext/>
              <w:keepLines/>
              <w:snapToGrid w:val="0"/>
              <w:spacing w:after="0"/>
              <w:jc w:val="center"/>
              <w:rPr>
                <w:rFonts w:ascii="Arial" w:eastAsia="Malgun Gothic" w:hAnsi="Arial" w:cs="Arial"/>
                <w:sz w:val="18"/>
                <w:szCs w:val="18"/>
                <w:lang w:eastAsia="ko-KR"/>
              </w:rPr>
            </w:pPr>
            <w:r w:rsidRPr="00F53C37">
              <w:rPr>
                <w:rFonts w:ascii="Arial" w:eastAsia="Malgun Gothic" w:hAnsi="Arial" w:cs="Arial" w:hint="eastAsia"/>
                <w:bCs/>
                <w:sz w:val="18"/>
                <w:szCs w:val="18"/>
                <w:lang w:eastAsia="ko-KR"/>
              </w:rPr>
              <w:t>2565</w:t>
            </w:r>
          </w:p>
        </w:tc>
        <w:tc>
          <w:tcPr>
            <w:tcW w:w="0" w:type="auto"/>
            <w:noWrap/>
            <w:vAlign w:val="center"/>
          </w:tcPr>
          <w:p w14:paraId="62A5D73E" w14:textId="77777777" w:rsidR="00F53C37" w:rsidRPr="00F53C37" w:rsidRDefault="00F53C37" w:rsidP="00F53C37">
            <w:pPr>
              <w:keepNext/>
              <w:keepLines/>
              <w:snapToGrid w:val="0"/>
              <w:spacing w:after="0"/>
              <w:jc w:val="center"/>
              <w:rPr>
                <w:rFonts w:ascii="Arial" w:eastAsia="Malgun Gothic" w:hAnsi="Arial" w:cs="Arial"/>
                <w:sz w:val="18"/>
                <w:szCs w:val="18"/>
                <w:lang w:eastAsia="ko-KR"/>
              </w:rPr>
            </w:pPr>
            <w:r w:rsidRPr="00F53C37">
              <w:rPr>
                <w:rFonts w:ascii="Arial" w:hAnsi="Arial" w:cs="Arial"/>
                <w:color w:val="000000"/>
                <w:sz w:val="18"/>
                <w:szCs w:val="18"/>
                <w:lang w:eastAsia="zh-CN"/>
              </w:rPr>
              <w:t>10</w:t>
            </w:r>
            <w:r w:rsidRPr="00F53C37">
              <w:rPr>
                <w:rFonts w:ascii="Arial" w:eastAsia="Malgun Gothic" w:hAnsi="Arial" w:cs="Arial" w:hint="eastAsia"/>
                <w:color w:val="000000"/>
                <w:sz w:val="18"/>
                <w:szCs w:val="18"/>
                <w:lang w:eastAsia="ko-KR"/>
              </w:rPr>
              <w:t>0</w:t>
            </w:r>
          </w:p>
        </w:tc>
        <w:tc>
          <w:tcPr>
            <w:tcW w:w="0" w:type="auto"/>
            <w:noWrap/>
            <w:vAlign w:val="center"/>
          </w:tcPr>
          <w:p w14:paraId="0F3F5147" w14:textId="352BE7C1" w:rsidR="00F53C37" w:rsidRPr="00F53C37" w:rsidRDefault="006836D5" w:rsidP="00F53C37">
            <w:pPr>
              <w:keepNext/>
              <w:keepLines/>
              <w:snapToGrid w:val="0"/>
              <w:spacing w:after="0"/>
              <w:jc w:val="center"/>
              <w:rPr>
                <w:rFonts w:ascii="Arial" w:eastAsia="Malgun Gothic" w:hAnsi="Arial" w:cs="Arial"/>
                <w:bCs/>
                <w:sz w:val="18"/>
                <w:szCs w:val="18"/>
                <w:lang w:eastAsia="ko-KR"/>
              </w:rPr>
            </w:pPr>
            <w:ins w:id="3" w:author="Huawei_Danica" w:date="2024-11-21T22:05:00Z">
              <w:r>
                <w:rPr>
                  <w:rFonts w:ascii="Arial" w:eastAsia="Malgun Gothic" w:hAnsi="Arial" w:cs="Arial"/>
                  <w:bCs/>
                  <w:sz w:val="18"/>
                  <w:szCs w:val="18"/>
                  <w:lang w:eastAsia="ko-KR"/>
                </w:rPr>
                <w:t>[</w:t>
              </w:r>
            </w:ins>
            <w:r w:rsidR="00F53C37" w:rsidRPr="00F53C37">
              <w:rPr>
                <w:rFonts w:ascii="Arial" w:eastAsia="Malgun Gothic" w:hAnsi="Arial" w:cs="Arial" w:hint="eastAsia"/>
                <w:bCs/>
                <w:sz w:val="18"/>
                <w:szCs w:val="18"/>
                <w:lang w:eastAsia="ko-KR"/>
              </w:rPr>
              <w:t>11.8</w:t>
            </w:r>
            <w:ins w:id="4" w:author="Huawei_Danica" w:date="2024-11-21T22:05:00Z">
              <w:r>
                <w:rPr>
                  <w:rFonts w:ascii="Arial" w:eastAsia="Malgun Gothic" w:hAnsi="Arial" w:cs="Arial"/>
                  <w:bCs/>
                  <w:sz w:val="18"/>
                  <w:szCs w:val="18"/>
                  <w:lang w:eastAsia="ko-KR"/>
                </w:rPr>
                <w:t>]</w:t>
              </w:r>
            </w:ins>
          </w:p>
        </w:tc>
        <w:tc>
          <w:tcPr>
            <w:tcW w:w="0" w:type="auto"/>
            <w:vAlign w:val="center"/>
          </w:tcPr>
          <w:p w14:paraId="0B1DBC8E" w14:textId="77777777" w:rsidR="00F53C37" w:rsidRPr="00F53C37" w:rsidRDefault="00F53C37" w:rsidP="00F53C37">
            <w:pPr>
              <w:keepNext/>
              <w:keepLines/>
              <w:snapToGrid w:val="0"/>
              <w:spacing w:after="0"/>
              <w:jc w:val="center"/>
              <w:rPr>
                <w:rFonts w:ascii="Arial" w:hAnsi="Arial" w:cs="Arial"/>
                <w:bCs/>
                <w:sz w:val="18"/>
                <w:szCs w:val="18"/>
                <w:lang w:eastAsia="zh-CN"/>
              </w:rPr>
            </w:pPr>
            <w:r w:rsidRPr="00F53C37">
              <w:rPr>
                <w:rFonts w:ascii="Arial" w:eastAsia="Malgun Gothic" w:hAnsi="Arial" w:cs="Arial" w:hint="eastAsia"/>
                <w:bCs/>
                <w:color w:val="000000"/>
                <w:sz w:val="18"/>
                <w:szCs w:val="18"/>
                <w:lang w:eastAsia="ko-KR"/>
              </w:rPr>
              <w:t>&gt;</w:t>
            </w:r>
            <w:r w:rsidRPr="00F53C37">
              <w:rPr>
                <w:rFonts w:ascii="Arial" w:hAnsi="Arial" w:cs="Arial"/>
                <w:bCs/>
                <w:color w:val="000000"/>
                <w:sz w:val="18"/>
                <w:szCs w:val="18"/>
                <w:lang w:eastAsia="zh-CN"/>
              </w:rPr>
              <w:t>ACLR2</w:t>
            </w:r>
          </w:p>
        </w:tc>
      </w:tr>
      <w:tr w:rsidR="00F53C37" w:rsidRPr="00F53C37" w14:paraId="59989013" w14:textId="77777777" w:rsidTr="00F53C37">
        <w:trPr>
          <w:trHeight w:val="227"/>
          <w:jc w:val="center"/>
        </w:trPr>
        <w:tc>
          <w:tcPr>
            <w:tcW w:w="0" w:type="auto"/>
            <w:vAlign w:val="center"/>
          </w:tcPr>
          <w:p w14:paraId="7440FD4F" w14:textId="77777777" w:rsidR="00F53C37" w:rsidRPr="00F53C37" w:rsidRDefault="00F53C37" w:rsidP="00F53C37">
            <w:pPr>
              <w:keepNext/>
              <w:keepLines/>
              <w:snapToGrid w:val="0"/>
              <w:spacing w:after="0"/>
              <w:jc w:val="center"/>
              <w:rPr>
                <w:rFonts w:ascii="Arial" w:hAnsi="Arial" w:cs="Arial"/>
                <w:sz w:val="18"/>
                <w:szCs w:val="18"/>
                <w:lang w:eastAsia="zh-CN"/>
              </w:rPr>
            </w:pPr>
            <w:r w:rsidRPr="00F53C37">
              <w:rPr>
                <w:rFonts w:ascii="Arial" w:hAnsi="Arial" w:cs="Arial"/>
                <w:sz w:val="18"/>
                <w:szCs w:val="18"/>
                <w:lang w:eastAsia="zh-CN"/>
              </w:rPr>
              <w:t>n41</w:t>
            </w:r>
          </w:p>
        </w:tc>
        <w:tc>
          <w:tcPr>
            <w:tcW w:w="0" w:type="auto"/>
            <w:vAlign w:val="center"/>
          </w:tcPr>
          <w:p w14:paraId="7C42B40F" w14:textId="77777777" w:rsidR="00F53C37" w:rsidRPr="00F53C37" w:rsidRDefault="00F53C37" w:rsidP="00F53C37">
            <w:pPr>
              <w:keepNext/>
              <w:keepLines/>
              <w:snapToGrid w:val="0"/>
              <w:spacing w:after="0"/>
              <w:jc w:val="center"/>
              <w:rPr>
                <w:rFonts w:ascii="Arial" w:hAnsi="Arial" w:cs="Arial"/>
                <w:sz w:val="18"/>
                <w:szCs w:val="18"/>
                <w:lang w:eastAsia="zh-CN"/>
              </w:rPr>
            </w:pPr>
            <w:r w:rsidRPr="00F53C37">
              <w:rPr>
                <w:rFonts w:ascii="Arial" w:hAnsi="Arial" w:cs="Arial"/>
                <w:sz w:val="18"/>
                <w:szCs w:val="18"/>
                <w:lang w:eastAsia="zh-CN"/>
              </w:rPr>
              <w:t>n40</w:t>
            </w:r>
          </w:p>
        </w:tc>
        <w:tc>
          <w:tcPr>
            <w:tcW w:w="0" w:type="auto"/>
            <w:vAlign w:val="center"/>
          </w:tcPr>
          <w:p w14:paraId="2602A71A" w14:textId="77777777" w:rsidR="00F53C37" w:rsidRPr="00F53C37" w:rsidRDefault="00F53C37" w:rsidP="00F53C37">
            <w:pPr>
              <w:keepNext/>
              <w:keepLines/>
              <w:snapToGrid w:val="0"/>
              <w:spacing w:after="0"/>
              <w:jc w:val="center"/>
              <w:rPr>
                <w:rFonts w:ascii="Arial" w:eastAsia="Malgun Gothic" w:hAnsi="Arial" w:cs="Arial"/>
                <w:bCs/>
                <w:sz w:val="18"/>
                <w:szCs w:val="18"/>
                <w:lang w:eastAsia="ko-KR"/>
              </w:rPr>
            </w:pPr>
            <w:r w:rsidRPr="00F53C37">
              <w:rPr>
                <w:rFonts w:ascii="Arial" w:hAnsi="Arial" w:cs="Arial"/>
                <w:bCs/>
                <w:sz w:val="18"/>
                <w:szCs w:val="18"/>
                <w:lang w:eastAsia="zh-CN"/>
              </w:rPr>
              <w:t>25</w:t>
            </w:r>
            <w:r w:rsidRPr="00F53C37">
              <w:rPr>
                <w:rFonts w:ascii="Arial" w:eastAsia="Malgun Gothic" w:hAnsi="Arial" w:cs="Arial" w:hint="eastAsia"/>
                <w:bCs/>
                <w:sz w:val="18"/>
                <w:szCs w:val="18"/>
                <w:lang w:eastAsia="ko-KR"/>
              </w:rPr>
              <w:t>65</w:t>
            </w:r>
          </w:p>
        </w:tc>
        <w:tc>
          <w:tcPr>
            <w:tcW w:w="0" w:type="auto"/>
            <w:noWrap/>
            <w:vAlign w:val="center"/>
          </w:tcPr>
          <w:p w14:paraId="4ED14977" w14:textId="77777777" w:rsidR="00F53C37" w:rsidRPr="00F53C37" w:rsidRDefault="00F53C37" w:rsidP="00F53C37">
            <w:pPr>
              <w:keepNext/>
              <w:keepLines/>
              <w:snapToGrid w:val="0"/>
              <w:spacing w:after="0"/>
              <w:jc w:val="center"/>
              <w:rPr>
                <w:rFonts w:ascii="Arial" w:hAnsi="Arial" w:cs="Arial"/>
                <w:bCs/>
                <w:sz w:val="18"/>
                <w:szCs w:val="18"/>
                <w:lang w:eastAsia="zh-CN"/>
              </w:rPr>
            </w:pPr>
            <w:r w:rsidRPr="00F53C37">
              <w:rPr>
                <w:rFonts w:ascii="Arial" w:hAnsi="Arial" w:cs="Arial"/>
                <w:bCs/>
                <w:sz w:val="18"/>
                <w:szCs w:val="18"/>
                <w:lang w:eastAsia="zh-CN"/>
              </w:rPr>
              <w:t>100</w:t>
            </w:r>
          </w:p>
        </w:tc>
        <w:tc>
          <w:tcPr>
            <w:tcW w:w="0" w:type="auto"/>
            <w:vAlign w:val="center"/>
          </w:tcPr>
          <w:p w14:paraId="4DFC3CD6" w14:textId="77777777" w:rsidR="00F53C37" w:rsidRPr="00F53C37" w:rsidRDefault="00F53C37" w:rsidP="00F53C37">
            <w:pPr>
              <w:keepNext/>
              <w:keepLines/>
              <w:snapToGrid w:val="0"/>
              <w:spacing w:after="0"/>
              <w:jc w:val="center"/>
              <w:rPr>
                <w:rFonts w:ascii="Arial" w:hAnsi="Arial" w:cs="Arial"/>
                <w:bCs/>
                <w:sz w:val="18"/>
                <w:szCs w:val="18"/>
                <w:lang w:eastAsia="zh-CN"/>
              </w:rPr>
            </w:pPr>
            <w:r w:rsidRPr="00F53C37">
              <w:rPr>
                <w:rFonts w:ascii="Arial" w:hAnsi="Arial" w:cs="Arial"/>
                <w:bCs/>
                <w:sz w:val="18"/>
                <w:szCs w:val="18"/>
                <w:lang w:eastAsia="zh-CN"/>
              </w:rPr>
              <w:t>30</w:t>
            </w:r>
          </w:p>
        </w:tc>
        <w:tc>
          <w:tcPr>
            <w:tcW w:w="0" w:type="auto"/>
            <w:noWrap/>
            <w:vAlign w:val="center"/>
          </w:tcPr>
          <w:p w14:paraId="60B6B914" w14:textId="77777777" w:rsidR="00F53C37" w:rsidRPr="00F53C37" w:rsidRDefault="00F53C37" w:rsidP="00F53C37">
            <w:pPr>
              <w:keepNext/>
              <w:keepLines/>
              <w:snapToGrid w:val="0"/>
              <w:spacing w:after="0"/>
              <w:jc w:val="center"/>
              <w:rPr>
                <w:rFonts w:ascii="Arial" w:hAnsi="Arial" w:cs="Arial"/>
                <w:bCs/>
                <w:sz w:val="18"/>
                <w:szCs w:val="18"/>
                <w:lang w:eastAsia="zh-CN"/>
              </w:rPr>
            </w:pPr>
            <w:r w:rsidRPr="00F53C37">
              <w:rPr>
                <w:rFonts w:ascii="Arial" w:hAnsi="Arial" w:cs="Arial"/>
                <w:sz w:val="18"/>
                <w:szCs w:val="18"/>
              </w:rPr>
              <w:t>270 (RB</w:t>
            </w:r>
            <w:r w:rsidRPr="00F53C37">
              <w:rPr>
                <w:rFonts w:ascii="Arial" w:hAnsi="Arial" w:cs="Arial"/>
                <w:sz w:val="18"/>
                <w:szCs w:val="18"/>
                <w:vertAlign w:val="subscript"/>
              </w:rPr>
              <w:t>start</w:t>
            </w:r>
            <w:r w:rsidRPr="00F53C37">
              <w:rPr>
                <w:rFonts w:ascii="Arial" w:hAnsi="Arial" w:cs="Arial"/>
                <w:sz w:val="18"/>
                <w:szCs w:val="18"/>
              </w:rPr>
              <w:t>=0)</w:t>
            </w:r>
          </w:p>
        </w:tc>
        <w:tc>
          <w:tcPr>
            <w:tcW w:w="0" w:type="auto"/>
            <w:vAlign w:val="center"/>
          </w:tcPr>
          <w:p w14:paraId="5CE71E36" w14:textId="77777777" w:rsidR="00F53C37" w:rsidRPr="00F53C37" w:rsidRDefault="00F53C37" w:rsidP="00F53C37">
            <w:pPr>
              <w:keepNext/>
              <w:keepLines/>
              <w:snapToGrid w:val="0"/>
              <w:spacing w:after="0"/>
              <w:jc w:val="center"/>
              <w:rPr>
                <w:rFonts w:ascii="Arial" w:eastAsia="Malgun Gothic" w:hAnsi="Arial" w:cs="Arial"/>
                <w:sz w:val="18"/>
                <w:szCs w:val="18"/>
                <w:lang w:eastAsia="ko-KR"/>
              </w:rPr>
            </w:pPr>
            <w:r w:rsidRPr="00F53C37">
              <w:rPr>
                <w:rFonts w:ascii="Arial" w:eastAsia="Malgun Gothic" w:hAnsi="Arial" w:cs="Arial" w:hint="eastAsia"/>
                <w:bCs/>
                <w:sz w:val="18"/>
                <w:szCs w:val="18"/>
                <w:lang w:eastAsia="ko-KR"/>
              </w:rPr>
              <w:t>2345</w:t>
            </w:r>
          </w:p>
        </w:tc>
        <w:tc>
          <w:tcPr>
            <w:tcW w:w="0" w:type="auto"/>
            <w:noWrap/>
            <w:vAlign w:val="center"/>
          </w:tcPr>
          <w:p w14:paraId="297EF7AD" w14:textId="77777777" w:rsidR="00F53C37" w:rsidRPr="00F53C37" w:rsidRDefault="00F53C37" w:rsidP="00F53C37">
            <w:pPr>
              <w:keepNext/>
              <w:keepLines/>
              <w:snapToGrid w:val="0"/>
              <w:spacing w:after="0"/>
              <w:jc w:val="center"/>
              <w:rPr>
                <w:rFonts w:ascii="Arial" w:eastAsia="Malgun Gothic" w:hAnsi="Arial" w:cs="Arial"/>
                <w:sz w:val="18"/>
                <w:szCs w:val="18"/>
                <w:lang w:eastAsia="ko-KR"/>
              </w:rPr>
            </w:pPr>
            <w:r w:rsidRPr="00F53C37">
              <w:rPr>
                <w:rFonts w:ascii="Arial" w:eastAsia="Malgun Gothic" w:hAnsi="Arial" w:cs="Arial" w:hint="eastAsia"/>
                <w:sz w:val="18"/>
                <w:szCs w:val="18"/>
                <w:lang w:eastAsia="ko-KR"/>
              </w:rPr>
              <w:t>50</w:t>
            </w:r>
          </w:p>
        </w:tc>
        <w:tc>
          <w:tcPr>
            <w:tcW w:w="0" w:type="auto"/>
            <w:noWrap/>
            <w:vAlign w:val="center"/>
          </w:tcPr>
          <w:p w14:paraId="06F07D92" w14:textId="2F0C8D66" w:rsidR="00F53C37" w:rsidRPr="00F53C37" w:rsidRDefault="006836D5" w:rsidP="00F53C37">
            <w:pPr>
              <w:keepNext/>
              <w:keepLines/>
              <w:snapToGrid w:val="0"/>
              <w:spacing w:after="0"/>
              <w:jc w:val="center"/>
              <w:rPr>
                <w:rFonts w:ascii="Arial" w:eastAsia="Malgun Gothic" w:hAnsi="Arial" w:cs="Arial"/>
                <w:bCs/>
                <w:sz w:val="18"/>
                <w:szCs w:val="18"/>
                <w:lang w:eastAsia="ko-KR"/>
              </w:rPr>
            </w:pPr>
            <w:ins w:id="5" w:author="Huawei_Danica" w:date="2024-11-21T22:05:00Z">
              <w:r>
                <w:rPr>
                  <w:rFonts w:ascii="Arial" w:eastAsia="Malgun Gothic" w:hAnsi="Arial" w:cs="Arial"/>
                  <w:bCs/>
                  <w:sz w:val="18"/>
                  <w:szCs w:val="18"/>
                  <w:lang w:eastAsia="ko-KR"/>
                </w:rPr>
                <w:t>[</w:t>
              </w:r>
            </w:ins>
            <w:r w:rsidR="00F53C37" w:rsidRPr="00F53C37">
              <w:rPr>
                <w:rFonts w:ascii="Arial" w:eastAsia="Malgun Gothic" w:hAnsi="Arial" w:cs="Arial" w:hint="eastAsia"/>
                <w:bCs/>
                <w:sz w:val="18"/>
                <w:szCs w:val="18"/>
                <w:lang w:eastAsia="ko-KR"/>
              </w:rPr>
              <w:t>28.6</w:t>
            </w:r>
            <w:ins w:id="6" w:author="Huawei_Danica" w:date="2024-11-21T22:05:00Z">
              <w:r>
                <w:rPr>
                  <w:rFonts w:ascii="Arial" w:eastAsia="Malgun Gothic" w:hAnsi="Arial" w:cs="Arial"/>
                  <w:bCs/>
                  <w:sz w:val="18"/>
                  <w:szCs w:val="18"/>
                  <w:lang w:eastAsia="ko-KR"/>
                </w:rPr>
                <w:t>]</w:t>
              </w:r>
            </w:ins>
          </w:p>
        </w:tc>
        <w:tc>
          <w:tcPr>
            <w:tcW w:w="0" w:type="auto"/>
            <w:vAlign w:val="center"/>
          </w:tcPr>
          <w:p w14:paraId="530DF5B9" w14:textId="77777777" w:rsidR="00F53C37" w:rsidRPr="00F53C37" w:rsidRDefault="00F53C37" w:rsidP="00F53C37">
            <w:pPr>
              <w:keepNext/>
              <w:keepLines/>
              <w:snapToGrid w:val="0"/>
              <w:spacing w:after="0"/>
              <w:jc w:val="center"/>
              <w:rPr>
                <w:rFonts w:ascii="Arial" w:hAnsi="Arial" w:cs="Arial"/>
                <w:bCs/>
                <w:sz w:val="18"/>
                <w:szCs w:val="18"/>
                <w:lang w:eastAsia="zh-CN"/>
              </w:rPr>
            </w:pPr>
            <w:r w:rsidRPr="00F53C37">
              <w:rPr>
                <w:rFonts w:ascii="Arial" w:hAnsi="Arial" w:cs="Arial"/>
                <w:bCs/>
                <w:color w:val="000000"/>
                <w:sz w:val="18"/>
                <w:szCs w:val="18"/>
                <w:lang w:eastAsia="zh-CN"/>
              </w:rPr>
              <w:t>ACLR2</w:t>
            </w:r>
          </w:p>
        </w:tc>
      </w:tr>
    </w:tbl>
    <w:p w14:paraId="4CDC08E3" w14:textId="0B407202" w:rsidR="00F53C37" w:rsidRPr="002F3846" w:rsidRDefault="00F53C37" w:rsidP="00F53C37">
      <w:pPr>
        <w:pStyle w:val="af3"/>
        <w:overflowPunct/>
        <w:autoSpaceDE/>
        <w:autoSpaceDN/>
        <w:adjustRightInd/>
        <w:snapToGrid w:val="0"/>
        <w:spacing w:beforeLines="100" w:before="240" w:after="0"/>
        <w:ind w:left="420" w:firstLineChars="0" w:firstLine="0"/>
        <w:jc w:val="center"/>
        <w:textAlignment w:val="auto"/>
      </w:pPr>
      <w:r w:rsidRPr="00F042B9">
        <w:rPr>
          <w:b/>
        </w:rPr>
        <w:t xml:space="preserve">Table </w:t>
      </w:r>
      <w:r w:rsidR="00E55D95">
        <w:rPr>
          <w:b/>
        </w:rPr>
        <w:t>2</w:t>
      </w:r>
      <w:r w:rsidR="00E55D95" w:rsidRPr="002F3846">
        <w:t xml:space="preserve"> </w:t>
      </w:r>
      <w:r w:rsidRPr="002F3846">
        <w:rPr>
          <w:rFonts w:hint="eastAsia"/>
        </w:rPr>
        <w:t xml:space="preserve">PC2 MSD </w:t>
      </w:r>
      <w:r w:rsidRPr="002F3846">
        <w:t>for simultaneous Rx-Tx CA_n40A-n41A</w:t>
      </w:r>
      <w:r w:rsidRPr="002F3846">
        <w:rPr>
          <w:rFonts w:hint="eastAsia"/>
        </w:rPr>
        <w:t xml:space="preserve"> proposed by Murata test point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717"/>
        <w:gridCol w:w="806"/>
        <w:gridCol w:w="1576"/>
        <w:gridCol w:w="1686"/>
        <w:gridCol w:w="717"/>
        <w:gridCol w:w="806"/>
        <w:gridCol w:w="667"/>
        <w:gridCol w:w="1247"/>
      </w:tblGrid>
      <w:tr w:rsidR="00F53C37" w:rsidRPr="002A42EC" w14:paraId="2E7EBC8F" w14:textId="77777777" w:rsidTr="00F53C37">
        <w:trPr>
          <w:trHeight w:val="227"/>
          <w:jc w:val="center"/>
        </w:trPr>
        <w:tc>
          <w:tcPr>
            <w:tcW w:w="0" w:type="auto"/>
            <w:vMerge w:val="restart"/>
            <w:vAlign w:val="center"/>
          </w:tcPr>
          <w:p w14:paraId="304DBA18" w14:textId="77777777" w:rsidR="00F53C37" w:rsidRPr="00797108" w:rsidRDefault="00F53C37" w:rsidP="00F53C37">
            <w:pPr>
              <w:keepNext/>
              <w:keepLines/>
              <w:snapToGrid w:val="0"/>
              <w:spacing w:after="0"/>
              <w:jc w:val="center"/>
              <w:rPr>
                <w:rFonts w:ascii="Arial" w:hAnsi="Arial" w:cs="Arial"/>
                <w:b/>
                <w:sz w:val="18"/>
                <w:szCs w:val="18"/>
              </w:rPr>
            </w:pPr>
            <w:r w:rsidRPr="00797108">
              <w:rPr>
                <w:rFonts w:ascii="Arial" w:hAnsi="Arial" w:cs="Arial"/>
                <w:b/>
                <w:sz w:val="18"/>
                <w:szCs w:val="18"/>
              </w:rPr>
              <w:t>UL band</w:t>
            </w:r>
          </w:p>
        </w:tc>
        <w:tc>
          <w:tcPr>
            <w:tcW w:w="0" w:type="auto"/>
            <w:vMerge w:val="restart"/>
            <w:vAlign w:val="center"/>
          </w:tcPr>
          <w:p w14:paraId="30E8E517" w14:textId="77777777" w:rsidR="00F53C37" w:rsidRPr="00797108" w:rsidRDefault="00F53C37" w:rsidP="00F53C37">
            <w:pPr>
              <w:keepNext/>
              <w:keepLines/>
              <w:snapToGrid w:val="0"/>
              <w:spacing w:after="0"/>
              <w:jc w:val="center"/>
              <w:rPr>
                <w:rFonts w:ascii="Arial" w:hAnsi="Arial" w:cs="Arial"/>
                <w:b/>
                <w:sz w:val="18"/>
                <w:szCs w:val="18"/>
              </w:rPr>
            </w:pPr>
            <w:r w:rsidRPr="00797108">
              <w:rPr>
                <w:rFonts w:ascii="Arial" w:hAnsi="Arial" w:cs="Arial"/>
                <w:b/>
                <w:sz w:val="18"/>
                <w:szCs w:val="18"/>
              </w:rPr>
              <w:t>DL band</w:t>
            </w:r>
          </w:p>
        </w:tc>
        <w:tc>
          <w:tcPr>
            <w:tcW w:w="0" w:type="auto"/>
            <w:vAlign w:val="center"/>
          </w:tcPr>
          <w:p w14:paraId="71A969EF" w14:textId="77777777" w:rsidR="00F53C37" w:rsidRPr="00F53C37" w:rsidRDefault="00F53C37" w:rsidP="00F53C37">
            <w:pPr>
              <w:keepNext/>
              <w:keepLines/>
              <w:snapToGrid w:val="0"/>
              <w:spacing w:after="0"/>
              <w:jc w:val="center"/>
              <w:rPr>
                <w:rFonts w:ascii="Arial" w:hAnsi="Arial" w:cs="Arial"/>
                <w:b/>
                <w:sz w:val="18"/>
                <w:szCs w:val="18"/>
              </w:rPr>
            </w:pPr>
            <w:r w:rsidRPr="00797108">
              <w:rPr>
                <w:rFonts w:ascii="Arial" w:hAnsi="Arial" w:cs="Arial"/>
                <w:b/>
                <w:sz w:val="18"/>
                <w:szCs w:val="18"/>
              </w:rPr>
              <w:t>UL F</w:t>
            </w:r>
            <w:r w:rsidRPr="00F53C37">
              <w:rPr>
                <w:rFonts w:ascii="Arial" w:hAnsi="Arial" w:cs="Arial"/>
                <w:b/>
                <w:sz w:val="18"/>
                <w:szCs w:val="18"/>
              </w:rPr>
              <w:t>c</w:t>
            </w:r>
          </w:p>
        </w:tc>
        <w:tc>
          <w:tcPr>
            <w:tcW w:w="0" w:type="auto"/>
            <w:noWrap/>
            <w:vAlign w:val="center"/>
          </w:tcPr>
          <w:p w14:paraId="0B51FA14" w14:textId="77777777" w:rsidR="00F53C37" w:rsidRPr="00F53C37" w:rsidRDefault="00F53C37" w:rsidP="00F53C37">
            <w:pPr>
              <w:keepNext/>
              <w:keepLines/>
              <w:snapToGrid w:val="0"/>
              <w:spacing w:after="0"/>
              <w:jc w:val="center"/>
              <w:rPr>
                <w:rFonts w:ascii="Arial" w:hAnsi="Arial" w:cs="Arial"/>
                <w:b/>
                <w:sz w:val="18"/>
                <w:szCs w:val="18"/>
              </w:rPr>
            </w:pPr>
            <w:r w:rsidRPr="00797108">
              <w:rPr>
                <w:rFonts w:ascii="Arial" w:hAnsi="Arial" w:cs="Arial"/>
                <w:b/>
                <w:sz w:val="18"/>
                <w:szCs w:val="18"/>
              </w:rPr>
              <w:t>UL BW</w:t>
            </w:r>
          </w:p>
        </w:tc>
        <w:tc>
          <w:tcPr>
            <w:tcW w:w="0" w:type="auto"/>
            <w:vAlign w:val="center"/>
          </w:tcPr>
          <w:p w14:paraId="62F3754E" w14:textId="77777777" w:rsidR="00F53C37" w:rsidRPr="00F53C37" w:rsidRDefault="00F53C37" w:rsidP="00F53C37">
            <w:pPr>
              <w:keepNext/>
              <w:keepLines/>
              <w:snapToGrid w:val="0"/>
              <w:spacing w:after="0"/>
              <w:jc w:val="center"/>
              <w:rPr>
                <w:rFonts w:ascii="Arial" w:hAnsi="Arial" w:cs="Arial"/>
                <w:b/>
                <w:sz w:val="18"/>
                <w:szCs w:val="18"/>
              </w:rPr>
            </w:pPr>
            <w:r w:rsidRPr="00797108">
              <w:rPr>
                <w:rFonts w:ascii="Arial" w:hAnsi="Arial" w:cs="Arial"/>
                <w:b/>
                <w:sz w:val="18"/>
                <w:szCs w:val="18"/>
              </w:rPr>
              <w:t>SCS of UL band</w:t>
            </w:r>
          </w:p>
        </w:tc>
        <w:tc>
          <w:tcPr>
            <w:tcW w:w="0" w:type="auto"/>
            <w:noWrap/>
            <w:vAlign w:val="center"/>
          </w:tcPr>
          <w:p w14:paraId="30E81956" w14:textId="77777777" w:rsidR="00F53C37" w:rsidRPr="00F53C37" w:rsidRDefault="00F53C37" w:rsidP="00F53C37">
            <w:pPr>
              <w:keepNext/>
              <w:keepLines/>
              <w:snapToGrid w:val="0"/>
              <w:spacing w:after="0"/>
              <w:jc w:val="center"/>
              <w:rPr>
                <w:rFonts w:ascii="Arial" w:hAnsi="Arial" w:cs="Arial"/>
                <w:b/>
                <w:sz w:val="18"/>
                <w:szCs w:val="18"/>
              </w:rPr>
            </w:pPr>
            <w:r w:rsidRPr="00797108">
              <w:rPr>
                <w:rFonts w:ascii="Arial" w:hAnsi="Arial" w:cs="Arial"/>
                <w:b/>
                <w:sz w:val="18"/>
                <w:szCs w:val="18"/>
              </w:rPr>
              <w:t>UL RB Allocation</w:t>
            </w:r>
          </w:p>
        </w:tc>
        <w:tc>
          <w:tcPr>
            <w:tcW w:w="0" w:type="auto"/>
            <w:vAlign w:val="center"/>
          </w:tcPr>
          <w:p w14:paraId="5320D693" w14:textId="77777777" w:rsidR="00F53C37" w:rsidRPr="00797108" w:rsidRDefault="00F53C37" w:rsidP="00F53C37">
            <w:pPr>
              <w:keepNext/>
              <w:keepLines/>
              <w:snapToGrid w:val="0"/>
              <w:spacing w:after="0"/>
              <w:jc w:val="center"/>
              <w:rPr>
                <w:rFonts w:ascii="Arial" w:hAnsi="Arial" w:cs="Arial"/>
                <w:b/>
                <w:sz w:val="18"/>
                <w:szCs w:val="18"/>
              </w:rPr>
            </w:pPr>
            <w:r w:rsidRPr="00797108">
              <w:rPr>
                <w:rFonts w:ascii="Arial" w:hAnsi="Arial" w:cs="Arial"/>
                <w:b/>
                <w:sz w:val="18"/>
                <w:szCs w:val="18"/>
              </w:rPr>
              <w:t>DL F</w:t>
            </w:r>
            <w:r w:rsidRPr="00F53C37">
              <w:rPr>
                <w:rFonts w:ascii="Arial" w:hAnsi="Arial" w:cs="Arial"/>
                <w:b/>
                <w:sz w:val="18"/>
                <w:szCs w:val="18"/>
              </w:rPr>
              <w:t>c</w:t>
            </w:r>
          </w:p>
        </w:tc>
        <w:tc>
          <w:tcPr>
            <w:tcW w:w="0" w:type="auto"/>
            <w:noWrap/>
            <w:vAlign w:val="center"/>
          </w:tcPr>
          <w:p w14:paraId="2DD4B98B" w14:textId="77777777" w:rsidR="00F53C37" w:rsidRPr="00797108" w:rsidRDefault="00F53C37" w:rsidP="00F53C37">
            <w:pPr>
              <w:keepNext/>
              <w:keepLines/>
              <w:snapToGrid w:val="0"/>
              <w:spacing w:after="0"/>
              <w:jc w:val="center"/>
              <w:rPr>
                <w:rFonts w:ascii="Arial" w:hAnsi="Arial" w:cs="Arial"/>
                <w:b/>
                <w:sz w:val="18"/>
                <w:szCs w:val="18"/>
              </w:rPr>
            </w:pPr>
            <w:r w:rsidRPr="00797108">
              <w:rPr>
                <w:rFonts w:ascii="Arial" w:hAnsi="Arial" w:cs="Arial"/>
                <w:b/>
                <w:sz w:val="18"/>
                <w:szCs w:val="18"/>
              </w:rPr>
              <w:t>DL BW</w:t>
            </w:r>
          </w:p>
        </w:tc>
        <w:tc>
          <w:tcPr>
            <w:tcW w:w="0" w:type="auto"/>
            <w:noWrap/>
            <w:vAlign w:val="center"/>
          </w:tcPr>
          <w:p w14:paraId="54DED1CD" w14:textId="77777777" w:rsidR="00F53C37" w:rsidRPr="00F53C37" w:rsidRDefault="00F53C37" w:rsidP="00F53C37">
            <w:pPr>
              <w:keepNext/>
              <w:keepLines/>
              <w:snapToGrid w:val="0"/>
              <w:spacing w:after="0"/>
              <w:jc w:val="center"/>
              <w:rPr>
                <w:rFonts w:ascii="Arial" w:hAnsi="Arial" w:cs="Arial"/>
                <w:b/>
                <w:sz w:val="18"/>
                <w:szCs w:val="18"/>
              </w:rPr>
            </w:pPr>
            <w:r w:rsidRPr="00797108">
              <w:rPr>
                <w:rFonts w:ascii="Arial" w:hAnsi="Arial" w:cs="Arial"/>
                <w:b/>
                <w:sz w:val="18"/>
                <w:szCs w:val="18"/>
              </w:rPr>
              <w:t>MSD</w:t>
            </w:r>
          </w:p>
        </w:tc>
        <w:tc>
          <w:tcPr>
            <w:tcW w:w="0" w:type="auto"/>
            <w:vMerge w:val="restart"/>
            <w:vAlign w:val="center"/>
          </w:tcPr>
          <w:p w14:paraId="03238A2E" w14:textId="77777777" w:rsidR="00F53C37" w:rsidRPr="00797108" w:rsidRDefault="00F53C37" w:rsidP="00F53C37">
            <w:pPr>
              <w:pStyle w:val="TAH"/>
              <w:snapToGrid w:val="0"/>
              <w:rPr>
                <w:rFonts w:cs="Arial"/>
                <w:szCs w:val="18"/>
              </w:rPr>
            </w:pPr>
            <w:r w:rsidRPr="00797108">
              <w:rPr>
                <w:rFonts w:cs="Arial"/>
                <w:szCs w:val="18"/>
              </w:rPr>
              <w:t>Cross-band</w:t>
            </w:r>
          </w:p>
          <w:p w14:paraId="0578BEFC" w14:textId="77777777" w:rsidR="00F53C37" w:rsidRPr="00797108" w:rsidRDefault="00F53C37" w:rsidP="00F53C37">
            <w:pPr>
              <w:pStyle w:val="TAH"/>
              <w:snapToGrid w:val="0"/>
              <w:rPr>
                <w:rFonts w:cs="Arial"/>
                <w:szCs w:val="18"/>
              </w:rPr>
            </w:pPr>
            <w:r w:rsidRPr="00797108">
              <w:rPr>
                <w:rFonts w:cs="Arial"/>
                <w:szCs w:val="18"/>
              </w:rPr>
              <w:t>Interference</w:t>
            </w:r>
          </w:p>
          <w:p w14:paraId="04438CD7" w14:textId="77777777" w:rsidR="00F53C37" w:rsidRPr="00F53C37" w:rsidRDefault="00F53C37" w:rsidP="00F53C37">
            <w:pPr>
              <w:keepNext/>
              <w:keepLines/>
              <w:snapToGrid w:val="0"/>
              <w:spacing w:after="0"/>
              <w:jc w:val="center"/>
              <w:rPr>
                <w:rFonts w:ascii="Arial" w:hAnsi="Arial" w:cs="Arial"/>
                <w:b/>
                <w:sz w:val="18"/>
                <w:szCs w:val="18"/>
              </w:rPr>
            </w:pPr>
            <w:r w:rsidRPr="00797108">
              <w:rPr>
                <w:rFonts w:ascii="Arial" w:hAnsi="Arial" w:cs="Arial"/>
                <w:b/>
                <w:sz w:val="18"/>
                <w:szCs w:val="18"/>
              </w:rPr>
              <w:t>source</w:t>
            </w:r>
          </w:p>
        </w:tc>
      </w:tr>
      <w:tr w:rsidR="00F53C37" w:rsidRPr="002A42EC" w14:paraId="5D63C0A4" w14:textId="77777777" w:rsidTr="00F53C37">
        <w:trPr>
          <w:trHeight w:val="227"/>
          <w:jc w:val="center"/>
        </w:trPr>
        <w:tc>
          <w:tcPr>
            <w:tcW w:w="0" w:type="auto"/>
            <w:vMerge/>
            <w:vAlign w:val="center"/>
          </w:tcPr>
          <w:p w14:paraId="4F1487D4" w14:textId="77777777" w:rsidR="00F53C37" w:rsidRPr="00F53C37" w:rsidRDefault="00F53C37" w:rsidP="00F53C37">
            <w:pPr>
              <w:keepNext/>
              <w:keepLines/>
              <w:snapToGrid w:val="0"/>
              <w:spacing w:after="0"/>
              <w:jc w:val="center"/>
              <w:rPr>
                <w:rFonts w:ascii="Arial" w:hAnsi="Arial" w:cs="Arial"/>
                <w:b/>
                <w:sz w:val="18"/>
                <w:szCs w:val="18"/>
              </w:rPr>
            </w:pPr>
          </w:p>
        </w:tc>
        <w:tc>
          <w:tcPr>
            <w:tcW w:w="0" w:type="auto"/>
            <w:vMerge/>
            <w:vAlign w:val="center"/>
          </w:tcPr>
          <w:p w14:paraId="61ABA6B5" w14:textId="77777777" w:rsidR="00F53C37" w:rsidRPr="00F53C37" w:rsidRDefault="00F53C37" w:rsidP="00F53C37">
            <w:pPr>
              <w:keepNext/>
              <w:keepLines/>
              <w:snapToGrid w:val="0"/>
              <w:spacing w:after="0"/>
              <w:jc w:val="center"/>
              <w:rPr>
                <w:rFonts w:ascii="Arial" w:hAnsi="Arial" w:cs="Arial"/>
                <w:b/>
                <w:sz w:val="18"/>
                <w:szCs w:val="18"/>
              </w:rPr>
            </w:pPr>
          </w:p>
        </w:tc>
        <w:tc>
          <w:tcPr>
            <w:tcW w:w="0" w:type="auto"/>
            <w:vAlign w:val="center"/>
          </w:tcPr>
          <w:p w14:paraId="11274DAA" w14:textId="77777777" w:rsidR="00F53C37" w:rsidRPr="00797108" w:rsidRDefault="00F53C37" w:rsidP="00F53C37">
            <w:pPr>
              <w:keepNext/>
              <w:keepLines/>
              <w:snapToGrid w:val="0"/>
              <w:spacing w:after="0"/>
              <w:jc w:val="center"/>
              <w:rPr>
                <w:rFonts w:ascii="Arial" w:hAnsi="Arial" w:cs="Arial"/>
                <w:b/>
                <w:sz w:val="18"/>
                <w:szCs w:val="18"/>
              </w:rPr>
            </w:pPr>
            <w:r w:rsidRPr="00797108">
              <w:rPr>
                <w:rFonts w:ascii="Arial" w:hAnsi="Arial" w:cs="Arial"/>
                <w:b/>
                <w:sz w:val="18"/>
                <w:szCs w:val="18"/>
              </w:rPr>
              <w:t>(MHz)</w:t>
            </w:r>
          </w:p>
        </w:tc>
        <w:tc>
          <w:tcPr>
            <w:tcW w:w="0" w:type="auto"/>
            <w:noWrap/>
            <w:vAlign w:val="center"/>
          </w:tcPr>
          <w:p w14:paraId="2BDB396B" w14:textId="77777777" w:rsidR="00F53C37" w:rsidRPr="00797108" w:rsidRDefault="00F53C37" w:rsidP="00F53C37">
            <w:pPr>
              <w:keepNext/>
              <w:keepLines/>
              <w:snapToGrid w:val="0"/>
              <w:spacing w:after="0"/>
              <w:jc w:val="center"/>
              <w:rPr>
                <w:rFonts w:ascii="Arial" w:hAnsi="Arial" w:cs="Arial"/>
                <w:b/>
                <w:sz w:val="18"/>
                <w:szCs w:val="18"/>
              </w:rPr>
            </w:pPr>
            <w:r w:rsidRPr="00797108">
              <w:rPr>
                <w:rFonts w:ascii="Arial" w:hAnsi="Arial" w:cs="Arial"/>
                <w:b/>
                <w:sz w:val="18"/>
                <w:szCs w:val="18"/>
              </w:rPr>
              <w:t>(MHz)</w:t>
            </w:r>
          </w:p>
        </w:tc>
        <w:tc>
          <w:tcPr>
            <w:tcW w:w="0" w:type="auto"/>
            <w:vAlign w:val="center"/>
          </w:tcPr>
          <w:p w14:paraId="14367C5D" w14:textId="77777777" w:rsidR="00F53C37" w:rsidRPr="00797108" w:rsidRDefault="00F53C37" w:rsidP="00F53C37">
            <w:pPr>
              <w:keepNext/>
              <w:keepLines/>
              <w:snapToGrid w:val="0"/>
              <w:spacing w:after="0"/>
              <w:jc w:val="center"/>
              <w:rPr>
                <w:rFonts w:ascii="Arial" w:hAnsi="Arial" w:cs="Arial"/>
                <w:b/>
                <w:sz w:val="18"/>
                <w:szCs w:val="18"/>
              </w:rPr>
            </w:pPr>
            <w:r w:rsidRPr="00797108">
              <w:rPr>
                <w:rFonts w:ascii="Arial" w:hAnsi="Arial" w:cs="Arial"/>
                <w:b/>
                <w:sz w:val="18"/>
                <w:szCs w:val="18"/>
              </w:rPr>
              <w:t>(kHz)</w:t>
            </w:r>
          </w:p>
        </w:tc>
        <w:tc>
          <w:tcPr>
            <w:tcW w:w="0" w:type="auto"/>
            <w:noWrap/>
            <w:vAlign w:val="center"/>
          </w:tcPr>
          <w:p w14:paraId="094DC1FF" w14:textId="77777777" w:rsidR="00F53C37" w:rsidRPr="00797108" w:rsidRDefault="00F53C37" w:rsidP="00F53C37">
            <w:pPr>
              <w:keepNext/>
              <w:keepLines/>
              <w:snapToGrid w:val="0"/>
              <w:spacing w:after="0"/>
              <w:jc w:val="center"/>
              <w:rPr>
                <w:rFonts w:ascii="Arial" w:hAnsi="Arial" w:cs="Arial"/>
                <w:b/>
                <w:sz w:val="18"/>
                <w:szCs w:val="18"/>
              </w:rPr>
            </w:pPr>
            <w:r w:rsidRPr="00797108">
              <w:rPr>
                <w:rFonts w:ascii="Arial" w:hAnsi="Arial" w:cs="Arial"/>
                <w:b/>
                <w:sz w:val="18"/>
                <w:szCs w:val="18"/>
              </w:rPr>
              <w:t>L</w:t>
            </w:r>
            <w:r w:rsidRPr="00F53C37">
              <w:rPr>
                <w:rFonts w:ascii="Arial" w:hAnsi="Arial" w:cs="Arial"/>
                <w:b/>
                <w:sz w:val="18"/>
                <w:szCs w:val="18"/>
              </w:rPr>
              <w:t>CRB</w:t>
            </w:r>
          </w:p>
        </w:tc>
        <w:tc>
          <w:tcPr>
            <w:tcW w:w="0" w:type="auto"/>
            <w:vAlign w:val="center"/>
          </w:tcPr>
          <w:p w14:paraId="07180EAF" w14:textId="77777777" w:rsidR="00F53C37" w:rsidRPr="00797108" w:rsidRDefault="00F53C37" w:rsidP="00F53C37">
            <w:pPr>
              <w:keepNext/>
              <w:keepLines/>
              <w:snapToGrid w:val="0"/>
              <w:spacing w:after="0"/>
              <w:jc w:val="center"/>
              <w:rPr>
                <w:rFonts w:ascii="Arial" w:hAnsi="Arial" w:cs="Arial"/>
                <w:b/>
                <w:sz w:val="18"/>
                <w:szCs w:val="18"/>
              </w:rPr>
            </w:pPr>
            <w:r w:rsidRPr="00797108">
              <w:rPr>
                <w:rFonts w:ascii="Arial" w:hAnsi="Arial" w:cs="Arial"/>
                <w:b/>
                <w:sz w:val="18"/>
                <w:szCs w:val="18"/>
              </w:rPr>
              <w:t>(MHz)</w:t>
            </w:r>
          </w:p>
        </w:tc>
        <w:tc>
          <w:tcPr>
            <w:tcW w:w="0" w:type="auto"/>
            <w:noWrap/>
            <w:vAlign w:val="center"/>
          </w:tcPr>
          <w:p w14:paraId="40F80825" w14:textId="77777777" w:rsidR="00F53C37" w:rsidRPr="00797108" w:rsidRDefault="00F53C37" w:rsidP="00F53C37">
            <w:pPr>
              <w:keepNext/>
              <w:keepLines/>
              <w:snapToGrid w:val="0"/>
              <w:spacing w:after="0"/>
              <w:jc w:val="center"/>
              <w:rPr>
                <w:rFonts w:ascii="Arial" w:hAnsi="Arial" w:cs="Arial"/>
                <w:b/>
                <w:sz w:val="18"/>
                <w:szCs w:val="18"/>
              </w:rPr>
            </w:pPr>
            <w:r w:rsidRPr="00797108">
              <w:rPr>
                <w:rFonts w:ascii="Arial" w:hAnsi="Arial" w:cs="Arial"/>
                <w:b/>
                <w:sz w:val="18"/>
                <w:szCs w:val="18"/>
              </w:rPr>
              <w:t>(MHz)</w:t>
            </w:r>
          </w:p>
        </w:tc>
        <w:tc>
          <w:tcPr>
            <w:tcW w:w="0" w:type="auto"/>
            <w:noWrap/>
            <w:vAlign w:val="center"/>
          </w:tcPr>
          <w:p w14:paraId="065D529B" w14:textId="77777777" w:rsidR="00F53C37" w:rsidRPr="00797108" w:rsidRDefault="00F53C37" w:rsidP="00F53C37">
            <w:pPr>
              <w:keepNext/>
              <w:keepLines/>
              <w:snapToGrid w:val="0"/>
              <w:spacing w:after="0"/>
              <w:jc w:val="center"/>
              <w:rPr>
                <w:rFonts w:ascii="Arial" w:hAnsi="Arial" w:cs="Arial"/>
                <w:b/>
                <w:sz w:val="18"/>
                <w:szCs w:val="18"/>
              </w:rPr>
            </w:pPr>
            <w:r w:rsidRPr="00797108">
              <w:rPr>
                <w:rFonts w:ascii="Arial" w:hAnsi="Arial" w:cs="Arial"/>
                <w:b/>
                <w:sz w:val="18"/>
                <w:szCs w:val="18"/>
              </w:rPr>
              <w:t>(dB)</w:t>
            </w:r>
          </w:p>
        </w:tc>
        <w:tc>
          <w:tcPr>
            <w:tcW w:w="0" w:type="auto"/>
            <w:vMerge/>
            <w:vAlign w:val="center"/>
          </w:tcPr>
          <w:p w14:paraId="4536ABA5" w14:textId="77777777" w:rsidR="00F53C37" w:rsidRPr="00797108" w:rsidRDefault="00F53C37" w:rsidP="00F53C37">
            <w:pPr>
              <w:pStyle w:val="TAH"/>
              <w:snapToGrid w:val="0"/>
              <w:rPr>
                <w:rFonts w:cs="Arial"/>
                <w:szCs w:val="18"/>
              </w:rPr>
            </w:pPr>
          </w:p>
        </w:tc>
      </w:tr>
      <w:tr w:rsidR="00F53C37" w:rsidRPr="002A42EC" w14:paraId="36BCC00C" w14:textId="77777777" w:rsidTr="00F53C37">
        <w:trPr>
          <w:trHeight w:val="227"/>
          <w:jc w:val="center"/>
        </w:trPr>
        <w:tc>
          <w:tcPr>
            <w:tcW w:w="0" w:type="auto"/>
            <w:vAlign w:val="center"/>
          </w:tcPr>
          <w:p w14:paraId="56E23C67" w14:textId="77777777" w:rsidR="00F53C37" w:rsidRPr="00F53C37" w:rsidRDefault="00F53C37" w:rsidP="00F53C37">
            <w:pPr>
              <w:keepNext/>
              <w:keepLines/>
              <w:snapToGrid w:val="0"/>
              <w:spacing w:after="0"/>
              <w:jc w:val="center"/>
              <w:rPr>
                <w:rFonts w:ascii="Arial" w:hAnsi="Arial" w:cs="Arial"/>
                <w:bCs/>
                <w:sz w:val="18"/>
                <w:szCs w:val="18"/>
              </w:rPr>
            </w:pPr>
            <w:r w:rsidRPr="00F53C37">
              <w:rPr>
                <w:rFonts w:ascii="Arial" w:hAnsi="Arial" w:cs="Arial"/>
                <w:bCs/>
                <w:sz w:val="18"/>
                <w:szCs w:val="18"/>
              </w:rPr>
              <w:t>n40</w:t>
            </w:r>
          </w:p>
        </w:tc>
        <w:tc>
          <w:tcPr>
            <w:tcW w:w="0" w:type="auto"/>
            <w:vAlign w:val="center"/>
          </w:tcPr>
          <w:p w14:paraId="403419AE" w14:textId="77777777" w:rsidR="00F53C37" w:rsidRPr="00F53C37" w:rsidRDefault="00F53C37" w:rsidP="00F53C37">
            <w:pPr>
              <w:keepNext/>
              <w:keepLines/>
              <w:snapToGrid w:val="0"/>
              <w:spacing w:after="0"/>
              <w:jc w:val="center"/>
              <w:rPr>
                <w:rFonts w:ascii="Arial" w:hAnsi="Arial" w:cs="Arial"/>
                <w:bCs/>
                <w:sz w:val="18"/>
                <w:szCs w:val="18"/>
              </w:rPr>
            </w:pPr>
            <w:r w:rsidRPr="00F53C37">
              <w:rPr>
                <w:rFonts w:ascii="Arial" w:hAnsi="Arial" w:cs="Arial"/>
                <w:bCs/>
                <w:sz w:val="18"/>
                <w:szCs w:val="18"/>
              </w:rPr>
              <w:t>n41</w:t>
            </w:r>
          </w:p>
        </w:tc>
        <w:tc>
          <w:tcPr>
            <w:tcW w:w="0" w:type="auto"/>
            <w:vAlign w:val="center"/>
          </w:tcPr>
          <w:p w14:paraId="29C9EF05" w14:textId="77777777" w:rsidR="00F53C37" w:rsidRPr="00F53C37" w:rsidRDefault="00F53C37" w:rsidP="00F53C37">
            <w:pPr>
              <w:keepNext/>
              <w:keepLines/>
              <w:snapToGrid w:val="0"/>
              <w:spacing w:after="0"/>
              <w:jc w:val="center"/>
              <w:rPr>
                <w:rFonts w:ascii="Arial" w:hAnsi="Arial" w:cs="Arial"/>
                <w:bCs/>
                <w:sz w:val="18"/>
                <w:szCs w:val="18"/>
              </w:rPr>
            </w:pPr>
            <w:r w:rsidRPr="00F53C37">
              <w:rPr>
                <w:rFonts w:ascii="Arial" w:hAnsi="Arial" w:cs="Arial"/>
                <w:bCs/>
                <w:sz w:val="18"/>
                <w:szCs w:val="18"/>
              </w:rPr>
              <w:t>23</w:t>
            </w:r>
            <w:r w:rsidRPr="00F53C37">
              <w:rPr>
                <w:rFonts w:ascii="Arial" w:hAnsi="Arial" w:cs="Arial" w:hint="eastAsia"/>
                <w:bCs/>
                <w:sz w:val="18"/>
                <w:szCs w:val="18"/>
              </w:rPr>
              <w:t>45</w:t>
            </w:r>
          </w:p>
        </w:tc>
        <w:tc>
          <w:tcPr>
            <w:tcW w:w="0" w:type="auto"/>
            <w:noWrap/>
            <w:vAlign w:val="center"/>
          </w:tcPr>
          <w:p w14:paraId="42E35F3E" w14:textId="77777777" w:rsidR="00F53C37" w:rsidRPr="00F53C37" w:rsidRDefault="00F53C37" w:rsidP="00F53C37">
            <w:pPr>
              <w:keepNext/>
              <w:keepLines/>
              <w:snapToGrid w:val="0"/>
              <w:spacing w:after="0"/>
              <w:jc w:val="center"/>
              <w:rPr>
                <w:rFonts w:ascii="Arial" w:hAnsi="Arial" w:cs="Arial"/>
                <w:bCs/>
                <w:sz w:val="18"/>
                <w:szCs w:val="18"/>
              </w:rPr>
            </w:pPr>
            <w:r w:rsidRPr="00F53C37">
              <w:rPr>
                <w:rFonts w:ascii="Arial" w:hAnsi="Arial" w:cs="Arial" w:hint="eastAsia"/>
                <w:bCs/>
                <w:sz w:val="18"/>
                <w:szCs w:val="18"/>
              </w:rPr>
              <w:t>50</w:t>
            </w:r>
          </w:p>
        </w:tc>
        <w:tc>
          <w:tcPr>
            <w:tcW w:w="0" w:type="auto"/>
            <w:vAlign w:val="center"/>
          </w:tcPr>
          <w:p w14:paraId="27C9B1DB" w14:textId="77777777" w:rsidR="00F53C37" w:rsidRPr="00F53C37" w:rsidRDefault="00F53C37" w:rsidP="00F53C37">
            <w:pPr>
              <w:keepNext/>
              <w:keepLines/>
              <w:snapToGrid w:val="0"/>
              <w:spacing w:after="0"/>
              <w:jc w:val="center"/>
              <w:rPr>
                <w:rFonts w:ascii="Arial" w:hAnsi="Arial" w:cs="Arial"/>
                <w:bCs/>
                <w:sz w:val="18"/>
                <w:szCs w:val="18"/>
              </w:rPr>
            </w:pPr>
            <w:r w:rsidRPr="00F53C37">
              <w:rPr>
                <w:rFonts w:ascii="Arial" w:hAnsi="Arial" w:cs="Arial"/>
                <w:bCs/>
                <w:sz w:val="18"/>
                <w:szCs w:val="18"/>
              </w:rPr>
              <w:t>30</w:t>
            </w:r>
          </w:p>
        </w:tc>
        <w:tc>
          <w:tcPr>
            <w:tcW w:w="0" w:type="auto"/>
            <w:noWrap/>
            <w:vAlign w:val="center"/>
          </w:tcPr>
          <w:p w14:paraId="7FB8DA59" w14:textId="77777777" w:rsidR="00F53C37" w:rsidRPr="00F53C37" w:rsidRDefault="00F53C37" w:rsidP="00F53C37">
            <w:pPr>
              <w:keepNext/>
              <w:keepLines/>
              <w:snapToGrid w:val="0"/>
              <w:spacing w:after="0"/>
              <w:jc w:val="center"/>
              <w:rPr>
                <w:rFonts w:ascii="Arial" w:hAnsi="Arial" w:cs="Arial"/>
                <w:bCs/>
                <w:sz w:val="18"/>
                <w:szCs w:val="18"/>
              </w:rPr>
            </w:pPr>
            <w:r w:rsidRPr="00F53C37">
              <w:rPr>
                <w:rFonts w:ascii="Arial" w:hAnsi="Arial" w:cs="Arial" w:hint="eastAsia"/>
                <w:bCs/>
                <w:sz w:val="18"/>
                <w:szCs w:val="18"/>
              </w:rPr>
              <w:t>128</w:t>
            </w:r>
            <w:r w:rsidRPr="00F53C37">
              <w:rPr>
                <w:rFonts w:ascii="Arial" w:hAnsi="Arial" w:cs="Arial"/>
                <w:bCs/>
                <w:sz w:val="18"/>
                <w:szCs w:val="18"/>
              </w:rPr>
              <w:t xml:space="preserve"> (RBstart=</w:t>
            </w:r>
            <w:r w:rsidRPr="00F53C37">
              <w:rPr>
                <w:rFonts w:ascii="Arial" w:hAnsi="Arial" w:cs="Arial" w:hint="eastAsia"/>
                <w:bCs/>
                <w:sz w:val="18"/>
                <w:szCs w:val="18"/>
              </w:rPr>
              <w:t>5</w:t>
            </w:r>
            <w:r w:rsidRPr="00F53C37">
              <w:rPr>
                <w:rFonts w:ascii="Arial" w:hAnsi="Arial" w:cs="Arial"/>
                <w:bCs/>
                <w:sz w:val="18"/>
                <w:szCs w:val="18"/>
              </w:rPr>
              <w:t>)</w:t>
            </w:r>
          </w:p>
        </w:tc>
        <w:tc>
          <w:tcPr>
            <w:tcW w:w="0" w:type="auto"/>
            <w:vAlign w:val="center"/>
          </w:tcPr>
          <w:p w14:paraId="719D8695" w14:textId="77777777" w:rsidR="00F53C37" w:rsidRPr="00F53C37" w:rsidRDefault="00F53C37" w:rsidP="00F53C37">
            <w:pPr>
              <w:keepNext/>
              <w:keepLines/>
              <w:snapToGrid w:val="0"/>
              <w:spacing w:after="0"/>
              <w:jc w:val="center"/>
              <w:rPr>
                <w:rFonts w:ascii="Arial" w:hAnsi="Arial" w:cs="Arial"/>
                <w:bCs/>
                <w:sz w:val="18"/>
                <w:szCs w:val="18"/>
              </w:rPr>
            </w:pPr>
            <w:r w:rsidRPr="00F53C37">
              <w:rPr>
                <w:rFonts w:ascii="Arial" w:hAnsi="Arial" w:cs="Arial" w:hint="eastAsia"/>
                <w:bCs/>
                <w:sz w:val="18"/>
                <w:szCs w:val="18"/>
              </w:rPr>
              <w:t>2565</w:t>
            </w:r>
          </w:p>
        </w:tc>
        <w:tc>
          <w:tcPr>
            <w:tcW w:w="0" w:type="auto"/>
            <w:noWrap/>
            <w:vAlign w:val="center"/>
          </w:tcPr>
          <w:p w14:paraId="434104E1" w14:textId="77777777" w:rsidR="00F53C37" w:rsidRPr="00F53C37" w:rsidRDefault="00F53C37" w:rsidP="00F53C37">
            <w:pPr>
              <w:keepNext/>
              <w:keepLines/>
              <w:snapToGrid w:val="0"/>
              <w:spacing w:after="0"/>
              <w:jc w:val="center"/>
              <w:rPr>
                <w:rFonts w:ascii="Arial" w:hAnsi="Arial" w:cs="Arial"/>
                <w:bCs/>
                <w:sz w:val="18"/>
                <w:szCs w:val="18"/>
              </w:rPr>
            </w:pPr>
            <w:r w:rsidRPr="00F53C37">
              <w:rPr>
                <w:rFonts w:ascii="Arial" w:hAnsi="Arial" w:cs="Arial"/>
                <w:bCs/>
                <w:sz w:val="18"/>
                <w:szCs w:val="18"/>
              </w:rPr>
              <w:t>10</w:t>
            </w:r>
            <w:r w:rsidRPr="00F53C37">
              <w:rPr>
                <w:rFonts w:ascii="Arial" w:hAnsi="Arial" w:cs="Arial" w:hint="eastAsia"/>
                <w:bCs/>
                <w:sz w:val="18"/>
                <w:szCs w:val="18"/>
              </w:rPr>
              <w:t>0</w:t>
            </w:r>
          </w:p>
        </w:tc>
        <w:tc>
          <w:tcPr>
            <w:tcW w:w="0" w:type="auto"/>
            <w:noWrap/>
            <w:vAlign w:val="center"/>
          </w:tcPr>
          <w:p w14:paraId="3065043B" w14:textId="08DD3813" w:rsidR="00F53C37" w:rsidRPr="00F53C37" w:rsidRDefault="006836D5" w:rsidP="00F53C37">
            <w:pPr>
              <w:keepNext/>
              <w:keepLines/>
              <w:snapToGrid w:val="0"/>
              <w:spacing w:after="0"/>
              <w:jc w:val="center"/>
              <w:rPr>
                <w:rFonts w:ascii="Arial" w:hAnsi="Arial" w:cs="Arial"/>
                <w:bCs/>
                <w:sz w:val="18"/>
                <w:szCs w:val="18"/>
              </w:rPr>
            </w:pPr>
            <w:ins w:id="7" w:author="Huawei_Danica" w:date="2024-11-21T22:05:00Z">
              <w:r>
                <w:rPr>
                  <w:rFonts w:ascii="Arial" w:hAnsi="Arial" w:cs="Arial"/>
                  <w:bCs/>
                  <w:sz w:val="18"/>
                  <w:szCs w:val="18"/>
                </w:rPr>
                <w:t>[</w:t>
              </w:r>
            </w:ins>
            <w:r w:rsidR="00F53C37" w:rsidRPr="00F53C37">
              <w:rPr>
                <w:rFonts w:ascii="Arial" w:hAnsi="Arial" w:cs="Arial" w:hint="eastAsia"/>
                <w:bCs/>
                <w:sz w:val="18"/>
                <w:szCs w:val="18"/>
              </w:rPr>
              <w:t>14.4</w:t>
            </w:r>
            <w:ins w:id="8" w:author="Huawei_Danica" w:date="2024-11-21T22:05:00Z">
              <w:r>
                <w:rPr>
                  <w:rFonts w:ascii="Arial" w:hAnsi="Arial" w:cs="Arial"/>
                  <w:bCs/>
                  <w:sz w:val="18"/>
                  <w:szCs w:val="18"/>
                </w:rPr>
                <w:t>]</w:t>
              </w:r>
            </w:ins>
          </w:p>
        </w:tc>
        <w:tc>
          <w:tcPr>
            <w:tcW w:w="0" w:type="auto"/>
            <w:vAlign w:val="center"/>
          </w:tcPr>
          <w:p w14:paraId="2E6012C4" w14:textId="77777777" w:rsidR="00F53C37" w:rsidRPr="00F53C37" w:rsidRDefault="00F53C37" w:rsidP="00F53C37">
            <w:pPr>
              <w:keepNext/>
              <w:keepLines/>
              <w:snapToGrid w:val="0"/>
              <w:spacing w:after="0"/>
              <w:jc w:val="center"/>
              <w:rPr>
                <w:rFonts w:ascii="Arial" w:hAnsi="Arial" w:cs="Arial"/>
                <w:bCs/>
                <w:sz w:val="18"/>
                <w:szCs w:val="18"/>
              </w:rPr>
            </w:pPr>
            <w:r w:rsidRPr="00F53C37">
              <w:rPr>
                <w:rFonts w:ascii="Arial" w:hAnsi="Arial" w:cs="Arial" w:hint="eastAsia"/>
                <w:bCs/>
                <w:sz w:val="18"/>
                <w:szCs w:val="18"/>
              </w:rPr>
              <w:t>&gt;</w:t>
            </w:r>
            <w:r w:rsidRPr="00F53C37">
              <w:rPr>
                <w:rFonts w:ascii="Arial" w:hAnsi="Arial" w:cs="Arial"/>
                <w:bCs/>
                <w:sz w:val="18"/>
                <w:szCs w:val="18"/>
              </w:rPr>
              <w:t>ACLR2</w:t>
            </w:r>
          </w:p>
        </w:tc>
      </w:tr>
      <w:tr w:rsidR="00F53C37" w:rsidRPr="002A42EC" w14:paraId="232C1FD9" w14:textId="77777777" w:rsidTr="00F53C37">
        <w:trPr>
          <w:trHeight w:val="227"/>
          <w:jc w:val="center"/>
        </w:trPr>
        <w:tc>
          <w:tcPr>
            <w:tcW w:w="0" w:type="auto"/>
            <w:vAlign w:val="center"/>
          </w:tcPr>
          <w:p w14:paraId="022053D8" w14:textId="77777777" w:rsidR="00F53C37" w:rsidRPr="00F53C37" w:rsidRDefault="00F53C37" w:rsidP="00F53C37">
            <w:pPr>
              <w:keepNext/>
              <w:keepLines/>
              <w:snapToGrid w:val="0"/>
              <w:spacing w:after="0"/>
              <w:jc w:val="center"/>
              <w:rPr>
                <w:rFonts w:ascii="Arial" w:hAnsi="Arial" w:cs="Arial"/>
                <w:bCs/>
                <w:sz w:val="18"/>
                <w:szCs w:val="18"/>
              </w:rPr>
            </w:pPr>
            <w:r w:rsidRPr="00F53C37">
              <w:rPr>
                <w:rFonts w:ascii="Arial" w:hAnsi="Arial" w:cs="Arial"/>
                <w:bCs/>
                <w:sz w:val="18"/>
                <w:szCs w:val="18"/>
              </w:rPr>
              <w:t>n41</w:t>
            </w:r>
          </w:p>
        </w:tc>
        <w:tc>
          <w:tcPr>
            <w:tcW w:w="0" w:type="auto"/>
            <w:vAlign w:val="center"/>
          </w:tcPr>
          <w:p w14:paraId="2D3D43E3" w14:textId="77777777" w:rsidR="00F53C37" w:rsidRPr="00F53C37" w:rsidRDefault="00F53C37" w:rsidP="00F53C37">
            <w:pPr>
              <w:keepNext/>
              <w:keepLines/>
              <w:snapToGrid w:val="0"/>
              <w:spacing w:after="0"/>
              <w:jc w:val="center"/>
              <w:rPr>
                <w:rFonts w:ascii="Arial" w:hAnsi="Arial" w:cs="Arial"/>
                <w:bCs/>
                <w:sz w:val="18"/>
                <w:szCs w:val="18"/>
              </w:rPr>
            </w:pPr>
            <w:r w:rsidRPr="00F53C37">
              <w:rPr>
                <w:rFonts w:ascii="Arial" w:hAnsi="Arial" w:cs="Arial"/>
                <w:bCs/>
                <w:sz w:val="18"/>
                <w:szCs w:val="18"/>
              </w:rPr>
              <w:t>n40</w:t>
            </w:r>
          </w:p>
        </w:tc>
        <w:tc>
          <w:tcPr>
            <w:tcW w:w="0" w:type="auto"/>
            <w:vAlign w:val="center"/>
          </w:tcPr>
          <w:p w14:paraId="22621AB5" w14:textId="77777777" w:rsidR="00F53C37" w:rsidRPr="00F53C37" w:rsidRDefault="00F53C37" w:rsidP="00F53C37">
            <w:pPr>
              <w:keepNext/>
              <w:keepLines/>
              <w:snapToGrid w:val="0"/>
              <w:spacing w:after="0"/>
              <w:jc w:val="center"/>
              <w:rPr>
                <w:rFonts w:ascii="Arial" w:hAnsi="Arial" w:cs="Arial"/>
                <w:bCs/>
                <w:sz w:val="18"/>
                <w:szCs w:val="18"/>
              </w:rPr>
            </w:pPr>
            <w:r w:rsidRPr="00F53C37">
              <w:rPr>
                <w:rFonts w:ascii="Arial" w:hAnsi="Arial" w:cs="Arial"/>
                <w:bCs/>
                <w:sz w:val="18"/>
                <w:szCs w:val="18"/>
              </w:rPr>
              <w:t>25</w:t>
            </w:r>
            <w:r w:rsidRPr="00F53C37">
              <w:rPr>
                <w:rFonts w:ascii="Arial" w:hAnsi="Arial" w:cs="Arial" w:hint="eastAsia"/>
                <w:bCs/>
                <w:sz w:val="18"/>
                <w:szCs w:val="18"/>
              </w:rPr>
              <w:t>65</w:t>
            </w:r>
          </w:p>
        </w:tc>
        <w:tc>
          <w:tcPr>
            <w:tcW w:w="0" w:type="auto"/>
            <w:noWrap/>
            <w:vAlign w:val="center"/>
          </w:tcPr>
          <w:p w14:paraId="28A767EC" w14:textId="77777777" w:rsidR="00F53C37" w:rsidRPr="00F53C37" w:rsidRDefault="00F53C37" w:rsidP="00F53C37">
            <w:pPr>
              <w:keepNext/>
              <w:keepLines/>
              <w:snapToGrid w:val="0"/>
              <w:spacing w:after="0"/>
              <w:jc w:val="center"/>
              <w:rPr>
                <w:rFonts w:ascii="Arial" w:hAnsi="Arial" w:cs="Arial"/>
                <w:bCs/>
                <w:sz w:val="18"/>
                <w:szCs w:val="18"/>
              </w:rPr>
            </w:pPr>
            <w:r w:rsidRPr="00F53C37">
              <w:rPr>
                <w:rFonts w:ascii="Arial" w:hAnsi="Arial" w:cs="Arial"/>
                <w:bCs/>
                <w:sz w:val="18"/>
                <w:szCs w:val="18"/>
              </w:rPr>
              <w:t>100</w:t>
            </w:r>
          </w:p>
        </w:tc>
        <w:tc>
          <w:tcPr>
            <w:tcW w:w="0" w:type="auto"/>
            <w:vAlign w:val="center"/>
          </w:tcPr>
          <w:p w14:paraId="394A9E3A" w14:textId="77777777" w:rsidR="00F53C37" w:rsidRPr="00F53C37" w:rsidRDefault="00F53C37" w:rsidP="00F53C37">
            <w:pPr>
              <w:keepNext/>
              <w:keepLines/>
              <w:snapToGrid w:val="0"/>
              <w:spacing w:after="0"/>
              <w:jc w:val="center"/>
              <w:rPr>
                <w:rFonts w:ascii="Arial" w:hAnsi="Arial" w:cs="Arial"/>
                <w:bCs/>
                <w:sz w:val="18"/>
                <w:szCs w:val="18"/>
              </w:rPr>
            </w:pPr>
            <w:r w:rsidRPr="00F53C37">
              <w:rPr>
                <w:rFonts w:ascii="Arial" w:hAnsi="Arial" w:cs="Arial"/>
                <w:bCs/>
                <w:sz w:val="18"/>
                <w:szCs w:val="18"/>
              </w:rPr>
              <w:t>30</w:t>
            </w:r>
          </w:p>
        </w:tc>
        <w:tc>
          <w:tcPr>
            <w:tcW w:w="0" w:type="auto"/>
            <w:noWrap/>
            <w:vAlign w:val="center"/>
          </w:tcPr>
          <w:p w14:paraId="7EA4FA92" w14:textId="77777777" w:rsidR="00F53C37" w:rsidRPr="00F53C37" w:rsidRDefault="00F53C37" w:rsidP="00F53C37">
            <w:pPr>
              <w:keepNext/>
              <w:keepLines/>
              <w:snapToGrid w:val="0"/>
              <w:spacing w:after="0"/>
              <w:jc w:val="center"/>
              <w:rPr>
                <w:rFonts w:ascii="Arial" w:hAnsi="Arial" w:cs="Arial"/>
                <w:bCs/>
                <w:sz w:val="18"/>
                <w:szCs w:val="18"/>
              </w:rPr>
            </w:pPr>
            <w:r w:rsidRPr="00F53C37">
              <w:rPr>
                <w:rFonts w:ascii="Arial" w:hAnsi="Arial" w:cs="Arial"/>
                <w:bCs/>
                <w:sz w:val="18"/>
                <w:szCs w:val="18"/>
              </w:rPr>
              <w:t>270 (RBstart=0)</w:t>
            </w:r>
          </w:p>
        </w:tc>
        <w:tc>
          <w:tcPr>
            <w:tcW w:w="0" w:type="auto"/>
            <w:vAlign w:val="center"/>
          </w:tcPr>
          <w:p w14:paraId="1A2DBBA3" w14:textId="77777777" w:rsidR="00F53C37" w:rsidRPr="00F53C37" w:rsidRDefault="00F53C37" w:rsidP="00F53C37">
            <w:pPr>
              <w:keepNext/>
              <w:keepLines/>
              <w:snapToGrid w:val="0"/>
              <w:spacing w:after="0"/>
              <w:jc w:val="center"/>
              <w:rPr>
                <w:rFonts w:ascii="Arial" w:hAnsi="Arial" w:cs="Arial"/>
                <w:bCs/>
                <w:sz w:val="18"/>
                <w:szCs w:val="18"/>
              </w:rPr>
            </w:pPr>
            <w:r w:rsidRPr="00F53C37">
              <w:rPr>
                <w:rFonts w:ascii="Arial" w:hAnsi="Arial" w:cs="Arial" w:hint="eastAsia"/>
                <w:bCs/>
                <w:sz w:val="18"/>
                <w:szCs w:val="18"/>
              </w:rPr>
              <w:t>2345</w:t>
            </w:r>
          </w:p>
        </w:tc>
        <w:tc>
          <w:tcPr>
            <w:tcW w:w="0" w:type="auto"/>
            <w:noWrap/>
            <w:vAlign w:val="center"/>
          </w:tcPr>
          <w:p w14:paraId="678414C9" w14:textId="77777777" w:rsidR="00F53C37" w:rsidRPr="00F53C37" w:rsidRDefault="00F53C37" w:rsidP="00F53C37">
            <w:pPr>
              <w:keepNext/>
              <w:keepLines/>
              <w:snapToGrid w:val="0"/>
              <w:spacing w:after="0"/>
              <w:jc w:val="center"/>
              <w:rPr>
                <w:rFonts w:ascii="Arial" w:hAnsi="Arial" w:cs="Arial"/>
                <w:bCs/>
                <w:sz w:val="18"/>
                <w:szCs w:val="18"/>
              </w:rPr>
            </w:pPr>
            <w:r w:rsidRPr="00F53C37">
              <w:rPr>
                <w:rFonts w:ascii="Arial" w:hAnsi="Arial" w:cs="Arial" w:hint="eastAsia"/>
                <w:bCs/>
                <w:sz w:val="18"/>
                <w:szCs w:val="18"/>
              </w:rPr>
              <w:t>50</w:t>
            </w:r>
          </w:p>
        </w:tc>
        <w:tc>
          <w:tcPr>
            <w:tcW w:w="0" w:type="auto"/>
            <w:noWrap/>
            <w:vAlign w:val="center"/>
          </w:tcPr>
          <w:p w14:paraId="511E422E" w14:textId="4F66E557" w:rsidR="00F53C37" w:rsidRPr="00F53C37" w:rsidRDefault="006836D5" w:rsidP="00F53C37">
            <w:pPr>
              <w:keepNext/>
              <w:keepLines/>
              <w:snapToGrid w:val="0"/>
              <w:spacing w:after="0"/>
              <w:jc w:val="center"/>
              <w:rPr>
                <w:rFonts w:ascii="Arial" w:hAnsi="Arial" w:cs="Arial"/>
                <w:bCs/>
                <w:sz w:val="18"/>
                <w:szCs w:val="18"/>
              </w:rPr>
            </w:pPr>
            <w:ins w:id="9" w:author="Huawei_Danica" w:date="2024-11-21T22:05:00Z">
              <w:r>
                <w:rPr>
                  <w:rFonts w:ascii="Arial" w:hAnsi="Arial" w:cs="Arial"/>
                  <w:bCs/>
                  <w:sz w:val="18"/>
                  <w:szCs w:val="18"/>
                </w:rPr>
                <w:t>[</w:t>
              </w:r>
            </w:ins>
            <w:r w:rsidR="00F53C37" w:rsidRPr="00F53C37">
              <w:rPr>
                <w:rFonts w:ascii="Arial" w:hAnsi="Arial" w:cs="Arial" w:hint="eastAsia"/>
                <w:bCs/>
                <w:sz w:val="18"/>
                <w:szCs w:val="18"/>
              </w:rPr>
              <w:t>31.6</w:t>
            </w:r>
            <w:ins w:id="10" w:author="Huawei_Danica" w:date="2024-11-21T22:05:00Z">
              <w:r>
                <w:rPr>
                  <w:rFonts w:ascii="Arial" w:hAnsi="Arial" w:cs="Arial"/>
                  <w:bCs/>
                  <w:sz w:val="18"/>
                  <w:szCs w:val="18"/>
                </w:rPr>
                <w:t>]</w:t>
              </w:r>
            </w:ins>
          </w:p>
        </w:tc>
        <w:tc>
          <w:tcPr>
            <w:tcW w:w="0" w:type="auto"/>
            <w:vAlign w:val="center"/>
          </w:tcPr>
          <w:p w14:paraId="10DDAC6A" w14:textId="77777777" w:rsidR="00F53C37" w:rsidRPr="00F53C37" w:rsidRDefault="00F53C37" w:rsidP="00F53C37">
            <w:pPr>
              <w:keepNext/>
              <w:keepLines/>
              <w:snapToGrid w:val="0"/>
              <w:spacing w:after="0"/>
              <w:jc w:val="center"/>
              <w:rPr>
                <w:rFonts w:ascii="Arial" w:hAnsi="Arial" w:cs="Arial"/>
                <w:bCs/>
                <w:sz w:val="18"/>
                <w:szCs w:val="18"/>
              </w:rPr>
            </w:pPr>
            <w:r w:rsidRPr="00F53C37">
              <w:rPr>
                <w:rFonts w:ascii="Arial" w:hAnsi="Arial" w:cs="Arial"/>
                <w:bCs/>
                <w:sz w:val="18"/>
                <w:szCs w:val="18"/>
              </w:rPr>
              <w:t>ACLR2</w:t>
            </w:r>
          </w:p>
        </w:tc>
      </w:tr>
    </w:tbl>
    <w:p w14:paraId="3A12F7A2" w14:textId="4E588E6D" w:rsidR="00F53C37" w:rsidRDefault="00F53C37" w:rsidP="000F05F9">
      <w:pPr>
        <w:snapToGrid w:val="0"/>
        <w:spacing w:afterLines="50" w:after="120"/>
        <w:rPr>
          <w:rFonts w:eastAsiaTheme="minorEastAsia"/>
          <w:lang w:eastAsia="zh-CN"/>
        </w:rPr>
      </w:pPr>
    </w:p>
    <w:p w14:paraId="73A06D00" w14:textId="2C2D95BC" w:rsidR="00012F63" w:rsidRDefault="00012F63" w:rsidP="00012F63">
      <w:pPr>
        <w:pStyle w:val="af3"/>
        <w:numPr>
          <w:ilvl w:val="1"/>
          <w:numId w:val="37"/>
        </w:numPr>
        <w:ind w:firstLineChars="0"/>
        <w:rPr>
          <w:lang w:eastAsia="zh-CN"/>
        </w:rPr>
      </w:pPr>
      <w:r>
        <w:t>Release independent from Rel-18</w:t>
      </w:r>
      <w:r w:rsidRPr="00F53C37">
        <w:t>.</w:t>
      </w:r>
    </w:p>
    <w:p w14:paraId="365CD014" w14:textId="77777777" w:rsidR="00F53C37" w:rsidRPr="00012F63" w:rsidRDefault="00F53C37" w:rsidP="000F05F9">
      <w:pPr>
        <w:snapToGrid w:val="0"/>
        <w:spacing w:afterLines="50" w:after="120"/>
        <w:rPr>
          <w:rFonts w:eastAsiaTheme="minorEastAsia"/>
          <w:lang w:eastAsia="zh-CN"/>
        </w:rPr>
      </w:pPr>
    </w:p>
    <w:p w14:paraId="2714AA0D" w14:textId="6566DFEF" w:rsidR="000F05F9" w:rsidRPr="00392AD0" w:rsidRDefault="000F05F9" w:rsidP="000F05F9">
      <w:pPr>
        <w:pStyle w:val="11"/>
        <w:snapToGrid w:val="0"/>
        <w:ind w:left="0" w:firstLine="0"/>
        <w:rPr>
          <w:rFonts w:eastAsiaTheme="minorEastAsia"/>
          <w:lang w:eastAsia="zh-CN"/>
        </w:rPr>
      </w:pPr>
      <w:r>
        <w:rPr>
          <w:rFonts w:eastAsiaTheme="minorEastAsia"/>
          <w:lang w:eastAsia="zh-CN"/>
        </w:rPr>
        <w:t>R</w:t>
      </w:r>
      <w:r w:rsidRPr="00392AD0">
        <w:rPr>
          <w:rFonts w:eastAsiaTheme="minorEastAsia"/>
          <w:lang w:eastAsia="zh-CN"/>
        </w:rPr>
        <w:t>eference</w:t>
      </w:r>
    </w:p>
    <w:p w14:paraId="296AD922" w14:textId="707FC82B" w:rsidR="000F05F9" w:rsidRDefault="000F05F9" w:rsidP="000F05F9">
      <w:pPr>
        <w:snapToGrid w:val="0"/>
        <w:spacing w:afterLines="50" w:after="120"/>
        <w:rPr>
          <w:rFonts w:eastAsiaTheme="minorEastAsia"/>
          <w:lang w:eastAsia="zh-CN"/>
        </w:rPr>
      </w:pPr>
      <w:r>
        <w:rPr>
          <w:rFonts w:eastAsiaTheme="minorEastAsia" w:hint="eastAsia"/>
          <w:lang w:eastAsia="zh-CN"/>
        </w:rPr>
        <w:t>[</w:t>
      </w:r>
      <w:r>
        <w:rPr>
          <w:rFonts w:eastAsiaTheme="minorEastAsia"/>
          <w:lang w:eastAsia="zh-CN"/>
        </w:rPr>
        <w:t xml:space="preserve">1] </w:t>
      </w:r>
      <w:r w:rsidRPr="000F05F9">
        <w:rPr>
          <w:rFonts w:eastAsiaTheme="minorEastAsia"/>
          <w:lang w:eastAsia="zh-CN"/>
        </w:rPr>
        <w:t>R4-2412606</w:t>
      </w:r>
      <w:r>
        <w:rPr>
          <w:rFonts w:eastAsiaTheme="minorEastAsia"/>
          <w:lang w:eastAsia="zh-CN"/>
        </w:rPr>
        <w:t xml:space="preserve">, </w:t>
      </w:r>
      <w:r w:rsidRPr="000F05F9">
        <w:rPr>
          <w:rFonts w:eastAsiaTheme="minorEastAsia"/>
          <w:lang w:eastAsia="zh-CN"/>
        </w:rPr>
        <w:t>WF on simultaneous Rx-Tx for CA_n40-n41</w:t>
      </w:r>
    </w:p>
    <w:p w14:paraId="6D99CC30" w14:textId="766C7B84" w:rsidR="000F05F9" w:rsidRDefault="000F05F9" w:rsidP="000F05F9">
      <w:pPr>
        <w:snapToGrid w:val="0"/>
        <w:spacing w:afterLines="50" w:after="120"/>
        <w:rPr>
          <w:rFonts w:eastAsiaTheme="minorEastAsia"/>
          <w:lang w:eastAsia="zh-CN"/>
        </w:rPr>
      </w:pPr>
      <w:r>
        <w:rPr>
          <w:rFonts w:eastAsiaTheme="minorEastAsia" w:hint="eastAsia"/>
          <w:lang w:eastAsia="zh-CN"/>
        </w:rPr>
        <w:t>[</w:t>
      </w:r>
      <w:r>
        <w:rPr>
          <w:rFonts w:eastAsiaTheme="minorEastAsia"/>
          <w:lang w:eastAsia="zh-CN"/>
        </w:rPr>
        <w:t xml:space="preserve">2] R4-2415359, </w:t>
      </w:r>
      <w:r w:rsidRPr="000F05F9">
        <w:rPr>
          <w:rFonts w:eastAsiaTheme="minorEastAsia"/>
          <w:lang w:eastAsia="zh-CN"/>
        </w:rPr>
        <w:t>Further discussion on simultaneous Rx-Tx of CA_n40-n41</w:t>
      </w:r>
      <w:r>
        <w:rPr>
          <w:rFonts w:eastAsiaTheme="minorEastAsia"/>
          <w:lang w:eastAsia="zh-CN"/>
        </w:rPr>
        <w:t>, Murata</w:t>
      </w:r>
    </w:p>
    <w:p w14:paraId="3ACB7B34" w14:textId="5AB0A83E" w:rsidR="005C7846" w:rsidRPr="000F05F9" w:rsidRDefault="005C7846" w:rsidP="000F05F9">
      <w:pPr>
        <w:snapToGrid w:val="0"/>
        <w:spacing w:afterLines="50" w:after="120"/>
        <w:rPr>
          <w:rFonts w:eastAsiaTheme="minorEastAsia"/>
          <w:lang w:eastAsia="zh-CN"/>
        </w:rPr>
      </w:pPr>
      <w:r>
        <w:rPr>
          <w:rFonts w:eastAsiaTheme="minorEastAsia" w:hint="eastAsia"/>
          <w:lang w:eastAsia="zh-CN"/>
        </w:rPr>
        <w:t>[</w:t>
      </w:r>
      <w:r>
        <w:rPr>
          <w:rFonts w:eastAsiaTheme="minorEastAsia"/>
          <w:lang w:eastAsia="zh-CN"/>
        </w:rPr>
        <w:t xml:space="preserve">3] R4-2417058, </w:t>
      </w:r>
      <w:r w:rsidRPr="005C7846">
        <w:rPr>
          <w:rFonts w:eastAsiaTheme="minorEastAsia"/>
          <w:lang w:eastAsia="zh-CN"/>
        </w:rPr>
        <w:t>WF on simultaneous Rx-Tx for CA_n40A-n41A</w:t>
      </w:r>
    </w:p>
    <w:sectPr w:rsidR="005C7846" w:rsidRPr="000F05F9"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89E04" w14:textId="77777777" w:rsidR="0094537E" w:rsidRPr="00A10429" w:rsidRDefault="0094537E" w:rsidP="0064547A">
      <w:pPr>
        <w:spacing w:after="0"/>
        <w:rPr>
          <w:kern w:val="2"/>
          <w:lang w:eastAsia="zh-CN"/>
        </w:rPr>
      </w:pPr>
      <w:r>
        <w:separator/>
      </w:r>
    </w:p>
  </w:endnote>
  <w:endnote w:type="continuationSeparator" w:id="0">
    <w:p w14:paraId="0528CF70" w14:textId="77777777" w:rsidR="0094537E" w:rsidRPr="00A10429" w:rsidRDefault="0094537E"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Osaka">
    <w:altName w:val="MS Mincho"/>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Unicode MS">
    <w:altName w:val="HGMaruGothicMPRO"/>
    <w:panose1 w:val="020B0604020202020204"/>
    <w:charset w:val="80"/>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v4.2.0">
    <w:altName w:val="Times New Roman"/>
    <w:charset w:val="00"/>
    <w:family w:val="auto"/>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default"/>
    <w:sig w:usb0="00000000" w:usb1="00000000" w:usb2="00000000" w:usb3="00000000" w:csb0="00000001" w:csb1="00000000"/>
  </w:font>
  <w:font w:name="Intel Clear">
    <w:altName w:val="Calibri"/>
    <w:charset w:val="00"/>
    <w:family w:val="swiss"/>
    <w:pitch w:val="default"/>
    <w:sig w:usb0="00000000"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C847F" w14:textId="77777777" w:rsidR="0094537E" w:rsidRPr="00A10429" w:rsidRDefault="0094537E" w:rsidP="0064547A">
      <w:pPr>
        <w:spacing w:after="0"/>
        <w:rPr>
          <w:kern w:val="2"/>
          <w:lang w:eastAsia="zh-CN"/>
        </w:rPr>
      </w:pPr>
      <w:r>
        <w:separator/>
      </w:r>
    </w:p>
  </w:footnote>
  <w:footnote w:type="continuationSeparator" w:id="0">
    <w:p w14:paraId="7693E6A5" w14:textId="77777777" w:rsidR="0094537E" w:rsidRPr="00A10429" w:rsidRDefault="0094537E"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3A02DE"/>
    <w:multiLevelType w:val="hybridMultilevel"/>
    <w:tmpl w:val="7BFAA642"/>
    <w:lvl w:ilvl="0" w:tplc="EEEEE7D8">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49E2831"/>
    <w:multiLevelType w:val="hybridMultilevel"/>
    <w:tmpl w:val="579690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7" w15:restartNumberingAfterBreak="0">
    <w:nsid w:val="219B63FA"/>
    <w:multiLevelType w:val="hybridMultilevel"/>
    <w:tmpl w:val="40AC7F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1472114"/>
    <w:multiLevelType w:val="hybridMultilevel"/>
    <w:tmpl w:val="5A9458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0F5697"/>
    <w:multiLevelType w:val="hybridMultilevel"/>
    <w:tmpl w:val="63B6ACBE"/>
    <w:lvl w:ilvl="0" w:tplc="BCFA6B3A">
      <w:numFmt w:val="bullet"/>
      <w:lvlText w:val="-"/>
      <w:lvlJc w:val="left"/>
      <w:pPr>
        <w:ind w:left="420" w:hanging="420"/>
      </w:pPr>
      <w:rPr>
        <w:rFonts w:ascii="Times" w:eastAsia="MS Mincho"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401F2411"/>
    <w:multiLevelType w:val="hybridMultilevel"/>
    <w:tmpl w:val="2A8A6AE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FFFFFFFF">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9" w15:restartNumberingAfterBreak="0">
    <w:nsid w:val="46DF1DB0"/>
    <w:multiLevelType w:val="hybridMultilevel"/>
    <w:tmpl w:val="FE7457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5C48AE"/>
    <w:multiLevelType w:val="hybridMultilevel"/>
    <w:tmpl w:val="53F8B0D8"/>
    <w:lvl w:ilvl="0" w:tplc="040B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E0D7BFC"/>
    <w:multiLevelType w:val="hybridMultilevel"/>
    <w:tmpl w:val="9FF295D0"/>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A6011E"/>
    <w:multiLevelType w:val="hybridMultilevel"/>
    <w:tmpl w:val="26144452"/>
    <w:lvl w:ilvl="0" w:tplc="FFFFFFFF">
      <w:start w:val="1"/>
      <w:numFmt w:val="bullet"/>
      <w:lvlText w:val="o"/>
      <w:lvlJc w:val="left"/>
      <w:pPr>
        <w:ind w:left="1260" w:hanging="420"/>
      </w:pPr>
      <w:rPr>
        <w:rFonts w:ascii="Courier New" w:hAnsi="Courier New" w:cs="Courier New"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5"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403392A"/>
    <w:multiLevelType w:val="hybridMultilevel"/>
    <w:tmpl w:val="98F44832"/>
    <w:lvl w:ilvl="0" w:tplc="EEEEE7D8">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05375EE"/>
    <w:multiLevelType w:val="hybridMultilevel"/>
    <w:tmpl w:val="11C4D682"/>
    <w:lvl w:ilvl="0" w:tplc="7534EAD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546EE1"/>
    <w:multiLevelType w:val="hybridMultilevel"/>
    <w:tmpl w:val="D40EAA18"/>
    <w:lvl w:ilvl="0" w:tplc="6A6E7878">
      <w:start w:val="12"/>
      <w:numFmt w:val="bullet"/>
      <w:lvlText w:val="-"/>
      <w:lvlJc w:val="left"/>
      <w:pPr>
        <w:ind w:left="740" w:hanging="420"/>
      </w:pPr>
      <w:rPr>
        <w:rFonts w:ascii="Times New Roman" w:eastAsia="Malgun Gothic" w:hAnsi="Times New Roman" w:cs="Times New Roman" w:hint="default"/>
      </w:rPr>
    </w:lvl>
    <w:lvl w:ilvl="1" w:tplc="04090003" w:tentative="1">
      <w:start w:val="1"/>
      <w:numFmt w:val="bullet"/>
      <w:lvlText w:val=""/>
      <w:lvlJc w:val="left"/>
      <w:pPr>
        <w:ind w:left="1160" w:hanging="420"/>
      </w:pPr>
      <w:rPr>
        <w:rFonts w:ascii="Wingdings" w:hAnsi="Wingdings" w:hint="default"/>
      </w:rPr>
    </w:lvl>
    <w:lvl w:ilvl="2" w:tplc="04090005"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3" w:tentative="1">
      <w:start w:val="1"/>
      <w:numFmt w:val="bullet"/>
      <w:lvlText w:val=""/>
      <w:lvlJc w:val="left"/>
      <w:pPr>
        <w:ind w:left="2420" w:hanging="420"/>
      </w:pPr>
      <w:rPr>
        <w:rFonts w:ascii="Wingdings" w:hAnsi="Wingdings" w:hint="default"/>
      </w:rPr>
    </w:lvl>
    <w:lvl w:ilvl="5" w:tplc="04090005"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3" w:tentative="1">
      <w:start w:val="1"/>
      <w:numFmt w:val="bullet"/>
      <w:lvlText w:val=""/>
      <w:lvlJc w:val="left"/>
      <w:pPr>
        <w:ind w:left="3680" w:hanging="420"/>
      </w:pPr>
      <w:rPr>
        <w:rFonts w:ascii="Wingdings" w:hAnsi="Wingdings" w:hint="default"/>
      </w:rPr>
    </w:lvl>
    <w:lvl w:ilvl="8" w:tplc="04090005" w:tentative="1">
      <w:start w:val="1"/>
      <w:numFmt w:val="bullet"/>
      <w:lvlText w:val=""/>
      <w:lvlJc w:val="left"/>
      <w:pPr>
        <w:ind w:left="4100" w:hanging="420"/>
      </w:pPr>
      <w:rPr>
        <w:rFonts w:ascii="Wingdings" w:hAnsi="Wingdings" w:hint="default"/>
      </w:rPr>
    </w:lvl>
  </w:abstractNum>
  <w:abstractNum w:abstractNumId="3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5"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4817F1"/>
    <w:multiLevelType w:val="hybridMultilevel"/>
    <w:tmpl w:val="F22C4C64"/>
    <w:lvl w:ilvl="0" w:tplc="040B0001">
      <w:start w:val="1"/>
      <w:numFmt w:val="bullet"/>
      <w:lvlText w:val=""/>
      <w:lvlJc w:val="left"/>
      <w:pPr>
        <w:ind w:left="522" w:hanging="420"/>
      </w:pPr>
      <w:rPr>
        <w:rFonts w:ascii="Symbol" w:hAnsi="Symbol" w:hint="default"/>
      </w:rPr>
    </w:lvl>
    <w:lvl w:ilvl="1" w:tplc="04090003">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num w:numId="1">
    <w:abstractNumId w:val="27"/>
  </w:num>
  <w:num w:numId="2">
    <w:abstractNumId w:val="8"/>
  </w:num>
  <w:num w:numId="3">
    <w:abstractNumId w:val="33"/>
  </w:num>
  <w:num w:numId="4">
    <w:abstractNumId w:val="3"/>
  </w:num>
  <w:num w:numId="5">
    <w:abstractNumId w:val="22"/>
  </w:num>
  <w:num w:numId="6">
    <w:abstractNumId w:val="12"/>
  </w:num>
  <w:num w:numId="7">
    <w:abstractNumId w:val="31"/>
  </w:num>
  <w:num w:numId="8">
    <w:abstractNumId w:val="34"/>
  </w:num>
  <w:num w:numId="9">
    <w:abstractNumId w:val="15"/>
  </w:num>
  <w:num w:numId="10">
    <w:abstractNumId w:val="35"/>
  </w:num>
  <w:num w:numId="11">
    <w:abstractNumId w:val="9"/>
  </w:num>
  <w:num w:numId="12">
    <w:abstractNumId w:val="4"/>
  </w:num>
  <w:num w:numId="13">
    <w:abstractNumId w:val="14"/>
  </w:num>
  <w:num w:numId="14">
    <w:abstractNumId w:val="17"/>
  </w:num>
  <w:num w:numId="15">
    <w:abstractNumId w:val="11"/>
  </w:num>
  <w:num w:numId="16">
    <w:abstractNumId w:val="0"/>
  </w:num>
  <w:num w:numId="17">
    <w:abstractNumId w:val="30"/>
  </w:num>
  <w:num w:numId="18">
    <w:abstractNumId w:val="6"/>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3"/>
  </w:num>
  <w:num w:numId="22">
    <w:abstractNumId w:val="18"/>
  </w:num>
  <w:num w:numId="23">
    <w:abstractNumId w:val="25"/>
  </w:num>
  <w:num w:numId="24">
    <w:abstractNumId w:val="29"/>
  </w:num>
  <w:num w:numId="25">
    <w:abstractNumId w:val="7"/>
  </w:num>
  <w:num w:numId="26">
    <w:abstractNumId w:val="10"/>
  </w:num>
  <w:num w:numId="27">
    <w:abstractNumId w:val="5"/>
  </w:num>
  <w:num w:numId="28">
    <w:abstractNumId w:val="26"/>
  </w:num>
  <w:num w:numId="29">
    <w:abstractNumId w:val="1"/>
  </w:num>
  <w:num w:numId="30">
    <w:abstractNumId w:val="36"/>
  </w:num>
  <w:num w:numId="31">
    <w:abstractNumId w:val="19"/>
  </w:num>
  <w:num w:numId="32">
    <w:abstractNumId w:val="32"/>
  </w:num>
  <w:num w:numId="33">
    <w:abstractNumId w:val="13"/>
  </w:num>
  <w:num w:numId="34">
    <w:abstractNumId w:val="20"/>
  </w:num>
  <w:num w:numId="35">
    <w:abstractNumId w:val="21"/>
  </w:num>
  <w:num w:numId="36">
    <w:abstractNumId w:val="24"/>
  </w:num>
  <w:num w:numId="37">
    <w:abstractNumId w:val="1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_Danica">
    <w15:presenceInfo w15:providerId="None" w15:userId="Huawei_Dan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clean"/>
  <w:attachedTemplate r:id="rId1"/>
  <w:linkStyles/>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2F63"/>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5E0E"/>
    <w:rsid w:val="0002624C"/>
    <w:rsid w:val="0002781C"/>
    <w:rsid w:val="000308CD"/>
    <w:rsid w:val="000309D5"/>
    <w:rsid w:val="00030CE4"/>
    <w:rsid w:val="00030D2D"/>
    <w:rsid w:val="00031BB2"/>
    <w:rsid w:val="00031F4A"/>
    <w:rsid w:val="0003209A"/>
    <w:rsid w:val="000328AD"/>
    <w:rsid w:val="0003379A"/>
    <w:rsid w:val="00033BBF"/>
    <w:rsid w:val="000346D6"/>
    <w:rsid w:val="00035E35"/>
    <w:rsid w:val="00035E99"/>
    <w:rsid w:val="000363CC"/>
    <w:rsid w:val="000371E4"/>
    <w:rsid w:val="0003783B"/>
    <w:rsid w:val="00040CD4"/>
    <w:rsid w:val="00041630"/>
    <w:rsid w:val="0004178B"/>
    <w:rsid w:val="00042511"/>
    <w:rsid w:val="00043F87"/>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38EF"/>
    <w:rsid w:val="00063FC4"/>
    <w:rsid w:val="00064870"/>
    <w:rsid w:val="00065D20"/>
    <w:rsid w:val="00065F75"/>
    <w:rsid w:val="00065F76"/>
    <w:rsid w:val="00067448"/>
    <w:rsid w:val="00070CA9"/>
    <w:rsid w:val="0007125D"/>
    <w:rsid w:val="00071F1A"/>
    <w:rsid w:val="000722A2"/>
    <w:rsid w:val="00072DEC"/>
    <w:rsid w:val="00072EF3"/>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87B6E"/>
    <w:rsid w:val="0009052F"/>
    <w:rsid w:val="00090809"/>
    <w:rsid w:val="00090B61"/>
    <w:rsid w:val="0009138D"/>
    <w:rsid w:val="0009283F"/>
    <w:rsid w:val="00092B72"/>
    <w:rsid w:val="00092BA0"/>
    <w:rsid w:val="00093417"/>
    <w:rsid w:val="00093499"/>
    <w:rsid w:val="00093796"/>
    <w:rsid w:val="00094102"/>
    <w:rsid w:val="00094284"/>
    <w:rsid w:val="00094DF4"/>
    <w:rsid w:val="00095015"/>
    <w:rsid w:val="000A1AC6"/>
    <w:rsid w:val="000A2857"/>
    <w:rsid w:val="000A290C"/>
    <w:rsid w:val="000A35B5"/>
    <w:rsid w:val="000A37BC"/>
    <w:rsid w:val="000A3FE5"/>
    <w:rsid w:val="000A49A8"/>
    <w:rsid w:val="000A67F8"/>
    <w:rsid w:val="000B1F19"/>
    <w:rsid w:val="000B1F22"/>
    <w:rsid w:val="000B2202"/>
    <w:rsid w:val="000B278F"/>
    <w:rsid w:val="000B3530"/>
    <w:rsid w:val="000B35FA"/>
    <w:rsid w:val="000B3AF7"/>
    <w:rsid w:val="000B3E06"/>
    <w:rsid w:val="000B43E7"/>
    <w:rsid w:val="000B4AA6"/>
    <w:rsid w:val="000B4F28"/>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73B"/>
    <w:rsid w:val="000E59CB"/>
    <w:rsid w:val="000E5B16"/>
    <w:rsid w:val="000E5EF4"/>
    <w:rsid w:val="000E61B1"/>
    <w:rsid w:val="000E6A68"/>
    <w:rsid w:val="000E6B80"/>
    <w:rsid w:val="000E6C29"/>
    <w:rsid w:val="000E78AA"/>
    <w:rsid w:val="000F05F9"/>
    <w:rsid w:val="000F0A40"/>
    <w:rsid w:val="000F14B9"/>
    <w:rsid w:val="000F256C"/>
    <w:rsid w:val="000F29F6"/>
    <w:rsid w:val="000F357C"/>
    <w:rsid w:val="000F40E2"/>
    <w:rsid w:val="000F485D"/>
    <w:rsid w:val="000F4A54"/>
    <w:rsid w:val="000F4EC3"/>
    <w:rsid w:val="000F526C"/>
    <w:rsid w:val="000F567C"/>
    <w:rsid w:val="000F5755"/>
    <w:rsid w:val="000F57B5"/>
    <w:rsid w:val="000F632A"/>
    <w:rsid w:val="000F73D2"/>
    <w:rsid w:val="000F7867"/>
    <w:rsid w:val="000F78F0"/>
    <w:rsid w:val="000F7E08"/>
    <w:rsid w:val="0010029A"/>
    <w:rsid w:val="00100E5C"/>
    <w:rsid w:val="00101494"/>
    <w:rsid w:val="00101C27"/>
    <w:rsid w:val="00103A28"/>
    <w:rsid w:val="0010582B"/>
    <w:rsid w:val="00106F66"/>
    <w:rsid w:val="0010756A"/>
    <w:rsid w:val="00107C55"/>
    <w:rsid w:val="00107FF8"/>
    <w:rsid w:val="0011016B"/>
    <w:rsid w:val="00110C09"/>
    <w:rsid w:val="001120B3"/>
    <w:rsid w:val="001126EF"/>
    <w:rsid w:val="00112B0B"/>
    <w:rsid w:val="00112DB0"/>
    <w:rsid w:val="0011368D"/>
    <w:rsid w:val="00113FA6"/>
    <w:rsid w:val="001148F6"/>
    <w:rsid w:val="00114FA5"/>
    <w:rsid w:val="001155AC"/>
    <w:rsid w:val="00116A2D"/>
    <w:rsid w:val="00116D97"/>
    <w:rsid w:val="0011722B"/>
    <w:rsid w:val="001208B7"/>
    <w:rsid w:val="00120B68"/>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6AA"/>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35F"/>
    <w:rsid w:val="001856EB"/>
    <w:rsid w:val="00185B97"/>
    <w:rsid w:val="00186634"/>
    <w:rsid w:val="00186D2E"/>
    <w:rsid w:val="001876A5"/>
    <w:rsid w:val="00187B2C"/>
    <w:rsid w:val="00187BDF"/>
    <w:rsid w:val="00187D2B"/>
    <w:rsid w:val="00190D3D"/>
    <w:rsid w:val="00192AB7"/>
    <w:rsid w:val="00193B74"/>
    <w:rsid w:val="0019591E"/>
    <w:rsid w:val="00195A6B"/>
    <w:rsid w:val="00196E90"/>
    <w:rsid w:val="001971D6"/>
    <w:rsid w:val="00197367"/>
    <w:rsid w:val="00197B20"/>
    <w:rsid w:val="00197EC2"/>
    <w:rsid w:val="001A0665"/>
    <w:rsid w:val="001A1C89"/>
    <w:rsid w:val="001A2689"/>
    <w:rsid w:val="001A32ED"/>
    <w:rsid w:val="001A3878"/>
    <w:rsid w:val="001A4100"/>
    <w:rsid w:val="001A49E4"/>
    <w:rsid w:val="001A4C8A"/>
    <w:rsid w:val="001A4FA5"/>
    <w:rsid w:val="001A678E"/>
    <w:rsid w:val="001A76D9"/>
    <w:rsid w:val="001B0B5B"/>
    <w:rsid w:val="001B0E71"/>
    <w:rsid w:val="001B1F60"/>
    <w:rsid w:val="001B2301"/>
    <w:rsid w:val="001B2F67"/>
    <w:rsid w:val="001B3849"/>
    <w:rsid w:val="001B39CE"/>
    <w:rsid w:val="001B3C61"/>
    <w:rsid w:val="001B457E"/>
    <w:rsid w:val="001B4C1A"/>
    <w:rsid w:val="001B54DB"/>
    <w:rsid w:val="001B54F0"/>
    <w:rsid w:val="001B6B07"/>
    <w:rsid w:val="001B75C4"/>
    <w:rsid w:val="001B7694"/>
    <w:rsid w:val="001B77B1"/>
    <w:rsid w:val="001C0BCA"/>
    <w:rsid w:val="001C0F6B"/>
    <w:rsid w:val="001C1E86"/>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1F23"/>
    <w:rsid w:val="001D2063"/>
    <w:rsid w:val="001D2361"/>
    <w:rsid w:val="001D273C"/>
    <w:rsid w:val="001D2A57"/>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29F0"/>
    <w:rsid w:val="00213F0D"/>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3B7"/>
    <w:rsid w:val="0024541F"/>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6CB"/>
    <w:rsid w:val="00276AD0"/>
    <w:rsid w:val="00276FF1"/>
    <w:rsid w:val="00280D59"/>
    <w:rsid w:val="0028151D"/>
    <w:rsid w:val="00281711"/>
    <w:rsid w:val="00281AE9"/>
    <w:rsid w:val="002829F6"/>
    <w:rsid w:val="00282BA4"/>
    <w:rsid w:val="002834E2"/>
    <w:rsid w:val="0028397A"/>
    <w:rsid w:val="0028649D"/>
    <w:rsid w:val="002867CE"/>
    <w:rsid w:val="0028787D"/>
    <w:rsid w:val="002878A1"/>
    <w:rsid w:val="00290438"/>
    <w:rsid w:val="00290469"/>
    <w:rsid w:val="00290BF1"/>
    <w:rsid w:val="00291CEF"/>
    <w:rsid w:val="00292326"/>
    <w:rsid w:val="002924FD"/>
    <w:rsid w:val="00292A7A"/>
    <w:rsid w:val="00294BA8"/>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2875"/>
    <w:rsid w:val="002B3FCC"/>
    <w:rsid w:val="002B4EF5"/>
    <w:rsid w:val="002B58D7"/>
    <w:rsid w:val="002B7795"/>
    <w:rsid w:val="002B78AA"/>
    <w:rsid w:val="002C09F2"/>
    <w:rsid w:val="002C281F"/>
    <w:rsid w:val="002C3DA2"/>
    <w:rsid w:val="002C457C"/>
    <w:rsid w:val="002C496C"/>
    <w:rsid w:val="002C583D"/>
    <w:rsid w:val="002C656B"/>
    <w:rsid w:val="002C68CE"/>
    <w:rsid w:val="002C6972"/>
    <w:rsid w:val="002C74DD"/>
    <w:rsid w:val="002C785A"/>
    <w:rsid w:val="002C7C29"/>
    <w:rsid w:val="002D00E4"/>
    <w:rsid w:val="002D078E"/>
    <w:rsid w:val="002D0C75"/>
    <w:rsid w:val="002D1314"/>
    <w:rsid w:val="002D3534"/>
    <w:rsid w:val="002D3E08"/>
    <w:rsid w:val="002D49F9"/>
    <w:rsid w:val="002D506B"/>
    <w:rsid w:val="002D509E"/>
    <w:rsid w:val="002D7E4C"/>
    <w:rsid w:val="002E0814"/>
    <w:rsid w:val="002E0B43"/>
    <w:rsid w:val="002E0C68"/>
    <w:rsid w:val="002E16E6"/>
    <w:rsid w:val="002E1AA9"/>
    <w:rsid w:val="002E2071"/>
    <w:rsid w:val="002E23DF"/>
    <w:rsid w:val="002E2404"/>
    <w:rsid w:val="002E26C2"/>
    <w:rsid w:val="002E2A75"/>
    <w:rsid w:val="002E2F7F"/>
    <w:rsid w:val="002E35B8"/>
    <w:rsid w:val="002E36ED"/>
    <w:rsid w:val="002E38AA"/>
    <w:rsid w:val="002E3B3A"/>
    <w:rsid w:val="002E3F07"/>
    <w:rsid w:val="002E442B"/>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1E1"/>
    <w:rsid w:val="003007E7"/>
    <w:rsid w:val="00301895"/>
    <w:rsid w:val="00301F58"/>
    <w:rsid w:val="00302B5F"/>
    <w:rsid w:val="00302D41"/>
    <w:rsid w:val="003030A0"/>
    <w:rsid w:val="00303292"/>
    <w:rsid w:val="003041DD"/>
    <w:rsid w:val="00304E33"/>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218"/>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5477"/>
    <w:rsid w:val="00346AC1"/>
    <w:rsid w:val="0034792E"/>
    <w:rsid w:val="00347EE4"/>
    <w:rsid w:val="003516D1"/>
    <w:rsid w:val="0035188A"/>
    <w:rsid w:val="00351E6A"/>
    <w:rsid w:val="00351F8F"/>
    <w:rsid w:val="0035237C"/>
    <w:rsid w:val="00355B5C"/>
    <w:rsid w:val="0035625F"/>
    <w:rsid w:val="00357962"/>
    <w:rsid w:val="0036050E"/>
    <w:rsid w:val="00362355"/>
    <w:rsid w:val="00362730"/>
    <w:rsid w:val="003631E5"/>
    <w:rsid w:val="0036506F"/>
    <w:rsid w:val="00365191"/>
    <w:rsid w:val="0036626B"/>
    <w:rsid w:val="003666B7"/>
    <w:rsid w:val="00366A37"/>
    <w:rsid w:val="00367318"/>
    <w:rsid w:val="0036745A"/>
    <w:rsid w:val="00367BA3"/>
    <w:rsid w:val="00367D1E"/>
    <w:rsid w:val="00370729"/>
    <w:rsid w:val="00372A7D"/>
    <w:rsid w:val="00372E2E"/>
    <w:rsid w:val="0037336A"/>
    <w:rsid w:val="003733C6"/>
    <w:rsid w:val="003737BE"/>
    <w:rsid w:val="00374925"/>
    <w:rsid w:val="00374FF0"/>
    <w:rsid w:val="00375B26"/>
    <w:rsid w:val="00375E55"/>
    <w:rsid w:val="0037652B"/>
    <w:rsid w:val="0037666E"/>
    <w:rsid w:val="00376BED"/>
    <w:rsid w:val="00377D58"/>
    <w:rsid w:val="00380711"/>
    <w:rsid w:val="00380F28"/>
    <w:rsid w:val="00380FFC"/>
    <w:rsid w:val="00381ACC"/>
    <w:rsid w:val="00382597"/>
    <w:rsid w:val="003826D8"/>
    <w:rsid w:val="00382A1A"/>
    <w:rsid w:val="00382AEA"/>
    <w:rsid w:val="00382C11"/>
    <w:rsid w:val="00382CCA"/>
    <w:rsid w:val="00382E6F"/>
    <w:rsid w:val="00383EF8"/>
    <w:rsid w:val="0038493A"/>
    <w:rsid w:val="00384B95"/>
    <w:rsid w:val="00385DF3"/>
    <w:rsid w:val="00385FAA"/>
    <w:rsid w:val="00386314"/>
    <w:rsid w:val="00386416"/>
    <w:rsid w:val="00386450"/>
    <w:rsid w:val="003903DA"/>
    <w:rsid w:val="0039085F"/>
    <w:rsid w:val="003911AB"/>
    <w:rsid w:val="00391C1C"/>
    <w:rsid w:val="00391E58"/>
    <w:rsid w:val="0039265D"/>
    <w:rsid w:val="003926EF"/>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726"/>
    <w:rsid w:val="003A0BA7"/>
    <w:rsid w:val="003A1327"/>
    <w:rsid w:val="003A170C"/>
    <w:rsid w:val="003A1BC7"/>
    <w:rsid w:val="003A2E66"/>
    <w:rsid w:val="003A3D69"/>
    <w:rsid w:val="003A4488"/>
    <w:rsid w:val="003A4C2D"/>
    <w:rsid w:val="003A4EA7"/>
    <w:rsid w:val="003A62C5"/>
    <w:rsid w:val="003A63F6"/>
    <w:rsid w:val="003A7061"/>
    <w:rsid w:val="003A7A32"/>
    <w:rsid w:val="003B0020"/>
    <w:rsid w:val="003B0194"/>
    <w:rsid w:val="003B2308"/>
    <w:rsid w:val="003B2F49"/>
    <w:rsid w:val="003B32B4"/>
    <w:rsid w:val="003B4550"/>
    <w:rsid w:val="003B4810"/>
    <w:rsid w:val="003B4DAB"/>
    <w:rsid w:val="003B567E"/>
    <w:rsid w:val="003B643C"/>
    <w:rsid w:val="003B65FB"/>
    <w:rsid w:val="003B68F4"/>
    <w:rsid w:val="003B6E0D"/>
    <w:rsid w:val="003B7087"/>
    <w:rsid w:val="003B77B8"/>
    <w:rsid w:val="003B7AAC"/>
    <w:rsid w:val="003C0278"/>
    <w:rsid w:val="003C0BB7"/>
    <w:rsid w:val="003C0FB5"/>
    <w:rsid w:val="003C1039"/>
    <w:rsid w:val="003C1439"/>
    <w:rsid w:val="003C22DC"/>
    <w:rsid w:val="003C421A"/>
    <w:rsid w:val="003C4B33"/>
    <w:rsid w:val="003C63A7"/>
    <w:rsid w:val="003C77D2"/>
    <w:rsid w:val="003D02D5"/>
    <w:rsid w:val="003D069C"/>
    <w:rsid w:val="003D0728"/>
    <w:rsid w:val="003D1BB6"/>
    <w:rsid w:val="003D2634"/>
    <w:rsid w:val="003D2EA7"/>
    <w:rsid w:val="003D57E8"/>
    <w:rsid w:val="003D5FD7"/>
    <w:rsid w:val="003D63E0"/>
    <w:rsid w:val="003D728B"/>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0C51"/>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467"/>
    <w:rsid w:val="00413880"/>
    <w:rsid w:val="00414018"/>
    <w:rsid w:val="004144B8"/>
    <w:rsid w:val="00414B6F"/>
    <w:rsid w:val="00414D91"/>
    <w:rsid w:val="00415A9F"/>
    <w:rsid w:val="004169A3"/>
    <w:rsid w:val="0041759E"/>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B75"/>
    <w:rsid w:val="00441CB2"/>
    <w:rsid w:val="0044201A"/>
    <w:rsid w:val="00443217"/>
    <w:rsid w:val="00443676"/>
    <w:rsid w:val="004436DD"/>
    <w:rsid w:val="0044560C"/>
    <w:rsid w:val="004465DF"/>
    <w:rsid w:val="00451383"/>
    <w:rsid w:val="004521D3"/>
    <w:rsid w:val="0045289C"/>
    <w:rsid w:val="0045290C"/>
    <w:rsid w:val="00452EFA"/>
    <w:rsid w:val="0045408C"/>
    <w:rsid w:val="00454651"/>
    <w:rsid w:val="00455313"/>
    <w:rsid w:val="00455F92"/>
    <w:rsid w:val="00455FBB"/>
    <w:rsid w:val="00456FE8"/>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77BB2"/>
    <w:rsid w:val="004807A8"/>
    <w:rsid w:val="004813E7"/>
    <w:rsid w:val="00482018"/>
    <w:rsid w:val="0048212C"/>
    <w:rsid w:val="004821FF"/>
    <w:rsid w:val="00482C6F"/>
    <w:rsid w:val="00483173"/>
    <w:rsid w:val="004833A0"/>
    <w:rsid w:val="004834F5"/>
    <w:rsid w:val="00483761"/>
    <w:rsid w:val="00483992"/>
    <w:rsid w:val="00483BDB"/>
    <w:rsid w:val="00490190"/>
    <w:rsid w:val="004905B0"/>
    <w:rsid w:val="004908FA"/>
    <w:rsid w:val="00490A6D"/>
    <w:rsid w:val="0049190E"/>
    <w:rsid w:val="00491BF7"/>
    <w:rsid w:val="00491DC7"/>
    <w:rsid w:val="0049213D"/>
    <w:rsid w:val="004923F3"/>
    <w:rsid w:val="00492DC5"/>
    <w:rsid w:val="00494209"/>
    <w:rsid w:val="00496068"/>
    <w:rsid w:val="00496170"/>
    <w:rsid w:val="00496D7B"/>
    <w:rsid w:val="004973F8"/>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2DDD"/>
    <w:rsid w:val="004B32D9"/>
    <w:rsid w:val="004B3A83"/>
    <w:rsid w:val="004B5AD2"/>
    <w:rsid w:val="004B71D3"/>
    <w:rsid w:val="004B7343"/>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124D"/>
    <w:rsid w:val="004D21DE"/>
    <w:rsid w:val="004D2A2D"/>
    <w:rsid w:val="004D3EAE"/>
    <w:rsid w:val="004D425E"/>
    <w:rsid w:val="004D53AA"/>
    <w:rsid w:val="004D6899"/>
    <w:rsid w:val="004D68B1"/>
    <w:rsid w:val="004D6BE7"/>
    <w:rsid w:val="004D77F5"/>
    <w:rsid w:val="004D7AD2"/>
    <w:rsid w:val="004D7C64"/>
    <w:rsid w:val="004E07AF"/>
    <w:rsid w:val="004E0920"/>
    <w:rsid w:val="004E1E88"/>
    <w:rsid w:val="004E2D44"/>
    <w:rsid w:val="004E3C4B"/>
    <w:rsid w:val="004E3E09"/>
    <w:rsid w:val="004E40B3"/>
    <w:rsid w:val="004E4E98"/>
    <w:rsid w:val="004E751C"/>
    <w:rsid w:val="004E7B22"/>
    <w:rsid w:val="004E7E0E"/>
    <w:rsid w:val="004E7E4F"/>
    <w:rsid w:val="004F2041"/>
    <w:rsid w:val="004F268F"/>
    <w:rsid w:val="004F269B"/>
    <w:rsid w:val="004F2868"/>
    <w:rsid w:val="004F34CA"/>
    <w:rsid w:val="004F363F"/>
    <w:rsid w:val="004F3F4E"/>
    <w:rsid w:val="004F4D22"/>
    <w:rsid w:val="004F58D9"/>
    <w:rsid w:val="004F5A68"/>
    <w:rsid w:val="004F640A"/>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6508"/>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2D60"/>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6D37"/>
    <w:rsid w:val="00537386"/>
    <w:rsid w:val="005375B6"/>
    <w:rsid w:val="00537723"/>
    <w:rsid w:val="00537927"/>
    <w:rsid w:val="005400AA"/>
    <w:rsid w:val="00540183"/>
    <w:rsid w:val="005401AB"/>
    <w:rsid w:val="00540715"/>
    <w:rsid w:val="00540E2D"/>
    <w:rsid w:val="0054251F"/>
    <w:rsid w:val="00543D73"/>
    <w:rsid w:val="00544BC8"/>
    <w:rsid w:val="0054519E"/>
    <w:rsid w:val="0054544C"/>
    <w:rsid w:val="00545A1C"/>
    <w:rsid w:val="00545C0F"/>
    <w:rsid w:val="00546A98"/>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57968"/>
    <w:rsid w:val="00560097"/>
    <w:rsid w:val="0056015F"/>
    <w:rsid w:val="005607A4"/>
    <w:rsid w:val="005623DD"/>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1A9"/>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796"/>
    <w:rsid w:val="005969C8"/>
    <w:rsid w:val="00596FF9"/>
    <w:rsid w:val="0059793D"/>
    <w:rsid w:val="00597A82"/>
    <w:rsid w:val="00597B46"/>
    <w:rsid w:val="005A1049"/>
    <w:rsid w:val="005A152C"/>
    <w:rsid w:val="005A326C"/>
    <w:rsid w:val="005A331F"/>
    <w:rsid w:val="005A3C06"/>
    <w:rsid w:val="005A3C2D"/>
    <w:rsid w:val="005A4E59"/>
    <w:rsid w:val="005A6891"/>
    <w:rsid w:val="005A6EFF"/>
    <w:rsid w:val="005A7475"/>
    <w:rsid w:val="005A759A"/>
    <w:rsid w:val="005B022A"/>
    <w:rsid w:val="005B0987"/>
    <w:rsid w:val="005B2177"/>
    <w:rsid w:val="005B39E2"/>
    <w:rsid w:val="005B3D19"/>
    <w:rsid w:val="005B3F97"/>
    <w:rsid w:val="005B4DED"/>
    <w:rsid w:val="005B5569"/>
    <w:rsid w:val="005B6347"/>
    <w:rsid w:val="005B6E41"/>
    <w:rsid w:val="005C04DB"/>
    <w:rsid w:val="005C0CDA"/>
    <w:rsid w:val="005C16FD"/>
    <w:rsid w:val="005C1ABB"/>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846"/>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1BDF"/>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AA4"/>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2D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558"/>
    <w:rsid w:val="00641A36"/>
    <w:rsid w:val="00643359"/>
    <w:rsid w:val="00643EA8"/>
    <w:rsid w:val="00644010"/>
    <w:rsid w:val="006450F0"/>
    <w:rsid w:val="0064547A"/>
    <w:rsid w:val="00645788"/>
    <w:rsid w:val="0064580C"/>
    <w:rsid w:val="00645951"/>
    <w:rsid w:val="00645BE7"/>
    <w:rsid w:val="006460F3"/>
    <w:rsid w:val="006461E0"/>
    <w:rsid w:val="006501E0"/>
    <w:rsid w:val="006505A4"/>
    <w:rsid w:val="006509B6"/>
    <w:rsid w:val="00651881"/>
    <w:rsid w:val="00651BB2"/>
    <w:rsid w:val="00652D3B"/>
    <w:rsid w:val="00653117"/>
    <w:rsid w:val="00653172"/>
    <w:rsid w:val="0065390B"/>
    <w:rsid w:val="00653F9F"/>
    <w:rsid w:val="00653FFA"/>
    <w:rsid w:val="00654321"/>
    <w:rsid w:val="006544B3"/>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40F"/>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36D5"/>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587B"/>
    <w:rsid w:val="00697320"/>
    <w:rsid w:val="006976DF"/>
    <w:rsid w:val="006A0557"/>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6"/>
    <w:rsid w:val="006E169C"/>
    <w:rsid w:val="006E2291"/>
    <w:rsid w:val="006E3843"/>
    <w:rsid w:val="006E38FC"/>
    <w:rsid w:val="006E3BD2"/>
    <w:rsid w:val="006E3CB5"/>
    <w:rsid w:val="006E414A"/>
    <w:rsid w:val="006E4483"/>
    <w:rsid w:val="006E471D"/>
    <w:rsid w:val="006E485A"/>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C28"/>
    <w:rsid w:val="0072704C"/>
    <w:rsid w:val="007307A4"/>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5F"/>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57739"/>
    <w:rsid w:val="007619F5"/>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55E"/>
    <w:rsid w:val="00773609"/>
    <w:rsid w:val="00773C40"/>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479"/>
    <w:rsid w:val="007B3759"/>
    <w:rsid w:val="007B4DC7"/>
    <w:rsid w:val="007B75EA"/>
    <w:rsid w:val="007B7840"/>
    <w:rsid w:val="007C0182"/>
    <w:rsid w:val="007C1502"/>
    <w:rsid w:val="007C1B39"/>
    <w:rsid w:val="007C225A"/>
    <w:rsid w:val="007C25E3"/>
    <w:rsid w:val="007C3F08"/>
    <w:rsid w:val="007C4214"/>
    <w:rsid w:val="007C563E"/>
    <w:rsid w:val="007C5ADF"/>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588F"/>
    <w:rsid w:val="007D660E"/>
    <w:rsid w:val="007D6C4C"/>
    <w:rsid w:val="007D7AF1"/>
    <w:rsid w:val="007E0248"/>
    <w:rsid w:val="007E030D"/>
    <w:rsid w:val="007E045E"/>
    <w:rsid w:val="007E06F7"/>
    <w:rsid w:val="007E1DF7"/>
    <w:rsid w:val="007E22F1"/>
    <w:rsid w:val="007E28FF"/>
    <w:rsid w:val="007E3F9A"/>
    <w:rsid w:val="007E419E"/>
    <w:rsid w:val="007E46B9"/>
    <w:rsid w:val="007E6A5B"/>
    <w:rsid w:val="007E7B58"/>
    <w:rsid w:val="007F00E1"/>
    <w:rsid w:val="007F074D"/>
    <w:rsid w:val="007F0C30"/>
    <w:rsid w:val="007F1517"/>
    <w:rsid w:val="007F16AF"/>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1FE1"/>
    <w:rsid w:val="00802CB9"/>
    <w:rsid w:val="00802E53"/>
    <w:rsid w:val="00802EFF"/>
    <w:rsid w:val="00803141"/>
    <w:rsid w:val="008032F7"/>
    <w:rsid w:val="00803302"/>
    <w:rsid w:val="0080353F"/>
    <w:rsid w:val="00804A6E"/>
    <w:rsid w:val="00805B7F"/>
    <w:rsid w:val="0080626A"/>
    <w:rsid w:val="008062DA"/>
    <w:rsid w:val="00807772"/>
    <w:rsid w:val="008079F1"/>
    <w:rsid w:val="00807A82"/>
    <w:rsid w:val="008110DA"/>
    <w:rsid w:val="008117E7"/>
    <w:rsid w:val="00812852"/>
    <w:rsid w:val="008138BF"/>
    <w:rsid w:val="00813EE9"/>
    <w:rsid w:val="00814114"/>
    <w:rsid w:val="008143B6"/>
    <w:rsid w:val="008143E4"/>
    <w:rsid w:val="008149EE"/>
    <w:rsid w:val="00814E27"/>
    <w:rsid w:val="008155B6"/>
    <w:rsid w:val="008157CB"/>
    <w:rsid w:val="00815B1F"/>
    <w:rsid w:val="00815CE3"/>
    <w:rsid w:val="008161AA"/>
    <w:rsid w:val="00816410"/>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1E"/>
    <w:rsid w:val="00827B67"/>
    <w:rsid w:val="008309EC"/>
    <w:rsid w:val="00831991"/>
    <w:rsid w:val="00831B32"/>
    <w:rsid w:val="00832194"/>
    <w:rsid w:val="008325B0"/>
    <w:rsid w:val="00833242"/>
    <w:rsid w:val="008339E1"/>
    <w:rsid w:val="00833A66"/>
    <w:rsid w:val="008340E6"/>
    <w:rsid w:val="0083426A"/>
    <w:rsid w:val="0083489E"/>
    <w:rsid w:val="00835407"/>
    <w:rsid w:val="008367EE"/>
    <w:rsid w:val="00836FB9"/>
    <w:rsid w:val="008378E8"/>
    <w:rsid w:val="00840B65"/>
    <w:rsid w:val="008410B0"/>
    <w:rsid w:val="008414BD"/>
    <w:rsid w:val="0084205F"/>
    <w:rsid w:val="0084220B"/>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14"/>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6E25"/>
    <w:rsid w:val="0087780E"/>
    <w:rsid w:val="00877B90"/>
    <w:rsid w:val="00877C71"/>
    <w:rsid w:val="00882228"/>
    <w:rsid w:val="008825A5"/>
    <w:rsid w:val="0088312F"/>
    <w:rsid w:val="00883A32"/>
    <w:rsid w:val="00884ABE"/>
    <w:rsid w:val="00885A78"/>
    <w:rsid w:val="0088610D"/>
    <w:rsid w:val="00886459"/>
    <w:rsid w:val="00887509"/>
    <w:rsid w:val="00887BFE"/>
    <w:rsid w:val="00890173"/>
    <w:rsid w:val="0089023D"/>
    <w:rsid w:val="0089047C"/>
    <w:rsid w:val="00890488"/>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263"/>
    <w:rsid w:val="008A24E9"/>
    <w:rsid w:val="008A27DC"/>
    <w:rsid w:val="008A31EF"/>
    <w:rsid w:val="008A3848"/>
    <w:rsid w:val="008A38D0"/>
    <w:rsid w:val="008A3D2B"/>
    <w:rsid w:val="008A46C0"/>
    <w:rsid w:val="008A4E9F"/>
    <w:rsid w:val="008A50A5"/>
    <w:rsid w:val="008A53FC"/>
    <w:rsid w:val="008A665B"/>
    <w:rsid w:val="008A78B9"/>
    <w:rsid w:val="008A7DBE"/>
    <w:rsid w:val="008B069C"/>
    <w:rsid w:val="008B099C"/>
    <w:rsid w:val="008B0EE6"/>
    <w:rsid w:val="008B1BEB"/>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6E6"/>
    <w:rsid w:val="008C5B5C"/>
    <w:rsid w:val="008C5C18"/>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437"/>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86E"/>
    <w:rsid w:val="00903940"/>
    <w:rsid w:val="00903A60"/>
    <w:rsid w:val="00904426"/>
    <w:rsid w:val="009049F1"/>
    <w:rsid w:val="0090527F"/>
    <w:rsid w:val="00906705"/>
    <w:rsid w:val="00906A6B"/>
    <w:rsid w:val="00910A50"/>
    <w:rsid w:val="00911A69"/>
    <w:rsid w:val="0091248D"/>
    <w:rsid w:val="00912B35"/>
    <w:rsid w:val="00913094"/>
    <w:rsid w:val="009139D3"/>
    <w:rsid w:val="0091476C"/>
    <w:rsid w:val="00914AE9"/>
    <w:rsid w:val="00915043"/>
    <w:rsid w:val="00915CA4"/>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073"/>
    <w:rsid w:val="00944FA2"/>
    <w:rsid w:val="0094537E"/>
    <w:rsid w:val="0094538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878"/>
    <w:rsid w:val="00960964"/>
    <w:rsid w:val="00960FFB"/>
    <w:rsid w:val="009622D7"/>
    <w:rsid w:val="009624EA"/>
    <w:rsid w:val="0096278C"/>
    <w:rsid w:val="00962E4F"/>
    <w:rsid w:val="0096312A"/>
    <w:rsid w:val="00963428"/>
    <w:rsid w:val="00963BCD"/>
    <w:rsid w:val="009644D5"/>
    <w:rsid w:val="0096468A"/>
    <w:rsid w:val="0096559A"/>
    <w:rsid w:val="00965D0E"/>
    <w:rsid w:val="00967098"/>
    <w:rsid w:val="00967DF2"/>
    <w:rsid w:val="009705B9"/>
    <w:rsid w:val="00970E56"/>
    <w:rsid w:val="009719DF"/>
    <w:rsid w:val="00974949"/>
    <w:rsid w:val="009762E8"/>
    <w:rsid w:val="009778E5"/>
    <w:rsid w:val="00977C6D"/>
    <w:rsid w:val="00980FCC"/>
    <w:rsid w:val="00982099"/>
    <w:rsid w:val="009830EE"/>
    <w:rsid w:val="00984E48"/>
    <w:rsid w:val="00985C65"/>
    <w:rsid w:val="009861C5"/>
    <w:rsid w:val="00987534"/>
    <w:rsid w:val="009913F2"/>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5E1"/>
    <w:rsid w:val="009A2D55"/>
    <w:rsid w:val="009A2FAC"/>
    <w:rsid w:val="009A3445"/>
    <w:rsid w:val="009A3674"/>
    <w:rsid w:val="009A45AF"/>
    <w:rsid w:val="009A5636"/>
    <w:rsid w:val="009A59DC"/>
    <w:rsid w:val="009A5C5B"/>
    <w:rsid w:val="009A7288"/>
    <w:rsid w:val="009A7963"/>
    <w:rsid w:val="009B03FF"/>
    <w:rsid w:val="009B04A5"/>
    <w:rsid w:val="009B09D6"/>
    <w:rsid w:val="009B0F6A"/>
    <w:rsid w:val="009B1657"/>
    <w:rsid w:val="009B25E3"/>
    <w:rsid w:val="009B2B45"/>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0D8"/>
    <w:rsid w:val="009C3533"/>
    <w:rsid w:val="009C378B"/>
    <w:rsid w:val="009C4082"/>
    <w:rsid w:val="009C5FA0"/>
    <w:rsid w:val="009C5FA7"/>
    <w:rsid w:val="009C66C4"/>
    <w:rsid w:val="009C71E1"/>
    <w:rsid w:val="009D005C"/>
    <w:rsid w:val="009D0685"/>
    <w:rsid w:val="009D0FC9"/>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3B10"/>
    <w:rsid w:val="009F4713"/>
    <w:rsid w:val="009F4EAC"/>
    <w:rsid w:val="009F5CA9"/>
    <w:rsid w:val="009F5F46"/>
    <w:rsid w:val="009F6164"/>
    <w:rsid w:val="009F65C0"/>
    <w:rsid w:val="009F6FFC"/>
    <w:rsid w:val="009F7866"/>
    <w:rsid w:val="009F7FEF"/>
    <w:rsid w:val="00A01109"/>
    <w:rsid w:val="00A01584"/>
    <w:rsid w:val="00A0190B"/>
    <w:rsid w:val="00A01EDD"/>
    <w:rsid w:val="00A03CD2"/>
    <w:rsid w:val="00A0511C"/>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611"/>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48E0"/>
    <w:rsid w:val="00A25E14"/>
    <w:rsid w:val="00A260F4"/>
    <w:rsid w:val="00A275FC"/>
    <w:rsid w:val="00A27712"/>
    <w:rsid w:val="00A2798F"/>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579"/>
    <w:rsid w:val="00A53700"/>
    <w:rsid w:val="00A54657"/>
    <w:rsid w:val="00A5473D"/>
    <w:rsid w:val="00A55FF9"/>
    <w:rsid w:val="00A56ED5"/>
    <w:rsid w:val="00A60708"/>
    <w:rsid w:val="00A610B4"/>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502D"/>
    <w:rsid w:val="00A762A9"/>
    <w:rsid w:val="00A76500"/>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2FED"/>
    <w:rsid w:val="00A948DA"/>
    <w:rsid w:val="00A95B28"/>
    <w:rsid w:val="00A95D59"/>
    <w:rsid w:val="00A96186"/>
    <w:rsid w:val="00A961E7"/>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5B6"/>
    <w:rsid w:val="00AB6975"/>
    <w:rsid w:val="00AB6D80"/>
    <w:rsid w:val="00AB6F9A"/>
    <w:rsid w:val="00AB70EC"/>
    <w:rsid w:val="00AB733F"/>
    <w:rsid w:val="00AB76F4"/>
    <w:rsid w:val="00AB7830"/>
    <w:rsid w:val="00AB79BE"/>
    <w:rsid w:val="00AC0911"/>
    <w:rsid w:val="00AC1A7E"/>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310"/>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3929"/>
    <w:rsid w:val="00AF473D"/>
    <w:rsid w:val="00AF514C"/>
    <w:rsid w:val="00AF514D"/>
    <w:rsid w:val="00AF56AE"/>
    <w:rsid w:val="00AF572D"/>
    <w:rsid w:val="00AF5AD1"/>
    <w:rsid w:val="00AF646D"/>
    <w:rsid w:val="00AF68E5"/>
    <w:rsid w:val="00AF6CD9"/>
    <w:rsid w:val="00AF711A"/>
    <w:rsid w:val="00AF7DC1"/>
    <w:rsid w:val="00B01395"/>
    <w:rsid w:val="00B013DC"/>
    <w:rsid w:val="00B02258"/>
    <w:rsid w:val="00B02648"/>
    <w:rsid w:val="00B04B32"/>
    <w:rsid w:val="00B04F87"/>
    <w:rsid w:val="00B0554E"/>
    <w:rsid w:val="00B056C4"/>
    <w:rsid w:val="00B1016D"/>
    <w:rsid w:val="00B111FE"/>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7A8"/>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22"/>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264"/>
    <w:rsid w:val="00B813C3"/>
    <w:rsid w:val="00B82834"/>
    <w:rsid w:val="00B82A70"/>
    <w:rsid w:val="00B82C44"/>
    <w:rsid w:val="00B82F28"/>
    <w:rsid w:val="00B84225"/>
    <w:rsid w:val="00B85811"/>
    <w:rsid w:val="00B85E90"/>
    <w:rsid w:val="00B867CD"/>
    <w:rsid w:val="00B86BC8"/>
    <w:rsid w:val="00B86DC9"/>
    <w:rsid w:val="00B9075C"/>
    <w:rsid w:val="00B91180"/>
    <w:rsid w:val="00B9169A"/>
    <w:rsid w:val="00B91A9E"/>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481"/>
    <w:rsid w:val="00BC0816"/>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2C8"/>
    <w:rsid w:val="00BE64AD"/>
    <w:rsid w:val="00BE6737"/>
    <w:rsid w:val="00BE738A"/>
    <w:rsid w:val="00BE793B"/>
    <w:rsid w:val="00BE7D44"/>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BDE"/>
    <w:rsid w:val="00C03D87"/>
    <w:rsid w:val="00C04F7C"/>
    <w:rsid w:val="00C05045"/>
    <w:rsid w:val="00C052C8"/>
    <w:rsid w:val="00C05523"/>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21E"/>
    <w:rsid w:val="00C16B5D"/>
    <w:rsid w:val="00C16C2B"/>
    <w:rsid w:val="00C17771"/>
    <w:rsid w:val="00C20188"/>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6612"/>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4723"/>
    <w:rsid w:val="00C77553"/>
    <w:rsid w:val="00C779D2"/>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97936"/>
    <w:rsid w:val="00CA117B"/>
    <w:rsid w:val="00CA1A99"/>
    <w:rsid w:val="00CA3062"/>
    <w:rsid w:val="00CA45C4"/>
    <w:rsid w:val="00CA4BB0"/>
    <w:rsid w:val="00CA4FED"/>
    <w:rsid w:val="00CA516E"/>
    <w:rsid w:val="00CA55AB"/>
    <w:rsid w:val="00CA5CD6"/>
    <w:rsid w:val="00CA6727"/>
    <w:rsid w:val="00CA75D9"/>
    <w:rsid w:val="00CA7991"/>
    <w:rsid w:val="00CA7C6A"/>
    <w:rsid w:val="00CB0A53"/>
    <w:rsid w:val="00CB0ACE"/>
    <w:rsid w:val="00CB1FBD"/>
    <w:rsid w:val="00CB24E5"/>
    <w:rsid w:val="00CB3688"/>
    <w:rsid w:val="00CB3BA5"/>
    <w:rsid w:val="00CB4720"/>
    <w:rsid w:val="00CB4CB0"/>
    <w:rsid w:val="00CB5906"/>
    <w:rsid w:val="00CB5DA3"/>
    <w:rsid w:val="00CB62C9"/>
    <w:rsid w:val="00CB7567"/>
    <w:rsid w:val="00CC0764"/>
    <w:rsid w:val="00CC0A3E"/>
    <w:rsid w:val="00CC0C9E"/>
    <w:rsid w:val="00CC2FE9"/>
    <w:rsid w:val="00CC320E"/>
    <w:rsid w:val="00CC3E30"/>
    <w:rsid w:val="00CC56C3"/>
    <w:rsid w:val="00CC59B4"/>
    <w:rsid w:val="00CC612E"/>
    <w:rsid w:val="00CC6217"/>
    <w:rsid w:val="00CC660D"/>
    <w:rsid w:val="00CC687A"/>
    <w:rsid w:val="00CC69D8"/>
    <w:rsid w:val="00CC714E"/>
    <w:rsid w:val="00CC71F0"/>
    <w:rsid w:val="00CC759D"/>
    <w:rsid w:val="00CC765C"/>
    <w:rsid w:val="00CD099D"/>
    <w:rsid w:val="00CD11EB"/>
    <w:rsid w:val="00CD16DC"/>
    <w:rsid w:val="00CD1791"/>
    <w:rsid w:val="00CD27D5"/>
    <w:rsid w:val="00CD304D"/>
    <w:rsid w:val="00CD3C21"/>
    <w:rsid w:val="00CD45D1"/>
    <w:rsid w:val="00CD4899"/>
    <w:rsid w:val="00CD5FD1"/>
    <w:rsid w:val="00CD610A"/>
    <w:rsid w:val="00CD696F"/>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7BC"/>
    <w:rsid w:val="00CF792A"/>
    <w:rsid w:val="00CF7E80"/>
    <w:rsid w:val="00D005F4"/>
    <w:rsid w:val="00D007B5"/>
    <w:rsid w:val="00D00B9A"/>
    <w:rsid w:val="00D00CFA"/>
    <w:rsid w:val="00D010BC"/>
    <w:rsid w:val="00D021F5"/>
    <w:rsid w:val="00D02647"/>
    <w:rsid w:val="00D0265B"/>
    <w:rsid w:val="00D02EC8"/>
    <w:rsid w:val="00D0359F"/>
    <w:rsid w:val="00D03CD5"/>
    <w:rsid w:val="00D03D8D"/>
    <w:rsid w:val="00D04A1C"/>
    <w:rsid w:val="00D04A8A"/>
    <w:rsid w:val="00D053E2"/>
    <w:rsid w:val="00D057FE"/>
    <w:rsid w:val="00D05A4C"/>
    <w:rsid w:val="00D06780"/>
    <w:rsid w:val="00D0682B"/>
    <w:rsid w:val="00D06C3E"/>
    <w:rsid w:val="00D06C55"/>
    <w:rsid w:val="00D07F6F"/>
    <w:rsid w:val="00D10CCE"/>
    <w:rsid w:val="00D1137C"/>
    <w:rsid w:val="00D11A33"/>
    <w:rsid w:val="00D12B94"/>
    <w:rsid w:val="00D1464F"/>
    <w:rsid w:val="00D14F26"/>
    <w:rsid w:val="00D15532"/>
    <w:rsid w:val="00D15AF3"/>
    <w:rsid w:val="00D15F7D"/>
    <w:rsid w:val="00D166D0"/>
    <w:rsid w:val="00D168C6"/>
    <w:rsid w:val="00D17C14"/>
    <w:rsid w:val="00D17C9F"/>
    <w:rsid w:val="00D20734"/>
    <w:rsid w:val="00D207CF"/>
    <w:rsid w:val="00D2275D"/>
    <w:rsid w:val="00D23100"/>
    <w:rsid w:val="00D23151"/>
    <w:rsid w:val="00D2325D"/>
    <w:rsid w:val="00D23267"/>
    <w:rsid w:val="00D235FB"/>
    <w:rsid w:val="00D24010"/>
    <w:rsid w:val="00D24EAD"/>
    <w:rsid w:val="00D25ED3"/>
    <w:rsid w:val="00D26C0F"/>
    <w:rsid w:val="00D270F9"/>
    <w:rsid w:val="00D27176"/>
    <w:rsid w:val="00D274B0"/>
    <w:rsid w:val="00D278B0"/>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3C75"/>
    <w:rsid w:val="00D5446B"/>
    <w:rsid w:val="00D55B01"/>
    <w:rsid w:val="00D56B5E"/>
    <w:rsid w:val="00D57275"/>
    <w:rsid w:val="00D5746E"/>
    <w:rsid w:val="00D57F24"/>
    <w:rsid w:val="00D60F75"/>
    <w:rsid w:val="00D615A9"/>
    <w:rsid w:val="00D6267A"/>
    <w:rsid w:val="00D6290D"/>
    <w:rsid w:val="00D62A08"/>
    <w:rsid w:val="00D62A40"/>
    <w:rsid w:val="00D62E43"/>
    <w:rsid w:val="00D637C3"/>
    <w:rsid w:val="00D63D33"/>
    <w:rsid w:val="00D64B48"/>
    <w:rsid w:val="00D65828"/>
    <w:rsid w:val="00D65A72"/>
    <w:rsid w:val="00D65FBE"/>
    <w:rsid w:val="00D702BA"/>
    <w:rsid w:val="00D70430"/>
    <w:rsid w:val="00D70688"/>
    <w:rsid w:val="00D70815"/>
    <w:rsid w:val="00D71F98"/>
    <w:rsid w:val="00D72EF5"/>
    <w:rsid w:val="00D74882"/>
    <w:rsid w:val="00D74C1F"/>
    <w:rsid w:val="00D7744F"/>
    <w:rsid w:val="00D80197"/>
    <w:rsid w:val="00D802D9"/>
    <w:rsid w:val="00D80AC8"/>
    <w:rsid w:val="00D80D82"/>
    <w:rsid w:val="00D81A4E"/>
    <w:rsid w:val="00D8240C"/>
    <w:rsid w:val="00D83950"/>
    <w:rsid w:val="00D83960"/>
    <w:rsid w:val="00D83D5E"/>
    <w:rsid w:val="00D83E3D"/>
    <w:rsid w:val="00D84741"/>
    <w:rsid w:val="00D84BD0"/>
    <w:rsid w:val="00D84D8F"/>
    <w:rsid w:val="00D852EC"/>
    <w:rsid w:val="00D85BA2"/>
    <w:rsid w:val="00D86036"/>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086"/>
    <w:rsid w:val="00DA748F"/>
    <w:rsid w:val="00DB02F8"/>
    <w:rsid w:val="00DB0601"/>
    <w:rsid w:val="00DB3091"/>
    <w:rsid w:val="00DB330F"/>
    <w:rsid w:val="00DB4107"/>
    <w:rsid w:val="00DB42EB"/>
    <w:rsid w:val="00DB4A45"/>
    <w:rsid w:val="00DB4CF8"/>
    <w:rsid w:val="00DB59C4"/>
    <w:rsid w:val="00DB5B97"/>
    <w:rsid w:val="00DB5F7A"/>
    <w:rsid w:val="00DB75F0"/>
    <w:rsid w:val="00DB795E"/>
    <w:rsid w:val="00DB7B7A"/>
    <w:rsid w:val="00DC03B4"/>
    <w:rsid w:val="00DC121F"/>
    <w:rsid w:val="00DC21E1"/>
    <w:rsid w:val="00DC25BC"/>
    <w:rsid w:val="00DC3103"/>
    <w:rsid w:val="00DC35D9"/>
    <w:rsid w:val="00DC3CD8"/>
    <w:rsid w:val="00DC4104"/>
    <w:rsid w:val="00DC44A2"/>
    <w:rsid w:val="00DC489C"/>
    <w:rsid w:val="00DC5505"/>
    <w:rsid w:val="00DC55EB"/>
    <w:rsid w:val="00DC5F45"/>
    <w:rsid w:val="00DC6492"/>
    <w:rsid w:val="00DC72C6"/>
    <w:rsid w:val="00DC74A6"/>
    <w:rsid w:val="00DC79B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3F60"/>
    <w:rsid w:val="00DE53FC"/>
    <w:rsid w:val="00DE5727"/>
    <w:rsid w:val="00DE5897"/>
    <w:rsid w:val="00DE590C"/>
    <w:rsid w:val="00DE5CAB"/>
    <w:rsid w:val="00DE7079"/>
    <w:rsid w:val="00DE7F4F"/>
    <w:rsid w:val="00DF0DB4"/>
    <w:rsid w:val="00DF1313"/>
    <w:rsid w:val="00DF2FE7"/>
    <w:rsid w:val="00DF3939"/>
    <w:rsid w:val="00DF3B06"/>
    <w:rsid w:val="00DF3F4E"/>
    <w:rsid w:val="00DF44DC"/>
    <w:rsid w:val="00DF523A"/>
    <w:rsid w:val="00DF591B"/>
    <w:rsid w:val="00DF5F27"/>
    <w:rsid w:val="00DF6C5A"/>
    <w:rsid w:val="00DF7C03"/>
    <w:rsid w:val="00E00585"/>
    <w:rsid w:val="00E00BD6"/>
    <w:rsid w:val="00E01B4D"/>
    <w:rsid w:val="00E02D0B"/>
    <w:rsid w:val="00E02E96"/>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1199"/>
    <w:rsid w:val="00E22D4D"/>
    <w:rsid w:val="00E23086"/>
    <w:rsid w:val="00E23A95"/>
    <w:rsid w:val="00E2498A"/>
    <w:rsid w:val="00E253E1"/>
    <w:rsid w:val="00E256F1"/>
    <w:rsid w:val="00E25936"/>
    <w:rsid w:val="00E259F0"/>
    <w:rsid w:val="00E25FC3"/>
    <w:rsid w:val="00E26988"/>
    <w:rsid w:val="00E26EF6"/>
    <w:rsid w:val="00E26F0F"/>
    <w:rsid w:val="00E279B0"/>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253"/>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5D95"/>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5BFE"/>
    <w:rsid w:val="00E6619C"/>
    <w:rsid w:val="00E6673E"/>
    <w:rsid w:val="00E671E3"/>
    <w:rsid w:val="00E675CD"/>
    <w:rsid w:val="00E67E6F"/>
    <w:rsid w:val="00E70211"/>
    <w:rsid w:val="00E706B8"/>
    <w:rsid w:val="00E70B90"/>
    <w:rsid w:val="00E70CDF"/>
    <w:rsid w:val="00E70E17"/>
    <w:rsid w:val="00E71CF2"/>
    <w:rsid w:val="00E72A01"/>
    <w:rsid w:val="00E732BD"/>
    <w:rsid w:val="00E74223"/>
    <w:rsid w:val="00E74C4A"/>
    <w:rsid w:val="00E7681F"/>
    <w:rsid w:val="00E76B29"/>
    <w:rsid w:val="00E7704B"/>
    <w:rsid w:val="00E771C2"/>
    <w:rsid w:val="00E772C4"/>
    <w:rsid w:val="00E77456"/>
    <w:rsid w:val="00E777AE"/>
    <w:rsid w:val="00E80721"/>
    <w:rsid w:val="00E81905"/>
    <w:rsid w:val="00E8204C"/>
    <w:rsid w:val="00E8336F"/>
    <w:rsid w:val="00E83770"/>
    <w:rsid w:val="00E83D62"/>
    <w:rsid w:val="00E83F2B"/>
    <w:rsid w:val="00E84B74"/>
    <w:rsid w:val="00E84CD7"/>
    <w:rsid w:val="00E84DC7"/>
    <w:rsid w:val="00E851BF"/>
    <w:rsid w:val="00E85941"/>
    <w:rsid w:val="00E85D0F"/>
    <w:rsid w:val="00E865E7"/>
    <w:rsid w:val="00E86651"/>
    <w:rsid w:val="00E87011"/>
    <w:rsid w:val="00E8704B"/>
    <w:rsid w:val="00E8731A"/>
    <w:rsid w:val="00E87EC8"/>
    <w:rsid w:val="00E90EC3"/>
    <w:rsid w:val="00E918A6"/>
    <w:rsid w:val="00E92245"/>
    <w:rsid w:val="00E9273C"/>
    <w:rsid w:val="00E92BC2"/>
    <w:rsid w:val="00E932BF"/>
    <w:rsid w:val="00E9427E"/>
    <w:rsid w:val="00E9434E"/>
    <w:rsid w:val="00E94A4C"/>
    <w:rsid w:val="00E95A41"/>
    <w:rsid w:val="00E95DB3"/>
    <w:rsid w:val="00E96868"/>
    <w:rsid w:val="00E96B46"/>
    <w:rsid w:val="00E972A5"/>
    <w:rsid w:val="00E97587"/>
    <w:rsid w:val="00E9778E"/>
    <w:rsid w:val="00E97EC5"/>
    <w:rsid w:val="00EA08D7"/>
    <w:rsid w:val="00EA0A11"/>
    <w:rsid w:val="00EA0B64"/>
    <w:rsid w:val="00EA117A"/>
    <w:rsid w:val="00EA1450"/>
    <w:rsid w:val="00EA1EE0"/>
    <w:rsid w:val="00EA1EE4"/>
    <w:rsid w:val="00EA2868"/>
    <w:rsid w:val="00EA3D2E"/>
    <w:rsid w:val="00EA5C68"/>
    <w:rsid w:val="00EA60C8"/>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3F8"/>
    <w:rsid w:val="00ED0ABD"/>
    <w:rsid w:val="00ED0E64"/>
    <w:rsid w:val="00ED0F0E"/>
    <w:rsid w:val="00ED1001"/>
    <w:rsid w:val="00ED1B83"/>
    <w:rsid w:val="00ED20C8"/>
    <w:rsid w:val="00ED315B"/>
    <w:rsid w:val="00ED328B"/>
    <w:rsid w:val="00ED3E0A"/>
    <w:rsid w:val="00ED485D"/>
    <w:rsid w:val="00ED48F5"/>
    <w:rsid w:val="00ED4A36"/>
    <w:rsid w:val="00ED6F08"/>
    <w:rsid w:val="00ED740F"/>
    <w:rsid w:val="00ED74BE"/>
    <w:rsid w:val="00EE1C29"/>
    <w:rsid w:val="00EE261B"/>
    <w:rsid w:val="00EE26F3"/>
    <w:rsid w:val="00EE3983"/>
    <w:rsid w:val="00EE4690"/>
    <w:rsid w:val="00EE4C2D"/>
    <w:rsid w:val="00EE4EC2"/>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C97"/>
    <w:rsid w:val="00F06D6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17479"/>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1ADE"/>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089A"/>
    <w:rsid w:val="00F5271E"/>
    <w:rsid w:val="00F52B9D"/>
    <w:rsid w:val="00F531BD"/>
    <w:rsid w:val="00F537EC"/>
    <w:rsid w:val="00F53839"/>
    <w:rsid w:val="00F53C37"/>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3C4B"/>
    <w:rsid w:val="00F64438"/>
    <w:rsid w:val="00F64978"/>
    <w:rsid w:val="00F64E48"/>
    <w:rsid w:val="00F6610B"/>
    <w:rsid w:val="00F66AD9"/>
    <w:rsid w:val="00F66DB1"/>
    <w:rsid w:val="00F67DFC"/>
    <w:rsid w:val="00F67E17"/>
    <w:rsid w:val="00F70227"/>
    <w:rsid w:val="00F702C8"/>
    <w:rsid w:val="00F70CE5"/>
    <w:rsid w:val="00F710A5"/>
    <w:rsid w:val="00F71751"/>
    <w:rsid w:val="00F7177B"/>
    <w:rsid w:val="00F718C3"/>
    <w:rsid w:val="00F71CA4"/>
    <w:rsid w:val="00F72BE8"/>
    <w:rsid w:val="00F73BB4"/>
    <w:rsid w:val="00F74595"/>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A26"/>
    <w:rsid w:val="00F91CCC"/>
    <w:rsid w:val="00F91DB5"/>
    <w:rsid w:val="00F91F82"/>
    <w:rsid w:val="00F92112"/>
    <w:rsid w:val="00F92C92"/>
    <w:rsid w:val="00F93043"/>
    <w:rsid w:val="00F9316B"/>
    <w:rsid w:val="00F94441"/>
    <w:rsid w:val="00F949CD"/>
    <w:rsid w:val="00F95CBC"/>
    <w:rsid w:val="00FA00EE"/>
    <w:rsid w:val="00FA050B"/>
    <w:rsid w:val="00FA0C92"/>
    <w:rsid w:val="00FA184C"/>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0D82"/>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5FDF"/>
    <w:rsid w:val="00FF6AFA"/>
    <w:rsid w:val="00FF6CD4"/>
    <w:rsid w:val="00FF7E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iPriority="0" w:unhideWhenUsed="1" w:qFormat="1"/>
    <w:lsdException w:name="HTML Typewriter" w:semiHidden="1" w:uiPriority="0" w:unhideWhenUsed="1" w:qFormat="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55D95"/>
    <w:pPr>
      <w:overflowPunct w:val="0"/>
      <w:autoSpaceDE w:val="0"/>
      <w:autoSpaceDN w:val="0"/>
      <w:adjustRightInd w:val="0"/>
      <w:spacing w:after="180"/>
      <w:textAlignment w:val="baseline"/>
    </w:pPr>
    <w:rPr>
      <w:rFonts w:ascii="Times New Roman" w:eastAsia="Times New Roman" w:hAnsi="Times New Roman"/>
    </w:rPr>
  </w:style>
  <w:style w:type="paragraph" w:styleId="11">
    <w:name w:val="heading 1"/>
    <w:aliases w:val="H1,Memo Heading 1,h1 + 11 pt,Before:  6 pt,After:  0 pt,Char,NMP Heading 1,h1,app heading 1,l1,h11,h12,h13,h14,h15,h16,h17,h111,h121,h131,h141,h151,h161,h18,h112,h122,h132,h142,h152,h162,h19,h113,h123,h133,h143,h153,h163,1,Section of paper"/>
    <w:next w:val="a2"/>
    <w:link w:val="12"/>
    <w:uiPriority w:val="99"/>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0"/>
    <w:qFormat/>
    <w:rsid w:val="00E76B29"/>
    <w:pPr>
      <w:pBdr>
        <w:top w:val="none" w:sz="0" w:space="0" w:color="auto"/>
      </w:pBdr>
      <w:spacing w:before="180"/>
      <w:outlineLvl w:val="1"/>
    </w:pPr>
    <w:rPr>
      <w:sz w:val="32"/>
    </w:rPr>
  </w:style>
  <w:style w:type="paragraph" w:styleId="30">
    <w:name w:val="heading 3"/>
    <w:aliases w:val="Underrubrik2,H3,Memo Heading 3,h3,no break,Heading 3 Char,Heading 3 Char1 Char,Heading 3 Char Char Char,Heading 3 Char1 Char Char Char,Heading 3 Char Char Char Char Char,Heading 3 Char Char1 Char,Heading 3 Char2 Char,0H,l3,list 3,Head 3,1.1.1"/>
    <w:basedOn w:val="2"/>
    <w:next w:val="a2"/>
    <w:link w:val="31"/>
    <w:qFormat/>
    <w:rsid w:val="00E76B29"/>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Heading 14,Heading 141,Heading 142,subsub"/>
    <w:basedOn w:val="30"/>
    <w:next w:val="a2"/>
    <w:link w:val="41"/>
    <w:qFormat/>
    <w:rsid w:val="00E76B29"/>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0"/>
    <w:qFormat/>
    <w:rsid w:val="00E76B29"/>
    <w:pPr>
      <w:ind w:left="1701" w:hanging="1701"/>
      <w:outlineLvl w:val="4"/>
    </w:pPr>
    <w:rPr>
      <w:sz w:val="22"/>
    </w:rPr>
  </w:style>
  <w:style w:type="paragraph" w:styleId="6">
    <w:name w:val="heading 6"/>
    <w:aliases w:val="T1,Header 6"/>
    <w:basedOn w:val="H6"/>
    <w:next w:val="a2"/>
    <w:link w:val="60"/>
    <w:qFormat/>
    <w:rsid w:val="00E76B29"/>
    <w:pPr>
      <w:outlineLvl w:val="5"/>
    </w:pPr>
  </w:style>
  <w:style w:type="paragraph" w:styleId="7">
    <w:name w:val="heading 7"/>
    <w:basedOn w:val="H6"/>
    <w:next w:val="a2"/>
    <w:link w:val="70"/>
    <w:qFormat/>
    <w:rsid w:val="00E76B29"/>
    <w:pPr>
      <w:outlineLvl w:val="6"/>
    </w:pPr>
  </w:style>
  <w:style w:type="paragraph" w:styleId="8">
    <w:name w:val="heading 8"/>
    <w:basedOn w:val="11"/>
    <w:next w:val="a2"/>
    <w:link w:val="80"/>
    <w:qFormat/>
    <w:rsid w:val="00E76B29"/>
    <w:pPr>
      <w:ind w:left="0" w:firstLine="0"/>
      <w:outlineLvl w:val="7"/>
    </w:pPr>
  </w:style>
  <w:style w:type="paragraph" w:styleId="9">
    <w:name w:val="heading 9"/>
    <w:basedOn w:val="8"/>
    <w:next w:val="a2"/>
    <w:link w:val="90"/>
    <w:qFormat/>
    <w:rsid w:val="00E76B29"/>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1"/>
    <w:uiPriority w:val="99"/>
    <w:qFormat/>
    <w:rsid w:val="00E61455"/>
    <w:rPr>
      <w:rFonts w:ascii="Arial" w:eastAsia="Times New Roman" w:hAnsi="Arial"/>
      <w:sz w:val="36"/>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E61455"/>
    <w:rPr>
      <w:rFonts w:ascii="Arial" w:eastAsia="Times New Roman" w:hAnsi="Arial"/>
      <w:sz w:val="32"/>
    </w:rPr>
  </w:style>
  <w:style w:type="character" w:customStyle="1" w:styleId="31">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l3 字符"/>
    <w:link w:val="30"/>
    <w:qFormat/>
    <w:rsid w:val="00E61455"/>
    <w:rPr>
      <w:rFonts w:ascii="Arial" w:eastAsia="Times New Roman" w:hAnsi="Arial"/>
      <w:sz w:val="28"/>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E61455"/>
    <w:rPr>
      <w:rFonts w:ascii="Arial" w:eastAsia="Times New Roman" w:hAnsi="Arial"/>
      <w:sz w:val="24"/>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E61455"/>
    <w:rPr>
      <w:rFonts w:ascii="Arial" w:eastAsia="Times New Roman" w:hAnsi="Arial"/>
      <w:sz w:val="22"/>
    </w:rPr>
  </w:style>
  <w:style w:type="character" w:customStyle="1" w:styleId="60">
    <w:name w:val="标题 6 字符"/>
    <w:aliases w:val="T1 字符,Header 6 字符"/>
    <w:link w:val="6"/>
    <w:qFormat/>
    <w:rsid w:val="00E61455"/>
    <w:rPr>
      <w:rFonts w:ascii="Arial" w:eastAsia="Times New Roman" w:hAnsi="Arial"/>
    </w:rPr>
  </w:style>
  <w:style w:type="character" w:customStyle="1" w:styleId="70">
    <w:name w:val="标题 7 字符"/>
    <w:link w:val="7"/>
    <w:qFormat/>
    <w:rsid w:val="00E61455"/>
    <w:rPr>
      <w:rFonts w:ascii="Arial" w:eastAsia="Times New Roman" w:hAnsi="Arial"/>
    </w:rPr>
  </w:style>
  <w:style w:type="character" w:customStyle="1" w:styleId="80">
    <w:name w:val="标题 8 字符"/>
    <w:link w:val="8"/>
    <w:qFormat/>
    <w:rsid w:val="00E61455"/>
    <w:rPr>
      <w:rFonts w:ascii="Arial" w:eastAsia="Times New Roman" w:hAnsi="Arial"/>
      <w:sz w:val="36"/>
    </w:rPr>
  </w:style>
  <w:style w:type="character" w:customStyle="1" w:styleId="90">
    <w:name w:val="标题 9 字符"/>
    <w:link w:val="9"/>
    <w:qFormat/>
    <w:rsid w:val="00E61455"/>
    <w:rPr>
      <w:rFonts w:ascii="Arial" w:eastAsia="Times New Roman" w:hAnsi="Arial"/>
      <w:sz w:val="36"/>
    </w:rPr>
  </w:style>
  <w:style w:type="paragraph" w:styleId="a6">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a7"/>
    <w:uiPriority w:val="35"/>
    <w:qFormat/>
    <w:rsid w:val="006013E0"/>
    <w:pPr>
      <w:snapToGrid w:val="0"/>
      <w:spacing w:after="120"/>
      <w:jc w:val="center"/>
    </w:pPr>
    <w:rPr>
      <w:b/>
      <w:bCs/>
      <w:lang w:val="en-US"/>
    </w:rPr>
  </w:style>
  <w:style w:type="paragraph" w:customStyle="1" w:styleId="TAC">
    <w:name w:val="TAC"/>
    <w:basedOn w:val="TAL"/>
    <w:link w:val="TACChar"/>
    <w:qFormat/>
    <w:rsid w:val="00E76B29"/>
    <w:pPr>
      <w:jc w:val="center"/>
    </w:pPr>
  </w:style>
  <w:style w:type="character" w:customStyle="1" w:styleId="TACChar">
    <w:name w:val="TAC Char"/>
    <w:link w:val="TAC"/>
    <w:qFormat/>
    <w:rsid w:val="006013E0"/>
    <w:rPr>
      <w:rFonts w:ascii="Arial" w:eastAsia="Times New Roman" w:hAnsi="Arial"/>
      <w:sz w:val="18"/>
    </w:rPr>
  </w:style>
  <w:style w:type="paragraph" w:styleId="a8">
    <w:name w:val="Document Map"/>
    <w:basedOn w:val="a2"/>
    <w:link w:val="a9"/>
    <w:unhideWhenUsed/>
    <w:qFormat/>
    <w:rsid w:val="00A51758"/>
    <w:rPr>
      <w:rFonts w:ascii="宋体"/>
      <w:sz w:val="18"/>
      <w:szCs w:val="18"/>
    </w:rPr>
  </w:style>
  <w:style w:type="character" w:customStyle="1" w:styleId="a9">
    <w:name w:val="文档结构图 字符"/>
    <w:link w:val="a8"/>
    <w:qFormat/>
    <w:rsid w:val="00A51758"/>
    <w:rPr>
      <w:rFonts w:ascii="宋体" w:hAnsi="Times New Roman"/>
      <w:sz w:val="18"/>
      <w:szCs w:val="18"/>
      <w:lang w:val="en-GB" w:eastAsia="en-US"/>
    </w:rPr>
  </w:style>
  <w:style w:type="table" w:styleId="aa">
    <w:name w:val="Table Grid"/>
    <w:basedOn w:val="a4"/>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2"/>
    <w:link w:val="ac"/>
    <w:unhideWhenUsed/>
    <w:qFormat/>
    <w:rsid w:val="009212EC"/>
    <w:pPr>
      <w:spacing w:after="0"/>
    </w:pPr>
    <w:rPr>
      <w:sz w:val="18"/>
      <w:szCs w:val="18"/>
    </w:rPr>
  </w:style>
  <w:style w:type="character" w:customStyle="1" w:styleId="ac">
    <w:name w:val="批注框文本 字符"/>
    <w:link w:val="ab"/>
    <w:qFormat/>
    <w:rsid w:val="009212EC"/>
    <w:rPr>
      <w:rFonts w:ascii="Times New Roman" w:hAnsi="Times New Roman"/>
      <w:sz w:val="18"/>
      <w:szCs w:val="18"/>
      <w:lang w:val="en-GB" w:eastAsia="en-US"/>
    </w:rPr>
  </w:style>
  <w:style w:type="character" w:customStyle="1" w:styleId="TALCar">
    <w:name w:val="TAL Car"/>
    <w:link w:val="TAL"/>
    <w:qFormat/>
    <w:locked/>
    <w:rsid w:val="000371E4"/>
    <w:rPr>
      <w:rFonts w:ascii="Arial" w:eastAsia="Times New Roman" w:hAnsi="Arial"/>
      <w:sz w:val="18"/>
    </w:rPr>
  </w:style>
  <w:style w:type="paragraph" w:customStyle="1" w:styleId="TAL">
    <w:name w:val="TAL"/>
    <w:basedOn w:val="a2"/>
    <w:link w:val="TALCar"/>
    <w:qFormat/>
    <w:rsid w:val="00E76B29"/>
    <w:pPr>
      <w:keepNext/>
      <w:keepLines/>
      <w:spacing w:after="0"/>
    </w:pPr>
    <w:rPr>
      <w:rFonts w:ascii="Arial" w:hAnsi="Arial"/>
      <w:sz w:val="18"/>
    </w:rPr>
  </w:style>
  <w:style w:type="paragraph" w:customStyle="1" w:styleId="TAH">
    <w:name w:val="TAH"/>
    <w:basedOn w:val="TAC"/>
    <w:link w:val="TAHCar"/>
    <w:qFormat/>
    <w:rsid w:val="00E76B29"/>
    <w:rPr>
      <w:b/>
    </w:rPr>
  </w:style>
  <w:style w:type="character" w:customStyle="1" w:styleId="THChar">
    <w:name w:val="TH Char"/>
    <w:link w:val="TH"/>
    <w:qFormat/>
    <w:locked/>
    <w:rsid w:val="000371E4"/>
    <w:rPr>
      <w:rFonts w:ascii="Arial" w:eastAsia="Times New Roman" w:hAnsi="Arial"/>
      <w:b/>
    </w:rPr>
  </w:style>
  <w:style w:type="paragraph" w:customStyle="1" w:styleId="TH">
    <w:name w:val="TH"/>
    <w:basedOn w:val="a2"/>
    <w:link w:val="THChar"/>
    <w:qFormat/>
    <w:rsid w:val="00E76B29"/>
    <w:pPr>
      <w:keepNext/>
      <w:keepLines/>
      <w:spacing w:before="60"/>
      <w:jc w:val="center"/>
    </w:pPr>
    <w:rPr>
      <w:rFonts w:ascii="Arial" w:hAnsi="Arial"/>
      <w:b/>
    </w:rPr>
  </w:style>
  <w:style w:type="paragraph" w:customStyle="1" w:styleId="TAN">
    <w:name w:val="TAN"/>
    <w:basedOn w:val="TAL"/>
    <w:link w:val="TANChar"/>
    <w:qFormat/>
    <w:rsid w:val="00E76B29"/>
    <w:pPr>
      <w:ind w:left="851" w:hanging="851"/>
    </w:pPr>
  </w:style>
  <w:style w:type="character" w:customStyle="1" w:styleId="TAHCar">
    <w:name w:val="TAH Car"/>
    <w:link w:val="TAH"/>
    <w:qFormat/>
    <w:rsid w:val="00245C71"/>
    <w:rPr>
      <w:rFonts w:ascii="Arial" w:eastAsia="Times New Roman" w:hAnsi="Arial"/>
      <w:b/>
      <w:sz w:val="18"/>
    </w:rPr>
  </w:style>
  <w:style w:type="character" w:customStyle="1" w:styleId="TANChar">
    <w:name w:val="TAN Char"/>
    <w:link w:val="TAN"/>
    <w:qFormat/>
    <w:rsid w:val="00245C71"/>
    <w:rPr>
      <w:rFonts w:ascii="Arial" w:eastAsia="Times New Roman" w:hAnsi="Arial"/>
      <w:sz w:val="18"/>
    </w:rPr>
  </w:style>
  <w:style w:type="paragraph" w:styleId="ad">
    <w:name w:val="header"/>
    <w:aliases w:val="header odd,header odd1,header odd2,header,header odd3,header odd4,header odd5,header odd6,header1,header2,header3,header odd11,header odd21,header odd7,header4,header odd8,header odd9,header5,header odd12,header11,header21,header odd22,header31,h"/>
    <w:link w:val="ae"/>
    <w:qFormat/>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e">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d"/>
    <w:qFormat/>
    <w:rsid w:val="00B971DE"/>
    <w:rPr>
      <w:rFonts w:ascii="Arial" w:eastAsia="Times New Roman" w:hAnsi="Arial"/>
      <w:b/>
      <w:noProof/>
      <w:sz w:val="18"/>
    </w:rPr>
  </w:style>
  <w:style w:type="paragraph" w:styleId="af">
    <w:name w:val="footer"/>
    <w:aliases w:val="footer odd,footer,fo,pie de página"/>
    <w:basedOn w:val="ad"/>
    <w:link w:val="af0"/>
    <w:qFormat/>
    <w:rsid w:val="00E76B29"/>
    <w:pPr>
      <w:jc w:val="center"/>
    </w:pPr>
    <w:rPr>
      <w:i/>
    </w:rPr>
  </w:style>
  <w:style w:type="character" w:customStyle="1" w:styleId="af0">
    <w:name w:val="页脚 字符"/>
    <w:aliases w:val="footer odd 字符,footer 字符,fo 字符,pie de página 字符"/>
    <w:link w:val="af"/>
    <w:qFormat/>
    <w:rsid w:val="00B971DE"/>
    <w:rPr>
      <w:rFonts w:ascii="Arial" w:eastAsia="Times New Roman" w:hAnsi="Arial"/>
      <w:b/>
      <w:i/>
      <w:noProof/>
      <w:sz w:val="18"/>
    </w:rPr>
  </w:style>
  <w:style w:type="paragraph" w:styleId="af1">
    <w:name w:val="Date"/>
    <w:basedOn w:val="a2"/>
    <w:next w:val="a2"/>
    <w:link w:val="af2"/>
    <w:uiPriority w:val="99"/>
    <w:unhideWhenUsed/>
    <w:qFormat/>
    <w:rsid w:val="004B3A83"/>
    <w:pPr>
      <w:ind w:leftChars="2500" w:left="100"/>
    </w:pPr>
  </w:style>
  <w:style w:type="character" w:customStyle="1" w:styleId="af2">
    <w:name w:val="日期 字符"/>
    <w:link w:val="af1"/>
    <w:uiPriority w:val="99"/>
    <w:qFormat/>
    <w:rsid w:val="004B3A83"/>
    <w:rPr>
      <w:rFonts w:ascii="Times New Roman" w:hAnsi="Times New Roman"/>
      <w:lang w:val="en-GB" w:eastAsia="en-US"/>
    </w:rPr>
  </w:style>
  <w:style w:type="paragraph" w:styleId="af3">
    <w:name w:val="List Paragraph"/>
    <w:aliases w:val="- Bullets,?? ??,?????,????,Lista1,列出段落1,中等深浅网格 1 - 着色 21,R4_bullets,列表段落1,—ño’i—Ž,¥¡¡¡¡ì¬º¥¹¥È¶ÎÂä,ÁÐ³ö¶ÎÂä,¥ê¥¹¥È¶ÎÂä,1st level - Bullet List Paragraph,Lettre d'introduction,Paragrafo elenco,Normal bullet 2,Bullet 1,Bullet list,リスト段落"/>
    <w:basedOn w:val="a2"/>
    <w:link w:val="af4"/>
    <w:uiPriority w:val="34"/>
    <w:qFormat/>
    <w:rsid w:val="00D5446B"/>
    <w:pPr>
      <w:ind w:firstLineChars="200" w:firstLine="420"/>
    </w:pPr>
  </w:style>
  <w:style w:type="character" w:customStyle="1" w:styleId="texhtml">
    <w:name w:val="texhtml"/>
    <w:basedOn w:val="a3"/>
    <w:rsid w:val="001A49E4"/>
  </w:style>
  <w:style w:type="paragraph" w:styleId="af5">
    <w:name w:val="Normal (Web)"/>
    <w:basedOn w:val="a2"/>
    <w:unhideWhenUsed/>
    <w:qFormat/>
    <w:rsid w:val="00C43AF1"/>
    <w:pPr>
      <w:spacing w:before="100" w:beforeAutospacing="1" w:after="100" w:afterAutospacing="1"/>
    </w:pPr>
    <w:rPr>
      <w:rFonts w:ascii="宋体" w:hAnsi="宋体" w:cs="宋体"/>
      <w:sz w:val="24"/>
      <w:szCs w:val="24"/>
      <w:lang w:val="en-US" w:eastAsia="zh-CN"/>
    </w:rPr>
  </w:style>
  <w:style w:type="paragraph" w:styleId="TOC8">
    <w:name w:val="toc 8"/>
    <w:basedOn w:val="TOC1"/>
    <w:qFormat/>
    <w:rsid w:val="00E76B29"/>
    <w:pPr>
      <w:spacing w:before="180"/>
      <w:ind w:left="2693" w:hanging="2693"/>
    </w:pPr>
    <w:rPr>
      <w:b/>
    </w:rPr>
  </w:style>
  <w:style w:type="paragraph" w:styleId="TOC1">
    <w:name w:val="toc 1"/>
    <w:qFormat/>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qForma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qFormat/>
    <w:rsid w:val="00E76B29"/>
    <w:pPr>
      <w:ind w:left="1701" w:hanging="1701"/>
    </w:pPr>
  </w:style>
  <w:style w:type="paragraph" w:styleId="TOC4">
    <w:name w:val="toc 4"/>
    <w:basedOn w:val="TOC3"/>
    <w:qFormat/>
    <w:rsid w:val="00E76B29"/>
    <w:pPr>
      <w:ind w:left="1418" w:hanging="1418"/>
    </w:pPr>
  </w:style>
  <w:style w:type="paragraph" w:styleId="TOC3">
    <w:name w:val="toc 3"/>
    <w:basedOn w:val="TOC2"/>
    <w:qFormat/>
    <w:rsid w:val="00E76B29"/>
    <w:pPr>
      <w:ind w:left="1134" w:hanging="1134"/>
    </w:pPr>
  </w:style>
  <w:style w:type="paragraph" w:styleId="TOC2">
    <w:name w:val="toc 2"/>
    <w:basedOn w:val="TOC1"/>
    <w:qFormat/>
    <w:rsid w:val="00E76B29"/>
    <w:pPr>
      <w:keepNext w:val="0"/>
      <w:spacing w:before="0"/>
      <w:ind w:left="851" w:hanging="851"/>
    </w:pPr>
    <w:rPr>
      <w:sz w:val="20"/>
    </w:rPr>
  </w:style>
  <w:style w:type="paragraph" w:styleId="21">
    <w:name w:val="index 2"/>
    <w:basedOn w:val="13"/>
    <w:qFormat/>
    <w:rsid w:val="00E76B29"/>
    <w:pPr>
      <w:ind w:left="284"/>
    </w:pPr>
  </w:style>
  <w:style w:type="paragraph" w:styleId="13">
    <w:name w:val="index 1"/>
    <w:basedOn w:val="a2"/>
    <w:qFormat/>
    <w:rsid w:val="00E76B29"/>
    <w:pPr>
      <w:keepLines/>
      <w:spacing w:after="0"/>
    </w:pPr>
  </w:style>
  <w:style w:type="paragraph" w:customStyle="1" w:styleId="ZH">
    <w:name w:val="ZH"/>
    <w:qFormat/>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1"/>
    <w:next w:val="a2"/>
    <w:qFormat/>
    <w:rsid w:val="00E76B29"/>
    <w:pPr>
      <w:outlineLvl w:val="9"/>
    </w:pPr>
  </w:style>
  <w:style w:type="paragraph" w:styleId="22">
    <w:name w:val="List Number 2"/>
    <w:basedOn w:val="af6"/>
    <w:qFormat/>
    <w:rsid w:val="00E76B29"/>
    <w:pPr>
      <w:ind w:left="851"/>
    </w:pPr>
  </w:style>
  <w:style w:type="character" w:styleId="af7">
    <w:name w:val="footnote reference"/>
    <w:aliases w:val="Appel note de bas de p,Nota,Footnote symbol,Footnote,Footnote Reference/,Style 12,(NECG) Footnote Reference,Style 124,Appel note de bas de p + 11 pt,Italic,Appel note de bas de p1,Appel note de bas de p2,Appel note de bas de p3,o,fr"/>
    <w:basedOn w:val="a3"/>
    <w:qFormat/>
    <w:rsid w:val="00E76B29"/>
    <w:rPr>
      <w:b/>
      <w:position w:val="6"/>
      <w:sz w:val="16"/>
    </w:rPr>
  </w:style>
  <w:style w:type="paragraph" w:styleId="af8">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f9"/>
    <w:qFormat/>
    <w:rsid w:val="00E76B29"/>
    <w:pPr>
      <w:keepLines/>
      <w:spacing w:after="0"/>
      <w:ind w:left="454" w:hanging="454"/>
    </w:pPr>
    <w:rPr>
      <w:sz w:val="16"/>
    </w:rPr>
  </w:style>
  <w:style w:type="character" w:customStyle="1" w:styleId="af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f8"/>
    <w:qFormat/>
    <w:rsid w:val="003E08FC"/>
    <w:rPr>
      <w:rFonts w:ascii="Times New Roman" w:eastAsia="Times New Roman" w:hAnsi="Times New Roman"/>
      <w:sz w:val="16"/>
    </w:rPr>
  </w:style>
  <w:style w:type="paragraph" w:customStyle="1" w:styleId="TF">
    <w:name w:val="TF"/>
    <w:aliases w:val="left"/>
    <w:basedOn w:val="TH"/>
    <w:link w:val="TFChar"/>
    <w:qFormat/>
    <w:rsid w:val="00E76B29"/>
    <w:pPr>
      <w:keepNext w:val="0"/>
      <w:spacing w:before="0" w:after="240"/>
    </w:pPr>
  </w:style>
  <w:style w:type="paragraph" w:customStyle="1" w:styleId="NO">
    <w:name w:val="NO"/>
    <w:basedOn w:val="a2"/>
    <w:link w:val="NOChar"/>
    <w:qFormat/>
    <w:rsid w:val="00E76B29"/>
    <w:pPr>
      <w:keepLines/>
      <w:ind w:left="1135" w:hanging="851"/>
    </w:pPr>
  </w:style>
  <w:style w:type="paragraph" w:styleId="TOC9">
    <w:name w:val="toc 9"/>
    <w:basedOn w:val="TOC8"/>
    <w:qFormat/>
    <w:rsid w:val="00E76B29"/>
    <w:pPr>
      <w:ind w:left="1418" w:hanging="1418"/>
    </w:pPr>
  </w:style>
  <w:style w:type="paragraph" w:customStyle="1" w:styleId="EX">
    <w:name w:val="EX"/>
    <w:basedOn w:val="a2"/>
    <w:link w:val="EXChar"/>
    <w:qFormat/>
    <w:rsid w:val="00E76B29"/>
    <w:pPr>
      <w:keepLines/>
      <w:ind w:left="1702" w:hanging="1418"/>
    </w:pPr>
  </w:style>
  <w:style w:type="paragraph" w:customStyle="1" w:styleId="FP">
    <w:name w:val="FP"/>
    <w:basedOn w:val="a2"/>
    <w:qFormat/>
    <w:rsid w:val="00E76B29"/>
    <w:pPr>
      <w:spacing w:after="0"/>
    </w:pPr>
  </w:style>
  <w:style w:type="paragraph" w:customStyle="1" w:styleId="LD">
    <w:name w:val="LD"/>
    <w:qFormat/>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qFormat/>
    <w:rsid w:val="00E76B29"/>
    <w:pPr>
      <w:spacing w:after="0"/>
    </w:pPr>
  </w:style>
  <w:style w:type="paragraph" w:customStyle="1" w:styleId="EW">
    <w:name w:val="EW"/>
    <w:basedOn w:val="EX"/>
    <w:qFormat/>
    <w:rsid w:val="00E76B29"/>
    <w:pPr>
      <w:spacing w:after="0"/>
    </w:pPr>
  </w:style>
  <w:style w:type="paragraph" w:styleId="TOC6">
    <w:name w:val="toc 6"/>
    <w:basedOn w:val="TOC5"/>
    <w:next w:val="a2"/>
    <w:qFormat/>
    <w:rsid w:val="00E76B29"/>
    <w:pPr>
      <w:ind w:left="1985" w:hanging="1985"/>
    </w:pPr>
  </w:style>
  <w:style w:type="paragraph" w:styleId="TOC7">
    <w:name w:val="toc 7"/>
    <w:basedOn w:val="TOC6"/>
    <w:next w:val="a2"/>
    <w:qFormat/>
    <w:rsid w:val="00E76B29"/>
    <w:pPr>
      <w:ind w:left="2268" w:hanging="2268"/>
    </w:pPr>
  </w:style>
  <w:style w:type="paragraph" w:styleId="23">
    <w:name w:val="List Bullet 2"/>
    <w:basedOn w:val="afa"/>
    <w:link w:val="24"/>
    <w:qFormat/>
    <w:rsid w:val="00E76B29"/>
    <w:pPr>
      <w:ind w:left="851"/>
    </w:pPr>
  </w:style>
  <w:style w:type="paragraph" w:styleId="32">
    <w:name w:val="List Bullet 3"/>
    <w:basedOn w:val="23"/>
    <w:link w:val="33"/>
    <w:qFormat/>
    <w:rsid w:val="00E76B29"/>
    <w:pPr>
      <w:ind w:left="1135"/>
    </w:pPr>
  </w:style>
  <w:style w:type="paragraph" w:styleId="af6">
    <w:name w:val="List Number"/>
    <w:basedOn w:val="afb"/>
    <w:qFormat/>
    <w:rsid w:val="00E76B29"/>
  </w:style>
  <w:style w:type="paragraph" w:customStyle="1" w:styleId="EQ">
    <w:name w:val="EQ"/>
    <w:basedOn w:val="a2"/>
    <w:next w:val="a2"/>
    <w:link w:val="EQChar"/>
    <w:qFormat/>
    <w:rsid w:val="00E76B29"/>
    <w:pPr>
      <w:keepLines/>
      <w:tabs>
        <w:tab w:val="center" w:pos="4536"/>
        <w:tab w:val="right" w:pos="9072"/>
      </w:tabs>
    </w:pPr>
    <w:rPr>
      <w:noProof/>
    </w:rPr>
  </w:style>
  <w:style w:type="paragraph" w:customStyle="1" w:styleId="NF">
    <w:name w:val="NF"/>
    <w:basedOn w:val="NO"/>
    <w:qFormat/>
    <w:rsid w:val="00E76B29"/>
    <w:pPr>
      <w:keepNext/>
      <w:spacing w:after="0"/>
    </w:pPr>
    <w:rPr>
      <w:rFonts w:ascii="Arial" w:hAnsi="Arial"/>
      <w:sz w:val="18"/>
    </w:rPr>
  </w:style>
  <w:style w:type="paragraph" w:customStyle="1" w:styleId="PL">
    <w:name w:val="PL"/>
    <w:link w:val="PLChar"/>
    <w:qFormat/>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qFormat/>
    <w:rsid w:val="00E76B29"/>
    <w:pPr>
      <w:jc w:val="right"/>
    </w:pPr>
  </w:style>
  <w:style w:type="paragraph" w:customStyle="1" w:styleId="H6">
    <w:name w:val="H6"/>
    <w:basedOn w:val="5"/>
    <w:next w:val="a2"/>
    <w:link w:val="H6Char"/>
    <w:qFormat/>
    <w:rsid w:val="00E76B29"/>
    <w:pPr>
      <w:ind w:left="1985" w:hanging="1985"/>
      <w:outlineLvl w:val="9"/>
    </w:pPr>
    <w:rPr>
      <w:sz w:val="20"/>
    </w:rPr>
  </w:style>
  <w:style w:type="paragraph" w:customStyle="1" w:styleId="ZA">
    <w:name w:val="ZA"/>
    <w:qFormat/>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qFormat/>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qFormat/>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qFormat/>
    <w:rsid w:val="00E76B29"/>
    <w:pPr>
      <w:framePr w:wrap="notBeside" w:y="16161"/>
    </w:pPr>
  </w:style>
  <w:style w:type="character" w:customStyle="1" w:styleId="ZGSM">
    <w:name w:val="ZGSM"/>
    <w:qFormat/>
    <w:rsid w:val="00E76B29"/>
  </w:style>
  <w:style w:type="paragraph" w:styleId="25">
    <w:name w:val="List 2"/>
    <w:basedOn w:val="afb"/>
    <w:link w:val="26"/>
    <w:qFormat/>
    <w:rsid w:val="00E76B29"/>
    <w:pPr>
      <w:ind w:left="851"/>
    </w:pPr>
  </w:style>
  <w:style w:type="paragraph" w:customStyle="1" w:styleId="ZG">
    <w:name w:val="ZG"/>
    <w:qFormat/>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4">
    <w:name w:val="List 3"/>
    <w:basedOn w:val="25"/>
    <w:qFormat/>
    <w:rsid w:val="00E76B29"/>
    <w:pPr>
      <w:ind w:left="1135"/>
    </w:pPr>
  </w:style>
  <w:style w:type="paragraph" w:styleId="42">
    <w:name w:val="List 4"/>
    <w:basedOn w:val="34"/>
    <w:qFormat/>
    <w:rsid w:val="00E76B29"/>
    <w:pPr>
      <w:ind w:left="1418"/>
    </w:pPr>
  </w:style>
  <w:style w:type="paragraph" w:styleId="51">
    <w:name w:val="List 5"/>
    <w:basedOn w:val="42"/>
    <w:qFormat/>
    <w:rsid w:val="00E76B29"/>
    <w:pPr>
      <w:ind w:left="1702"/>
    </w:pPr>
  </w:style>
  <w:style w:type="paragraph" w:customStyle="1" w:styleId="EditorsNote">
    <w:name w:val="Editor's Note"/>
    <w:aliases w:val="EN"/>
    <w:basedOn w:val="NO"/>
    <w:link w:val="EditorsNoteCarCar"/>
    <w:qFormat/>
    <w:rsid w:val="00E76B29"/>
    <w:rPr>
      <w:color w:val="FF0000"/>
    </w:rPr>
  </w:style>
  <w:style w:type="paragraph" w:styleId="afb">
    <w:name w:val="List"/>
    <w:basedOn w:val="a2"/>
    <w:link w:val="afc"/>
    <w:qFormat/>
    <w:rsid w:val="00E76B29"/>
    <w:pPr>
      <w:ind w:left="568" w:hanging="284"/>
    </w:pPr>
  </w:style>
  <w:style w:type="paragraph" w:styleId="afa">
    <w:name w:val="List Bullet"/>
    <w:basedOn w:val="afb"/>
    <w:link w:val="afd"/>
    <w:qFormat/>
    <w:rsid w:val="00E76B29"/>
  </w:style>
  <w:style w:type="paragraph" w:styleId="43">
    <w:name w:val="List Bullet 4"/>
    <w:basedOn w:val="32"/>
    <w:qFormat/>
    <w:rsid w:val="00E76B29"/>
    <w:pPr>
      <w:ind w:left="1418"/>
    </w:pPr>
  </w:style>
  <w:style w:type="paragraph" w:styleId="52">
    <w:name w:val="List Bullet 5"/>
    <w:basedOn w:val="43"/>
    <w:qFormat/>
    <w:rsid w:val="00E76B29"/>
    <w:pPr>
      <w:ind w:left="1702"/>
    </w:pPr>
  </w:style>
  <w:style w:type="paragraph" w:customStyle="1" w:styleId="B10">
    <w:name w:val="B1"/>
    <w:basedOn w:val="afb"/>
    <w:link w:val="B1Char"/>
    <w:qFormat/>
    <w:rsid w:val="00E76B29"/>
  </w:style>
  <w:style w:type="paragraph" w:customStyle="1" w:styleId="B20">
    <w:name w:val="B2"/>
    <w:basedOn w:val="25"/>
    <w:link w:val="B2Char"/>
    <w:qFormat/>
    <w:rsid w:val="00E76B29"/>
  </w:style>
  <w:style w:type="paragraph" w:customStyle="1" w:styleId="B30">
    <w:name w:val="B3"/>
    <w:basedOn w:val="34"/>
    <w:link w:val="B3Char"/>
    <w:qFormat/>
    <w:rsid w:val="00E76B29"/>
  </w:style>
  <w:style w:type="paragraph" w:customStyle="1" w:styleId="B4">
    <w:name w:val="B4"/>
    <w:basedOn w:val="42"/>
    <w:link w:val="B4Char"/>
    <w:qFormat/>
    <w:rsid w:val="00E76B29"/>
  </w:style>
  <w:style w:type="paragraph" w:customStyle="1" w:styleId="B5">
    <w:name w:val="B5"/>
    <w:basedOn w:val="51"/>
    <w:link w:val="B5Char"/>
    <w:qFormat/>
    <w:rsid w:val="00E76B29"/>
  </w:style>
  <w:style w:type="paragraph" w:customStyle="1" w:styleId="ZTD">
    <w:name w:val="ZTD"/>
    <w:basedOn w:val="ZB"/>
    <w:qFormat/>
    <w:rsid w:val="00E76B29"/>
    <w:pPr>
      <w:framePr w:hRule="auto" w:wrap="notBeside" w:y="852"/>
    </w:pPr>
    <w:rPr>
      <w:i w:val="0"/>
      <w:sz w:val="40"/>
    </w:rPr>
  </w:style>
  <w:style w:type="character" w:customStyle="1" w:styleId="B1Char">
    <w:name w:val="B1 Char"/>
    <w:link w:val="B10"/>
    <w:qFormat/>
    <w:rsid w:val="00413467"/>
    <w:rPr>
      <w:rFonts w:ascii="Times New Roman" w:eastAsia="Times New Roman" w:hAnsi="Times New Roman"/>
    </w:rPr>
  </w:style>
  <w:style w:type="character" w:customStyle="1" w:styleId="af4">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3"/>
    <w:uiPriority w:val="34"/>
    <w:qFormat/>
    <w:locked/>
    <w:rsid w:val="00413467"/>
    <w:rPr>
      <w:rFonts w:ascii="Times New Roman" w:eastAsia="Times New Roman" w:hAnsi="Times New Roman"/>
    </w:rPr>
  </w:style>
  <w:style w:type="paragraph" w:customStyle="1" w:styleId="TAJ">
    <w:name w:val="TAJ"/>
    <w:basedOn w:val="TH"/>
    <w:qFormat/>
    <w:rsid w:val="00380F28"/>
    <w:pPr>
      <w:overflowPunct/>
      <w:autoSpaceDE/>
      <w:autoSpaceDN/>
      <w:adjustRightInd/>
      <w:textAlignment w:val="auto"/>
    </w:pPr>
    <w:rPr>
      <w:rFonts w:eastAsiaTheme="minorEastAsia"/>
      <w:lang w:eastAsia="en-US"/>
    </w:rPr>
  </w:style>
  <w:style w:type="paragraph" w:customStyle="1" w:styleId="Guidance">
    <w:name w:val="Guidance"/>
    <w:basedOn w:val="a2"/>
    <w:link w:val="GuidanceChar"/>
    <w:qFormat/>
    <w:rsid w:val="00380F28"/>
    <w:pPr>
      <w:overflowPunct/>
      <w:autoSpaceDE/>
      <w:autoSpaceDN/>
      <w:adjustRightInd/>
      <w:textAlignment w:val="auto"/>
    </w:pPr>
    <w:rPr>
      <w:rFonts w:eastAsiaTheme="minorEastAsia"/>
      <w:i/>
      <w:color w:val="0000FF"/>
      <w:lang w:eastAsia="en-US"/>
    </w:rPr>
  </w:style>
  <w:style w:type="character" w:styleId="afe">
    <w:name w:val="Hyperlink"/>
    <w:basedOn w:val="a3"/>
    <w:qFormat/>
    <w:rsid w:val="00380F28"/>
    <w:rPr>
      <w:color w:val="0563C1" w:themeColor="hyperlink"/>
      <w:u w:val="single"/>
    </w:rPr>
  </w:style>
  <w:style w:type="character" w:styleId="aff">
    <w:name w:val="Unresolved Mention"/>
    <w:basedOn w:val="a3"/>
    <w:uiPriority w:val="99"/>
    <w:unhideWhenUsed/>
    <w:rsid w:val="00380F28"/>
    <w:rPr>
      <w:color w:val="605E5C"/>
      <w:shd w:val="clear" w:color="auto" w:fill="E1DFDD"/>
    </w:rPr>
  </w:style>
  <w:style w:type="character" w:styleId="aff0">
    <w:name w:val="FollowedHyperlink"/>
    <w:aliases w:val="已访问的超链接"/>
    <w:basedOn w:val="a3"/>
    <w:qFormat/>
    <w:rsid w:val="00380F28"/>
    <w:rPr>
      <w:color w:val="954F72" w:themeColor="followedHyperlink"/>
      <w:u w:val="single"/>
    </w:rPr>
  </w:style>
  <w:style w:type="paragraph" w:customStyle="1" w:styleId="CRCoverPage">
    <w:name w:val="CR Cover Page"/>
    <w:link w:val="CRCoverPageChar"/>
    <w:qFormat/>
    <w:rsid w:val="00380F28"/>
    <w:pPr>
      <w:spacing w:after="120"/>
    </w:pPr>
    <w:rPr>
      <w:rFonts w:ascii="Arial" w:eastAsia="Malgun Gothic" w:hAnsi="Arial"/>
      <w:lang w:eastAsia="ko-KR"/>
    </w:rPr>
  </w:style>
  <w:style w:type="character" w:styleId="aff1">
    <w:name w:val="annotation reference"/>
    <w:uiPriority w:val="99"/>
    <w:qFormat/>
    <w:rsid w:val="00380F28"/>
    <w:rPr>
      <w:sz w:val="16"/>
    </w:rPr>
  </w:style>
  <w:style w:type="paragraph" w:styleId="aff2">
    <w:name w:val="annotation text"/>
    <w:basedOn w:val="a2"/>
    <w:link w:val="aff3"/>
    <w:uiPriority w:val="99"/>
    <w:qFormat/>
    <w:rsid w:val="00380F28"/>
    <w:rPr>
      <w:rFonts w:eastAsia="MS Mincho"/>
    </w:rPr>
  </w:style>
  <w:style w:type="character" w:customStyle="1" w:styleId="aff3">
    <w:name w:val="批注文字 字符"/>
    <w:basedOn w:val="a3"/>
    <w:link w:val="aff2"/>
    <w:uiPriority w:val="99"/>
    <w:qFormat/>
    <w:rsid w:val="00380F28"/>
    <w:rPr>
      <w:rFonts w:ascii="Times New Roman" w:eastAsia="MS Mincho" w:hAnsi="Times New Roman"/>
    </w:rPr>
  </w:style>
  <w:style w:type="paragraph" w:styleId="aff4">
    <w:name w:val="annotation subject"/>
    <w:basedOn w:val="aff2"/>
    <w:next w:val="aff2"/>
    <w:link w:val="aff5"/>
    <w:qFormat/>
    <w:rsid w:val="00380F28"/>
    <w:rPr>
      <w:b/>
      <w:bCs/>
    </w:rPr>
  </w:style>
  <w:style w:type="character" w:customStyle="1" w:styleId="aff5">
    <w:name w:val="批注主题 字符"/>
    <w:basedOn w:val="aff3"/>
    <w:link w:val="aff4"/>
    <w:qFormat/>
    <w:rsid w:val="00380F28"/>
    <w:rPr>
      <w:rFonts w:ascii="Times New Roman" w:eastAsia="MS Mincho" w:hAnsi="Times New Roman"/>
      <w:b/>
      <w:bCs/>
    </w:rPr>
  </w:style>
  <w:style w:type="character" w:customStyle="1" w:styleId="UnresolvedMention1">
    <w:name w:val="Unresolved Mention1"/>
    <w:uiPriority w:val="99"/>
    <w:unhideWhenUsed/>
    <w:qFormat/>
    <w:rsid w:val="00380F28"/>
    <w:rPr>
      <w:color w:val="808080"/>
      <w:shd w:val="clear" w:color="auto" w:fill="E6E6E6"/>
    </w:rPr>
  </w:style>
  <w:style w:type="paragraph" w:customStyle="1" w:styleId="B1">
    <w:name w:val="B1+"/>
    <w:basedOn w:val="B10"/>
    <w:link w:val="B1Car"/>
    <w:qFormat/>
    <w:rsid w:val="00380F28"/>
    <w:pPr>
      <w:numPr>
        <w:numId w:val="2"/>
      </w:numPr>
      <w:tabs>
        <w:tab w:val="clear" w:pos="737"/>
        <w:tab w:val="num" w:pos="360"/>
      </w:tabs>
      <w:ind w:left="360" w:hanging="360"/>
    </w:pPr>
    <w:rPr>
      <w:rFonts w:eastAsia="MS Mincho"/>
    </w:rPr>
  </w:style>
  <w:style w:type="character" w:customStyle="1" w:styleId="NOChar">
    <w:name w:val="NO Char"/>
    <w:link w:val="NO"/>
    <w:qFormat/>
    <w:rsid w:val="00380F28"/>
    <w:rPr>
      <w:rFonts w:ascii="Times New Roman" w:eastAsia="Times New Roman" w:hAnsi="Times New Roman"/>
    </w:rPr>
  </w:style>
  <w:style w:type="character" w:customStyle="1" w:styleId="B2Char">
    <w:name w:val="B2 Char"/>
    <w:link w:val="B20"/>
    <w:qFormat/>
    <w:locked/>
    <w:rsid w:val="00380F28"/>
    <w:rPr>
      <w:rFonts w:ascii="Times New Roman" w:eastAsia="Times New Roman" w:hAnsi="Times New Roman"/>
    </w:rPr>
  </w:style>
  <w:style w:type="character" w:styleId="aff6">
    <w:name w:val="Subtle Reference"/>
    <w:uiPriority w:val="31"/>
    <w:qFormat/>
    <w:rsid w:val="00380F28"/>
    <w:rPr>
      <w:smallCaps/>
      <w:color w:val="5A5A5A"/>
    </w:rPr>
  </w:style>
  <w:style w:type="character" w:customStyle="1" w:styleId="TFChar">
    <w:name w:val="TF Char"/>
    <w:link w:val="TF"/>
    <w:qFormat/>
    <w:rsid w:val="00380F28"/>
    <w:rPr>
      <w:rFonts w:ascii="Arial" w:eastAsia="Times New Roman" w:hAnsi="Arial"/>
      <w:b/>
    </w:rPr>
  </w:style>
  <w:style w:type="character" w:customStyle="1" w:styleId="TALChar">
    <w:name w:val="TAL Char"/>
    <w:qFormat/>
    <w:locked/>
    <w:rsid w:val="00380F28"/>
    <w:rPr>
      <w:rFonts w:ascii="Arial" w:hAnsi="Arial" w:cs="Arial"/>
      <w:sz w:val="18"/>
      <w:lang w:val="en-GB"/>
    </w:rPr>
  </w:style>
  <w:style w:type="paragraph" w:customStyle="1" w:styleId="TableText">
    <w:name w:val="TableText"/>
    <w:basedOn w:val="aff7"/>
    <w:qFormat/>
    <w:rsid w:val="00380F28"/>
    <w:pPr>
      <w:keepNext/>
      <w:keepLines/>
      <w:snapToGrid w:val="0"/>
      <w:spacing w:after="180"/>
      <w:ind w:left="0"/>
      <w:jc w:val="center"/>
    </w:pPr>
    <w:rPr>
      <w:kern w:val="2"/>
    </w:rPr>
  </w:style>
  <w:style w:type="paragraph" w:styleId="aff7">
    <w:name w:val="Body Text Indent"/>
    <w:basedOn w:val="a2"/>
    <w:link w:val="aff8"/>
    <w:qFormat/>
    <w:rsid w:val="00380F28"/>
    <w:pPr>
      <w:spacing w:after="120"/>
      <w:ind w:left="360"/>
    </w:pPr>
    <w:rPr>
      <w:rFonts w:eastAsia="宋体"/>
    </w:rPr>
  </w:style>
  <w:style w:type="character" w:customStyle="1" w:styleId="aff8">
    <w:name w:val="正文文本缩进 字符"/>
    <w:basedOn w:val="a3"/>
    <w:link w:val="aff7"/>
    <w:qFormat/>
    <w:rsid w:val="00380F28"/>
    <w:rPr>
      <w:rFonts w:ascii="Times New Roman" w:hAnsi="Times New Roman"/>
    </w:rPr>
  </w:style>
  <w:style w:type="character" w:customStyle="1" w:styleId="EXChar">
    <w:name w:val="EX Char"/>
    <w:link w:val="EX"/>
    <w:qFormat/>
    <w:locked/>
    <w:rsid w:val="00380F28"/>
    <w:rPr>
      <w:rFonts w:ascii="Times New Roman" w:eastAsia="Times New Roman" w:hAnsi="Times New Roman"/>
    </w:rPr>
  </w:style>
  <w:style w:type="paragraph" w:customStyle="1" w:styleId="B2">
    <w:name w:val="B2+"/>
    <w:basedOn w:val="B20"/>
    <w:qFormat/>
    <w:rsid w:val="00380F28"/>
    <w:pPr>
      <w:numPr>
        <w:numId w:val="3"/>
      </w:numPr>
      <w:tabs>
        <w:tab w:val="clear" w:pos="1191"/>
        <w:tab w:val="num" w:pos="737"/>
      </w:tabs>
      <w:ind w:left="737" w:hanging="453"/>
    </w:pPr>
    <w:rPr>
      <w:rFonts w:eastAsia="MS Mincho"/>
    </w:rPr>
  </w:style>
  <w:style w:type="paragraph" w:customStyle="1" w:styleId="B3">
    <w:name w:val="B3+"/>
    <w:basedOn w:val="B30"/>
    <w:qFormat/>
    <w:rsid w:val="00380F28"/>
    <w:pPr>
      <w:numPr>
        <w:numId w:val="4"/>
      </w:numPr>
      <w:tabs>
        <w:tab w:val="clear" w:pos="1644"/>
        <w:tab w:val="left" w:pos="1134"/>
        <w:tab w:val="num" w:pos="1191"/>
      </w:tabs>
      <w:ind w:left="1191" w:hanging="454"/>
    </w:pPr>
    <w:rPr>
      <w:rFonts w:eastAsia="MS Mincho"/>
    </w:rPr>
  </w:style>
  <w:style w:type="paragraph" w:customStyle="1" w:styleId="BL">
    <w:name w:val="BL"/>
    <w:basedOn w:val="a2"/>
    <w:qFormat/>
    <w:rsid w:val="00380F28"/>
    <w:pPr>
      <w:numPr>
        <w:numId w:val="5"/>
      </w:numPr>
      <w:tabs>
        <w:tab w:val="clear" w:pos="737"/>
        <w:tab w:val="left" w:pos="851"/>
        <w:tab w:val="num" w:pos="1644"/>
      </w:tabs>
      <w:ind w:left="1644" w:hanging="425"/>
    </w:pPr>
    <w:rPr>
      <w:rFonts w:eastAsia="MS Mincho"/>
    </w:rPr>
  </w:style>
  <w:style w:type="paragraph" w:customStyle="1" w:styleId="BN">
    <w:name w:val="BN"/>
    <w:basedOn w:val="a2"/>
    <w:qFormat/>
    <w:rsid w:val="00380F28"/>
    <w:pPr>
      <w:numPr>
        <w:numId w:val="6"/>
      </w:numPr>
      <w:tabs>
        <w:tab w:val="clear" w:pos="737"/>
      </w:tabs>
      <w:ind w:left="720" w:hanging="360"/>
    </w:pPr>
    <w:rPr>
      <w:rFonts w:eastAsia="MS Mincho"/>
    </w:rPr>
  </w:style>
  <w:style w:type="paragraph" w:customStyle="1" w:styleId="FL">
    <w:name w:val="FL"/>
    <w:basedOn w:val="a2"/>
    <w:qFormat/>
    <w:rsid w:val="00380F28"/>
    <w:pPr>
      <w:keepNext/>
      <w:keepLines/>
      <w:spacing w:before="60"/>
      <w:jc w:val="center"/>
    </w:pPr>
    <w:rPr>
      <w:rFonts w:ascii="Arial" w:eastAsia="MS Mincho" w:hAnsi="Arial"/>
      <w:b/>
    </w:rPr>
  </w:style>
  <w:style w:type="paragraph" w:customStyle="1" w:styleId="TB1">
    <w:name w:val="TB1"/>
    <w:basedOn w:val="a2"/>
    <w:qFormat/>
    <w:rsid w:val="00380F28"/>
    <w:pPr>
      <w:keepNext/>
      <w:keepLines/>
      <w:numPr>
        <w:numId w:val="7"/>
      </w:numPr>
      <w:tabs>
        <w:tab w:val="left" w:pos="720"/>
      </w:tabs>
      <w:spacing w:after="0"/>
      <w:ind w:left="737" w:hanging="380"/>
    </w:pPr>
    <w:rPr>
      <w:rFonts w:ascii="Arial" w:eastAsia="MS Mincho" w:hAnsi="Arial"/>
      <w:sz w:val="18"/>
    </w:rPr>
  </w:style>
  <w:style w:type="paragraph" w:customStyle="1" w:styleId="TB2">
    <w:name w:val="TB2"/>
    <w:basedOn w:val="a2"/>
    <w:qFormat/>
    <w:rsid w:val="00380F28"/>
    <w:pPr>
      <w:keepNext/>
      <w:keepLines/>
      <w:numPr>
        <w:numId w:val="8"/>
      </w:numPr>
      <w:tabs>
        <w:tab w:val="num" w:pos="397"/>
        <w:tab w:val="left" w:pos="1109"/>
      </w:tabs>
      <w:spacing w:after="0"/>
      <w:ind w:left="1100" w:hanging="380"/>
    </w:pPr>
    <w:rPr>
      <w:rFonts w:ascii="Arial" w:eastAsia="MS Mincho" w:hAnsi="Arial"/>
      <w:sz w:val="18"/>
    </w:rPr>
  </w:style>
  <w:style w:type="character" w:customStyle="1" w:styleId="CRCoverPageChar">
    <w:name w:val="CR Cover Page Char"/>
    <w:link w:val="CRCoverPage"/>
    <w:qFormat/>
    <w:rsid w:val="00380F28"/>
    <w:rPr>
      <w:rFonts w:ascii="Arial" w:eastAsia="Malgun Gothic" w:hAnsi="Arial"/>
      <w:lang w:eastAsia="ko-KR"/>
    </w:rPr>
  </w:style>
  <w:style w:type="paragraph" w:styleId="aff9">
    <w:name w:val="Revision"/>
    <w:hidden/>
    <w:uiPriority w:val="99"/>
    <w:semiHidden/>
    <w:qFormat/>
    <w:rsid w:val="00380F28"/>
    <w:rPr>
      <w:rFonts w:ascii="Times New Roman" w:hAnsi="Times New Roman"/>
      <w:lang w:eastAsia="en-US"/>
    </w:rPr>
  </w:style>
  <w:style w:type="paragraph" w:styleId="TOC">
    <w:name w:val="TOC Heading"/>
    <w:basedOn w:val="11"/>
    <w:next w:val="a2"/>
    <w:uiPriority w:val="39"/>
    <w:unhideWhenUsed/>
    <w:qFormat/>
    <w:rsid w:val="00380F28"/>
    <w:pPr>
      <w:pBdr>
        <w:top w:val="none" w:sz="0" w:space="0" w:color="auto"/>
      </w:pBdr>
      <w:spacing w:after="0" w:line="259" w:lineRule="auto"/>
      <w:ind w:left="0" w:firstLine="0"/>
      <w:outlineLvl w:val="9"/>
    </w:pPr>
    <w:rPr>
      <w:rFonts w:ascii="Calibri Light" w:eastAsia="MS Mincho" w:hAnsi="Calibri Light"/>
      <w:color w:val="2F5496"/>
      <w:sz w:val="32"/>
      <w:szCs w:val="32"/>
      <w:lang w:val="en-US"/>
    </w:rPr>
  </w:style>
  <w:style w:type="character" w:customStyle="1" w:styleId="EQChar">
    <w:name w:val="EQ Char"/>
    <w:link w:val="EQ"/>
    <w:qFormat/>
    <w:rsid w:val="00380F28"/>
    <w:rPr>
      <w:rFonts w:ascii="Times New Roman" w:eastAsia="Times New Roman" w:hAnsi="Times New Roman"/>
      <w:noProof/>
    </w:rPr>
  </w:style>
  <w:style w:type="numbering" w:customStyle="1" w:styleId="NoList1">
    <w:name w:val="No List1"/>
    <w:next w:val="a5"/>
    <w:uiPriority w:val="99"/>
    <w:semiHidden/>
    <w:unhideWhenUsed/>
    <w:rsid w:val="00380F28"/>
  </w:style>
  <w:style w:type="character" w:customStyle="1" w:styleId="a7">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6"/>
    <w:qFormat/>
    <w:locked/>
    <w:rsid w:val="00380F28"/>
    <w:rPr>
      <w:rFonts w:ascii="Times New Roman" w:eastAsia="Times New Roman" w:hAnsi="Times New Roman"/>
      <w:b/>
      <w:bCs/>
      <w:lang w:val="en-US"/>
    </w:rPr>
  </w:style>
  <w:style w:type="character" w:customStyle="1" w:styleId="H6Char">
    <w:name w:val="H6 Char"/>
    <w:link w:val="H6"/>
    <w:qFormat/>
    <w:rsid w:val="00380F28"/>
    <w:rPr>
      <w:rFonts w:ascii="Arial" w:eastAsia="Times New Roman" w:hAnsi="Arial"/>
    </w:rPr>
  </w:style>
  <w:style w:type="character" w:customStyle="1" w:styleId="fontstyle01">
    <w:name w:val="fontstyle01"/>
    <w:qFormat/>
    <w:rsid w:val="00380F28"/>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380F28"/>
  </w:style>
  <w:style w:type="numbering" w:customStyle="1" w:styleId="NoList3">
    <w:name w:val="No List3"/>
    <w:next w:val="a5"/>
    <w:uiPriority w:val="99"/>
    <w:semiHidden/>
    <w:unhideWhenUsed/>
    <w:rsid w:val="00380F28"/>
  </w:style>
  <w:style w:type="numbering" w:customStyle="1" w:styleId="NoList4">
    <w:name w:val="No List4"/>
    <w:next w:val="a5"/>
    <w:uiPriority w:val="99"/>
    <w:semiHidden/>
    <w:unhideWhenUsed/>
    <w:rsid w:val="00380F28"/>
  </w:style>
  <w:style w:type="table" w:customStyle="1" w:styleId="TableGrid1">
    <w:name w:val="Table Grid1"/>
    <w:basedOn w:val="a4"/>
    <w:next w:val="aa"/>
    <w:uiPriority w:val="39"/>
    <w:qFormat/>
    <w:rsid w:val="00380F28"/>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5"/>
    <w:uiPriority w:val="99"/>
    <w:semiHidden/>
    <w:unhideWhenUsed/>
    <w:rsid w:val="00380F28"/>
  </w:style>
  <w:style w:type="table" w:customStyle="1" w:styleId="TableGrid2">
    <w:name w:val="Table Grid2"/>
    <w:basedOn w:val="a4"/>
    <w:next w:val="aa"/>
    <w:qFormat/>
    <w:rsid w:val="00380F28"/>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380F28"/>
  </w:style>
  <w:style w:type="numbering" w:customStyle="1" w:styleId="NoList21">
    <w:name w:val="No List21"/>
    <w:next w:val="a5"/>
    <w:uiPriority w:val="99"/>
    <w:semiHidden/>
    <w:unhideWhenUsed/>
    <w:rsid w:val="00380F28"/>
  </w:style>
  <w:style w:type="numbering" w:customStyle="1" w:styleId="NoList31">
    <w:name w:val="No List31"/>
    <w:next w:val="a5"/>
    <w:uiPriority w:val="99"/>
    <w:semiHidden/>
    <w:unhideWhenUsed/>
    <w:rsid w:val="00380F28"/>
  </w:style>
  <w:style w:type="numbering" w:customStyle="1" w:styleId="NoList41">
    <w:name w:val="No List41"/>
    <w:next w:val="a5"/>
    <w:uiPriority w:val="99"/>
    <w:semiHidden/>
    <w:unhideWhenUsed/>
    <w:rsid w:val="00380F28"/>
  </w:style>
  <w:style w:type="table" w:customStyle="1" w:styleId="TableGrid11">
    <w:name w:val="Table Grid11"/>
    <w:basedOn w:val="a4"/>
    <w:next w:val="aa"/>
    <w:uiPriority w:val="39"/>
    <w:qFormat/>
    <w:rsid w:val="00380F28"/>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380F28"/>
  </w:style>
  <w:style w:type="table" w:customStyle="1" w:styleId="TableGrid3">
    <w:name w:val="Table Grid3"/>
    <w:basedOn w:val="a4"/>
    <w:next w:val="aa"/>
    <w:qFormat/>
    <w:rsid w:val="00380F28"/>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Emphasis"/>
    <w:uiPriority w:val="20"/>
    <w:qFormat/>
    <w:rsid w:val="00380F28"/>
    <w:rPr>
      <w:i/>
      <w:iCs/>
    </w:rPr>
  </w:style>
  <w:style w:type="paragraph" w:customStyle="1" w:styleId="tdoc-header">
    <w:name w:val="tdoc-header"/>
    <w:qFormat/>
    <w:rsid w:val="00380F28"/>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380F28"/>
    <w:rPr>
      <w:rFonts w:ascii="Arial" w:hAnsi="Arial"/>
      <w:sz w:val="32"/>
      <w:lang w:val="en-GB" w:eastAsia="en-US" w:bidi="ar-SA"/>
    </w:rPr>
  </w:style>
  <w:style w:type="paragraph" w:customStyle="1" w:styleId="References">
    <w:name w:val="References"/>
    <w:basedOn w:val="a2"/>
    <w:uiPriority w:val="99"/>
    <w:qFormat/>
    <w:rsid w:val="00380F28"/>
    <w:pPr>
      <w:numPr>
        <w:numId w:val="9"/>
      </w:numPr>
      <w:tabs>
        <w:tab w:val="clear" w:pos="360"/>
        <w:tab w:val="num" w:pos="397"/>
      </w:tabs>
      <w:overflowPunct/>
      <w:adjustRightInd/>
      <w:snapToGrid w:val="0"/>
      <w:spacing w:after="60"/>
      <w:ind w:left="624" w:hanging="624"/>
      <w:jc w:val="both"/>
      <w:textAlignment w:val="auto"/>
    </w:pPr>
    <w:rPr>
      <w:rFonts w:eastAsia="宋体"/>
      <w:szCs w:val="16"/>
      <w:lang w:val="en-US" w:eastAsia="en-US"/>
    </w:rPr>
  </w:style>
  <w:style w:type="paragraph" w:customStyle="1" w:styleId="Default">
    <w:name w:val="Default"/>
    <w:qFormat/>
    <w:rsid w:val="00380F28"/>
    <w:pPr>
      <w:autoSpaceDE w:val="0"/>
      <w:autoSpaceDN w:val="0"/>
      <w:adjustRightInd w:val="0"/>
    </w:pPr>
    <w:rPr>
      <w:rFonts w:ascii="Arial" w:hAnsi="Arial" w:cs="Arial"/>
      <w:color w:val="000000"/>
      <w:sz w:val="24"/>
      <w:szCs w:val="24"/>
    </w:rPr>
  </w:style>
  <w:style w:type="paragraph" w:styleId="affb">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c"/>
    <w:qFormat/>
    <w:rsid w:val="00380F28"/>
    <w:pPr>
      <w:overflowPunct/>
      <w:autoSpaceDE/>
      <w:autoSpaceDN/>
      <w:adjustRightInd/>
      <w:textAlignment w:val="auto"/>
    </w:pPr>
    <w:rPr>
      <w:rFonts w:ascii="CG Times (WN)" w:eastAsia="MS Mincho" w:hAnsi="CG Times (WN)"/>
      <w:lang w:eastAsia="en-US"/>
    </w:rPr>
  </w:style>
  <w:style w:type="character" w:customStyle="1" w:styleId="af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b"/>
    <w:qFormat/>
    <w:rsid w:val="00380F28"/>
    <w:rPr>
      <w:rFonts w:ascii="CG Times (WN)" w:eastAsia="MS Mincho" w:hAnsi="CG Times (WN)"/>
      <w:lang w:eastAsia="en-US"/>
    </w:rPr>
  </w:style>
  <w:style w:type="character" w:customStyle="1" w:styleId="font4">
    <w:name w:val="font4"/>
    <w:qFormat/>
    <w:rsid w:val="00380F28"/>
  </w:style>
  <w:style w:type="character" w:customStyle="1" w:styleId="UnresolvedMention2">
    <w:name w:val="Unresolved Mention2"/>
    <w:uiPriority w:val="99"/>
    <w:unhideWhenUsed/>
    <w:qFormat/>
    <w:rsid w:val="00380F28"/>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380F28"/>
    <w:rPr>
      <w:rFonts w:ascii="Arial" w:hAnsi="Arial"/>
      <w:sz w:val="36"/>
      <w:lang w:val="en-GB" w:eastAsia="en-US"/>
    </w:rPr>
  </w:style>
  <w:style w:type="paragraph" w:styleId="affd">
    <w:name w:val="index heading"/>
    <w:basedOn w:val="a2"/>
    <w:next w:val="a2"/>
    <w:qFormat/>
    <w:rsid w:val="00380F28"/>
    <w:pPr>
      <w:pBdr>
        <w:top w:val="single" w:sz="12" w:space="0" w:color="auto"/>
      </w:pBdr>
      <w:spacing w:before="360" w:after="240"/>
    </w:pPr>
    <w:rPr>
      <w:rFonts w:eastAsiaTheme="minorEastAsia"/>
      <w:b/>
      <w:i/>
      <w:sz w:val="26"/>
      <w:lang w:eastAsia="ko-KR"/>
    </w:rPr>
  </w:style>
  <w:style w:type="paragraph" w:styleId="affe">
    <w:name w:val="Plain Text"/>
    <w:basedOn w:val="a2"/>
    <w:link w:val="afff"/>
    <w:qFormat/>
    <w:rsid w:val="00380F28"/>
    <w:rPr>
      <w:rFonts w:ascii="Courier New" w:eastAsia="Malgun Gothic" w:hAnsi="Courier New"/>
      <w:lang w:val="nb-NO" w:eastAsia="ja-JP"/>
    </w:rPr>
  </w:style>
  <w:style w:type="character" w:customStyle="1" w:styleId="afff">
    <w:name w:val="纯文本 字符"/>
    <w:basedOn w:val="a3"/>
    <w:link w:val="affe"/>
    <w:qFormat/>
    <w:rsid w:val="00380F28"/>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380F28"/>
    <w:rPr>
      <w:rFonts w:ascii="Times New Roman" w:eastAsia="Malgun Gothic" w:hAnsi="Times New Roman"/>
      <w:lang w:val="en-GB" w:eastAsia="ja-JP"/>
    </w:rPr>
  </w:style>
  <w:style w:type="paragraph" w:styleId="27">
    <w:name w:val="Body Text 2"/>
    <w:basedOn w:val="a2"/>
    <w:link w:val="28"/>
    <w:uiPriority w:val="99"/>
    <w:qFormat/>
    <w:rsid w:val="00380F28"/>
    <w:rPr>
      <w:rFonts w:eastAsia="Malgun Gothic"/>
      <w:i/>
      <w:lang w:eastAsia="x-none"/>
    </w:rPr>
  </w:style>
  <w:style w:type="character" w:customStyle="1" w:styleId="28">
    <w:name w:val="正文文本 2 字符"/>
    <w:basedOn w:val="a3"/>
    <w:link w:val="27"/>
    <w:uiPriority w:val="99"/>
    <w:qFormat/>
    <w:rsid w:val="00380F28"/>
    <w:rPr>
      <w:rFonts w:ascii="Times New Roman" w:eastAsia="Malgun Gothic" w:hAnsi="Times New Roman"/>
      <w:i/>
      <w:lang w:eastAsia="x-none"/>
    </w:rPr>
  </w:style>
  <w:style w:type="paragraph" w:styleId="35">
    <w:name w:val="Body Text 3"/>
    <w:basedOn w:val="a2"/>
    <w:link w:val="36"/>
    <w:uiPriority w:val="99"/>
    <w:qFormat/>
    <w:rsid w:val="00380F28"/>
    <w:pPr>
      <w:keepNext/>
      <w:keepLines/>
    </w:pPr>
    <w:rPr>
      <w:rFonts w:eastAsia="Osaka"/>
      <w:color w:val="000000"/>
      <w:lang w:eastAsia="x-none"/>
    </w:rPr>
  </w:style>
  <w:style w:type="character" w:customStyle="1" w:styleId="36">
    <w:name w:val="正文文本 3 字符"/>
    <w:basedOn w:val="a3"/>
    <w:link w:val="35"/>
    <w:uiPriority w:val="99"/>
    <w:qFormat/>
    <w:rsid w:val="00380F28"/>
    <w:rPr>
      <w:rFonts w:ascii="Times New Roman" w:eastAsia="Osaka" w:hAnsi="Times New Roman"/>
      <w:color w:val="000000"/>
      <w:lang w:eastAsia="x-none"/>
    </w:rPr>
  </w:style>
  <w:style w:type="character" w:styleId="afff0">
    <w:name w:val="page number"/>
    <w:qFormat/>
    <w:rsid w:val="00380F28"/>
  </w:style>
  <w:style w:type="paragraph" w:customStyle="1" w:styleId="CharCharCharCharChar">
    <w:name w:val="Char Char Char Char Char"/>
    <w:uiPriority w:val="99"/>
    <w:semiHidden/>
    <w:qFormat/>
    <w:rsid w:val="00380F28"/>
    <w:pPr>
      <w:keepNext/>
      <w:numPr>
        <w:numId w:val="10"/>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380F28"/>
  </w:style>
  <w:style w:type="paragraph" w:customStyle="1" w:styleId="CharCharChar">
    <w:name w:val="Char Char Char"/>
    <w:uiPriority w:val="99"/>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61 Char1,1 Char,h19 Char,h131 Cha"/>
    <w:qFormat/>
    <w:rsid w:val="00380F28"/>
    <w:rPr>
      <w:lang w:val="en-GB" w:eastAsia="ja-JP" w:bidi="ar-SA"/>
    </w:rPr>
  </w:style>
  <w:style w:type="paragraph" w:customStyle="1" w:styleId="1Char">
    <w:name w:val="(文字) (文字)1 Char (文字) (文字)"/>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380F28"/>
    <w:rPr>
      <w:rFonts w:eastAsia="MS Mincho"/>
      <w:lang w:val="en-GB" w:eastAsia="en-US" w:bidi="ar-SA"/>
    </w:rPr>
  </w:style>
  <w:style w:type="paragraph" w:customStyle="1" w:styleId="1CharChar">
    <w:name w:val="(文字) (文字)1 Char (文字) (文字) Char"/>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2"/>
    <w:uiPriority w:val="99"/>
    <w:qFormat/>
    <w:rsid w:val="00380F28"/>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380F28"/>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380F2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380F2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380F28"/>
    <w:rPr>
      <w:rFonts w:ascii="Arial" w:hAnsi="Arial"/>
      <w:sz w:val="32"/>
      <w:lang w:val="en-GB" w:eastAsia="ja-JP" w:bidi="ar-SA"/>
    </w:rPr>
  </w:style>
  <w:style w:type="character" w:customStyle="1" w:styleId="CharChar4">
    <w:name w:val="Char Char4"/>
    <w:qFormat/>
    <w:rsid w:val="00380F28"/>
    <w:rPr>
      <w:rFonts w:ascii="Courier New" w:hAnsi="Courier New"/>
      <w:lang w:val="nb-NO" w:eastAsia="ja-JP" w:bidi="ar-SA"/>
    </w:rPr>
  </w:style>
  <w:style w:type="character" w:customStyle="1" w:styleId="AndreaLeonardi">
    <w:name w:val="Andrea Leonardi"/>
    <w:semiHidden/>
    <w:qFormat/>
    <w:rsid w:val="00380F28"/>
    <w:rPr>
      <w:rFonts w:ascii="Arial" w:hAnsi="Arial" w:cs="Arial"/>
      <w:color w:val="auto"/>
      <w:sz w:val="20"/>
      <w:szCs w:val="20"/>
    </w:rPr>
  </w:style>
  <w:style w:type="character" w:customStyle="1" w:styleId="NOCharChar">
    <w:name w:val="NO Char Char"/>
    <w:qFormat/>
    <w:rsid w:val="00380F28"/>
    <w:rPr>
      <w:lang w:val="en-GB" w:eastAsia="en-US" w:bidi="ar-SA"/>
    </w:rPr>
  </w:style>
  <w:style w:type="character" w:customStyle="1" w:styleId="NOZchn">
    <w:name w:val="NO Zchn"/>
    <w:qFormat/>
    <w:rsid w:val="00380F28"/>
    <w:rPr>
      <w:lang w:val="en-GB" w:eastAsia="en-US" w:bidi="ar-SA"/>
    </w:rPr>
  </w:style>
  <w:style w:type="character" w:customStyle="1" w:styleId="TACCar">
    <w:name w:val="TAC Car"/>
    <w:qFormat/>
    <w:rsid w:val="00380F28"/>
    <w:rPr>
      <w:rFonts w:ascii="Arial" w:hAnsi="Arial"/>
      <w:sz w:val="18"/>
      <w:lang w:val="en-GB" w:eastAsia="ja-JP" w:bidi="ar-SA"/>
    </w:rPr>
  </w:style>
  <w:style w:type="character" w:customStyle="1" w:styleId="TAL0">
    <w:name w:val="TAL (文字)"/>
    <w:qFormat/>
    <w:rsid w:val="00380F28"/>
    <w:rPr>
      <w:rFonts w:ascii="Arial" w:hAnsi="Arial"/>
      <w:sz w:val="18"/>
      <w:lang w:val="en-GB" w:eastAsia="ja-JP" w:bidi="ar-SA"/>
    </w:rPr>
  </w:style>
  <w:style w:type="paragraph" w:customStyle="1" w:styleId="CharCharCharCharCharChar">
    <w:name w:val="Char Char Char Char Char Char"/>
    <w:uiPriority w:val="99"/>
    <w:semiHidden/>
    <w:qFormat/>
    <w:rsid w:val="00380F2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f1">
    <w:name w:val="(文字) (文字)"/>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380F28"/>
  </w:style>
  <w:style w:type="paragraph" w:customStyle="1" w:styleId="CarCar">
    <w:name w:val="Car Car"/>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380F28"/>
    <w:rPr>
      <w:rFonts w:ascii="Arial" w:hAnsi="Arial"/>
      <w:sz w:val="32"/>
      <w:lang w:val="en-GB" w:eastAsia="en-US" w:bidi="ar-SA"/>
    </w:rPr>
  </w:style>
  <w:style w:type="paragraph" w:customStyle="1" w:styleId="ZchnZchn1">
    <w:name w:val="Zchn Zchn1"/>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380F2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380F28"/>
    <w:rPr>
      <w:rFonts w:ascii="Arial" w:hAnsi="Arial"/>
      <w:sz w:val="32"/>
      <w:lang w:val="en-GB" w:eastAsia="en-US" w:bidi="ar-SA"/>
    </w:rPr>
  </w:style>
  <w:style w:type="paragraph" w:customStyle="1" w:styleId="29">
    <w:name w:val="(文字) (文字)2"/>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380F2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380F2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380F28"/>
    <w:rPr>
      <w:rFonts w:ascii="Arial" w:eastAsia="Batang" w:hAnsi="Arial" w:cs="Times New Roman"/>
      <w:b/>
      <w:bCs/>
      <w:i/>
      <w:iCs/>
      <w:sz w:val="28"/>
      <w:szCs w:val="28"/>
      <w:lang w:val="en-GB" w:eastAsia="en-US" w:bidi="ar-SA"/>
    </w:rPr>
  </w:style>
  <w:style w:type="paragraph" w:customStyle="1" w:styleId="37">
    <w:name w:val="(文字) (文字)3"/>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380F28"/>
  </w:style>
  <w:style w:type="paragraph" w:customStyle="1" w:styleId="14">
    <w:name w:val="(文字) (文字)1"/>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a">
    <w:name w:val="Body Text Indent 2"/>
    <w:basedOn w:val="a2"/>
    <w:link w:val="2b"/>
    <w:uiPriority w:val="99"/>
    <w:qFormat/>
    <w:rsid w:val="00380F28"/>
    <w:pPr>
      <w:ind w:leftChars="100" w:left="400" w:hangingChars="100" w:hanging="200"/>
    </w:pPr>
    <w:rPr>
      <w:rFonts w:eastAsia="MS Mincho"/>
    </w:rPr>
  </w:style>
  <w:style w:type="character" w:customStyle="1" w:styleId="2b">
    <w:name w:val="正文文本缩进 2 字符"/>
    <w:basedOn w:val="a3"/>
    <w:link w:val="2a"/>
    <w:uiPriority w:val="99"/>
    <w:qFormat/>
    <w:rsid w:val="00380F28"/>
    <w:rPr>
      <w:rFonts w:ascii="Times New Roman" w:eastAsia="MS Mincho" w:hAnsi="Times New Roman"/>
    </w:rPr>
  </w:style>
  <w:style w:type="paragraph" w:styleId="afff2">
    <w:name w:val="Normal Indent"/>
    <w:aliases w:val="Normal Indent Char2 Char,Normal Indent Char Char1 Char,Normal Indent Char1 Char Char Char,Normal Indent Char Char Char Char Char,Normal Indent Char1 Char1 Char,Normal Indent Char Char Char1 Char,Normal Indent Char1 Char"/>
    <w:basedOn w:val="a2"/>
    <w:link w:val="afff3"/>
    <w:qFormat/>
    <w:rsid w:val="00380F28"/>
    <w:pPr>
      <w:overflowPunct/>
      <w:autoSpaceDE/>
      <w:autoSpaceDN/>
      <w:adjustRightInd/>
      <w:spacing w:after="0"/>
      <w:ind w:left="851"/>
      <w:textAlignment w:val="auto"/>
    </w:pPr>
    <w:rPr>
      <w:rFonts w:eastAsia="MS Mincho"/>
      <w:lang w:val="it-IT"/>
    </w:rPr>
  </w:style>
  <w:style w:type="paragraph" w:styleId="53">
    <w:name w:val="List Number 5"/>
    <w:basedOn w:val="a2"/>
    <w:uiPriority w:val="99"/>
    <w:qFormat/>
    <w:rsid w:val="00380F28"/>
    <w:pPr>
      <w:tabs>
        <w:tab w:val="num" w:pos="851"/>
        <w:tab w:val="num" w:pos="1800"/>
      </w:tabs>
      <w:ind w:left="1800" w:hanging="851"/>
    </w:pPr>
    <w:rPr>
      <w:rFonts w:eastAsia="MS Mincho"/>
    </w:rPr>
  </w:style>
  <w:style w:type="paragraph" w:styleId="3">
    <w:name w:val="List Number 3"/>
    <w:basedOn w:val="a2"/>
    <w:uiPriority w:val="99"/>
    <w:qFormat/>
    <w:rsid w:val="00380F28"/>
    <w:pPr>
      <w:numPr>
        <w:numId w:val="12"/>
      </w:numPr>
      <w:tabs>
        <w:tab w:val="clear" w:pos="720"/>
        <w:tab w:val="left" w:pos="397"/>
        <w:tab w:val="num" w:pos="926"/>
      </w:tabs>
      <w:ind w:left="926" w:hanging="624"/>
    </w:pPr>
    <w:rPr>
      <w:rFonts w:eastAsia="MS Mincho"/>
    </w:rPr>
  </w:style>
  <w:style w:type="paragraph" w:styleId="4">
    <w:name w:val="List Number 4"/>
    <w:basedOn w:val="a2"/>
    <w:uiPriority w:val="99"/>
    <w:qFormat/>
    <w:rsid w:val="00380F28"/>
    <w:pPr>
      <w:numPr>
        <w:numId w:val="11"/>
      </w:numPr>
      <w:tabs>
        <w:tab w:val="clear" w:pos="720"/>
        <w:tab w:val="num" w:pos="1209"/>
        <w:tab w:val="num" w:pos="1492"/>
      </w:tabs>
      <w:ind w:left="1209"/>
    </w:pPr>
    <w:rPr>
      <w:rFonts w:eastAsia="MS Mincho"/>
    </w:rPr>
  </w:style>
  <w:style w:type="character" w:styleId="afff4">
    <w:name w:val="Strong"/>
    <w:qFormat/>
    <w:rsid w:val="00380F28"/>
    <w:rPr>
      <w:b/>
      <w:bCs/>
    </w:rPr>
  </w:style>
  <w:style w:type="character" w:customStyle="1" w:styleId="CharChar7">
    <w:name w:val="Char Char7"/>
    <w:semiHidden/>
    <w:qFormat/>
    <w:rsid w:val="00380F28"/>
    <w:rPr>
      <w:rFonts w:ascii="Tahoma" w:hAnsi="Tahoma" w:cs="Tahoma"/>
      <w:shd w:val="clear" w:color="auto" w:fill="000080"/>
      <w:lang w:val="en-GB" w:eastAsia="en-US"/>
    </w:rPr>
  </w:style>
  <w:style w:type="character" w:customStyle="1" w:styleId="ZchnZchn5">
    <w:name w:val="Zchn Zchn5"/>
    <w:qFormat/>
    <w:rsid w:val="00380F28"/>
    <w:rPr>
      <w:rFonts w:ascii="Courier New" w:eastAsia="Batang" w:hAnsi="Courier New"/>
      <w:lang w:val="nb-NO" w:eastAsia="en-US" w:bidi="ar-SA"/>
    </w:rPr>
  </w:style>
  <w:style w:type="character" w:customStyle="1" w:styleId="CharChar10">
    <w:name w:val="Char Char10"/>
    <w:semiHidden/>
    <w:qFormat/>
    <w:rsid w:val="00380F28"/>
    <w:rPr>
      <w:rFonts w:ascii="Times New Roman" w:hAnsi="Times New Roman"/>
      <w:lang w:val="en-GB" w:eastAsia="en-US"/>
    </w:rPr>
  </w:style>
  <w:style w:type="character" w:customStyle="1" w:styleId="CharChar9">
    <w:name w:val="Char Char9"/>
    <w:semiHidden/>
    <w:qFormat/>
    <w:rsid w:val="00380F28"/>
    <w:rPr>
      <w:rFonts w:ascii="Tahoma" w:hAnsi="Tahoma" w:cs="Tahoma"/>
      <w:sz w:val="16"/>
      <w:szCs w:val="16"/>
      <w:lang w:val="en-GB" w:eastAsia="en-US"/>
    </w:rPr>
  </w:style>
  <w:style w:type="character" w:customStyle="1" w:styleId="CharChar8">
    <w:name w:val="Char Char8"/>
    <w:semiHidden/>
    <w:qFormat/>
    <w:rsid w:val="00380F28"/>
    <w:rPr>
      <w:rFonts w:ascii="Times New Roman" w:hAnsi="Times New Roman"/>
      <w:b/>
      <w:bCs/>
      <w:lang w:val="en-GB" w:eastAsia="en-US"/>
    </w:rPr>
  </w:style>
  <w:style w:type="paragraph" w:customStyle="1" w:styleId="15">
    <w:name w:val="修订1"/>
    <w:hidden/>
    <w:semiHidden/>
    <w:qFormat/>
    <w:rsid w:val="00380F28"/>
    <w:rPr>
      <w:rFonts w:ascii="Times New Roman" w:eastAsia="Batang" w:hAnsi="Times New Roman"/>
      <w:lang w:eastAsia="en-US"/>
    </w:rPr>
  </w:style>
  <w:style w:type="paragraph" w:styleId="afff5">
    <w:name w:val="endnote text"/>
    <w:basedOn w:val="a2"/>
    <w:link w:val="afff6"/>
    <w:uiPriority w:val="99"/>
    <w:qFormat/>
    <w:rsid w:val="00380F28"/>
    <w:pPr>
      <w:overflowPunct/>
      <w:autoSpaceDE/>
      <w:autoSpaceDN/>
      <w:adjustRightInd/>
      <w:snapToGrid w:val="0"/>
      <w:textAlignment w:val="auto"/>
    </w:pPr>
    <w:rPr>
      <w:rFonts w:eastAsia="宋体"/>
      <w:lang w:eastAsia="x-none"/>
    </w:rPr>
  </w:style>
  <w:style w:type="character" w:customStyle="1" w:styleId="afff6">
    <w:name w:val="尾注文本 字符"/>
    <w:basedOn w:val="a3"/>
    <w:link w:val="afff5"/>
    <w:uiPriority w:val="99"/>
    <w:qFormat/>
    <w:rsid w:val="00380F28"/>
    <w:rPr>
      <w:rFonts w:ascii="Times New Roman" w:hAnsi="Times New Roman"/>
      <w:lang w:eastAsia="x-none"/>
    </w:rPr>
  </w:style>
  <w:style w:type="character" w:styleId="afff7">
    <w:name w:val="endnote reference"/>
    <w:qFormat/>
    <w:rsid w:val="00380F28"/>
    <w:rPr>
      <w:vertAlign w:val="superscript"/>
    </w:rPr>
  </w:style>
  <w:style w:type="character" w:customStyle="1" w:styleId="btChar3">
    <w:name w:val="bt Char3"/>
    <w:aliases w:val="bt Car Char Char3"/>
    <w:qFormat/>
    <w:rsid w:val="00380F28"/>
    <w:rPr>
      <w:lang w:val="en-GB" w:eastAsia="ja-JP" w:bidi="ar-SA"/>
    </w:rPr>
  </w:style>
  <w:style w:type="paragraph" w:styleId="afff8">
    <w:name w:val="Title"/>
    <w:basedOn w:val="a2"/>
    <w:next w:val="a2"/>
    <w:link w:val="afff9"/>
    <w:uiPriority w:val="99"/>
    <w:qFormat/>
    <w:rsid w:val="00380F28"/>
    <w:pPr>
      <w:spacing w:before="240" w:after="60"/>
      <w:outlineLvl w:val="0"/>
    </w:pPr>
    <w:rPr>
      <w:rFonts w:ascii="Courier New" w:eastAsia="Malgun Gothic" w:hAnsi="Courier New"/>
      <w:lang w:val="nb-NO" w:eastAsia="x-none"/>
    </w:rPr>
  </w:style>
  <w:style w:type="character" w:customStyle="1" w:styleId="afff9">
    <w:name w:val="标题 字符"/>
    <w:basedOn w:val="a3"/>
    <w:link w:val="afff8"/>
    <w:uiPriority w:val="99"/>
    <w:qFormat/>
    <w:rsid w:val="00380F28"/>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380F28"/>
    <w:rPr>
      <w:rFonts w:ascii="Arial" w:hAnsi="Arial"/>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380F28"/>
    <w:rPr>
      <w:rFonts w:ascii="Arial" w:hAnsi="Arial"/>
      <w:sz w:val="24"/>
      <w:lang w:val="en-GB"/>
    </w:rPr>
  </w:style>
  <w:style w:type="paragraph" w:customStyle="1" w:styleId="AutoCorrect">
    <w:name w:val="AutoCorrect"/>
    <w:uiPriority w:val="99"/>
    <w:qFormat/>
    <w:rsid w:val="00380F28"/>
    <w:rPr>
      <w:rFonts w:ascii="Times New Roman" w:eastAsia="Malgun Gothic" w:hAnsi="Times New Roman"/>
      <w:sz w:val="24"/>
      <w:szCs w:val="24"/>
      <w:lang w:eastAsia="ko-KR"/>
    </w:rPr>
  </w:style>
  <w:style w:type="paragraph" w:customStyle="1" w:styleId="-PAGE-">
    <w:name w:val="- PAGE -"/>
    <w:uiPriority w:val="99"/>
    <w:qFormat/>
    <w:rsid w:val="00380F28"/>
    <w:rPr>
      <w:rFonts w:ascii="Times New Roman" w:eastAsia="Malgun Gothic" w:hAnsi="Times New Roman"/>
      <w:sz w:val="24"/>
      <w:szCs w:val="24"/>
      <w:lang w:eastAsia="ko-KR"/>
    </w:rPr>
  </w:style>
  <w:style w:type="paragraph" w:customStyle="1" w:styleId="PageXofY">
    <w:name w:val="Page X of Y"/>
    <w:uiPriority w:val="99"/>
    <w:qFormat/>
    <w:rsid w:val="00380F28"/>
    <w:rPr>
      <w:rFonts w:ascii="Times New Roman" w:eastAsia="Malgun Gothic" w:hAnsi="Times New Roman"/>
      <w:sz w:val="24"/>
      <w:szCs w:val="24"/>
      <w:lang w:eastAsia="ko-KR"/>
    </w:rPr>
  </w:style>
  <w:style w:type="paragraph" w:customStyle="1" w:styleId="Createdby">
    <w:name w:val="Created by"/>
    <w:uiPriority w:val="99"/>
    <w:qFormat/>
    <w:rsid w:val="00380F28"/>
    <w:rPr>
      <w:rFonts w:ascii="Times New Roman" w:eastAsia="Malgun Gothic" w:hAnsi="Times New Roman"/>
      <w:sz w:val="24"/>
      <w:szCs w:val="24"/>
      <w:lang w:eastAsia="ko-KR"/>
    </w:rPr>
  </w:style>
  <w:style w:type="paragraph" w:customStyle="1" w:styleId="Createdon">
    <w:name w:val="Created on"/>
    <w:uiPriority w:val="99"/>
    <w:qFormat/>
    <w:rsid w:val="00380F28"/>
    <w:rPr>
      <w:rFonts w:ascii="Times New Roman" w:eastAsia="Malgun Gothic" w:hAnsi="Times New Roman"/>
      <w:sz w:val="24"/>
      <w:szCs w:val="24"/>
      <w:lang w:eastAsia="ko-KR"/>
    </w:rPr>
  </w:style>
  <w:style w:type="paragraph" w:customStyle="1" w:styleId="Lastprinted">
    <w:name w:val="Last printed"/>
    <w:uiPriority w:val="99"/>
    <w:qFormat/>
    <w:rsid w:val="00380F28"/>
    <w:rPr>
      <w:rFonts w:ascii="Times New Roman" w:eastAsia="Malgun Gothic" w:hAnsi="Times New Roman"/>
      <w:sz w:val="24"/>
      <w:szCs w:val="24"/>
      <w:lang w:eastAsia="ko-KR"/>
    </w:rPr>
  </w:style>
  <w:style w:type="paragraph" w:customStyle="1" w:styleId="Lastsavedby">
    <w:name w:val="Last saved by"/>
    <w:uiPriority w:val="99"/>
    <w:qFormat/>
    <w:rsid w:val="00380F28"/>
    <w:rPr>
      <w:rFonts w:ascii="Times New Roman" w:eastAsia="Malgun Gothic" w:hAnsi="Times New Roman"/>
      <w:sz w:val="24"/>
      <w:szCs w:val="24"/>
      <w:lang w:eastAsia="ko-KR"/>
    </w:rPr>
  </w:style>
  <w:style w:type="paragraph" w:customStyle="1" w:styleId="Filename">
    <w:name w:val="Filename"/>
    <w:uiPriority w:val="99"/>
    <w:qFormat/>
    <w:rsid w:val="00380F28"/>
    <w:rPr>
      <w:rFonts w:ascii="Times New Roman" w:eastAsia="Malgun Gothic" w:hAnsi="Times New Roman"/>
      <w:sz w:val="24"/>
      <w:szCs w:val="24"/>
      <w:lang w:eastAsia="ko-KR"/>
    </w:rPr>
  </w:style>
  <w:style w:type="paragraph" w:customStyle="1" w:styleId="Filenameandpath">
    <w:name w:val="Filename and path"/>
    <w:uiPriority w:val="99"/>
    <w:qFormat/>
    <w:rsid w:val="00380F28"/>
    <w:rPr>
      <w:rFonts w:ascii="Times New Roman" w:eastAsia="Malgun Gothic" w:hAnsi="Times New Roman"/>
      <w:sz w:val="24"/>
      <w:szCs w:val="24"/>
      <w:lang w:eastAsia="ko-KR"/>
    </w:rPr>
  </w:style>
  <w:style w:type="paragraph" w:customStyle="1" w:styleId="AuthorPageDate">
    <w:name w:val="Author  Page #  Date"/>
    <w:uiPriority w:val="99"/>
    <w:qFormat/>
    <w:rsid w:val="00380F28"/>
    <w:rPr>
      <w:rFonts w:ascii="Times New Roman" w:eastAsia="Malgun Gothic" w:hAnsi="Times New Roman"/>
      <w:sz w:val="24"/>
      <w:szCs w:val="24"/>
      <w:lang w:eastAsia="ko-KR"/>
    </w:rPr>
  </w:style>
  <w:style w:type="paragraph" w:customStyle="1" w:styleId="ConfidentialPageDate">
    <w:name w:val="Confidential  Page #  Date"/>
    <w:uiPriority w:val="99"/>
    <w:qFormat/>
    <w:rsid w:val="00380F28"/>
    <w:rPr>
      <w:rFonts w:ascii="Times New Roman" w:eastAsia="Malgun Gothic" w:hAnsi="Times New Roman"/>
      <w:sz w:val="24"/>
      <w:szCs w:val="24"/>
      <w:lang w:eastAsia="ko-KR"/>
    </w:rPr>
  </w:style>
  <w:style w:type="paragraph" w:customStyle="1" w:styleId="INDENT1">
    <w:name w:val="INDENT1"/>
    <w:basedOn w:val="a2"/>
    <w:qFormat/>
    <w:rsid w:val="00380F28"/>
    <w:pPr>
      <w:ind w:left="851"/>
    </w:pPr>
    <w:rPr>
      <w:rFonts w:eastAsiaTheme="minorEastAsia"/>
      <w:lang w:eastAsia="ja-JP"/>
    </w:rPr>
  </w:style>
  <w:style w:type="paragraph" w:customStyle="1" w:styleId="INDENT2">
    <w:name w:val="INDENT2"/>
    <w:basedOn w:val="a2"/>
    <w:qFormat/>
    <w:rsid w:val="00380F28"/>
    <w:pPr>
      <w:ind w:left="1135" w:hanging="284"/>
    </w:pPr>
    <w:rPr>
      <w:rFonts w:eastAsiaTheme="minorEastAsia"/>
      <w:lang w:eastAsia="ja-JP"/>
    </w:rPr>
  </w:style>
  <w:style w:type="paragraph" w:customStyle="1" w:styleId="INDENT3">
    <w:name w:val="INDENT3"/>
    <w:basedOn w:val="a2"/>
    <w:qFormat/>
    <w:rsid w:val="00380F28"/>
    <w:pPr>
      <w:ind w:left="1701" w:hanging="567"/>
    </w:pPr>
    <w:rPr>
      <w:rFonts w:eastAsiaTheme="minorEastAsia"/>
      <w:lang w:eastAsia="ja-JP"/>
    </w:rPr>
  </w:style>
  <w:style w:type="paragraph" w:customStyle="1" w:styleId="FigureTitle">
    <w:name w:val="Figure_Title"/>
    <w:basedOn w:val="a2"/>
    <w:next w:val="a2"/>
    <w:qFormat/>
    <w:rsid w:val="00380F28"/>
    <w:pPr>
      <w:keepLines/>
      <w:tabs>
        <w:tab w:val="left" w:pos="794"/>
        <w:tab w:val="left" w:pos="1191"/>
        <w:tab w:val="left" w:pos="1588"/>
        <w:tab w:val="left" w:pos="1985"/>
      </w:tabs>
      <w:spacing w:before="120" w:after="480"/>
      <w:jc w:val="center"/>
    </w:pPr>
    <w:rPr>
      <w:rFonts w:eastAsiaTheme="minorEastAsia"/>
      <w:b/>
      <w:sz w:val="24"/>
      <w:lang w:eastAsia="ja-JP"/>
    </w:rPr>
  </w:style>
  <w:style w:type="paragraph" w:customStyle="1" w:styleId="RecCCITT">
    <w:name w:val="Rec_CCITT_#"/>
    <w:basedOn w:val="a2"/>
    <w:qFormat/>
    <w:rsid w:val="00380F28"/>
    <w:pPr>
      <w:keepNext/>
      <w:keepLines/>
    </w:pPr>
    <w:rPr>
      <w:rFonts w:eastAsiaTheme="minorEastAsia"/>
      <w:b/>
      <w:lang w:eastAsia="ja-JP"/>
    </w:rPr>
  </w:style>
  <w:style w:type="paragraph" w:customStyle="1" w:styleId="enumlev2">
    <w:name w:val="enumlev2"/>
    <w:basedOn w:val="a2"/>
    <w:qFormat/>
    <w:rsid w:val="00380F28"/>
    <w:pPr>
      <w:tabs>
        <w:tab w:val="left" w:pos="794"/>
        <w:tab w:val="left" w:pos="1191"/>
        <w:tab w:val="left" w:pos="1588"/>
        <w:tab w:val="left" w:pos="1985"/>
      </w:tabs>
      <w:spacing w:before="86"/>
      <w:ind w:left="1588" w:hanging="397"/>
      <w:jc w:val="both"/>
    </w:pPr>
    <w:rPr>
      <w:rFonts w:eastAsiaTheme="minorEastAsia"/>
      <w:lang w:val="en-US" w:eastAsia="ja-JP"/>
    </w:rPr>
  </w:style>
  <w:style w:type="paragraph" w:customStyle="1" w:styleId="CouvRecTitle">
    <w:name w:val="Couv Rec Title"/>
    <w:basedOn w:val="a2"/>
    <w:qFormat/>
    <w:rsid w:val="00380F28"/>
    <w:pPr>
      <w:keepNext/>
      <w:keepLines/>
      <w:spacing w:before="240"/>
      <w:ind w:left="1418"/>
    </w:pPr>
    <w:rPr>
      <w:rFonts w:ascii="Arial" w:eastAsiaTheme="minorEastAsia" w:hAnsi="Arial"/>
      <w:b/>
      <w:sz w:val="36"/>
      <w:lang w:val="en-US" w:eastAsia="ja-JP"/>
    </w:rPr>
  </w:style>
  <w:style w:type="paragraph" w:customStyle="1" w:styleId="Figure">
    <w:name w:val="Figure"/>
    <w:basedOn w:val="a2"/>
    <w:uiPriority w:val="99"/>
    <w:qFormat/>
    <w:rsid w:val="00380F28"/>
    <w:pPr>
      <w:tabs>
        <w:tab w:val="num" w:pos="1440"/>
      </w:tabs>
      <w:overflowPunct/>
      <w:autoSpaceDE/>
      <w:autoSpaceDN/>
      <w:adjustRightInd/>
      <w:spacing w:before="180" w:after="240" w:line="280" w:lineRule="atLeast"/>
      <w:ind w:left="720" w:hanging="360"/>
      <w:jc w:val="center"/>
      <w:textAlignment w:val="auto"/>
    </w:pPr>
    <w:rPr>
      <w:rFonts w:ascii="Arial" w:eastAsiaTheme="minorEastAsia" w:hAnsi="Arial"/>
      <w:b/>
      <w:lang w:val="en-US" w:eastAsia="ja-JP"/>
    </w:rPr>
  </w:style>
  <w:style w:type="paragraph" w:customStyle="1" w:styleId="MTDisplayEquation">
    <w:name w:val="MTDisplayEquation"/>
    <w:basedOn w:val="a2"/>
    <w:uiPriority w:val="99"/>
    <w:qFormat/>
    <w:rsid w:val="00380F28"/>
    <w:pPr>
      <w:tabs>
        <w:tab w:val="center" w:pos="4820"/>
        <w:tab w:val="right" w:pos="9640"/>
      </w:tabs>
      <w:overflowPunct/>
      <w:autoSpaceDE/>
      <w:autoSpaceDN/>
      <w:adjustRightInd/>
      <w:textAlignment w:val="auto"/>
    </w:pPr>
    <w:rPr>
      <w:rFonts w:eastAsiaTheme="minorEastAsia"/>
      <w:lang w:eastAsia="ja-JP"/>
    </w:rPr>
  </w:style>
  <w:style w:type="paragraph" w:customStyle="1" w:styleId="Data">
    <w:name w:val="Data"/>
    <w:basedOn w:val="a2"/>
    <w:uiPriority w:val="99"/>
    <w:qFormat/>
    <w:rsid w:val="00380F28"/>
    <w:pPr>
      <w:tabs>
        <w:tab w:val="left" w:pos="1418"/>
      </w:tabs>
      <w:spacing w:after="120"/>
    </w:pPr>
    <w:rPr>
      <w:rFonts w:ascii="Arial" w:eastAsia="MS Mincho" w:hAnsi="Arial"/>
      <w:sz w:val="24"/>
      <w:lang w:val="fr-FR" w:eastAsia="ko-KR"/>
    </w:rPr>
  </w:style>
  <w:style w:type="paragraph" w:customStyle="1" w:styleId="p20">
    <w:name w:val="p20"/>
    <w:basedOn w:val="a2"/>
    <w:qFormat/>
    <w:rsid w:val="00380F28"/>
    <w:pPr>
      <w:overflowPunct/>
      <w:autoSpaceDE/>
      <w:autoSpaceDN/>
      <w:adjustRightInd/>
      <w:snapToGrid w:val="0"/>
      <w:spacing w:after="0"/>
    </w:pPr>
    <w:rPr>
      <w:rFonts w:ascii="Arial" w:eastAsia="宋体" w:hAnsi="Arial" w:cs="Arial"/>
      <w:sz w:val="18"/>
      <w:szCs w:val="18"/>
      <w:lang w:val="en-US" w:eastAsia="zh-CN"/>
    </w:rPr>
  </w:style>
  <w:style w:type="paragraph" w:customStyle="1" w:styleId="ATC">
    <w:name w:val="ATC"/>
    <w:basedOn w:val="a2"/>
    <w:uiPriority w:val="99"/>
    <w:qFormat/>
    <w:rsid w:val="00380F28"/>
    <w:rPr>
      <w:rFonts w:eastAsiaTheme="minorEastAsia"/>
      <w:lang w:eastAsia="ja-JP"/>
    </w:rPr>
  </w:style>
  <w:style w:type="paragraph" w:customStyle="1" w:styleId="TaOC">
    <w:name w:val="TaOC"/>
    <w:basedOn w:val="TAC"/>
    <w:uiPriority w:val="99"/>
    <w:qFormat/>
    <w:rsid w:val="00380F28"/>
    <w:rPr>
      <w:rFonts w:eastAsiaTheme="minorEastAsia"/>
      <w:lang w:eastAsia="ja-JP"/>
    </w:rPr>
  </w:style>
  <w:style w:type="paragraph" w:customStyle="1" w:styleId="1CharChar1Char">
    <w:name w:val="(文字) (文字)1 Char (文字) (文字) Char (文字) (文字)1 Char (文字) (文字)"/>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2"/>
    <w:uiPriority w:val="99"/>
    <w:qFormat/>
    <w:rsid w:val="00380F28"/>
    <w:pPr>
      <w:shd w:val="clear" w:color="000000" w:fill="FFFF00"/>
      <w:overflowPunct/>
      <w:autoSpaceDE/>
      <w:autoSpaceDN/>
      <w:adjustRightInd/>
      <w:spacing w:before="100" w:beforeAutospacing="1" w:after="100" w:afterAutospacing="1"/>
      <w:jc w:val="center"/>
      <w:textAlignment w:val="auto"/>
    </w:pPr>
    <w:rPr>
      <w:rFonts w:ascii="Arial" w:eastAsiaTheme="minorEastAsia" w:hAnsi="Arial" w:cs="Arial"/>
      <w:b/>
      <w:bCs/>
      <w:color w:val="000000"/>
      <w:sz w:val="16"/>
      <w:szCs w:val="16"/>
    </w:rPr>
  </w:style>
  <w:style w:type="paragraph" w:customStyle="1" w:styleId="Separation">
    <w:name w:val="Separation"/>
    <w:basedOn w:val="11"/>
    <w:next w:val="a2"/>
    <w:uiPriority w:val="99"/>
    <w:qFormat/>
    <w:rsid w:val="00380F28"/>
    <w:pPr>
      <w:pBdr>
        <w:top w:val="none" w:sz="0" w:space="0" w:color="auto"/>
      </w:pBdr>
      <w:overflowPunct/>
      <w:autoSpaceDE/>
      <w:autoSpaceDN/>
      <w:adjustRightInd/>
      <w:textAlignment w:val="auto"/>
    </w:pPr>
    <w:rPr>
      <w:rFonts w:eastAsiaTheme="minorEastAsia"/>
      <w:b/>
      <w:color w:val="0000FF"/>
      <w:lang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380F28"/>
    <w:rPr>
      <w:rFonts w:ascii="Arial" w:hAnsi="Arial"/>
      <w:sz w:val="28"/>
      <w:lang w:val="en-GB" w:eastAsia="en-US" w:bidi="ar-SA"/>
    </w:rPr>
  </w:style>
  <w:style w:type="character" w:customStyle="1" w:styleId="T1Char3">
    <w:name w:val="T1 Char3"/>
    <w:aliases w:val="Header 6 Char Char3"/>
    <w:qFormat/>
    <w:rsid w:val="00380F28"/>
    <w:rPr>
      <w:rFonts w:ascii="Arial" w:hAnsi="Arial"/>
      <w:lang w:val="en-GB" w:eastAsia="en-US" w:bidi="ar-SA"/>
    </w:rPr>
  </w:style>
  <w:style w:type="table" w:customStyle="1" w:styleId="Tabellengitternetz1">
    <w:name w:val="Tabellengitternetz1"/>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380F28"/>
    <w:pPr>
      <w:tabs>
        <w:tab w:val="num" w:pos="928"/>
      </w:tabs>
      <w:overflowPunct/>
      <w:autoSpaceDE/>
      <w:autoSpaceDN/>
      <w:adjustRightInd/>
      <w:ind w:left="928" w:hanging="360"/>
      <w:textAlignment w:val="auto"/>
    </w:pPr>
    <w:rPr>
      <w:rFonts w:eastAsia="Batang"/>
      <w:lang w:eastAsia="ko-KR"/>
    </w:rPr>
  </w:style>
  <w:style w:type="paragraph" w:customStyle="1" w:styleId="StyleHeading6Left0cmHanging349cmAfter9pt">
    <w:name w:val="Style Heading 6 + Left:  0 cm Hanging:  3.49 cm After:  9 pt"/>
    <w:basedOn w:val="6"/>
    <w:uiPriority w:val="99"/>
    <w:qFormat/>
    <w:rsid w:val="00380F28"/>
    <w:pPr>
      <w:keepNext w:val="0"/>
      <w:keepLines w:val="0"/>
      <w:overflowPunct/>
      <w:autoSpaceDE/>
      <w:autoSpaceDN/>
      <w:adjustRightInd/>
      <w:spacing w:before="240"/>
      <w:ind w:left="1980" w:hanging="1980"/>
      <w:textAlignment w:val="auto"/>
    </w:pPr>
    <w:rPr>
      <w:rFonts w:eastAsia="MS Mincho"/>
      <w:bCs/>
      <w:lang w:eastAsia="x-none"/>
    </w:rPr>
  </w:style>
  <w:style w:type="paragraph" w:customStyle="1" w:styleId="StyleHeading6After9pt">
    <w:name w:val="Style Heading 6 + After:  9 pt"/>
    <w:basedOn w:val="6"/>
    <w:uiPriority w:val="99"/>
    <w:qFormat/>
    <w:rsid w:val="00380F28"/>
    <w:pPr>
      <w:keepNext w:val="0"/>
      <w:keepLines w:val="0"/>
      <w:overflowPunct/>
      <w:autoSpaceDE/>
      <w:autoSpaceDN/>
      <w:adjustRightInd/>
      <w:spacing w:before="240"/>
      <w:ind w:left="0" w:firstLine="0"/>
      <w:textAlignment w:val="auto"/>
    </w:pPr>
    <w:rPr>
      <w:rFonts w:eastAsia="MS Mincho"/>
      <w:bCs/>
      <w:lang w:eastAsia="x-none"/>
    </w:rPr>
  </w:style>
  <w:style w:type="paragraph" w:customStyle="1" w:styleId="16">
    <w:name w:val="吹き出し1"/>
    <w:basedOn w:val="a2"/>
    <w:semiHidden/>
    <w:qFormat/>
    <w:rsid w:val="00380F28"/>
    <w:pPr>
      <w:overflowPunct/>
      <w:autoSpaceDE/>
      <w:autoSpaceDN/>
      <w:adjustRightInd/>
      <w:textAlignment w:val="auto"/>
    </w:pPr>
    <w:rPr>
      <w:rFonts w:ascii="Tahoma" w:eastAsia="MS Mincho" w:hAnsi="Tahoma" w:cs="Tahoma"/>
      <w:sz w:val="16"/>
      <w:szCs w:val="16"/>
      <w:lang w:eastAsia="ko-KR"/>
    </w:rPr>
  </w:style>
  <w:style w:type="paragraph" w:customStyle="1" w:styleId="JK-text-simpledoc">
    <w:name w:val="JK - text - simple doc"/>
    <w:basedOn w:val="affb"/>
    <w:autoRedefine/>
    <w:uiPriority w:val="99"/>
    <w:qFormat/>
    <w:rsid w:val="00380F28"/>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rsid w:val="00380F28"/>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customStyle="1" w:styleId="17">
    <w:name w:val="吹き出し1"/>
    <w:basedOn w:val="a2"/>
    <w:uiPriority w:val="99"/>
    <w:semiHidden/>
    <w:qFormat/>
    <w:rsid w:val="00380F28"/>
    <w:pPr>
      <w:overflowPunct/>
      <w:autoSpaceDE/>
      <w:autoSpaceDN/>
      <w:adjustRightInd/>
      <w:textAlignment w:val="auto"/>
    </w:pPr>
    <w:rPr>
      <w:rFonts w:ascii="Tahoma" w:eastAsia="MS Mincho" w:hAnsi="Tahoma" w:cs="Tahoma"/>
      <w:sz w:val="16"/>
      <w:szCs w:val="16"/>
      <w:lang w:eastAsia="ko-KR"/>
    </w:rPr>
  </w:style>
  <w:style w:type="paragraph" w:customStyle="1" w:styleId="ZchnZchn">
    <w:name w:val="Zchn Zchn"/>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c">
    <w:name w:val="吹き出し2"/>
    <w:basedOn w:val="a2"/>
    <w:uiPriority w:val="99"/>
    <w:semiHidden/>
    <w:qFormat/>
    <w:rsid w:val="00380F28"/>
    <w:pPr>
      <w:overflowPunct/>
      <w:autoSpaceDE/>
      <w:autoSpaceDN/>
      <w:adjustRightInd/>
      <w:textAlignment w:val="auto"/>
    </w:pPr>
    <w:rPr>
      <w:rFonts w:ascii="Tahoma" w:eastAsia="MS Mincho" w:hAnsi="Tahoma" w:cs="Tahoma"/>
      <w:sz w:val="16"/>
      <w:szCs w:val="16"/>
      <w:lang w:eastAsia="ko-KR"/>
    </w:rPr>
  </w:style>
  <w:style w:type="paragraph" w:customStyle="1" w:styleId="Note">
    <w:name w:val="Note"/>
    <w:basedOn w:val="B10"/>
    <w:uiPriority w:val="99"/>
    <w:qFormat/>
    <w:rsid w:val="00380F28"/>
    <w:rPr>
      <w:rFonts w:eastAsia="MS Mincho"/>
    </w:rPr>
  </w:style>
  <w:style w:type="paragraph" w:customStyle="1" w:styleId="tabletext0">
    <w:name w:val="table text"/>
    <w:basedOn w:val="a2"/>
    <w:next w:val="a2"/>
    <w:uiPriority w:val="99"/>
    <w:qFormat/>
    <w:rsid w:val="00380F28"/>
    <w:rPr>
      <w:rFonts w:eastAsia="MS Mincho"/>
      <w:i/>
    </w:rPr>
  </w:style>
  <w:style w:type="paragraph" w:customStyle="1" w:styleId="TOC91">
    <w:name w:val="TOC 91"/>
    <w:basedOn w:val="TOC8"/>
    <w:uiPriority w:val="99"/>
    <w:qFormat/>
    <w:rsid w:val="00380F28"/>
    <w:pPr>
      <w:ind w:left="1418" w:hanging="1418"/>
    </w:pPr>
    <w:rPr>
      <w:rFonts w:eastAsia="MS Mincho"/>
      <w:lang w:val="en-US"/>
    </w:rPr>
  </w:style>
  <w:style w:type="paragraph" w:customStyle="1" w:styleId="Caption1">
    <w:name w:val="Caption1"/>
    <w:basedOn w:val="a2"/>
    <w:next w:val="a2"/>
    <w:uiPriority w:val="99"/>
    <w:qFormat/>
    <w:rsid w:val="00380F28"/>
    <w:pPr>
      <w:spacing w:before="120" w:after="120"/>
    </w:pPr>
    <w:rPr>
      <w:rFonts w:eastAsia="MS Mincho"/>
      <w:b/>
    </w:rPr>
  </w:style>
  <w:style w:type="paragraph" w:customStyle="1" w:styleId="HE">
    <w:name w:val="HE"/>
    <w:basedOn w:val="a2"/>
    <w:uiPriority w:val="99"/>
    <w:qFormat/>
    <w:rsid w:val="00380F28"/>
    <w:pPr>
      <w:spacing w:after="0"/>
    </w:pPr>
    <w:rPr>
      <w:rFonts w:eastAsia="MS Mincho"/>
      <w:b/>
    </w:rPr>
  </w:style>
  <w:style w:type="paragraph" w:customStyle="1" w:styleId="HO">
    <w:name w:val="HO"/>
    <w:basedOn w:val="a2"/>
    <w:uiPriority w:val="99"/>
    <w:qFormat/>
    <w:rsid w:val="00380F28"/>
    <w:pPr>
      <w:spacing w:after="0"/>
      <w:jc w:val="right"/>
    </w:pPr>
    <w:rPr>
      <w:rFonts w:eastAsia="MS Mincho"/>
      <w:b/>
    </w:rPr>
  </w:style>
  <w:style w:type="paragraph" w:customStyle="1" w:styleId="WP">
    <w:name w:val="WP"/>
    <w:basedOn w:val="a2"/>
    <w:uiPriority w:val="99"/>
    <w:qFormat/>
    <w:rsid w:val="00380F28"/>
    <w:pPr>
      <w:spacing w:after="0"/>
      <w:jc w:val="both"/>
    </w:pPr>
    <w:rPr>
      <w:rFonts w:eastAsia="MS Mincho"/>
    </w:rPr>
  </w:style>
  <w:style w:type="paragraph" w:customStyle="1" w:styleId="ZK">
    <w:name w:val="ZK"/>
    <w:uiPriority w:val="99"/>
    <w:qFormat/>
    <w:rsid w:val="00380F28"/>
    <w:pPr>
      <w:spacing w:after="240" w:line="240" w:lineRule="atLeast"/>
      <w:ind w:left="1191" w:right="113" w:hanging="1191"/>
    </w:pPr>
    <w:rPr>
      <w:rFonts w:ascii="Times New Roman" w:eastAsia="MS Mincho" w:hAnsi="Times New Roman"/>
      <w:lang w:eastAsia="en-US"/>
    </w:rPr>
  </w:style>
  <w:style w:type="paragraph" w:customStyle="1" w:styleId="ZC">
    <w:name w:val="ZC"/>
    <w:uiPriority w:val="99"/>
    <w:qFormat/>
    <w:rsid w:val="00380F28"/>
    <w:pPr>
      <w:spacing w:line="360" w:lineRule="atLeast"/>
      <w:jc w:val="center"/>
    </w:pPr>
    <w:rPr>
      <w:rFonts w:ascii="Times New Roman" w:eastAsia="MS Mincho" w:hAnsi="Times New Roman"/>
      <w:lang w:eastAsia="en-US"/>
    </w:rPr>
  </w:style>
  <w:style w:type="paragraph" w:customStyle="1" w:styleId="FooterCentred">
    <w:name w:val="FooterCentred"/>
    <w:basedOn w:val="af"/>
    <w:uiPriority w:val="99"/>
    <w:qFormat/>
    <w:rsid w:val="00380F28"/>
    <w:pPr>
      <w:tabs>
        <w:tab w:val="center" w:pos="4678"/>
        <w:tab w:val="right" w:pos="9356"/>
      </w:tabs>
      <w:jc w:val="both"/>
    </w:pPr>
    <w:rPr>
      <w:rFonts w:ascii="Times New Roman" w:eastAsia="MS Mincho" w:hAnsi="Times New Roman"/>
      <w:b w:val="0"/>
      <w:i w:val="0"/>
      <w:noProof w:val="0"/>
      <w:sz w:val="20"/>
      <w:lang w:val="x-none"/>
    </w:rPr>
  </w:style>
  <w:style w:type="paragraph" w:customStyle="1" w:styleId="CRfront">
    <w:name w:val="CR_front"/>
    <w:basedOn w:val="a2"/>
    <w:uiPriority w:val="99"/>
    <w:qFormat/>
    <w:rsid w:val="00380F28"/>
    <w:rPr>
      <w:rFonts w:eastAsia="MS Mincho"/>
    </w:rPr>
  </w:style>
  <w:style w:type="paragraph" w:customStyle="1" w:styleId="NumberedList">
    <w:name w:val="Numbered List"/>
    <w:basedOn w:val="Para1"/>
    <w:uiPriority w:val="99"/>
    <w:qFormat/>
    <w:rsid w:val="00380F28"/>
    <w:pPr>
      <w:tabs>
        <w:tab w:val="left" w:pos="360"/>
      </w:tabs>
      <w:ind w:left="360" w:hanging="360"/>
    </w:pPr>
  </w:style>
  <w:style w:type="paragraph" w:customStyle="1" w:styleId="Para1">
    <w:name w:val="Para1"/>
    <w:basedOn w:val="a2"/>
    <w:uiPriority w:val="99"/>
    <w:qFormat/>
    <w:rsid w:val="00380F28"/>
    <w:pPr>
      <w:spacing w:before="120" w:after="120"/>
    </w:pPr>
    <w:rPr>
      <w:rFonts w:eastAsia="MS Mincho"/>
      <w:lang w:val="en-US"/>
    </w:rPr>
  </w:style>
  <w:style w:type="paragraph" w:customStyle="1" w:styleId="Teststep">
    <w:name w:val="Test step"/>
    <w:basedOn w:val="a2"/>
    <w:uiPriority w:val="99"/>
    <w:qFormat/>
    <w:rsid w:val="00380F28"/>
    <w:pPr>
      <w:tabs>
        <w:tab w:val="left" w:pos="720"/>
      </w:tabs>
      <w:spacing w:after="0"/>
      <w:ind w:left="720" w:hanging="720"/>
    </w:pPr>
    <w:rPr>
      <w:rFonts w:eastAsia="MS Mincho"/>
    </w:rPr>
  </w:style>
  <w:style w:type="paragraph" w:customStyle="1" w:styleId="TableTitle">
    <w:name w:val="TableTitle"/>
    <w:basedOn w:val="27"/>
    <w:next w:val="27"/>
    <w:uiPriority w:val="99"/>
    <w:qFormat/>
    <w:rsid w:val="00380F28"/>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380F28"/>
    <w:pPr>
      <w:ind w:left="400" w:hanging="400"/>
      <w:jc w:val="center"/>
    </w:pPr>
    <w:rPr>
      <w:rFonts w:eastAsia="MS Mincho"/>
      <w:b/>
    </w:rPr>
  </w:style>
  <w:style w:type="paragraph" w:customStyle="1" w:styleId="table">
    <w:name w:val="table"/>
    <w:basedOn w:val="a2"/>
    <w:next w:val="a2"/>
    <w:uiPriority w:val="99"/>
    <w:qFormat/>
    <w:rsid w:val="00380F28"/>
    <w:pPr>
      <w:spacing w:after="0"/>
      <w:jc w:val="center"/>
    </w:pPr>
    <w:rPr>
      <w:rFonts w:eastAsia="MS Mincho"/>
      <w:lang w:val="en-US"/>
    </w:rPr>
  </w:style>
  <w:style w:type="paragraph" w:customStyle="1" w:styleId="t2">
    <w:name w:val="t2"/>
    <w:basedOn w:val="a2"/>
    <w:uiPriority w:val="99"/>
    <w:qFormat/>
    <w:rsid w:val="00380F28"/>
    <w:pPr>
      <w:spacing w:after="0"/>
    </w:pPr>
    <w:rPr>
      <w:rFonts w:eastAsia="MS Mincho"/>
    </w:rPr>
  </w:style>
  <w:style w:type="paragraph" w:customStyle="1" w:styleId="CommentNokia">
    <w:name w:val="Comment Nokia"/>
    <w:basedOn w:val="a2"/>
    <w:uiPriority w:val="99"/>
    <w:qFormat/>
    <w:rsid w:val="00380F28"/>
    <w:pPr>
      <w:tabs>
        <w:tab w:val="left" w:pos="360"/>
      </w:tabs>
      <w:ind w:left="360" w:hanging="360"/>
    </w:pPr>
    <w:rPr>
      <w:rFonts w:eastAsia="MS Mincho"/>
      <w:sz w:val="22"/>
      <w:lang w:val="en-US"/>
    </w:rPr>
  </w:style>
  <w:style w:type="paragraph" w:customStyle="1" w:styleId="Copyright">
    <w:name w:val="Copyright"/>
    <w:basedOn w:val="a2"/>
    <w:uiPriority w:val="99"/>
    <w:qFormat/>
    <w:rsid w:val="00380F28"/>
    <w:pPr>
      <w:spacing w:after="0"/>
      <w:jc w:val="center"/>
    </w:pPr>
    <w:rPr>
      <w:rFonts w:ascii="Arial" w:eastAsia="MS Mincho" w:hAnsi="Arial"/>
      <w:b/>
      <w:sz w:val="16"/>
      <w:lang w:eastAsia="ja-JP"/>
    </w:rPr>
  </w:style>
  <w:style w:type="paragraph" w:customStyle="1" w:styleId="Tdoctable">
    <w:name w:val="Tdoc_table"/>
    <w:uiPriority w:val="99"/>
    <w:qFormat/>
    <w:rsid w:val="00380F28"/>
    <w:pPr>
      <w:ind w:left="244" w:hanging="244"/>
    </w:pPr>
    <w:rPr>
      <w:rFonts w:ascii="Arial" w:hAnsi="Arial"/>
      <w:noProof/>
      <w:color w:val="000000"/>
      <w:lang w:eastAsia="en-US"/>
    </w:rPr>
  </w:style>
  <w:style w:type="paragraph" w:customStyle="1" w:styleId="Heading3Underrubrik2H3">
    <w:name w:val="Heading 3.Underrubrik2.H3"/>
    <w:basedOn w:val="Heading2Head2A2"/>
    <w:next w:val="a2"/>
    <w:uiPriority w:val="99"/>
    <w:qFormat/>
    <w:rsid w:val="00380F28"/>
    <w:pPr>
      <w:spacing w:before="120"/>
      <w:outlineLvl w:val="2"/>
    </w:pPr>
    <w:rPr>
      <w:sz w:val="28"/>
    </w:rPr>
  </w:style>
  <w:style w:type="paragraph" w:customStyle="1" w:styleId="Heading2Head2A2">
    <w:name w:val="Heading 2.Head2A.2"/>
    <w:basedOn w:val="11"/>
    <w:next w:val="a2"/>
    <w:uiPriority w:val="99"/>
    <w:qFormat/>
    <w:rsid w:val="00380F28"/>
    <w:pPr>
      <w:pBdr>
        <w:top w:val="none" w:sz="0" w:space="0" w:color="auto"/>
      </w:pBdr>
      <w:spacing w:before="180"/>
      <w:outlineLvl w:val="1"/>
    </w:pPr>
    <w:rPr>
      <w:rFonts w:eastAsia="宋体"/>
      <w:sz w:val="32"/>
      <w:lang w:eastAsia="es-ES"/>
    </w:rPr>
  </w:style>
  <w:style w:type="paragraph" w:customStyle="1" w:styleId="TitleText">
    <w:name w:val="Title Text"/>
    <w:basedOn w:val="a2"/>
    <w:next w:val="a2"/>
    <w:uiPriority w:val="99"/>
    <w:qFormat/>
    <w:rsid w:val="00380F28"/>
    <w:pPr>
      <w:spacing w:after="220"/>
    </w:pPr>
    <w:rPr>
      <w:rFonts w:eastAsia="MS Mincho"/>
      <w:b/>
      <w:lang w:val="en-US"/>
    </w:rPr>
  </w:style>
  <w:style w:type="paragraph" w:customStyle="1" w:styleId="berschrift2Head2A2">
    <w:name w:val="Überschrift 2.Head2A.2"/>
    <w:basedOn w:val="11"/>
    <w:next w:val="a2"/>
    <w:uiPriority w:val="99"/>
    <w:qFormat/>
    <w:rsid w:val="00380F28"/>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380F28"/>
    <w:pPr>
      <w:overflowPunct/>
      <w:autoSpaceDE/>
      <w:autoSpaceDN/>
      <w:adjustRightInd/>
      <w:spacing w:before="120"/>
      <w:textAlignment w:val="auto"/>
      <w:outlineLvl w:val="2"/>
    </w:pPr>
    <w:rPr>
      <w:rFonts w:eastAsia="MS Mincho"/>
      <w:sz w:val="28"/>
      <w:lang w:eastAsia="de-DE"/>
    </w:rPr>
  </w:style>
  <w:style w:type="paragraph" w:customStyle="1" w:styleId="Reference">
    <w:name w:val="Reference"/>
    <w:basedOn w:val="a2"/>
    <w:uiPriority w:val="99"/>
    <w:qFormat/>
    <w:rsid w:val="00380F28"/>
    <w:pPr>
      <w:overflowPunct/>
      <w:autoSpaceDE/>
      <w:autoSpaceDN/>
      <w:adjustRightInd/>
      <w:spacing w:after="0"/>
      <w:ind w:left="567" w:hanging="283"/>
      <w:textAlignment w:val="auto"/>
    </w:pPr>
    <w:rPr>
      <w:rFonts w:eastAsia="MS Mincho"/>
    </w:rPr>
  </w:style>
  <w:style w:type="paragraph" w:customStyle="1" w:styleId="Bullets">
    <w:name w:val="Bullets"/>
    <w:basedOn w:val="affb"/>
    <w:uiPriority w:val="99"/>
    <w:qFormat/>
    <w:rsid w:val="00380F28"/>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uiPriority w:val="99"/>
    <w:qFormat/>
    <w:rsid w:val="00380F28"/>
    <w:pPr>
      <w:overflowPunct/>
      <w:autoSpaceDE/>
      <w:autoSpaceDN/>
      <w:adjustRightInd/>
      <w:spacing w:after="220"/>
      <w:ind w:left="1298"/>
      <w:textAlignment w:val="auto"/>
    </w:pPr>
    <w:rPr>
      <w:rFonts w:ascii="Arial" w:eastAsia="宋体" w:hAnsi="Arial"/>
      <w:lang w:val="en-US"/>
    </w:rPr>
  </w:style>
  <w:style w:type="numbering" w:customStyle="1" w:styleId="18">
    <w:name w:val="无列表1"/>
    <w:next w:val="a5"/>
    <w:uiPriority w:val="99"/>
    <w:semiHidden/>
    <w:rsid w:val="00380F28"/>
  </w:style>
  <w:style w:type="paragraph" w:customStyle="1" w:styleId="1030302">
    <w:name w:val="样式 样式 标题 1 + 两端对齐 段前: 0.3 行 段后: 0.3 行 行距: 单倍行距 + 段前: 0.2 行 段后: ..."/>
    <w:basedOn w:val="a2"/>
    <w:autoRedefine/>
    <w:uiPriority w:val="99"/>
    <w:qFormat/>
    <w:rsid w:val="00380F28"/>
    <w:pPr>
      <w:keepNext/>
      <w:tabs>
        <w:tab w:val="num" w:pos="0"/>
      </w:tabs>
      <w:overflowPunct/>
      <w:autoSpaceDE/>
      <w:autoSpaceDN/>
      <w:adjustRightInd/>
      <w:spacing w:beforeLines="20" w:before="62" w:afterLines="10" w:after="31"/>
      <w:ind w:right="284"/>
      <w:jc w:val="both"/>
      <w:textAlignment w:val="auto"/>
      <w:outlineLvl w:val="0"/>
    </w:pPr>
    <w:rPr>
      <w:rFonts w:ascii="Arial" w:eastAsia="宋体" w:hAnsi="Arial" w:cs="宋体"/>
      <w:b/>
      <w:bCs/>
      <w:sz w:val="28"/>
      <w:lang w:val="en-US" w:eastAsia="zh-CN"/>
    </w:rPr>
  </w:style>
  <w:style w:type="table" w:customStyle="1" w:styleId="38">
    <w:name w:val="网格型3"/>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C">
    <w:name w:val="Style TAC +"/>
    <w:basedOn w:val="TAC"/>
    <w:next w:val="TAC"/>
    <w:link w:val="StyleTACChar"/>
    <w:autoRedefine/>
    <w:qFormat/>
    <w:rsid w:val="00380F28"/>
    <w:pPr>
      <w:overflowPunct/>
      <w:autoSpaceDE/>
      <w:autoSpaceDN/>
      <w:adjustRightInd/>
      <w:textAlignment w:val="auto"/>
    </w:pPr>
    <w:rPr>
      <w:rFonts w:eastAsia="Malgun Gothic"/>
      <w:kern w:val="2"/>
      <w:lang w:eastAsia="en-US"/>
    </w:rPr>
  </w:style>
  <w:style w:type="character" w:customStyle="1" w:styleId="StyleTACChar">
    <w:name w:val="Style TAC + Char"/>
    <w:link w:val="StyleTAC"/>
    <w:qFormat/>
    <w:rsid w:val="00380F28"/>
    <w:rPr>
      <w:rFonts w:ascii="Arial" w:eastAsia="Malgun Gothic" w:hAnsi="Arial"/>
      <w:kern w:val="2"/>
      <w:sz w:val="18"/>
      <w:lang w:eastAsia="en-US"/>
    </w:rPr>
  </w:style>
  <w:style w:type="character" w:customStyle="1" w:styleId="CharChar29">
    <w:name w:val="Char Char29"/>
    <w:qFormat/>
    <w:rsid w:val="00380F28"/>
    <w:rPr>
      <w:rFonts w:ascii="Arial" w:hAnsi="Arial"/>
      <w:sz w:val="36"/>
      <w:lang w:val="en-GB" w:eastAsia="en-US" w:bidi="ar-SA"/>
    </w:rPr>
  </w:style>
  <w:style w:type="character" w:customStyle="1" w:styleId="CharChar28">
    <w:name w:val="Char Char28"/>
    <w:qFormat/>
    <w:rsid w:val="00380F28"/>
    <w:rPr>
      <w:rFonts w:ascii="Arial" w:hAnsi="Arial"/>
      <w:sz w:val="32"/>
      <w:lang w:val="en-GB"/>
    </w:rPr>
  </w:style>
  <w:style w:type="character" w:customStyle="1" w:styleId="msoins00">
    <w:name w:val="msoins0"/>
    <w:qFormat/>
    <w:rsid w:val="00380F28"/>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380F28"/>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380F28"/>
    <w:rPr>
      <w:rFonts w:ascii="Arial" w:hAnsi="Arial"/>
      <w:sz w:val="22"/>
      <w:lang w:val="en-GB" w:eastAsia="en-GB" w:bidi="ar-SA"/>
    </w:rPr>
  </w:style>
  <w:style w:type="character" w:customStyle="1" w:styleId="B1Zchn">
    <w:name w:val="B1 Zchn"/>
    <w:qFormat/>
    <w:rsid w:val="00380F28"/>
    <w:rPr>
      <w:rFonts w:ascii="Times New Roman" w:hAnsi="Times New Roman"/>
      <w:lang w:val="en-GB"/>
    </w:rPr>
  </w:style>
  <w:style w:type="character" w:customStyle="1" w:styleId="GuidanceChar">
    <w:name w:val="Guidance Char"/>
    <w:link w:val="Guidance"/>
    <w:qFormat/>
    <w:rsid w:val="00380F28"/>
    <w:rPr>
      <w:rFonts w:ascii="Times New Roman" w:eastAsiaTheme="minorEastAsia" w:hAnsi="Times New Roman"/>
      <w:i/>
      <w:color w:val="0000FF"/>
      <w:lang w:eastAsia="en-US"/>
    </w:rPr>
  </w:style>
  <w:style w:type="paragraph" w:customStyle="1" w:styleId="msonormal0">
    <w:name w:val="msonormal"/>
    <w:basedOn w:val="a2"/>
    <w:uiPriority w:val="99"/>
    <w:qFormat/>
    <w:rsid w:val="00380F28"/>
    <w:pPr>
      <w:overflowPunct/>
      <w:autoSpaceDE/>
      <w:autoSpaceDN/>
      <w:adjustRightInd/>
      <w:spacing w:before="100" w:beforeAutospacing="1" w:after="100" w:afterAutospacing="1"/>
      <w:textAlignment w:val="auto"/>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380F28"/>
    <w:rPr>
      <w:rFonts w:ascii="Times New Roman" w:hAnsi="Times New Roman"/>
      <w:lang w:val="en-GB" w:eastAsia="ko-KR"/>
    </w:rPr>
  </w:style>
  <w:style w:type="paragraph" w:customStyle="1" w:styleId="afffa">
    <w:name w:val="样式 页眉"/>
    <w:basedOn w:val="ad"/>
    <w:link w:val="Char"/>
    <w:qFormat/>
    <w:rsid w:val="00380F28"/>
    <w:rPr>
      <w:rFonts w:eastAsia="Arial"/>
      <w:bCs/>
      <w:sz w:val="22"/>
      <w:lang w:eastAsia="en-US"/>
    </w:rPr>
  </w:style>
  <w:style w:type="character" w:customStyle="1" w:styleId="Char">
    <w:name w:val="样式 页眉 Char"/>
    <w:link w:val="afffa"/>
    <w:qFormat/>
    <w:rsid w:val="00380F28"/>
    <w:rPr>
      <w:rFonts w:ascii="Arial" w:eastAsia="Arial" w:hAnsi="Arial"/>
      <w:b/>
      <w:bCs/>
      <w:noProof/>
      <w:sz w:val="22"/>
      <w:lang w:eastAsia="en-US"/>
    </w:rPr>
  </w:style>
  <w:style w:type="character" w:customStyle="1" w:styleId="B1Char1">
    <w:name w:val="B1 Char1"/>
    <w:qFormat/>
    <w:rsid w:val="00380F28"/>
    <w:rPr>
      <w:lang w:val="en-GB"/>
    </w:rPr>
  </w:style>
  <w:style w:type="paragraph" w:customStyle="1" w:styleId="39">
    <w:name w:val="吹き出し3"/>
    <w:basedOn w:val="a2"/>
    <w:uiPriority w:val="99"/>
    <w:semiHidden/>
    <w:qFormat/>
    <w:rsid w:val="00380F28"/>
    <w:pPr>
      <w:overflowPunct/>
      <w:autoSpaceDE/>
      <w:autoSpaceDN/>
      <w:adjustRightInd/>
      <w:textAlignment w:val="auto"/>
    </w:pPr>
    <w:rPr>
      <w:rFonts w:ascii="Tahoma" w:eastAsia="MS Mincho" w:hAnsi="Tahoma" w:cs="Tahoma"/>
      <w:sz w:val="16"/>
      <w:szCs w:val="16"/>
      <w:lang w:eastAsia="en-US"/>
    </w:rPr>
  </w:style>
  <w:style w:type="paragraph" w:customStyle="1" w:styleId="54">
    <w:name w:val="吹き出し5"/>
    <w:basedOn w:val="a2"/>
    <w:uiPriority w:val="99"/>
    <w:semiHidden/>
    <w:qFormat/>
    <w:rsid w:val="00380F28"/>
    <w:pPr>
      <w:overflowPunct/>
      <w:autoSpaceDE/>
      <w:autoSpaceDN/>
      <w:adjustRightInd/>
      <w:textAlignment w:val="auto"/>
    </w:pPr>
    <w:rPr>
      <w:rFonts w:ascii="Tahoma" w:eastAsia="MS Mincho" w:hAnsi="Tahoma" w:cs="Tahoma"/>
      <w:sz w:val="16"/>
      <w:szCs w:val="16"/>
      <w:lang w:eastAsia="en-US"/>
    </w:rPr>
  </w:style>
  <w:style w:type="character" w:customStyle="1" w:styleId="B3Char">
    <w:name w:val="B3 Char"/>
    <w:link w:val="B30"/>
    <w:qFormat/>
    <w:rsid w:val="00380F28"/>
    <w:rPr>
      <w:rFonts w:ascii="Times New Roman" w:eastAsia="Times New Roman" w:hAnsi="Times New Roman"/>
    </w:rPr>
  </w:style>
  <w:style w:type="paragraph" w:customStyle="1" w:styleId="CharChar24">
    <w:name w:val="Char Char24"/>
    <w:basedOn w:val="a2"/>
    <w:uiPriority w:val="99"/>
    <w:semiHidden/>
    <w:qFormat/>
    <w:rsid w:val="00380F28"/>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ontribution">
    <w:name w:val="contribution"/>
    <w:basedOn w:val="11"/>
    <w:uiPriority w:val="99"/>
    <w:semiHidden/>
    <w:qFormat/>
    <w:rsid w:val="00380F28"/>
    <w:pPr>
      <w:tabs>
        <w:tab w:val="num" w:pos="45"/>
      </w:tabs>
      <w:ind w:left="405" w:hanging="405"/>
    </w:pPr>
    <w:rPr>
      <w:rFonts w:eastAsia="Arial"/>
      <w:lang w:eastAsia="en-US"/>
    </w:rPr>
  </w:style>
  <w:style w:type="paragraph" w:styleId="afffb">
    <w:name w:val="table of figures"/>
    <w:basedOn w:val="a2"/>
    <w:next w:val="a2"/>
    <w:uiPriority w:val="99"/>
    <w:qFormat/>
    <w:rsid w:val="00380F28"/>
    <w:pPr>
      <w:ind w:left="400" w:hanging="400"/>
      <w:jc w:val="center"/>
    </w:pPr>
    <w:rPr>
      <w:rFonts w:eastAsia="Yu Mincho"/>
      <w:b/>
      <w:lang w:eastAsia="en-US"/>
    </w:rPr>
  </w:style>
  <w:style w:type="paragraph" w:styleId="3a">
    <w:name w:val="Body Text Indent 3"/>
    <w:basedOn w:val="a2"/>
    <w:link w:val="3b"/>
    <w:uiPriority w:val="99"/>
    <w:qFormat/>
    <w:rsid w:val="00380F28"/>
    <w:pPr>
      <w:ind w:left="1080"/>
    </w:pPr>
    <w:rPr>
      <w:rFonts w:eastAsia="Yu Mincho"/>
      <w:lang w:eastAsia="en-US"/>
    </w:rPr>
  </w:style>
  <w:style w:type="character" w:customStyle="1" w:styleId="3b">
    <w:name w:val="正文文本缩进 3 字符"/>
    <w:basedOn w:val="a3"/>
    <w:link w:val="3a"/>
    <w:uiPriority w:val="99"/>
    <w:qFormat/>
    <w:rsid w:val="00380F28"/>
    <w:rPr>
      <w:rFonts w:ascii="Times New Roman" w:eastAsia="Yu Mincho" w:hAnsi="Times New Roman"/>
      <w:lang w:eastAsia="en-US"/>
    </w:rPr>
  </w:style>
  <w:style w:type="paragraph" w:customStyle="1" w:styleId="MotorolaResponse1">
    <w:name w:val="Motorola Response1"/>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2"/>
    <w:link w:val="enumlev1Char"/>
    <w:qFormat/>
    <w:rsid w:val="00380F28"/>
    <w:pPr>
      <w:tabs>
        <w:tab w:val="left" w:pos="794"/>
        <w:tab w:val="left" w:pos="1191"/>
        <w:tab w:val="left" w:pos="1588"/>
        <w:tab w:val="left" w:pos="1985"/>
      </w:tabs>
      <w:spacing w:before="80" w:after="0"/>
      <w:ind w:left="794" w:hanging="794"/>
      <w:jc w:val="both"/>
    </w:pPr>
    <w:rPr>
      <w:rFonts w:eastAsia="Batang"/>
      <w:sz w:val="24"/>
      <w:lang w:val="fr-FR" w:eastAsia="en-US"/>
    </w:rPr>
  </w:style>
  <w:style w:type="character" w:customStyle="1" w:styleId="enumlev1Char">
    <w:name w:val="enumlev1 Char"/>
    <w:link w:val="enumlev1"/>
    <w:qFormat/>
    <w:rsid w:val="00380F28"/>
    <w:rPr>
      <w:rFonts w:ascii="Times New Roman" w:eastAsia="Batang" w:hAnsi="Times New Roman"/>
      <w:sz w:val="24"/>
      <w:lang w:val="fr-FR" w:eastAsia="en-US"/>
    </w:rPr>
  </w:style>
  <w:style w:type="paragraph" w:customStyle="1" w:styleId="FBCharCharCharChar1">
    <w:name w:val="FB Char Char Char Char1"/>
    <w:next w:val="a2"/>
    <w:uiPriority w:val="99"/>
    <w:semiHidden/>
    <w:qFormat/>
    <w:rsid w:val="00380F28"/>
    <w:pPr>
      <w:keepNext/>
      <w:tabs>
        <w:tab w:val="num" w:pos="720"/>
      </w:tabs>
      <w:autoSpaceDE w:val="0"/>
      <w:autoSpaceDN w:val="0"/>
      <w:adjustRightInd w:val="0"/>
      <w:ind w:left="720" w:hanging="360"/>
      <w:jc w:val="both"/>
    </w:pPr>
    <w:rPr>
      <w:rFonts w:ascii="Times New Roman" w:eastAsia="MS Mincho" w:hAnsi="Times New Roman"/>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380F28"/>
    <w:pPr>
      <w:keepNext/>
      <w:tabs>
        <w:tab w:val="num" w:pos="720"/>
      </w:tabs>
      <w:autoSpaceDE w:val="0"/>
      <w:autoSpaceDN w:val="0"/>
      <w:adjustRightInd w:val="0"/>
      <w:ind w:left="720" w:hanging="360"/>
      <w:jc w:val="both"/>
    </w:pPr>
    <w:rPr>
      <w:rFonts w:ascii="Times New Roman" w:eastAsia="MS Mincho" w:hAnsi="Times New Roman"/>
      <w:kern w:val="2"/>
      <w:lang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380F28"/>
    <w:pPr>
      <w:keepNext/>
      <w:tabs>
        <w:tab w:val="num" w:pos="720"/>
      </w:tabs>
      <w:autoSpaceDE w:val="0"/>
      <w:autoSpaceDN w:val="0"/>
      <w:adjustRightInd w:val="0"/>
      <w:ind w:left="720" w:hanging="360"/>
      <w:jc w:val="both"/>
    </w:pPr>
    <w:rPr>
      <w:rFonts w:ascii="Times New Roman" w:eastAsia="MS Mincho" w:hAnsi="Times New Roman"/>
      <w:kern w:val="2"/>
      <w:lang w:eastAsia="zh-CN"/>
    </w:rPr>
  </w:style>
  <w:style w:type="paragraph" w:customStyle="1" w:styleId="Heading4">
    <w:name w:val="Heading4"/>
    <w:basedOn w:val="30"/>
    <w:link w:val="Heading4Char"/>
    <w:semiHidden/>
    <w:qFormat/>
    <w:rsid w:val="00380F28"/>
    <w:pPr>
      <w:keepNext w:val="0"/>
      <w:keepLines w:val="0"/>
      <w:numPr>
        <w:ilvl w:val="2"/>
      </w:numPr>
      <w:tabs>
        <w:tab w:val="num" w:pos="1100"/>
      </w:tabs>
      <w:overflowPunct/>
      <w:autoSpaceDE/>
      <w:autoSpaceDN/>
      <w:adjustRightInd/>
      <w:spacing w:beforeAutospacing="1" w:afterLines="100"/>
      <w:ind w:left="930" w:hanging="510"/>
      <w:textAlignment w:val="auto"/>
    </w:pPr>
    <w:rPr>
      <w:rFonts w:eastAsia="Arial"/>
      <w:lang w:eastAsia="en-US"/>
    </w:rPr>
  </w:style>
  <w:style w:type="character" w:customStyle="1" w:styleId="Heading4Char">
    <w:name w:val="Heading4 Char"/>
    <w:link w:val="Heading4"/>
    <w:semiHidden/>
    <w:qFormat/>
    <w:rsid w:val="00380F28"/>
    <w:rPr>
      <w:rFonts w:ascii="Arial" w:eastAsia="Arial" w:hAnsi="Arial"/>
      <w:sz w:val="28"/>
      <w:lang w:eastAsia="en-US"/>
    </w:rPr>
  </w:style>
  <w:style w:type="paragraph" w:customStyle="1" w:styleId="a">
    <w:name w:val="表格题注"/>
    <w:next w:val="a2"/>
    <w:uiPriority w:val="99"/>
    <w:qFormat/>
    <w:rsid w:val="00380F28"/>
    <w:pPr>
      <w:numPr>
        <w:numId w:val="13"/>
      </w:numPr>
      <w:tabs>
        <w:tab w:val="clear" w:pos="397"/>
      </w:tabs>
      <w:spacing w:beforeLines="50" w:afterLines="50"/>
      <w:ind w:left="567" w:hanging="283"/>
      <w:jc w:val="center"/>
    </w:pPr>
    <w:rPr>
      <w:rFonts w:ascii="Times New Roman" w:eastAsia="Yu Mincho" w:hAnsi="Times New Roman"/>
      <w:b/>
      <w:lang w:eastAsia="zh-CN"/>
    </w:rPr>
  </w:style>
  <w:style w:type="paragraph" w:customStyle="1" w:styleId="a0">
    <w:name w:val="插图题注"/>
    <w:next w:val="a2"/>
    <w:uiPriority w:val="99"/>
    <w:qFormat/>
    <w:rsid w:val="00380F28"/>
    <w:pPr>
      <w:numPr>
        <w:numId w:val="14"/>
      </w:numPr>
      <w:tabs>
        <w:tab w:val="clear" w:pos="397"/>
        <w:tab w:val="num" w:pos="360"/>
      </w:tabs>
      <w:ind w:left="360" w:hanging="360"/>
      <w:jc w:val="center"/>
    </w:pPr>
    <w:rPr>
      <w:rFonts w:ascii="Times New Roman" w:eastAsia="Yu Mincho" w:hAnsi="Times New Roman"/>
      <w:b/>
      <w:lang w:eastAsia="zh-CN"/>
    </w:rPr>
  </w:style>
  <w:style w:type="character" w:customStyle="1" w:styleId="textbodybold1">
    <w:name w:val="textbodybold1"/>
    <w:qFormat/>
    <w:rsid w:val="00380F28"/>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380F28"/>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MTEquationSection">
    <w:name w:val="MTEquationSection"/>
    <w:qFormat/>
    <w:rsid w:val="00380F28"/>
    <w:rPr>
      <w:vanish w:val="0"/>
      <w:color w:val="FF0000"/>
      <w:lang w:eastAsia="en-US"/>
    </w:rPr>
  </w:style>
  <w:style w:type="character" w:customStyle="1" w:styleId="afc">
    <w:name w:val="列表 字符"/>
    <w:link w:val="afb"/>
    <w:qFormat/>
    <w:rsid w:val="00380F28"/>
    <w:rPr>
      <w:rFonts w:ascii="Times New Roman" w:eastAsia="Times New Roman" w:hAnsi="Times New Roman"/>
    </w:rPr>
  </w:style>
  <w:style w:type="character" w:customStyle="1" w:styleId="26">
    <w:name w:val="列表 2 字符"/>
    <w:link w:val="25"/>
    <w:qFormat/>
    <w:rsid w:val="00380F28"/>
    <w:rPr>
      <w:rFonts w:ascii="Times New Roman" w:eastAsia="Times New Roman" w:hAnsi="Times New Roman"/>
    </w:rPr>
  </w:style>
  <w:style w:type="character" w:customStyle="1" w:styleId="33">
    <w:name w:val="列表项目符号 3 字符"/>
    <w:link w:val="32"/>
    <w:qFormat/>
    <w:rsid w:val="00380F28"/>
    <w:rPr>
      <w:rFonts w:ascii="Times New Roman" w:eastAsia="Times New Roman" w:hAnsi="Times New Roman"/>
    </w:rPr>
  </w:style>
  <w:style w:type="character" w:customStyle="1" w:styleId="24">
    <w:name w:val="列表项目符号 2 字符"/>
    <w:link w:val="23"/>
    <w:qFormat/>
    <w:rsid w:val="00380F28"/>
    <w:rPr>
      <w:rFonts w:ascii="Times New Roman" w:eastAsia="Times New Roman" w:hAnsi="Times New Roman"/>
    </w:rPr>
  </w:style>
  <w:style w:type="character" w:customStyle="1" w:styleId="afd">
    <w:name w:val="列表项目符号 字符"/>
    <w:link w:val="afa"/>
    <w:qFormat/>
    <w:rsid w:val="00380F28"/>
    <w:rPr>
      <w:rFonts w:ascii="Times New Roman" w:eastAsia="Times New Roman" w:hAnsi="Times New Roman"/>
    </w:rPr>
  </w:style>
  <w:style w:type="character" w:customStyle="1" w:styleId="1Char0">
    <w:name w:val="样式1 Char"/>
    <w:link w:val="10"/>
    <w:uiPriority w:val="99"/>
    <w:qFormat/>
    <w:rsid w:val="00380F28"/>
    <w:rPr>
      <w:rFonts w:ascii="Arial" w:hAnsi="Arial"/>
      <w:sz w:val="18"/>
      <w:lang w:eastAsia="ja-JP"/>
    </w:rPr>
  </w:style>
  <w:style w:type="character" w:customStyle="1" w:styleId="superscript">
    <w:name w:val="superscript"/>
    <w:qFormat/>
    <w:rsid w:val="00380F28"/>
    <w:rPr>
      <w:rFonts w:ascii="Bookman" w:hAnsi="Bookman"/>
      <w:position w:val="6"/>
      <w:sz w:val="18"/>
    </w:rPr>
  </w:style>
  <w:style w:type="character" w:customStyle="1" w:styleId="NOChar1">
    <w:name w:val="NO Char1"/>
    <w:qFormat/>
    <w:rsid w:val="00380F28"/>
    <w:rPr>
      <w:rFonts w:eastAsia="MS Mincho"/>
      <w:lang w:val="en-GB" w:eastAsia="en-US" w:bidi="ar-SA"/>
    </w:rPr>
  </w:style>
  <w:style w:type="paragraph" w:customStyle="1" w:styleId="textintend1">
    <w:name w:val="text intend 1"/>
    <w:basedOn w:val="text"/>
    <w:uiPriority w:val="99"/>
    <w:qFormat/>
    <w:rsid w:val="00380F28"/>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380F28"/>
    <w:pPr>
      <w:tabs>
        <w:tab w:val="left" w:pos="1134"/>
      </w:tabs>
      <w:overflowPunct/>
      <w:autoSpaceDE/>
      <w:autoSpaceDN/>
      <w:adjustRightInd/>
      <w:spacing w:after="0"/>
      <w:textAlignment w:val="auto"/>
    </w:pPr>
    <w:rPr>
      <w:rFonts w:eastAsia="MS Mincho"/>
      <w:lang w:eastAsia="en-US"/>
    </w:rPr>
  </w:style>
  <w:style w:type="character" w:customStyle="1" w:styleId="BodyText2Char1">
    <w:name w:val="Body Text 2 Char1"/>
    <w:qFormat/>
    <w:rsid w:val="00380F28"/>
    <w:rPr>
      <w:lang w:val="en-GB"/>
    </w:rPr>
  </w:style>
  <w:style w:type="character" w:customStyle="1" w:styleId="EndnoteTextChar1">
    <w:name w:val="Endnote Text Char1"/>
    <w:qFormat/>
    <w:rsid w:val="00380F28"/>
    <w:rPr>
      <w:lang w:val="en-GB"/>
    </w:rPr>
  </w:style>
  <w:style w:type="character" w:customStyle="1" w:styleId="TitleChar1">
    <w:name w:val="Title Char1"/>
    <w:qFormat/>
    <w:rsid w:val="00380F28"/>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380F28"/>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380F28"/>
    <w:rPr>
      <w:lang w:val="en-GB"/>
    </w:rPr>
  </w:style>
  <w:style w:type="character" w:customStyle="1" w:styleId="BodyTextIndentChar1">
    <w:name w:val="Body Text Indent Char1"/>
    <w:qFormat/>
    <w:rsid w:val="00380F28"/>
    <w:rPr>
      <w:lang w:val="en-GB"/>
    </w:rPr>
  </w:style>
  <w:style w:type="character" w:customStyle="1" w:styleId="BodyText3Char1">
    <w:name w:val="Body Text 3 Char1"/>
    <w:qFormat/>
    <w:rsid w:val="00380F28"/>
    <w:rPr>
      <w:sz w:val="16"/>
      <w:szCs w:val="16"/>
      <w:lang w:val="en-GB"/>
    </w:rPr>
  </w:style>
  <w:style w:type="paragraph" w:customStyle="1" w:styleId="text">
    <w:name w:val="text"/>
    <w:basedOn w:val="a2"/>
    <w:uiPriority w:val="99"/>
    <w:qFormat/>
    <w:rsid w:val="00380F28"/>
    <w:pPr>
      <w:widowControl w:val="0"/>
      <w:overflowPunct/>
      <w:autoSpaceDE/>
      <w:autoSpaceDN/>
      <w:adjustRightInd/>
      <w:spacing w:after="240"/>
      <w:jc w:val="both"/>
      <w:textAlignment w:val="auto"/>
    </w:pPr>
    <w:rPr>
      <w:rFonts w:eastAsia="宋体"/>
      <w:sz w:val="24"/>
      <w:lang w:val="en-AU" w:eastAsia="en-US"/>
    </w:rPr>
  </w:style>
  <w:style w:type="paragraph" w:customStyle="1" w:styleId="berschrift1H1">
    <w:name w:val="Überschrift 1.H1"/>
    <w:basedOn w:val="a2"/>
    <w:next w:val="a2"/>
    <w:uiPriority w:val="99"/>
    <w:qFormat/>
    <w:rsid w:val="00380F28"/>
    <w:pPr>
      <w:keepNext/>
      <w:keepLines/>
      <w:pBdr>
        <w:top w:val="single" w:sz="12" w:space="3" w:color="auto"/>
      </w:pBdr>
      <w:tabs>
        <w:tab w:val="left" w:pos="735"/>
      </w:tabs>
      <w:overflowPunct/>
      <w:autoSpaceDE/>
      <w:autoSpaceDN/>
      <w:adjustRightInd/>
      <w:spacing w:before="240"/>
      <w:ind w:left="735" w:hanging="735"/>
      <w:textAlignment w:val="auto"/>
      <w:outlineLvl w:val="0"/>
    </w:pPr>
    <w:rPr>
      <w:rFonts w:ascii="Arial" w:eastAsia="宋体" w:hAnsi="Arial"/>
      <w:sz w:val="36"/>
      <w:lang w:eastAsia="de-DE"/>
    </w:rPr>
  </w:style>
  <w:style w:type="paragraph" w:customStyle="1" w:styleId="textintend3">
    <w:name w:val="text intend 3"/>
    <w:basedOn w:val="text"/>
    <w:uiPriority w:val="99"/>
    <w:qFormat/>
    <w:rsid w:val="00380F28"/>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380F28"/>
    <w:pPr>
      <w:widowControl w:val="0"/>
      <w:tabs>
        <w:tab w:val="left" w:pos="360"/>
      </w:tabs>
      <w:overflowPunct/>
      <w:autoSpaceDE/>
      <w:autoSpaceDN/>
      <w:adjustRightInd/>
      <w:spacing w:before="60" w:after="60"/>
      <w:ind w:left="360" w:hanging="360"/>
      <w:jc w:val="both"/>
      <w:textAlignment w:val="auto"/>
    </w:pPr>
    <w:rPr>
      <w:rFonts w:eastAsia="MS Mincho"/>
      <w:lang w:eastAsia="en-US"/>
    </w:rPr>
  </w:style>
  <w:style w:type="paragraph" w:customStyle="1" w:styleId="para">
    <w:name w:val="para"/>
    <w:basedOn w:val="a2"/>
    <w:uiPriority w:val="99"/>
    <w:qFormat/>
    <w:rsid w:val="00380F28"/>
    <w:pPr>
      <w:overflowPunct/>
      <w:autoSpaceDE/>
      <w:autoSpaceDN/>
      <w:adjustRightInd/>
      <w:spacing w:after="240"/>
      <w:jc w:val="both"/>
      <w:textAlignment w:val="auto"/>
    </w:pPr>
    <w:rPr>
      <w:rFonts w:ascii="Helvetica" w:eastAsia="宋体" w:hAnsi="Helvetica"/>
      <w:lang w:eastAsia="en-US"/>
    </w:rPr>
  </w:style>
  <w:style w:type="paragraph" w:customStyle="1" w:styleId="List1">
    <w:name w:val="List1"/>
    <w:basedOn w:val="a2"/>
    <w:uiPriority w:val="99"/>
    <w:qFormat/>
    <w:rsid w:val="00380F28"/>
    <w:pPr>
      <w:overflowPunct/>
      <w:autoSpaceDE/>
      <w:autoSpaceDN/>
      <w:adjustRightInd/>
      <w:spacing w:before="120" w:after="0" w:line="280" w:lineRule="atLeast"/>
      <w:ind w:left="360" w:hanging="360"/>
      <w:jc w:val="both"/>
      <w:textAlignment w:val="auto"/>
    </w:pPr>
    <w:rPr>
      <w:rFonts w:ascii="Bookman" w:eastAsia="宋体" w:hAnsi="Bookman"/>
      <w:lang w:val="en-US" w:eastAsia="en-US"/>
    </w:rPr>
  </w:style>
  <w:style w:type="paragraph" w:customStyle="1" w:styleId="10">
    <w:name w:val="样式1"/>
    <w:basedOn w:val="TAN"/>
    <w:link w:val="1Char0"/>
    <w:uiPriority w:val="99"/>
    <w:qFormat/>
    <w:rsid w:val="00380F28"/>
    <w:pPr>
      <w:numPr>
        <w:numId w:val="15"/>
      </w:numPr>
      <w:ind w:left="720"/>
    </w:pPr>
    <w:rPr>
      <w:rFonts w:eastAsia="宋体"/>
      <w:lang w:eastAsia="ja-JP"/>
    </w:rPr>
  </w:style>
  <w:style w:type="paragraph" w:customStyle="1" w:styleId="TdocText">
    <w:name w:val="Tdoc_Text"/>
    <w:basedOn w:val="a2"/>
    <w:uiPriority w:val="99"/>
    <w:qFormat/>
    <w:rsid w:val="00380F28"/>
    <w:pPr>
      <w:overflowPunct/>
      <w:autoSpaceDE/>
      <w:autoSpaceDN/>
      <w:adjustRightInd/>
      <w:spacing w:before="120" w:after="0"/>
      <w:jc w:val="both"/>
      <w:textAlignment w:val="auto"/>
    </w:pPr>
    <w:rPr>
      <w:rFonts w:eastAsia="宋体"/>
      <w:lang w:val="en-US" w:eastAsia="en-US"/>
    </w:rPr>
  </w:style>
  <w:style w:type="paragraph" w:customStyle="1" w:styleId="centered">
    <w:name w:val="centered"/>
    <w:basedOn w:val="a2"/>
    <w:uiPriority w:val="99"/>
    <w:qFormat/>
    <w:rsid w:val="00380F28"/>
    <w:pPr>
      <w:widowControl w:val="0"/>
      <w:overflowPunct/>
      <w:autoSpaceDE/>
      <w:autoSpaceDN/>
      <w:adjustRightInd/>
      <w:spacing w:before="120" w:after="0" w:line="280" w:lineRule="atLeast"/>
      <w:jc w:val="center"/>
      <w:textAlignment w:val="auto"/>
    </w:pPr>
    <w:rPr>
      <w:rFonts w:ascii="Bookman" w:eastAsia="宋体" w:hAnsi="Bookman"/>
      <w:lang w:val="en-US" w:eastAsia="en-US"/>
    </w:rPr>
  </w:style>
  <w:style w:type="paragraph" w:customStyle="1" w:styleId="LightGrid-Accent31">
    <w:name w:val="Light Grid - Accent 31"/>
    <w:basedOn w:val="a2"/>
    <w:uiPriority w:val="99"/>
    <w:qFormat/>
    <w:rsid w:val="00380F28"/>
    <w:pPr>
      <w:ind w:left="720"/>
      <w:contextualSpacing/>
    </w:pPr>
    <w:rPr>
      <w:rFonts w:eastAsia="宋体"/>
      <w:lang w:eastAsia="en-US"/>
    </w:rPr>
  </w:style>
  <w:style w:type="paragraph" w:customStyle="1" w:styleId="LightList-Accent31">
    <w:name w:val="Light List - Accent 31"/>
    <w:uiPriority w:val="99"/>
    <w:semiHidden/>
    <w:qFormat/>
    <w:rsid w:val="00380F28"/>
    <w:rPr>
      <w:rFonts w:ascii="Times New Roman" w:eastAsia="Batang" w:hAnsi="Times New Roman"/>
      <w:lang w:eastAsia="en-US"/>
    </w:rPr>
  </w:style>
  <w:style w:type="numbering" w:customStyle="1" w:styleId="19">
    <w:name w:val="リストなし1"/>
    <w:next w:val="a5"/>
    <w:uiPriority w:val="99"/>
    <w:semiHidden/>
    <w:unhideWhenUsed/>
    <w:rsid w:val="00380F28"/>
  </w:style>
  <w:style w:type="paragraph" w:customStyle="1" w:styleId="81">
    <w:name w:val="表 (赤)  81"/>
    <w:basedOn w:val="a2"/>
    <w:uiPriority w:val="34"/>
    <w:qFormat/>
    <w:rsid w:val="00380F28"/>
    <w:pPr>
      <w:ind w:left="720"/>
      <w:contextualSpacing/>
    </w:pPr>
    <w:rPr>
      <w:rFonts w:eastAsia="宋体"/>
    </w:rPr>
  </w:style>
  <w:style w:type="paragraph" w:customStyle="1" w:styleId="note0">
    <w:name w:val="note"/>
    <w:basedOn w:val="a2"/>
    <w:uiPriority w:val="99"/>
    <w:qFormat/>
    <w:rsid w:val="00380F28"/>
    <w:pPr>
      <w:overflowPunct/>
      <w:autoSpaceDE/>
      <w:autoSpaceDN/>
      <w:adjustRightInd/>
      <w:spacing w:before="100" w:beforeAutospacing="1" w:after="100" w:afterAutospacing="1"/>
      <w:textAlignment w:val="auto"/>
    </w:pPr>
    <w:rPr>
      <w:rFonts w:eastAsia="宋体"/>
      <w:sz w:val="24"/>
      <w:szCs w:val="24"/>
      <w:lang w:val="en-US" w:eastAsia="zh-CN"/>
    </w:rPr>
  </w:style>
  <w:style w:type="table" w:styleId="2d">
    <w:name w:val="Table Classic 2"/>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380F28"/>
    <w:rPr>
      <w:rFonts w:ascii="Times New Roman" w:hAnsi="Times New Roman"/>
      <w:lang w:eastAsia="en-US"/>
    </w:rPr>
  </w:style>
  <w:style w:type="character" w:styleId="afffc">
    <w:name w:val="Placeholder Text"/>
    <w:uiPriority w:val="99"/>
    <w:unhideWhenUsed/>
    <w:qFormat/>
    <w:rsid w:val="00380F28"/>
    <w:rPr>
      <w:color w:val="808080"/>
    </w:rPr>
  </w:style>
  <w:style w:type="paragraph" w:customStyle="1" w:styleId="LGTdoc">
    <w:name w:val="LGTdoc_본문"/>
    <w:basedOn w:val="a2"/>
    <w:uiPriority w:val="99"/>
    <w:qFormat/>
    <w:rsid w:val="00380F28"/>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ECCParagraph">
    <w:name w:val="ECC Paragraph"/>
    <w:basedOn w:val="a2"/>
    <w:link w:val="ECCParagraphZchn"/>
    <w:qFormat/>
    <w:rsid w:val="00380F28"/>
    <w:pPr>
      <w:overflowPunct/>
      <w:autoSpaceDE/>
      <w:autoSpaceDN/>
      <w:adjustRightInd/>
      <w:spacing w:after="240"/>
      <w:jc w:val="both"/>
      <w:textAlignment w:val="auto"/>
    </w:pPr>
    <w:rPr>
      <w:rFonts w:ascii="Arial" w:eastAsia="宋体" w:hAnsi="Arial"/>
      <w:szCs w:val="24"/>
      <w:lang w:eastAsia="en-US"/>
    </w:rPr>
  </w:style>
  <w:style w:type="paragraph" w:customStyle="1" w:styleId="ECCFootnote">
    <w:name w:val="ECC Footnote"/>
    <w:basedOn w:val="a2"/>
    <w:autoRedefine/>
    <w:uiPriority w:val="99"/>
    <w:qFormat/>
    <w:rsid w:val="00380F28"/>
    <w:pPr>
      <w:overflowPunct/>
      <w:autoSpaceDE/>
      <w:autoSpaceDN/>
      <w:adjustRightInd/>
      <w:spacing w:after="0"/>
      <w:ind w:left="454" w:hanging="454"/>
      <w:textAlignment w:val="auto"/>
    </w:pPr>
    <w:rPr>
      <w:rFonts w:ascii="Arial" w:eastAsia="宋体" w:hAnsi="Arial"/>
      <w:sz w:val="16"/>
      <w:szCs w:val="24"/>
      <w:lang w:val="en-US" w:eastAsia="en-US"/>
    </w:rPr>
  </w:style>
  <w:style w:type="character" w:customStyle="1" w:styleId="ECCParagraphZchn">
    <w:name w:val="ECC Paragraph Zchn"/>
    <w:link w:val="ECCParagraph"/>
    <w:qFormat/>
    <w:locked/>
    <w:rsid w:val="00380F28"/>
    <w:rPr>
      <w:rFonts w:ascii="Arial" w:hAnsi="Arial"/>
      <w:szCs w:val="24"/>
      <w:lang w:eastAsia="en-US"/>
    </w:rPr>
  </w:style>
  <w:style w:type="paragraph" w:customStyle="1" w:styleId="Text1">
    <w:name w:val="Text 1"/>
    <w:basedOn w:val="a2"/>
    <w:uiPriority w:val="99"/>
    <w:qFormat/>
    <w:rsid w:val="00380F28"/>
    <w:pPr>
      <w:overflowPunct/>
      <w:autoSpaceDE/>
      <w:autoSpaceDN/>
      <w:adjustRightInd/>
      <w:spacing w:after="240"/>
      <w:ind w:left="482"/>
      <w:jc w:val="both"/>
      <w:textAlignment w:val="auto"/>
    </w:pPr>
    <w:rPr>
      <w:rFonts w:eastAsia="宋体"/>
      <w:sz w:val="24"/>
      <w:lang w:eastAsia="fr-BE"/>
    </w:rPr>
  </w:style>
  <w:style w:type="paragraph" w:customStyle="1" w:styleId="NumPar4">
    <w:name w:val="NumPar 4"/>
    <w:basedOn w:val="40"/>
    <w:next w:val="a2"/>
    <w:uiPriority w:val="99"/>
    <w:qFormat/>
    <w:rsid w:val="00380F28"/>
    <w:pPr>
      <w:keepNext w:val="0"/>
      <w:keepLines w:val="0"/>
      <w:numPr>
        <w:numId w:val="16"/>
      </w:numPr>
      <w:tabs>
        <w:tab w:val="clear" w:pos="1492"/>
        <w:tab w:val="num" w:pos="737"/>
        <w:tab w:val="num" w:pos="2880"/>
      </w:tabs>
      <w:overflowPunct/>
      <w:autoSpaceDE/>
      <w:autoSpaceDN/>
      <w:adjustRightInd/>
      <w:spacing w:before="0" w:after="240"/>
      <w:ind w:left="2880" w:hanging="960"/>
      <w:jc w:val="both"/>
      <w:textAlignment w:val="auto"/>
      <w:outlineLvl w:val="9"/>
    </w:pPr>
    <w:rPr>
      <w:rFonts w:ascii="Times New Roman" w:eastAsia="宋体" w:hAnsi="Times New Roman"/>
      <w:lang w:eastAsia="en-US"/>
    </w:rPr>
  </w:style>
  <w:style w:type="character" w:customStyle="1" w:styleId="nowrap1">
    <w:name w:val="nowrap1"/>
    <w:qFormat/>
    <w:rsid w:val="00380F28"/>
  </w:style>
  <w:style w:type="paragraph" w:customStyle="1" w:styleId="cita">
    <w:name w:val="cita"/>
    <w:basedOn w:val="a2"/>
    <w:uiPriority w:val="99"/>
    <w:qFormat/>
    <w:rsid w:val="00380F28"/>
    <w:pPr>
      <w:overflowPunct/>
      <w:autoSpaceDE/>
      <w:autoSpaceDN/>
      <w:adjustRightInd/>
      <w:spacing w:before="200" w:after="100" w:afterAutospacing="1"/>
      <w:textAlignment w:val="auto"/>
    </w:pPr>
    <w:rPr>
      <w:rFonts w:ascii="宋体" w:eastAsia="宋体" w:hAnsi="宋体" w:cs="宋体"/>
      <w:sz w:val="15"/>
      <w:szCs w:val="15"/>
      <w:lang w:val="en-US" w:eastAsia="zh-CN"/>
    </w:rPr>
  </w:style>
  <w:style w:type="paragraph" w:customStyle="1" w:styleId="gpotblnote">
    <w:name w:val="gpotbl_note"/>
    <w:basedOn w:val="a2"/>
    <w:uiPriority w:val="99"/>
    <w:qFormat/>
    <w:rsid w:val="00380F28"/>
    <w:pPr>
      <w:overflowPunct/>
      <w:autoSpaceDE/>
      <w:autoSpaceDN/>
      <w:adjustRightInd/>
      <w:spacing w:before="100" w:beforeAutospacing="1" w:after="100" w:afterAutospacing="1"/>
      <w:ind w:firstLine="480"/>
      <w:textAlignment w:val="auto"/>
    </w:pPr>
    <w:rPr>
      <w:rFonts w:ascii="宋体" w:eastAsia="宋体" w:hAnsi="宋体" w:cs="宋体"/>
      <w:sz w:val="24"/>
      <w:szCs w:val="24"/>
      <w:lang w:val="en-US" w:eastAsia="zh-CN"/>
    </w:rPr>
  </w:style>
  <w:style w:type="paragraph" w:customStyle="1" w:styleId="Atl">
    <w:name w:val="Atl"/>
    <w:basedOn w:val="a2"/>
    <w:uiPriority w:val="99"/>
    <w:qFormat/>
    <w:rsid w:val="00380F28"/>
    <w:rPr>
      <w:rFonts w:eastAsia="MS Mincho" w:cs="v4.2.0"/>
    </w:rPr>
  </w:style>
  <w:style w:type="paragraph" w:customStyle="1" w:styleId="CharCharCharCharCharCharCharCharCharCharCharCharChar">
    <w:name w:val="Char Char Char Char Char Char Char Char Char Char Char Char Char"/>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2"/>
    <w:uiPriority w:val="99"/>
    <w:qFormat/>
    <w:rsid w:val="00380F28"/>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2"/>
    <w:uiPriority w:val="99"/>
    <w:qFormat/>
    <w:rsid w:val="00380F28"/>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380F28"/>
    <w:pPr>
      <w:keepLines w:val="0"/>
      <w:pBdr>
        <w:top w:val="none" w:sz="0" w:space="0" w:color="auto"/>
      </w:pBdr>
      <w:ind w:left="0" w:firstLine="0"/>
    </w:pPr>
    <w:rPr>
      <w:rFonts w:eastAsia="宋体"/>
      <w:b/>
      <w:noProof/>
      <w:color w:val="339966"/>
      <w:kern w:val="28"/>
      <w:sz w:val="28"/>
      <w:szCs w:val="28"/>
      <w:lang w:val="en-US" w:eastAsia="zh-CN"/>
    </w:rPr>
  </w:style>
  <w:style w:type="paragraph" w:customStyle="1" w:styleId="xl29">
    <w:name w:val="xl29"/>
    <w:basedOn w:val="a2"/>
    <w:uiPriority w:val="99"/>
    <w:qFormat/>
    <w:rsid w:val="00380F28"/>
    <w:pPr>
      <w:pBdr>
        <w:left w:val="single" w:sz="4" w:space="0" w:color="C0C0C0"/>
        <w:bottom w:val="single" w:sz="4" w:space="0" w:color="C0C0C0"/>
      </w:pBdr>
      <w:spacing w:before="100" w:beforeAutospacing="1" w:after="100" w:afterAutospacing="1"/>
      <w:jc w:val="center"/>
    </w:pPr>
    <w:rPr>
      <w:rFonts w:ascii="Arial" w:eastAsia="宋体" w:hAnsi="Arial" w:cs="Arial"/>
      <w:b/>
      <w:bCs/>
      <w:sz w:val="24"/>
      <w:szCs w:val="24"/>
    </w:rPr>
  </w:style>
  <w:style w:type="character" w:customStyle="1" w:styleId="im-content1">
    <w:name w:val="im-content1"/>
    <w:qFormat/>
    <w:rsid w:val="00380F28"/>
    <w:rPr>
      <w:vanish w:val="0"/>
      <w:webHidden w:val="0"/>
      <w:color w:val="000000"/>
      <w:specVanish w:val="0"/>
    </w:rPr>
  </w:style>
  <w:style w:type="paragraph" w:customStyle="1" w:styleId="Equation">
    <w:name w:val="Equation"/>
    <w:basedOn w:val="a2"/>
    <w:next w:val="a2"/>
    <w:link w:val="EquationChar"/>
    <w:qFormat/>
    <w:rsid w:val="00380F28"/>
    <w:pPr>
      <w:tabs>
        <w:tab w:val="center" w:pos="4620"/>
        <w:tab w:val="right" w:pos="9240"/>
      </w:tabs>
      <w:overflowPunct/>
      <w:snapToGrid w:val="0"/>
      <w:spacing w:after="120"/>
      <w:jc w:val="both"/>
      <w:textAlignment w:val="auto"/>
    </w:pPr>
    <w:rPr>
      <w:rFonts w:eastAsia="宋体"/>
      <w:sz w:val="22"/>
      <w:szCs w:val="22"/>
      <w:lang w:eastAsia="en-US"/>
    </w:rPr>
  </w:style>
  <w:style w:type="character" w:customStyle="1" w:styleId="EquationChar">
    <w:name w:val="Equation Char"/>
    <w:link w:val="Equation"/>
    <w:qFormat/>
    <w:rsid w:val="00380F28"/>
    <w:rPr>
      <w:rFonts w:ascii="Times New Roman" w:hAnsi="Times New Roman"/>
      <w:sz w:val="22"/>
      <w:szCs w:val="22"/>
      <w:lang w:eastAsia="en-US"/>
    </w:rPr>
  </w:style>
  <w:style w:type="character" w:customStyle="1" w:styleId="apple-converted-space">
    <w:name w:val="apple-converted-space"/>
    <w:qFormat/>
    <w:rsid w:val="00380F28"/>
  </w:style>
  <w:style w:type="character" w:customStyle="1" w:styleId="shorttext">
    <w:name w:val="short_text"/>
    <w:qFormat/>
    <w:rsid w:val="00380F28"/>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380F28"/>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380F28"/>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380F28"/>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380F28"/>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380F28"/>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380F28"/>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380F28"/>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380F28"/>
    <w:rPr>
      <w:rFonts w:ascii="Times New Roman" w:eastAsia="Yu Mincho" w:hAnsi="Times New Roman"/>
      <w:lang w:val="en-GB" w:eastAsia="en-US"/>
    </w:rPr>
  </w:style>
  <w:style w:type="paragraph" w:customStyle="1" w:styleId="46">
    <w:name w:val="吹き出し4"/>
    <w:basedOn w:val="a2"/>
    <w:uiPriority w:val="99"/>
    <w:semiHidden/>
    <w:qFormat/>
    <w:rsid w:val="00380F28"/>
    <w:pPr>
      <w:overflowPunct/>
      <w:autoSpaceDE/>
      <w:autoSpaceDN/>
      <w:adjustRightInd/>
      <w:textAlignment w:val="auto"/>
    </w:pPr>
    <w:rPr>
      <w:rFonts w:ascii="Tahoma" w:eastAsia="MS Mincho" w:hAnsi="Tahoma" w:cs="Tahoma"/>
      <w:sz w:val="16"/>
      <w:szCs w:val="16"/>
      <w:lang w:eastAsia="en-US"/>
    </w:rPr>
  </w:style>
  <w:style w:type="paragraph" w:customStyle="1" w:styleId="tac0">
    <w:name w:val="tac"/>
    <w:basedOn w:val="a2"/>
    <w:uiPriority w:val="99"/>
    <w:qFormat/>
    <w:rsid w:val="00380F28"/>
    <w:pPr>
      <w:keepNext/>
      <w:overflowPunct/>
      <w:adjustRightInd/>
      <w:spacing w:after="0"/>
      <w:jc w:val="center"/>
      <w:textAlignment w:val="auto"/>
    </w:pPr>
    <w:rPr>
      <w:rFonts w:ascii="Arial" w:eastAsia="Calibri" w:hAnsi="Arial" w:cs="Arial"/>
      <w:sz w:val="18"/>
      <w:szCs w:val="18"/>
      <w:lang w:val="en-US" w:eastAsia="en-US"/>
    </w:rPr>
  </w:style>
  <w:style w:type="table" w:customStyle="1" w:styleId="TableGrid4">
    <w:name w:val="Table Grid4"/>
    <w:basedOn w:val="a4"/>
    <w:next w:val="aa"/>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380F28"/>
  </w:style>
  <w:style w:type="table" w:customStyle="1" w:styleId="311">
    <w:name w:val="网格型3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380F28"/>
  </w:style>
  <w:style w:type="table" w:customStyle="1" w:styleId="TableClassic21">
    <w:name w:val="Table Classic 21"/>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e">
    <w:name w:val="修订2"/>
    <w:hidden/>
    <w:uiPriority w:val="99"/>
    <w:semiHidden/>
    <w:qFormat/>
    <w:rsid w:val="00380F28"/>
    <w:rPr>
      <w:rFonts w:ascii="Times New Roman" w:eastAsia="Batang" w:hAnsi="Times New Roman"/>
      <w:lang w:eastAsia="en-US"/>
    </w:rPr>
  </w:style>
  <w:style w:type="paragraph" w:customStyle="1" w:styleId="TOC92">
    <w:name w:val="TOC 92"/>
    <w:basedOn w:val="TOC8"/>
    <w:uiPriority w:val="99"/>
    <w:qFormat/>
    <w:rsid w:val="00380F28"/>
    <w:pPr>
      <w:ind w:left="1418" w:hanging="1418"/>
    </w:pPr>
    <w:rPr>
      <w:rFonts w:eastAsia="MS Mincho"/>
      <w:bCs/>
      <w:szCs w:val="22"/>
      <w:lang w:val="en-US"/>
    </w:rPr>
  </w:style>
  <w:style w:type="paragraph" w:customStyle="1" w:styleId="Caption2">
    <w:name w:val="Caption2"/>
    <w:basedOn w:val="a2"/>
    <w:next w:val="a2"/>
    <w:uiPriority w:val="99"/>
    <w:qFormat/>
    <w:rsid w:val="00380F28"/>
    <w:pPr>
      <w:spacing w:before="120" w:after="120"/>
    </w:pPr>
    <w:rPr>
      <w:rFonts w:eastAsia="MS Mincho"/>
      <w:b/>
    </w:rPr>
  </w:style>
  <w:style w:type="paragraph" w:customStyle="1" w:styleId="TableofFigures2">
    <w:name w:val="Table of Figures2"/>
    <w:basedOn w:val="a2"/>
    <w:next w:val="a2"/>
    <w:uiPriority w:val="99"/>
    <w:qFormat/>
    <w:rsid w:val="00380F28"/>
    <w:pPr>
      <w:ind w:left="400" w:hanging="400"/>
      <w:jc w:val="center"/>
    </w:pPr>
    <w:rPr>
      <w:rFonts w:eastAsia="MS Mincho"/>
      <w:b/>
    </w:rPr>
  </w:style>
  <w:style w:type="paragraph" w:customStyle="1" w:styleId="Char2">
    <w:name w:val="Char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2"/>
    <w:qFormat/>
    <w:rsid w:val="00380F28"/>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2">
    <w:name w:val="Char Char Char Char Char Char2"/>
    <w:semiHidden/>
    <w:qFormat/>
    <w:rsid w:val="00380F2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380F28"/>
    <w:rPr>
      <w:lang w:val="en-GB" w:eastAsia="ja-JP" w:bidi="ar-SA"/>
    </w:rPr>
  </w:style>
  <w:style w:type="character" w:customStyle="1" w:styleId="CharChar42">
    <w:name w:val="Char Char42"/>
    <w:qFormat/>
    <w:rsid w:val="00380F28"/>
    <w:rPr>
      <w:rFonts w:ascii="Courier New" w:hAnsi="Courier New" w:cs="Courier New" w:hint="default"/>
      <w:lang w:val="nb-NO" w:eastAsia="ja-JP" w:bidi="ar-SA"/>
    </w:rPr>
  </w:style>
  <w:style w:type="character" w:customStyle="1" w:styleId="CharChar72">
    <w:name w:val="Char Char72"/>
    <w:semiHidden/>
    <w:qFormat/>
    <w:rsid w:val="00380F28"/>
    <w:rPr>
      <w:rFonts w:ascii="Tahoma" w:hAnsi="Tahoma" w:cs="Tahoma" w:hint="default"/>
      <w:shd w:val="clear" w:color="auto" w:fill="000080"/>
      <w:lang w:val="en-GB" w:eastAsia="en-US"/>
    </w:rPr>
  </w:style>
  <w:style w:type="character" w:customStyle="1" w:styleId="CharChar102">
    <w:name w:val="Char Char102"/>
    <w:semiHidden/>
    <w:qFormat/>
    <w:rsid w:val="00380F28"/>
    <w:rPr>
      <w:rFonts w:ascii="Times New Roman" w:hAnsi="Times New Roman" w:cs="Times New Roman" w:hint="default"/>
      <w:lang w:val="en-GB" w:eastAsia="en-US"/>
    </w:rPr>
  </w:style>
  <w:style w:type="character" w:customStyle="1" w:styleId="CharChar92">
    <w:name w:val="Char Char92"/>
    <w:semiHidden/>
    <w:qFormat/>
    <w:rsid w:val="00380F28"/>
    <w:rPr>
      <w:rFonts w:ascii="Tahoma" w:hAnsi="Tahoma" w:cs="Tahoma" w:hint="default"/>
      <w:sz w:val="16"/>
      <w:szCs w:val="16"/>
      <w:lang w:val="en-GB" w:eastAsia="en-US"/>
    </w:rPr>
  </w:style>
  <w:style w:type="character" w:customStyle="1" w:styleId="CharChar82">
    <w:name w:val="Char Char82"/>
    <w:semiHidden/>
    <w:qFormat/>
    <w:rsid w:val="00380F28"/>
    <w:rPr>
      <w:rFonts w:ascii="Times New Roman" w:hAnsi="Times New Roman" w:cs="Times New Roman" w:hint="default"/>
      <w:b/>
      <w:bCs/>
      <w:lang w:val="en-GB" w:eastAsia="en-US"/>
    </w:rPr>
  </w:style>
  <w:style w:type="character" w:customStyle="1" w:styleId="CharChar292">
    <w:name w:val="Char Char292"/>
    <w:qFormat/>
    <w:rsid w:val="00380F28"/>
    <w:rPr>
      <w:rFonts w:ascii="Arial" w:hAnsi="Arial" w:cs="Arial" w:hint="default"/>
      <w:sz w:val="36"/>
      <w:lang w:val="en-GB" w:eastAsia="en-US" w:bidi="ar-SA"/>
    </w:rPr>
  </w:style>
  <w:style w:type="character" w:customStyle="1" w:styleId="CharChar282">
    <w:name w:val="Char Char282"/>
    <w:qFormat/>
    <w:rsid w:val="00380F28"/>
    <w:rPr>
      <w:rFonts w:ascii="Arial" w:hAnsi="Arial" w:cs="Arial" w:hint="default"/>
      <w:sz w:val="32"/>
      <w:lang w:val="en-GB"/>
    </w:rPr>
  </w:style>
  <w:style w:type="character" w:customStyle="1" w:styleId="ZchnZchn52">
    <w:name w:val="Zchn Zchn52"/>
    <w:qFormat/>
    <w:rsid w:val="00380F28"/>
    <w:rPr>
      <w:rFonts w:ascii="Courier New" w:eastAsia="Batang" w:hAnsi="Courier New"/>
      <w:lang w:val="nb-NO" w:eastAsia="en-US" w:bidi="ar-SA"/>
    </w:rPr>
  </w:style>
  <w:style w:type="paragraph" w:customStyle="1" w:styleId="TOC911">
    <w:name w:val="TOC 911"/>
    <w:basedOn w:val="TOC8"/>
    <w:qFormat/>
    <w:rsid w:val="00380F28"/>
    <w:pPr>
      <w:ind w:left="1418" w:hanging="1418"/>
    </w:pPr>
    <w:rPr>
      <w:rFonts w:eastAsia="MS Mincho"/>
      <w:noProof w:val="0"/>
    </w:rPr>
  </w:style>
  <w:style w:type="paragraph" w:customStyle="1" w:styleId="Caption11">
    <w:name w:val="Caption11"/>
    <w:basedOn w:val="a2"/>
    <w:next w:val="a2"/>
    <w:qFormat/>
    <w:rsid w:val="00380F28"/>
    <w:pPr>
      <w:spacing w:before="120" w:after="120"/>
    </w:pPr>
    <w:rPr>
      <w:rFonts w:eastAsia="MS Mincho"/>
      <w:b/>
    </w:rPr>
  </w:style>
  <w:style w:type="paragraph" w:customStyle="1" w:styleId="TableofFigures11">
    <w:name w:val="Table of Figures11"/>
    <w:basedOn w:val="a2"/>
    <w:next w:val="a2"/>
    <w:qFormat/>
    <w:rsid w:val="00380F28"/>
    <w:pPr>
      <w:ind w:left="400" w:hanging="400"/>
      <w:jc w:val="center"/>
    </w:pPr>
    <w:rPr>
      <w:rFonts w:eastAsia="MS Mincho"/>
      <w:b/>
    </w:rPr>
  </w:style>
  <w:style w:type="character" w:customStyle="1" w:styleId="UnresolvedMention11">
    <w:name w:val="Unresolved Mention11"/>
    <w:uiPriority w:val="99"/>
    <w:semiHidden/>
    <w:unhideWhenUsed/>
    <w:qFormat/>
    <w:rsid w:val="00380F28"/>
    <w:rPr>
      <w:color w:val="808080"/>
      <w:shd w:val="clear" w:color="auto" w:fill="E6E6E6"/>
    </w:rPr>
  </w:style>
  <w:style w:type="paragraph" w:customStyle="1" w:styleId="CharCharCharCharChar1">
    <w:name w:val="Char Char Char Char Char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
    <w:qFormat/>
    <w:rsid w:val="00380F28"/>
    <w:rPr>
      <w:lang w:val="en-GB" w:eastAsia="ja-JP" w:bidi="ar-SA"/>
    </w:rPr>
  </w:style>
  <w:style w:type="paragraph" w:customStyle="1" w:styleId="1Char1">
    <w:name w:val="(文字) (文字)1 Char (文字) (文字)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2"/>
    <w:qFormat/>
    <w:rsid w:val="00380F28"/>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CharChar41">
    <w:name w:val="Char Char41"/>
    <w:qFormat/>
    <w:rsid w:val="00380F28"/>
    <w:rPr>
      <w:rFonts w:ascii="Courier New" w:hAnsi="Courier New"/>
      <w:lang w:val="nb-NO" w:eastAsia="ja-JP" w:bidi="ar-SA"/>
    </w:rPr>
  </w:style>
  <w:style w:type="paragraph" w:customStyle="1" w:styleId="CharCharCharCharCharChar1">
    <w:name w:val="Char Char Char Char Char Char1"/>
    <w:semiHidden/>
    <w:qFormat/>
    <w:rsid w:val="00380F2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380F28"/>
    <w:rPr>
      <w:rFonts w:ascii="Tahoma" w:hAnsi="Tahoma" w:cs="Tahoma"/>
      <w:shd w:val="clear" w:color="auto" w:fill="000080"/>
      <w:lang w:val="en-GB" w:eastAsia="en-US"/>
    </w:rPr>
  </w:style>
  <w:style w:type="character" w:customStyle="1" w:styleId="ZchnZchn51">
    <w:name w:val="Zchn Zchn51"/>
    <w:qFormat/>
    <w:rsid w:val="00380F28"/>
    <w:rPr>
      <w:rFonts w:ascii="Courier New" w:eastAsia="Batang" w:hAnsi="Courier New"/>
      <w:lang w:val="nb-NO" w:eastAsia="en-US" w:bidi="ar-SA"/>
    </w:rPr>
  </w:style>
  <w:style w:type="character" w:customStyle="1" w:styleId="CharChar101">
    <w:name w:val="Char Char101"/>
    <w:semiHidden/>
    <w:qFormat/>
    <w:rsid w:val="00380F28"/>
    <w:rPr>
      <w:rFonts w:ascii="Times New Roman" w:hAnsi="Times New Roman"/>
      <w:lang w:val="en-GB" w:eastAsia="en-US"/>
    </w:rPr>
  </w:style>
  <w:style w:type="character" w:customStyle="1" w:styleId="CharChar91">
    <w:name w:val="Char Char91"/>
    <w:semiHidden/>
    <w:qFormat/>
    <w:rsid w:val="00380F28"/>
    <w:rPr>
      <w:rFonts w:ascii="Tahoma" w:hAnsi="Tahoma" w:cs="Tahoma"/>
      <w:sz w:val="16"/>
      <w:szCs w:val="16"/>
      <w:lang w:val="en-GB" w:eastAsia="en-US"/>
    </w:rPr>
  </w:style>
  <w:style w:type="character" w:customStyle="1" w:styleId="CharChar81">
    <w:name w:val="Char Char81"/>
    <w:semiHidden/>
    <w:qFormat/>
    <w:rsid w:val="00380F28"/>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380F28"/>
    <w:rPr>
      <w:rFonts w:ascii="Arial" w:hAnsi="Arial"/>
      <w:sz w:val="36"/>
      <w:lang w:val="en-GB" w:eastAsia="en-US" w:bidi="ar-SA"/>
    </w:rPr>
  </w:style>
  <w:style w:type="character" w:customStyle="1" w:styleId="CharChar281">
    <w:name w:val="Char Char281"/>
    <w:qFormat/>
    <w:rsid w:val="00380F28"/>
    <w:rPr>
      <w:rFonts w:ascii="Arial" w:hAnsi="Arial"/>
      <w:sz w:val="32"/>
      <w:lang w:val="en-GB"/>
    </w:rPr>
  </w:style>
  <w:style w:type="paragraph" w:customStyle="1" w:styleId="CharChar241">
    <w:name w:val="Char Char241"/>
    <w:basedOn w:val="a2"/>
    <w:semiHidden/>
    <w:qFormat/>
    <w:rsid w:val="00380F28"/>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10">
    <w:name w:val="(文字) (文字) Char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2"/>
    <w:qFormat/>
    <w:rsid w:val="00380F28"/>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CharCharCharCharCharCharChar1">
    <w:name w:val="Char Char Char Char Char Char Char Char Char Char Char Char Char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a5"/>
    <w:uiPriority w:val="99"/>
    <w:semiHidden/>
    <w:unhideWhenUsed/>
    <w:rsid w:val="00380F28"/>
  </w:style>
  <w:style w:type="numbering" w:customStyle="1" w:styleId="NoList7">
    <w:name w:val="No List7"/>
    <w:next w:val="a5"/>
    <w:uiPriority w:val="99"/>
    <w:semiHidden/>
    <w:unhideWhenUsed/>
    <w:rsid w:val="00380F28"/>
  </w:style>
  <w:style w:type="table" w:customStyle="1" w:styleId="TableGrid12">
    <w:name w:val="Table Grid12"/>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380F28"/>
  </w:style>
  <w:style w:type="table" w:customStyle="1" w:styleId="TableGrid111">
    <w:name w:val="Table Grid11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380F28"/>
  </w:style>
  <w:style w:type="numbering" w:customStyle="1" w:styleId="NoList32">
    <w:name w:val="No List32"/>
    <w:next w:val="a5"/>
    <w:uiPriority w:val="99"/>
    <w:semiHidden/>
    <w:unhideWhenUsed/>
    <w:rsid w:val="00380F28"/>
  </w:style>
  <w:style w:type="character" w:customStyle="1" w:styleId="FooterChar1">
    <w:name w:val="Footer Char1"/>
    <w:aliases w:val="footer odd Char1,footer Char1,fo Char1,pie de página Char1,页脚 Char1"/>
    <w:semiHidden/>
    <w:qFormat/>
    <w:rsid w:val="00380F28"/>
    <w:rPr>
      <w:rFonts w:ascii="Times New Roman" w:hAnsi="Times New Roman"/>
      <w:lang w:val="en-GB"/>
    </w:rPr>
  </w:style>
  <w:style w:type="paragraph" w:customStyle="1" w:styleId="CharChar5">
    <w:name w:val="Char Char5"/>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2"/>
    <w:qFormat/>
    <w:rsid w:val="00380F28"/>
    <w:pPr>
      <w:keepNext/>
      <w:keepLines/>
      <w:overflowPunct/>
      <w:autoSpaceDE/>
      <w:autoSpaceDN/>
      <w:adjustRightInd/>
      <w:spacing w:after="0"/>
      <w:jc w:val="both"/>
      <w:textAlignment w:val="auto"/>
    </w:pPr>
    <w:rPr>
      <w:rFonts w:ascii="Arial" w:eastAsia="宋体" w:hAnsi="Arial"/>
      <w:sz w:val="18"/>
      <w:szCs w:val="18"/>
      <w:lang w:eastAsia="en-US"/>
    </w:rPr>
  </w:style>
  <w:style w:type="character" w:styleId="HTML">
    <w:name w:val="HTML Sample"/>
    <w:qFormat/>
    <w:rsid w:val="00380F28"/>
    <w:rPr>
      <w:rFonts w:ascii="Courier New" w:eastAsia="宋体" w:hAnsi="Courier New" w:cs="Courier New"/>
      <w:color w:val="0000FF"/>
      <w:kern w:val="2"/>
      <w:lang w:val="en-US" w:eastAsia="zh-CN" w:bidi="ar-SA"/>
    </w:rPr>
  </w:style>
  <w:style w:type="character" w:styleId="afffd">
    <w:name w:val="line number"/>
    <w:qFormat/>
    <w:rsid w:val="00380F28"/>
    <w:rPr>
      <w:rFonts w:ascii="Arial" w:eastAsia="宋体" w:hAnsi="Arial" w:cs="Arial"/>
      <w:color w:val="0000FF"/>
      <w:kern w:val="2"/>
      <w:lang w:val="en-US" w:eastAsia="zh-CN" w:bidi="ar-SA"/>
    </w:rPr>
  </w:style>
  <w:style w:type="paragraph" w:styleId="afffe">
    <w:name w:val="Block Text"/>
    <w:basedOn w:val="a2"/>
    <w:qFormat/>
    <w:rsid w:val="00380F28"/>
    <w:pPr>
      <w:overflowPunct/>
      <w:autoSpaceDE/>
      <w:autoSpaceDN/>
      <w:adjustRightInd/>
      <w:spacing w:after="120"/>
      <w:ind w:left="1440" w:right="1440"/>
      <w:textAlignment w:val="auto"/>
    </w:pPr>
    <w:rPr>
      <w:rFonts w:eastAsia="MS Mincho"/>
      <w:lang w:eastAsia="en-US"/>
    </w:rPr>
  </w:style>
  <w:style w:type="table" w:customStyle="1" w:styleId="TableGrid5">
    <w:name w:val="Table Grid5"/>
    <w:basedOn w:val="a4"/>
    <w:next w:val="aa"/>
    <w:uiPriority w:val="39"/>
    <w:qFormat/>
    <w:rsid w:val="00380F28"/>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No Spacing"/>
    <w:uiPriority w:val="1"/>
    <w:qFormat/>
    <w:rsid w:val="00380F28"/>
    <w:pPr>
      <w:overflowPunct w:val="0"/>
      <w:autoSpaceDE w:val="0"/>
      <w:autoSpaceDN w:val="0"/>
      <w:adjustRightInd w:val="0"/>
    </w:pPr>
    <w:rPr>
      <w:rFonts w:ascii="Times New Roman" w:eastAsia="MS Mincho" w:hAnsi="Times New Roman"/>
      <w:lang w:eastAsia="ja-JP"/>
    </w:rPr>
  </w:style>
  <w:style w:type="paragraph" w:customStyle="1" w:styleId="62">
    <w:name w:val="吹き出し6"/>
    <w:basedOn w:val="a2"/>
    <w:semiHidden/>
    <w:qFormat/>
    <w:rsid w:val="00380F28"/>
    <w:pPr>
      <w:overflowPunct/>
      <w:autoSpaceDE/>
      <w:autoSpaceDN/>
      <w:adjustRightInd/>
      <w:textAlignment w:val="auto"/>
    </w:pPr>
    <w:rPr>
      <w:rFonts w:ascii="Tahoma" w:eastAsia="MS Mincho" w:hAnsi="Tahoma" w:cs="Tahoma"/>
      <w:sz w:val="16"/>
      <w:szCs w:val="16"/>
      <w:lang w:eastAsia="ko-KR"/>
    </w:rPr>
  </w:style>
  <w:style w:type="paragraph" w:customStyle="1" w:styleId="Table0">
    <w:name w:val="Table"/>
    <w:basedOn w:val="a2"/>
    <w:link w:val="Table1"/>
    <w:qFormat/>
    <w:rsid w:val="00380F28"/>
    <w:pPr>
      <w:overflowPunct/>
      <w:autoSpaceDE/>
      <w:autoSpaceDN/>
      <w:adjustRightInd/>
      <w:jc w:val="center"/>
      <w:textAlignment w:val="auto"/>
    </w:pPr>
    <w:rPr>
      <w:rFonts w:ascii="Arial" w:eastAsia="宋体" w:hAnsi="Arial" w:cs="Arial"/>
      <w:b/>
      <w:lang w:eastAsia="en-US"/>
    </w:rPr>
  </w:style>
  <w:style w:type="character" w:customStyle="1" w:styleId="Table1">
    <w:name w:val="Table (文字)"/>
    <w:link w:val="Table0"/>
    <w:qFormat/>
    <w:rsid w:val="00380F28"/>
    <w:rPr>
      <w:rFonts w:ascii="Arial" w:hAnsi="Arial" w:cs="Arial"/>
      <w:b/>
      <w:lang w:eastAsia="en-US"/>
    </w:rPr>
  </w:style>
  <w:style w:type="character" w:customStyle="1" w:styleId="PLChar">
    <w:name w:val="PL Char"/>
    <w:link w:val="PL"/>
    <w:qFormat/>
    <w:rsid w:val="00380F28"/>
    <w:rPr>
      <w:rFonts w:ascii="Courier New" w:eastAsia="Times New Roman" w:hAnsi="Courier New"/>
      <w:noProof/>
      <w:sz w:val="16"/>
    </w:rPr>
  </w:style>
  <w:style w:type="paragraph" w:customStyle="1" w:styleId="ColorfulList-Accent11">
    <w:name w:val="Colorful List - Accent 11"/>
    <w:basedOn w:val="a2"/>
    <w:uiPriority w:val="34"/>
    <w:qFormat/>
    <w:rsid w:val="00380F28"/>
    <w:pPr>
      <w:ind w:left="720"/>
      <w:contextualSpacing/>
    </w:pPr>
    <w:rPr>
      <w:rFonts w:eastAsiaTheme="minorEastAsia"/>
      <w:lang w:eastAsia="en-US"/>
    </w:rPr>
  </w:style>
  <w:style w:type="paragraph" w:customStyle="1" w:styleId="ColorfulShading-Accent11">
    <w:name w:val="Colorful Shading - Accent 11"/>
    <w:hidden/>
    <w:semiHidden/>
    <w:qFormat/>
    <w:rsid w:val="00380F28"/>
    <w:rPr>
      <w:rFonts w:ascii="Times New Roman" w:eastAsia="Batang" w:hAnsi="Times New Roman"/>
      <w:lang w:eastAsia="en-US"/>
    </w:rPr>
  </w:style>
  <w:style w:type="numbering" w:customStyle="1" w:styleId="NoList42">
    <w:name w:val="No List42"/>
    <w:next w:val="a5"/>
    <w:uiPriority w:val="99"/>
    <w:semiHidden/>
    <w:unhideWhenUsed/>
    <w:rsid w:val="00380F28"/>
  </w:style>
  <w:style w:type="numbering" w:customStyle="1" w:styleId="NoList51">
    <w:name w:val="No List51"/>
    <w:next w:val="a5"/>
    <w:uiPriority w:val="99"/>
    <w:semiHidden/>
    <w:unhideWhenUsed/>
    <w:rsid w:val="00380F28"/>
  </w:style>
  <w:style w:type="numbering" w:customStyle="1" w:styleId="NoList211">
    <w:name w:val="No List211"/>
    <w:next w:val="a5"/>
    <w:uiPriority w:val="99"/>
    <w:semiHidden/>
    <w:unhideWhenUsed/>
    <w:rsid w:val="00380F28"/>
  </w:style>
  <w:style w:type="numbering" w:customStyle="1" w:styleId="NoList311">
    <w:name w:val="No List311"/>
    <w:next w:val="a5"/>
    <w:uiPriority w:val="99"/>
    <w:semiHidden/>
    <w:unhideWhenUsed/>
    <w:rsid w:val="00380F28"/>
  </w:style>
  <w:style w:type="numbering" w:customStyle="1" w:styleId="NoList411">
    <w:name w:val="No List411"/>
    <w:next w:val="a5"/>
    <w:uiPriority w:val="99"/>
    <w:semiHidden/>
    <w:unhideWhenUsed/>
    <w:rsid w:val="00380F28"/>
  </w:style>
  <w:style w:type="numbering" w:customStyle="1" w:styleId="NoList61">
    <w:name w:val="No List61"/>
    <w:next w:val="a5"/>
    <w:uiPriority w:val="99"/>
    <w:semiHidden/>
    <w:unhideWhenUsed/>
    <w:rsid w:val="00380F28"/>
  </w:style>
  <w:style w:type="table" w:customStyle="1" w:styleId="TableGrid41">
    <w:name w:val="Table Grid41"/>
    <w:basedOn w:val="a4"/>
    <w:next w:val="aa"/>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380F28"/>
  </w:style>
  <w:style w:type="numbering" w:customStyle="1" w:styleId="NoList1111">
    <w:name w:val="No List1111"/>
    <w:next w:val="a5"/>
    <w:uiPriority w:val="99"/>
    <w:semiHidden/>
    <w:unhideWhenUsed/>
    <w:rsid w:val="00380F28"/>
  </w:style>
  <w:style w:type="numbering" w:customStyle="1" w:styleId="NoList71">
    <w:name w:val="No List71"/>
    <w:next w:val="a5"/>
    <w:uiPriority w:val="99"/>
    <w:semiHidden/>
    <w:unhideWhenUsed/>
    <w:rsid w:val="00380F28"/>
  </w:style>
  <w:style w:type="table" w:customStyle="1" w:styleId="TableGrid121">
    <w:name w:val="Table Grid12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380F28"/>
  </w:style>
  <w:style w:type="table" w:customStyle="1" w:styleId="TableGrid1111">
    <w:name w:val="Table Grid111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380F28"/>
  </w:style>
  <w:style w:type="numbering" w:customStyle="1" w:styleId="NoList321">
    <w:name w:val="No List321"/>
    <w:next w:val="a5"/>
    <w:uiPriority w:val="99"/>
    <w:semiHidden/>
    <w:unhideWhenUsed/>
    <w:rsid w:val="00380F28"/>
  </w:style>
  <w:style w:type="paragraph" w:styleId="affff0">
    <w:name w:val="Note Heading"/>
    <w:basedOn w:val="a2"/>
    <w:next w:val="a2"/>
    <w:link w:val="affff1"/>
    <w:qFormat/>
    <w:rsid w:val="00380F28"/>
    <w:rPr>
      <w:rFonts w:eastAsia="MS Mincho"/>
      <w:lang w:eastAsia="zh-CN"/>
    </w:rPr>
  </w:style>
  <w:style w:type="character" w:customStyle="1" w:styleId="affff1">
    <w:name w:val="注释标题 字符"/>
    <w:basedOn w:val="a3"/>
    <w:link w:val="affff0"/>
    <w:qFormat/>
    <w:rsid w:val="00380F28"/>
    <w:rPr>
      <w:rFonts w:ascii="Times New Roman" w:eastAsia="MS Mincho" w:hAnsi="Times New Roman"/>
      <w:lang w:eastAsia="zh-CN"/>
    </w:rPr>
  </w:style>
  <w:style w:type="character" w:customStyle="1" w:styleId="1d">
    <w:name w:val="不明显参考1"/>
    <w:uiPriority w:val="31"/>
    <w:qFormat/>
    <w:rsid w:val="00380F28"/>
    <w:rPr>
      <w:smallCaps/>
      <w:color w:val="5A5A5A"/>
    </w:rPr>
  </w:style>
  <w:style w:type="paragraph" w:customStyle="1" w:styleId="114">
    <w:name w:val="修订11"/>
    <w:hidden/>
    <w:semiHidden/>
    <w:qFormat/>
    <w:rsid w:val="00380F28"/>
    <w:rPr>
      <w:rFonts w:ascii="Times New Roman" w:eastAsia="Batang" w:hAnsi="Times New Roman"/>
      <w:lang w:eastAsia="en-US"/>
    </w:rPr>
  </w:style>
  <w:style w:type="paragraph" w:customStyle="1" w:styleId="TOC10">
    <w:name w:val="TOC 标题1"/>
    <w:basedOn w:val="11"/>
    <w:next w:val="a2"/>
    <w:uiPriority w:val="39"/>
    <w:unhideWhenUsed/>
    <w:qFormat/>
    <w:rsid w:val="00380F28"/>
    <w:pPr>
      <w:pBdr>
        <w:top w:val="none" w:sz="0" w:space="0" w:color="auto"/>
      </w:pBdr>
      <w:overflowPunct/>
      <w:autoSpaceDE/>
      <w:autoSpaceDN/>
      <w:adjustRightInd/>
      <w:spacing w:after="0" w:line="259" w:lineRule="auto"/>
      <w:ind w:left="0" w:firstLine="0"/>
      <w:textAlignment w:val="auto"/>
      <w:outlineLvl w:val="9"/>
    </w:pPr>
    <w:rPr>
      <w:rFonts w:ascii="Calibri Light" w:eastAsiaTheme="minorEastAsia" w:hAnsi="Calibri Light"/>
      <w:color w:val="2F5496"/>
      <w:sz w:val="32"/>
      <w:szCs w:val="32"/>
      <w:lang w:val="en-US" w:eastAsia="en-US"/>
    </w:rPr>
  </w:style>
  <w:style w:type="character" w:customStyle="1" w:styleId="B3Char2">
    <w:name w:val="B3 Char2"/>
    <w:qFormat/>
    <w:rsid w:val="00380F28"/>
    <w:rPr>
      <w:rFonts w:ascii="Times New Roman" w:hAnsi="Times New Roman"/>
      <w:lang w:val="en-GB"/>
    </w:rPr>
  </w:style>
  <w:style w:type="character" w:customStyle="1" w:styleId="EXCar">
    <w:name w:val="EX Car"/>
    <w:qFormat/>
    <w:rsid w:val="00380F28"/>
    <w:rPr>
      <w:lang w:val="en-GB" w:eastAsia="en-US"/>
    </w:rPr>
  </w:style>
  <w:style w:type="character" w:customStyle="1" w:styleId="B4Char">
    <w:name w:val="B4 Char"/>
    <w:link w:val="B4"/>
    <w:qFormat/>
    <w:rsid w:val="00380F28"/>
    <w:rPr>
      <w:rFonts w:ascii="Times New Roman" w:eastAsia="Times New Roman" w:hAnsi="Times New Roman"/>
    </w:rPr>
  </w:style>
  <w:style w:type="character" w:customStyle="1" w:styleId="1e">
    <w:name w:val="明显强调1"/>
    <w:uiPriority w:val="21"/>
    <w:qFormat/>
    <w:rsid w:val="00380F28"/>
    <w:rPr>
      <w:b/>
      <w:bCs/>
      <w:i/>
      <w:iCs/>
      <w:color w:val="4F81BD"/>
    </w:rPr>
  </w:style>
  <w:style w:type="paragraph" w:customStyle="1" w:styleId="B6">
    <w:name w:val="B6"/>
    <w:basedOn w:val="B5"/>
    <w:link w:val="B6Char"/>
    <w:qFormat/>
    <w:rsid w:val="00380F28"/>
    <w:rPr>
      <w:rFonts w:eastAsiaTheme="minorEastAsia"/>
      <w:lang w:eastAsia="zh-CN"/>
    </w:rPr>
  </w:style>
  <w:style w:type="paragraph" w:customStyle="1" w:styleId="Meetingcaption">
    <w:name w:val="Meeting caption"/>
    <w:basedOn w:val="a2"/>
    <w:qFormat/>
    <w:rsid w:val="00380F28"/>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heme="minorEastAsia"/>
      <w:lang w:val="fr-FR" w:eastAsia="ko-KR"/>
    </w:rPr>
  </w:style>
  <w:style w:type="paragraph" w:customStyle="1" w:styleId="FT">
    <w:name w:val="FT"/>
    <w:basedOn w:val="a2"/>
    <w:qFormat/>
    <w:rsid w:val="00380F28"/>
    <w:rPr>
      <w:rFonts w:ascii="Arial" w:eastAsiaTheme="minorEastAsia" w:hAnsi="Arial" w:cs="Arial"/>
      <w:b/>
      <w:lang w:eastAsia="ko-KR"/>
    </w:rPr>
  </w:style>
  <w:style w:type="paragraph" w:customStyle="1" w:styleId="Tadc">
    <w:name w:val="Tadc"/>
    <w:basedOn w:val="a2"/>
    <w:qFormat/>
    <w:rsid w:val="00380F28"/>
    <w:rPr>
      <w:rFonts w:eastAsiaTheme="minorEastAsia" w:cs="v4.2.0"/>
    </w:rPr>
  </w:style>
  <w:style w:type="character" w:customStyle="1" w:styleId="EditorsNoteCarCar">
    <w:name w:val="Editor's Note Car Car"/>
    <w:link w:val="EditorsNote"/>
    <w:qFormat/>
    <w:rsid w:val="00380F28"/>
    <w:rPr>
      <w:rFonts w:ascii="Times New Roman" w:eastAsia="Times New Roman" w:hAnsi="Times New Roman"/>
      <w:color w:val="FF0000"/>
    </w:rPr>
  </w:style>
  <w:style w:type="character" w:customStyle="1" w:styleId="B5Char">
    <w:name w:val="B5 Char"/>
    <w:link w:val="B5"/>
    <w:qFormat/>
    <w:rsid w:val="00380F28"/>
    <w:rPr>
      <w:rFonts w:ascii="Times New Roman" w:eastAsia="Times New Roman" w:hAnsi="Times New Roman"/>
    </w:rPr>
  </w:style>
  <w:style w:type="character" w:customStyle="1" w:styleId="HeadingChar">
    <w:name w:val="Heading Char"/>
    <w:qFormat/>
    <w:rsid w:val="00380F28"/>
    <w:rPr>
      <w:rFonts w:ascii="Arial" w:eastAsia="宋体" w:hAnsi="Arial"/>
      <w:b/>
      <w:sz w:val="22"/>
    </w:rPr>
  </w:style>
  <w:style w:type="character" w:customStyle="1" w:styleId="B6Char">
    <w:name w:val="B6 Char"/>
    <w:link w:val="B6"/>
    <w:qFormat/>
    <w:rsid w:val="00380F28"/>
    <w:rPr>
      <w:rFonts w:ascii="Times New Roman" w:eastAsiaTheme="minorEastAsia" w:hAnsi="Times New Roman"/>
      <w:lang w:eastAsia="zh-CN"/>
    </w:rPr>
  </w:style>
  <w:style w:type="table" w:customStyle="1" w:styleId="TableStyle1">
    <w:name w:val="Table Style1"/>
    <w:basedOn w:val="a4"/>
    <w:qFormat/>
    <w:rsid w:val="00380F28"/>
    <w:rPr>
      <w:rFonts w:ascii="Times New Roman" w:eastAsia="MS Mincho" w:hAnsi="Times New Roman"/>
      <w:lang w:val="en-US" w:eastAsia="en-US"/>
    </w:rPr>
    <w:tblPr/>
  </w:style>
  <w:style w:type="paragraph" w:customStyle="1" w:styleId="tal1">
    <w:name w:val="tal"/>
    <w:basedOn w:val="a2"/>
    <w:qFormat/>
    <w:rsid w:val="00380F28"/>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1f">
    <w:name w:val="수정1"/>
    <w:hidden/>
    <w:semiHidden/>
    <w:qFormat/>
    <w:rsid w:val="00380F28"/>
    <w:rPr>
      <w:rFonts w:ascii="Times New Roman" w:eastAsia="Batang" w:hAnsi="Times New Roman"/>
      <w:lang w:eastAsia="en-US"/>
    </w:rPr>
  </w:style>
  <w:style w:type="paragraph" w:customStyle="1" w:styleId="1f0">
    <w:name w:val="変更箇所1"/>
    <w:hidden/>
    <w:semiHidden/>
    <w:qFormat/>
    <w:rsid w:val="00380F28"/>
    <w:rPr>
      <w:rFonts w:ascii="Times New Roman" w:eastAsia="MS Mincho" w:hAnsi="Times New Roman"/>
      <w:lang w:eastAsia="en-US"/>
    </w:rPr>
  </w:style>
  <w:style w:type="paragraph" w:customStyle="1" w:styleId="NB2">
    <w:name w:val="NB2"/>
    <w:basedOn w:val="ZG"/>
    <w:qFormat/>
    <w:rsid w:val="00380F28"/>
    <w:pPr>
      <w:framePr w:wrap="notBeside"/>
      <w:overflowPunct/>
      <w:autoSpaceDE/>
      <w:autoSpaceDN/>
      <w:adjustRightInd/>
      <w:textAlignment w:val="auto"/>
    </w:pPr>
    <w:rPr>
      <w:rFonts w:eastAsiaTheme="minorEastAsia"/>
      <w:noProof w:val="0"/>
      <w:lang w:val="en-US" w:eastAsia="ko-KR"/>
    </w:rPr>
  </w:style>
  <w:style w:type="paragraph" w:customStyle="1" w:styleId="tableentry">
    <w:name w:val="table entry"/>
    <w:basedOn w:val="a2"/>
    <w:qFormat/>
    <w:rsid w:val="00380F28"/>
    <w:pPr>
      <w:keepNext/>
      <w:overflowPunct/>
      <w:autoSpaceDE/>
      <w:autoSpaceDN/>
      <w:adjustRightInd/>
      <w:spacing w:before="60" w:after="60"/>
      <w:textAlignment w:val="auto"/>
    </w:pPr>
    <w:rPr>
      <w:rFonts w:ascii="Bookman Old Style" w:eastAsia="宋体" w:hAnsi="Bookman Old Style"/>
      <w:lang w:val="en-US" w:eastAsia="ko-KR"/>
    </w:rPr>
  </w:style>
  <w:style w:type="character" w:customStyle="1" w:styleId="EditorsNoteChar">
    <w:name w:val="Editor's Note Char"/>
    <w:uiPriority w:val="99"/>
    <w:qFormat/>
    <w:rsid w:val="00380F28"/>
    <w:rPr>
      <w:rFonts w:ascii="Times New Roman" w:hAnsi="Times New Roman"/>
      <w:color w:val="FF0000"/>
      <w:lang w:val="en-GB" w:eastAsia="en-US"/>
    </w:rPr>
  </w:style>
  <w:style w:type="table" w:customStyle="1" w:styleId="TableGrid6">
    <w:name w:val="Table Grid6"/>
    <w:basedOn w:val="a4"/>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380F28"/>
    <w:pPr>
      <w:ind w:left="1418" w:hanging="1418"/>
    </w:pPr>
    <w:rPr>
      <w:rFonts w:eastAsia="MS Mincho"/>
      <w:noProof w:val="0"/>
      <w:lang w:val="en-US" w:eastAsia="ja-JP"/>
    </w:rPr>
  </w:style>
  <w:style w:type="paragraph" w:customStyle="1" w:styleId="Caption3">
    <w:name w:val="Caption3"/>
    <w:basedOn w:val="a2"/>
    <w:next w:val="a2"/>
    <w:qFormat/>
    <w:rsid w:val="00380F28"/>
    <w:pPr>
      <w:spacing w:before="120" w:after="120"/>
    </w:pPr>
    <w:rPr>
      <w:rFonts w:eastAsia="MS Mincho"/>
      <w:b/>
      <w:lang w:eastAsia="ja-JP"/>
    </w:rPr>
  </w:style>
  <w:style w:type="paragraph" w:customStyle="1" w:styleId="TableofFigures3">
    <w:name w:val="Table of Figures3"/>
    <w:basedOn w:val="a2"/>
    <w:next w:val="a2"/>
    <w:qFormat/>
    <w:rsid w:val="00380F28"/>
    <w:pPr>
      <w:ind w:left="400" w:hanging="400"/>
      <w:jc w:val="center"/>
    </w:pPr>
    <w:rPr>
      <w:rFonts w:eastAsia="MS Mincho"/>
      <w:b/>
      <w:lang w:eastAsia="ja-JP"/>
    </w:rPr>
  </w:style>
  <w:style w:type="table" w:customStyle="1" w:styleId="TableGrid7">
    <w:name w:val="Table Grid7"/>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正文1"/>
    <w:qFormat/>
    <w:rsid w:val="00380F28"/>
    <w:pPr>
      <w:jc w:val="both"/>
    </w:pPr>
    <w:rPr>
      <w:rFonts w:ascii="宋体" w:hAnsi="宋体" w:cs="宋体"/>
      <w:kern w:val="2"/>
      <w:sz w:val="21"/>
      <w:szCs w:val="21"/>
      <w:lang w:val="en-US" w:eastAsia="zh-CN"/>
    </w:rPr>
  </w:style>
  <w:style w:type="paragraph" w:customStyle="1" w:styleId="font5">
    <w:name w:val="font5"/>
    <w:basedOn w:val="a2"/>
    <w:qFormat/>
    <w:rsid w:val="00380F28"/>
    <w:pPr>
      <w:overflowPunct/>
      <w:autoSpaceDE/>
      <w:autoSpaceDN/>
      <w:adjustRightInd/>
      <w:spacing w:before="100" w:beforeAutospacing="1" w:after="100" w:afterAutospacing="1"/>
      <w:textAlignment w:val="auto"/>
    </w:pPr>
    <w:rPr>
      <w:rFonts w:ascii="Arial" w:eastAsiaTheme="minorEastAsia" w:hAnsi="Arial" w:cs="Arial"/>
      <w:color w:val="000000"/>
      <w:sz w:val="18"/>
      <w:szCs w:val="18"/>
      <w:lang w:val="fi-FI" w:eastAsia="fi-FI"/>
    </w:rPr>
  </w:style>
  <w:style w:type="paragraph" w:customStyle="1" w:styleId="xl65">
    <w:name w:val="xl65"/>
    <w:basedOn w:val="a2"/>
    <w:qFormat/>
    <w:rsid w:val="00380F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a2"/>
    <w:qFormat/>
    <w:rsid w:val="00380F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a2"/>
    <w:qFormat/>
    <w:rsid w:val="00380F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eastAsiaTheme="minorEastAsia"/>
      <w:sz w:val="24"/>
      <w:szCs w:val="24"/>
      <w:lang w:val="fi-FI" w:eastAsia="fi-FI"/>
    </w:rPr>
  </w:style>
  <w:style w:type="paragraph" w:customStyle="1" w:styleId="xl68">
    <w:name w:val="xl68"/>
    <w:basedOn w:val="a2"/>
    <w:qFormat/>
    <w:rsid w:val="00380F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a2"/>
    <w:qFormat/>
    <w:rsid w:val="00380F28"/>
    <w:pPr>
      <w:pBdr>
        <w:top w:val="single" w:sz="4" w:space="0" w:color="auto"/>
        <w:left w:val="single" w:sz="4" w:space="31" w:color="auto"/>
        <w:bottom w:val="single" w:sz="4" w:space="0" w:color="auto"/>
        <w:right w:val="single" w:sz="4" w:space="0" w:color="auto"/>
      </w:pBdr>
      <w:overflowPunct/>
      <w:autoSpaceDE/>
      <w:autoSpaceDN/>
      <w:adjustRightInd/>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a2"/>
    <w:qFormat/>
    <w:rsid w:val="00380F28"/>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a2"/>
    <w:qFormat/>
    <w:rsid w:val="00380F28"/>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a2"/>
    <w:qFormat/>
    <w:rsid w:val="00380F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a2"/>
    <w:qFormat/>
    <w:rsid w:val="00380F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a2"/>
    <w:qFormat/>
    <w:rsid w:val="00380F28"/>
    <w:pPr>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a2"/>
    <w:qFormat/>
    <w:rsid w:val="00380F2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a2"/>
    <w:qFormat/>
    <w:rsid w:val="00380F2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a2"/>
    <w:qFormat/>
    <w:rsid w:val="00380F2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rFonts w:eastAsiaTheme="minorEastAsia"/>
      <w:sz w:val="24"/>
      <w:szCs w:val="24"/>
      <w:lang w:val="fi-FI" w:eastAsia="fi-FI"/>
    </w:rPr>
  </w:style>
  <w:style w:type="paragraph" w:customStyle="1" w:styleId="xl78">
    <w:name w:val="xl78"/>
    <w:basedOn w:val="a2"/>
    <w:qFormat/>
    <w:rsid w:val="00380F2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eastAsiaTheme="minorEastAsia"/>
      <w:sz w:val="24"/>
      <w:szCs w:val="24"/>
      <w:lang w:val="fi-FI" w:eastAsia="fi-FI"/>
    </w:rPr>
  </w:style>
  <w:style w:type="paragraph" w:customStyle="1" w:styleId="xl79">
    <w:name w:val="xl79"/>
    <w:basedOn w:val="a2"/>
    <w:qFormat/>
    <w:rsid w:val="00380F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a2"/>
    <w:qFormat/>
    <w:rsid w:val="00380F2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a2"/>
    <w:qFormat/>
    <w:rsid w:val="00380F2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a2"/>
    <w:qFormat/>
    <w:rsid w:val="00380F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a2"/>
    <w:qFormat/>
    <w:rsid w:val="00380F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eastAsiaTheme="minorEastAsia"/>
      <w:sz w:val="24"/>
      <w:szCs w:val="24"/>
      <w:lang w:val="fi-FI" w:eastAsia="fi-FI"/>
    </w:rPr>
  </w:style>
  <w:style w:type="paragraph" w:customStyle="1" w:styleId="xl84">
    <w:name w:val="xl84"/>
    <w:basedOn w:val="a2"/>
    <w:qFormat/>
    <w:rsid w:val="00380F28"/>
    <w:pP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a2"/>
    <w:qFormat/>
    <w:rsid w:val="00380F28"/>
    <w:pPr>
      <w:pBdr>
        <w:bottom w:val="single" w:sz="8" w:space="0" w:color="000000"/>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a2"/>
    <w:qFormat/>
    <w:rsid w:val="00380F28"/>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table" w:customStyle="1" w:styleId="TableGrid8">
    <w:name w:val="Table Grid8"/>
    <w:basedOn w:val="a4"/>
    <w:next w:val="aa"/>
    <w:qFormat/>
    <w:rsid w:val="00380F2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380F28"/>
  </w:style>
  <w:style w:type="table" w:customStyle="1" w:styleId="TableGrid9">
    <w:name w:val="Table Grid9"/>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Intense Emphasis"/>
    <w:uiPriority w:val="21"/>
    <w:qFormat/>
    <w:rsid w:val="00380F28"/>
    <w:rPr>
      <w:b/>
      <w:bCs/>
      <w:i/>
      <w:iCs/>
      <w:color w:val="4F81BD"/>
    </w:rPr>
  </w:style>
  <w:style w:type="table" w:customStyle="1" w:styleId="TableGrid13">
    <w:name w:val="Table Grid13"/>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380F28"/>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380F28"/>
    <w:rPr>
      <w:b/>
      <w:lang w:val="en-GB" w:eastAsia="en-US" w:bidi="ar-SA"/>
    </w:rPr>
  </w:style>
  <w:style w:type="table" w:customStyle="1" w:styleId="TableGrid22">
    <w:name w:val="Table Grid22"/>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2"/>
    <w:qFormat/>
    <w:rsid w:val="00380F28"/>
    <w:rPr>
      <w:rFonts w:ascii="Courier New" w:eastAsia="MS Mincho" w:hAnsi="Courier New"/>
      <w:lang w:eastAsia="x-none"/>
    </w:rPr>
  </w:style>
  <w:style w:type="character" w:customStyle="1" w:styleId="HTML2">
    <w:name w:val="HTML 预设格式 字符"/>
    <w:basedOn w:val="a3"/>
    <w:link w:val="HTML1"/>
    <w:qFormat/>
    <w:rsid w:val="00380F28"/>
    <w:rPr>
      <w:rFonts w:ascii="Courier New" w:eastAsia="MS Mincho" w:hAnsi="Courier New"/>
      <w:lang w:eastAsia="x-none"/>
    </w:rPr>
  </w:style>
  <w:style w:type="numbering" w:customStyle="1" w:styleId="NoList13">
    <w:name w:val="No List13"/>
    <w:next w:val="a5"/>
    <w:uiPriority w:val="99"/>
    <w:semiHidden/>
    <w:unhideWhenUsed/>
    <w:rsid w:val="00380F28"/>
  </w:style>
  <w:style w:type="numbering" w:customStyle="1" w:styleId="NoList23">
    <w:name w:val="No List23"/>
    <w:next w:val="a5"/>
    <w:uiPriority w:val="99"/>
    <w:semiHidden/>
    <w:unhideWhenUsed/>
    <w:rsid w:val="00380F28"/>
  </w:style>
  <w:style w:type="table" w:customStyle="1" w:styleId="TableGrid42">
    <w:name w:val="Table Grid42"/>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380F28"/>
  </w:style>
  <w:style w:type="table" w:customStyle="1" w:styleId="TableGrid51">
    <w:name w:val="Table Grid5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380F28"/>
  </w:style>
  <w:style w:type="table" w:customStyle="1" w:styleId="TableGrid61">
    <w:name w:val="Table Grid6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380F28"/>
  </w:style>
  <w:style w:type="numbering" w:customStyle="1" w:styleId="NoList62">
    <w:name w:val="No List62"/>
    <w:next w:val="a5"/>
    <w:uiPriority w:val="99"/>
    <w:semiHidden/>
    <w:unhideWhenUsed/>
    <w:rsid w:val="00380F28"/>
  </w:style>
  <w:style w:type="numbering" w:customStyle="1" w:styleId="NoList72">
    <w:name w:val="No List72"/>
    <w:next w:val="a5"/>
    <w:uiPriority w:val="99"/>
    <w:semiHidden/>
    <w:unhideWhenUsed/>
    <w:rsid w:val="00380F28"/>
  </w:style>
  <w:style w:type="numbering" w:customStyle="1" w:styleId="NoList81">
    <w:name w:val="No List81"/>
    <w:next w:val="a5"/>
    <w:uiPriority w:val="99"/>
    <w:semiHidden/>
    <w:unhideWhenUsed/>
    <w:rsid w:val="00380F28"/>
  </w:style>
  <w:style w:type="table" w:customStyle="1" w:styleId="TableGrid71">
    <w:name w:val="Table Grid71"/>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380F28"/>
  </w:style>
  <w:style w:type="table" w:customStyle="1" w:styleId="TableGrid81">
    <w:name w:val="Table Grid81"/>
    <w:basedOn w:val="a4"/>
    <w:next w:val="aa"/>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380F28"/>
    <w:rPr>
      <w:rFonts w:ascii="Times New Roman" w:eastAsia="MS Mincho" w:hAnsi="Times New Roman"/>
      <w:lang w:val="en-US" w:eastAsia="en-US"/>
    </w:rPr>
    <w:tblPr/>
  </w:style>
  <w:style w:type="table" w:customStyle="1" w:styleId="Tabellengitternetz112">
    <w:name w:val="Tabellengitternetz1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380F28"/>
  </w:style>
  <w:style w:type="numbering" w:customStyle="1" w:styleId="NoList212">
    <w:name w:val="No List212"/>
    <w:next w:val="a5"/>
    <w:uiPriority w:val="99"/>
    <w:semiHidden/>
    <w:unhideWhenUsed/>
    <w:rsid w:val="00380F28"/>
  </w:style>
  <w:style w:type="table" w:customStyle="1" w:styleId="TableGrid411">
    <w:name w:val="Table Grid41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380F28"/>
  </w:style>
  <w:style w:type="numbering" w:customStyle="1" w:styleId="NoList412">
    <w:name w:val="No List412"/>
    <w:next w:val="a5"/>
    <w:uiPriority w:val="99"/>
    <w:semiHidden/>
    <w:unhideWhenUsed/>
    <w:rsid w:val="00380F28"/>
  </w:style>
  <w:style w:type="numbering" w:customStyle="1" w:styleId="NoList511">
    <w:name w:val="No List511"/>
    <w:next w:val="a5"/>
    <w:uiPriority w:val="99"/>
    <w:semiHidden/>
    <w:unhideWhenUsed/>
    <w:rsid w:val="00380F28"/>
  </w:style>
  <w:style w:type="numbering" w:customStyle="1" w:styleId="NoList611">
    <w:name w:val="No List611"/>
    <w:next w:val="a5"/>
    <w:uiPriority w:val="99"/>
    <w:semiHidden/>
    <w:unhideWhenUsed/>
    <w:rsid w:val="00380F28"/>
  </w:style>
  <w:style w:type="numbering" w:customStyle="1" w:styleId="NoList711">
    <w:name w:val="No List711"/>
    <w:next w:val="a5"/>
    <w:uiPriority w:val="99"/>
    <w:semiHidden/>
    <w:unhideWhenUsed/>
    <w:rsid w:val="00380F28"/>
  </w:style>
  <w:style w:type="numbering" w:customStyle="1" w:styleId="NoList811">
    <w:name w:val="No List811"/>
    <w:next w:val="a5"/>
    <w:uiPriority w:val="99"/>
    <w:semiHidden/>
    <w:unhideWhenUsed/>
    <w:rsid w:val="00380F28"/>
  </w:style>
  <w:style w:type="numbering" w:customStyle="1" w:styleId="NoList91">
    <w:name w:val="No List91"/>
    <w:next w:val="a5"/>
    <w:uiPriority w:val="99"/>
    <w:semiHidden/>
    <w:unhideWhenUsed/>
    <w:rsid w:val="00380F28"/>
  </w:style>
  <w:style w:type="table" w:customStyle="1" w:styleId="TableGrid76">
    <w:name w:val="Table Grid76"/>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380F28"/>
  </w:style>
  <w:style w:type="paragraph" w:customStyle="1" w:styleId="Figuretitle0">
    <w:name w:val="Figure_title"/>
    <w:basedOn w:val="a2"/>
    <w:next w:val="a2"/>
    <w:qFormat/>
    <w:rsid w:val="00380F28"/>
    <w:pPr>
      <w:keepNext/>
      <w:keepLines/>
      <w:tabs>
        <w:tab w:val="left" w:pos="1134"/>
        <w:tab w:val="left" w:pos="1871"/>
        <w:tab w:val="left" w:pos="2268"/>
      </w:tabs>
      <w:spacing w:after="480"/>
      <w:jc w:val="center"/>
    </w:pPr>
    <w:rPr>
      <w:rFonts w:ascii="Times New Roman Bold" w:eastAsiaTheme="minorEastAsia" w:hAnsi="Times New Roman Bold"/>
      <w:b/>
      <w:lang w:eastAsia="en-US"/>
    </w:rPr>
  </w:style>
  <w:style w:type="paragraph" w:customStyle="1" w:styleId="FigureNo">
    <w:name w:val="Figure_No"/>
    <w:basedOn w:val="a2"/>
    <w:next w:val="a2"/>
    <w:qFormat/>
    <w:rsid w:val="00380F28"/>
    <w:pPr>
      <w:keepNext/>
      <w:keepLines/>
      <w:tabs>
        <w:tab w:val="left" w:pos="1134"/>
        <w:tab w:val="left" w:pos="1871"/>
        <w:tab w:val="left" w:pos="2268"/>
      </w:tabs>
      <w:spacing w:before="480" w:after="120"/>
      <w:jc w:val="center"/>
    </w:pPr>
    <w:rPr>
      <w:rFonts w:eastAsiaTheme="minorEastAsia"/>
      <w:caps/>
      <w:lang w:eastAsia="en-US"/>
    </w:rPr>
  </w:style>
  <w:style w:type="paragraph" w:customStyle="1" w:styleId="Tabletext1">
    <w:name w:val="Table_text"/>
    <w:basedOn w:val="a2"/>
    <w:qFormat/>
    <w:rsid w:val="00380F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lang w:eastAsia="en-US"/>
    </w:rPr>
  </w:style>
  <w:style w:type="paragraph" w:customStyle="1" w:styleId="Tablelegend">
    <w:name w:val="Table_legend"/>
    <w:basedOn w:val="a2"/>
    <w:qFormat/>
    <w:rsid w:val="00380F28"/>
    <w:pPr>
      <w:tabs>
        <w:tab w:val="left" w:pos="1134"/>
        <w:tab w:val="left" w:pos="1871"/>
        <w:tab w:val="left" w:pos="2268"/>
      </w:tabs>
      <w:spacing w:before="120" w:after="0"/>
    </w:pPr>
    <w:rPr>
      <w:rFonts w:eastAsiaTheme="minorEastAsia"/>
      <w:lang w:eastAsia="en-US"/>
    </w:rPr>
  </w:style>
  <w:style w:type="paragraph" w:customStyle="1" w:styleId="TableNo">
    <w:name w:val="Table_No"/>
    <w:basedOn w:val="a2"/>
    <w:next w:val="a2"/>
    <w:link w:val="TableNo0"/>
    <w:qFormat/>
    <w:rsid w:val="00380F28"/>
    <w:pPr>
      <w:keepNext/>
      <w:tabs>
        <w:tab w:val="left" w:pos="1134"/>
        <w:tab w:val="left" w:pos="1871"/>
        <w:tab w:val="left" w:pos="2268"/>
      </w:tabs>
      <w:spacing w:before="560" w:after="120"/>
      <w:jc w:val="center"/>
    </w:pPr>
    <w:rPr>
      <w:rFonts w:eastAsiaTheme="minorEastAsia"/>
      <w:caps/>
      <w:lang w:eastAsia="en-US"/>
    </w:rPr>
  </w:style>
  <w:style w:type="paragraph" w:customStyle="1" w:styleId="Tabletitle0">
    <w:name w:val="Table_title"/>
    <w:basedOn w:val="a2"/>
    <w:next w:val="Tabletext1"/>
    <w:qFormat/>
    <w:rsid w:val="00380F28"/>
    <w:pPr>
      <w:keepNext/>
      <w:keepLines/>
      <w:tabs>
        <w:tab w:val="left" w:pos="1134"/>
        <w:tab w:val="left" w:pos="1871"/>
        <w:tab w:val="left" w:pos="2268"/>
      </w:tabs>
      <w:spacing w:after="120"/>
      <w:jc w:val="center"/>
    </w:pPr>
    <w:rPr>
      <w:rFonts w:ascii="Times New Roman Bold" w:eastAsiaTheme="minorEastAsia" w:hAnsi="Times New Roman Bold"/>
      <w:b/>
      <w:lang w:eastAsia="en-US"/>
    </w:rPr>
  </w:style>
  <w:style w:type="paragraph" w:customStyle="1" w:styleId="Rientra1">
    <w:name w:val="Rientra1"/>
    <w:basedOn w:val="a2"/>
    <w:uiPriority w:val="99"/>
    <w:qFormat/>
    <w:rsid w:val="00380F28"/>
    <w:pPr>
      <w:numPr>
        <w:numId w:val="17"/>
      </w:numPr>
      <w:tabs>
        <w:tab w:val="left" w:pos="0"/>
      </w:tabs>
      <w:suppressAutoHyphens/>
      <w:overflowPunct/>
      <w:autoSpaceDE/>
      <w:adjustRightInd/>
      <w:spacing w:before="60" w:after="60"/>
      <w:jc w:val="both"/>
      <w:textAlignment w:val="auto"/>
    </w:pPr>
    <w:rPr>
      <w:rFonts w:eastAsia="宋体"/>
      <w:lang w:eastAsia="en-US"/>
    </w:rPr>
  </w:style>
  <w:style w:type="paragraph" w:customStyle="1" w:styleId="Tablefin">
    <w:name w:val="Table_fin"/>
    <w:basedOn w:val="a2"/>
    <w:next w:val="a2"/>
    <w:qFormat/>
    <w:rsid w:val="00380F28"/>
    <w:pPr>
      <w:suppressAutoHyphens/>
      <w:overflowPunct/>
      <w:autoSpaceDE/>
      <w:adjustRightInd/>
      <w:spacing w:after="0"/>
      <w:jc w:val="both"/>
      <w:textAlignment w:val="auto"/>
    </w:pPr>
    <w:rPr>
      <w:rFonts w:eastAsia="Batang"/>
      <w:lang w:eastAsia="en-US"/>
    </w:rPr>
  </w:style>
  <w:style w:type="numbering" w:customStyle="1" w:styleId="LFO19">
    <w:name w:val="LFO19"/>
    <w:basedOn w:val="a5"/>
    <w:rsid w:val="00380F28"/>
    <w:pPr>
      <w:numPr>
        <w:numId w:val="17"/>
      </w:numPr>
    </w:pPr>
  </w:style>
  <w:style w:type="paragraph" w:customStyle="1" w:styleId="enumlev3">
    <w:name w:val="enumlev3"/>
    <w:basedOn w:val="enumlev2"/>
    <w:qFormat/>
    <w:rsid w:val="00380F28"/>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380F28"/>
  </w:style>
  <w:style w:type="paragraph" w:customStyle="1" w:styleId="tah0">
    <w:name w:val="tah"/>
    <w:basedOn w:val="a2"/>
    <w:qFormat/>
    <w:rsid w:val="00380F28"/>
    <w:pPr>
      <w:keepNext/>
      <w:overflowPunct/>
      <w:autoSpaceDE/>
      <w:autoSpaceDN/>
      <w:adjustRightInd/>
      <w:spacing w:after="0"/>
      <w:jc w:val="center"/>
      <w:textAlignment w:val="auto"/>
    </w:pPr>
    <w:rPr>
      <w:rFonts w:ascii="Arial" w:eastAsia="PMingLiU" w:hAnsi="Arial" w:cs="Arial"/>
      <w:b/>
      <w:bCs/>
      <w:sz w:val="18"/>
      <w:szCs w:val="18"/>
      <w:lang w:eastAsia="zh-TW"/>
    </w:rPr>
  </w:style>
  <w:style w:type="character" w:customStyle="1" w:styleId="st1">
    <w:name w:val="st1"/>
    <w:basedOn w:val="a3"/>
    <w:qFormat/>
    <w:rsid w:val="00380F28"/>
  </w:style>
  <w:style w:type="paragraph" w:customStyle="1" w:styleId="TdocHeader2">
    <w:name w:val="Tdoc_Header_2"/>
    <w:basedOn w:val="a2"/>
    <w:qFormat/>
    <w:rsid w:val="00380F28"/>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eastAsia="en-US"/>
    </w:rPr>
  </w:style>
  <w:style w:type="numbering" w:customStyle="1" w:styleId="NoList10">
    <w:name w:val="No List10"/>
    <w:next w:val="a5"/>
    <w:uiPriority w:val="99"/>
    <w:semiHidden/>
    <w:unhideWhenUsed/>
    <w:rsid w:val="00380F28"/>
  </w:style>
  <w:style w:type="numbering" w:customStyle="1" w:styleId="LFO191">
    <w:name w:val="LFO191"/>
    <w:basedOn w:val="a5"/>
    <w:rsid w:val="00380F28"/>
  </w:style>
  <w:style w:type="table" w:customStyle="1" w:styleId="TableGrid122">
    <w:name w:val="Table Grid122"/>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380F28"/>
  </w:style>
  <w:style w:type="numbering" w:customStyle="1" w:styleId="NoList1112">
    <w:name w:val="No List1112"/>
    <w:next w:val="a5"/>
    <w:uiPriority w:val="99"/>
    <w:semiHidden/>
    <w:unhideWhenUsed/>
    <w:rsid w:val="00380F28"/>
  </w:style>
  <w:style w:type="table" w:customStyle="1" w:styleId="TableGrid221">
    <w:name w:val="Table Grid221"/>
    <w:basedOn w:val="a4"/>
    <w:next w:val="aa"/>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380F28"/>
    <w:pPr>
      <w:keepNext/>
      <w:keepLines/>
      <w:overflowPunct/>
      <w:autoSpaceDE/>
      <w:autoSpaceDN/>
      <w:adjustRightInd/>
      <w:spacing w:after="0"/>
      <w:ind w:left="851" w:hanging="851"/>
      <w:textAlignment w:val="auto"/>
    </w:pPr>
    <w:rPr>
      <w:rFonts w:ascii="Arial" w:eastAsiaTheme="minorEastAsia" w:hAnsi="Arial"/>
      <w:sz w:val="18"/>
      <w:lang w:eastAsia="en-US"/>
    </w:rPr>
  </w:style>
  <w:style w:type="numbering" w:customStyle="1" w:styleId="122">
    <w:name w:val="无列表12"/>
    <w:next w:val="a5"/>
    <w:semiHidden/>
    <w:rsid w:val="00380F28"/>
  </w:style>
  <w:style w:type="numbering" w:customStyle="1" w:styleId="123">
    <w:name w:val="リストなし12"/>
    <w:next w:val="a5"/>
    <w:uiPriority w:val="99"/>
    <w:semiHidden/>
    <w:unhideWhenUsed/>
    <w:rsid w:val="00380F28"/>
  </w:style>
  <w:style w:type="numbering" w:customStyle="1" w:styleId="1120">
    <w:name w:val="无列表112"/>
    <w:next w:val="a5"/>
    <w:semiHidden/>
    <w:rsid w:val="00380F28"/>
  </w:style>
  <w:style w:type="numbering" w:customStyle="1" w:styleId="1111">
    <w:name w:val="リストなし111"/>
    <w:next w:val="a5"/>
    <w:uiPriority w:val="99"/>
    <w:semiHidden/>
    <w:unhideWhenUsed/>
    <w:rsid w:val="00380F28"/>
  </w:style>
  <w:style w:type="numbering" w:customStyle="1" w:styleId="NoList222">
    <w:name w:val="No List222"/>
    <w:next w:val="a5"/>
    <w:uiPriority w:val="99"/>
    <w:semiHidden/>
    <w:unhideWhenUsed/>
    <w:rsid w:val="00380F28"/>
  </w:style>
  <w:style w:type="numbering" w:customStyle="1" w:styleId="NoList322">
    <w:name w:val="No List322"/>
    <w:next w:val="a5"/>
    <w:uiPriority w:val="99"/>
    <w:semiHidden/>
    <w:unhideWhenUsed/>
    <w:rsid w:val="00380F28"/>
  </w:style>
  <w:style w:type="numbering" w:customStyle="1" w:styleId="NoList421">
    <w:name w:val="No List421"/>
    <w:next w:val="a5"/>
    <w:uiPriority w:val="99"/>
    <w:semiHidden/>
    <w:unhideWhenUsed/>
    <w:rsid w:val="00380F28"/>
  </w:style>
  <w:style w:type="numbering" w:customStyle="1" w:styleId="NoList2111">
    <w:name w:val="No List2111"/>
    <w:next w:val="a5"/>
    <w:uiPriority w:val="99"/>
    <w:semiHidden/>
    <w:unhideWhenUsed/>
    <w:rsid w:val="00380F28"/>
  </w:style>
  <w:style w:type="numbering" w:customStyle="1" w:styleId="NoList3111">
    <w:name w:val="No List3111"/>
    <w:next w:val="a5"/>
    <w:uiPriority w:val="99"/>
    <w:semiHidden/>
    <w:unhideWhenUsed/>
    <w:rsid w:val="00380F28"/>
  </w:style>
  <w:style w:type="numbering" w:customStyle="1" w:styleId="NoList4111">
    <w:name w:val="No List4111"/>
    <w:next w:val="a5"/>
    <w:uiPriority w:val="99"/>
    <w:semiHidden/>
    <w:unhideWhenUsed/>
    <w:rsid w:val="00380F28"/>
  </w:style>
  <w:style w:type="numbering" w:customStyle="1" w:styleId="11110">
    <w:name w:val="无列表1111"/>
    <w:next w:val="a5"/>
    <w:semiHidden/>
    <w:rsid w:val="00380F28"/>
  </w:style>
  <w:style w:type="numbering" w:customStyle="1" w:styleId="NoList11111">
    <w:name w:val="No List11111"/>
    <w:next w:val="a5"/>
    <w:uiPriority w:val="99"/>
    <w:semiHidden/>
    <w:unhideWhenUsed/>
    <w:rsid w:val="00380F28"/>
  </w:style>
  <w:style w:type="numbering" w:customStyle="1" w:styleId="NoList1211">
    <w:name w:val="No List1211"/>
    <w:next w:val="a5"/>
    <w:uiPriority w:val="99"/>
    <w:semiHidden/>
    <w:unhideWhenUsed/>
    <w:rsid w:val="00380F28"/>
  </w:style>
  <w:style w:type="numbering" w:customStyle="1" w:styleId="NoList2211">
    <w:name w:val="No List2211"/>
    <w:next w:val="a5"/>
    <w:uiPriority w:val="99"/>
    <w:semiHidden/>
    <w:unhideWhenUsed/>
    <w:rsid w:val="00380F28"/>
  </w:style>
  <w:style w:type="numbering" w:customStyle="1" w:styleId="NoList3211">
    <w:name w:val="No List3211"/>
    <w:next w:val="a5"/>
    <w:uiPriority w:val="99"/>
    <w:semiHidden/>
    <w:unhideWhenUsed/>
    <w:rsid w:val="00380F28"/>
  </w:style>
  <w:style w:type="character" w:customStyle="1" w:styleId="UnresolvedMention3">
    <w:name w:val="Unresolved Mention3"/>
    <w:basedOn w:val="a3"/>
    <w:uiPriority w:val="99"/>
    <w:unhideWhenUsed/>
    <w:qFormat/>
    <w:rsid w:val="00380F28"/>
    <w:rPr>
      <w:color w:val="605E5C"/>
      <w:shd w:val="clear" w:color="auto" w:fill="E1DFDD"/>
    </w:rPr>
  </w:style>
  <w:style w:type="numbering" w:customStyle="1" w:styleId="NoList14">
    <w:name w:val="No List14"/>
    <w:next w:val="a5"/>
    <w:uiPriority w:val="99"/>
    <w:semiHidden/>
    <w:unhideWhenUsed/>
    <w:rsid w:val="00380F28"/>
  </w:style>
  <w:style w:type="table" w:customStyle="1" w:styleId="TableGrid10">
    <w:name w:val="Table Grid10"/>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380F28"/>
  </w:style>
  <w:style w:type="numbering" w:customStyle="1" w:styleId="NoList24">
    <w:name w:val="No List24"/>
    <w:next w:val="a5"/>
    <w:uiPriority w:val="99"/>
    <w:semiHidden/>
    <w:unhideWhenUsed/>
    <w:rsid w:val="00380F28"/>
  </w:style>
  <w:style w:type="table" w:customStyle="1" w:styleId="TableGrid43">
    <w:name w:val="Table Grid43"/>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380F28"/>
  </w:style>
  <w:style w:type="table" w:customStyle="1" w:styleId="TableGrid52">
    <w:name w:val="Table Grid52"/>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380F28"/>
  </w:style>
  <w:style w:type="table" w:customStyle="1" w:styleId="TableGrid62">
    <w:name w:val="Table Grid62"/>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380F28"/>
  </w:style>
  <w:style w:type="numbering" w:customStyle="1" w:styleId="NoList63">
    <w:name w:val="No List63"/>
    <w:next w:val="a5"/>
    <w:uiPriority w:val="99"/>
    <w:semiHidden/>
    <w:unhideWhenUsed/>
    <w:rsid w:val="00380F28"/>
  </w:style>
  <w:style w:type="numbering" w:customStyle="1" w:styleId="NoList73">
    <w:name w:val="No List73"/>
    <w:next w:val="a5"/>
    <w:uiPriority w:val="99"/>
    <w:semiHidden/>
    <w:unhideWhenUsed/>
    <w:rsid w:val="00380F28"/>
  </w:style>
  <w:style w:type="numbering" w:customStyle="1" w:styleId="NoList82">
    <w:name w:val="No List82"/>
    <w:next w:val="a5"/>
    <w:uiPriority w:val="99"/>
    <w:semiHidden/>
    <w:unhideWhenUsed/>
    <w:rsid w:val="00380F28"/>
  </w:style>
  <w:style w:type="numbering" w:customStyle="1" w:styleId="NoList92">
    <w:name w:val="No List92"/>
    <w:next w:val="a5"/>
    <w:uiPriority w:val="99"/>
    <w:semiHidden/>
    <w:unhideWhenUsed/>
    <w:rsid w:val="00380F28"/>
  </w:style>
  <w:style w:type="table" w:customStyle="1" w:styleId="TableGrid82">
    <w:name w:val="Table Grid82"/>
    <w:basedOn w:val="a4"/>
    <w:next w:val="aa"/>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380F28"/>
  </w:style>
  <w:style w:type="numbering" w:customStyle="1" w:styleId="NoList213">
    <w:name w:val="No List213"/>
    <w:next w:val="a5"/>
    <w:uiPriority w:val="99"/>
    <w:semiHidden/>
    <w:unhideWhenUsed/>
    <w:rsid w:val="00380F28"/>
  </w:style>
  <w:style w:type="table" w:customStyle="1" w:styleId="TableGrid412">
    <w:name w:val="Table Grid412"/>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380F28"/>
  </w:style>
  <w:style w:type="numbering" w:customStyle="1" w:styleId="NoList413">
    <w:name w:val="No List413"/>
    <w:next w:val="a5"/>
    <w:uiPriority w:val="99"/>
    <w:semiHidden/>
    <w:unhideWhenUsed/>
    <w:rsid w:val="00380F28"/>
  </w:style>
  <w:style w:type="numbering" w:customStyle="1" w:styleId="NoList512">
    <w:name w:val="No List512"/>
    <w:next w:val="a5"/>
    <w:uiPriority w:val="99"/>
    <w:semiHidden/>
    <w:unhideWhenUsed/>
    <w:rsid w:val="00380F28"/>
  </w:style>
  <w:style w:type="numbering" w:customStyle="1" w:styleId="NoList612">
    <w:name w:val="No List612"/>
    <w:next w:val="a5"/>
    <w:uiPriority w:val="99"/>
    <w:semiHidden/>
    <w:unhideWhenUsed/>
    <w:rsid w:val="00380F28"/>
  </w:style>
  <w:style w:type="numbering" w:customStyle="1" w:styleId="NoList712">
    <w:name w:val="No List712"/>
    <w:next w:val="a5"/>
    <w:uiPriority w:val="99"/>
    <w:semiHidden/>
    <w:unhideWhenUsed/>
    <w:rsid w:val="00380F28"/>
  </w:style>
  <w:style w:type="numbering" w:customStyle="1" w:styleId="NoList812">
    <w:name w:val="No List812"/>
    <w:next w:val="a5"/>
    <w:uiPriority w:val="99"/>
    <w:semiHidden/>
    <w:unhideWhenUsed/>
    <w:rsid w:val="00380F28"/>
  </w:style>
  <w:style w:type="numbering" w:customStyle="1" w:styleId="NoList911">
    <w:name w:val="No List911"/>
    <w:next w:val="a5"/>
    <w:uiPriority w:val="99"/>
    <w:semiHidden/>
    <w:unhideWhenUsed/>
    <w:rsid w:val="00380F28"/>
  </w:style>
  <w:style w:type="numbering" w:customStyle="1" w:styleId="LFO192">
    <w:name w:val="LFO192"/>
    <w:basedOn w:val="a5"/>
    <w:rsid w:val="00380F28"/>
  </w:style>
  <w:style w:type="numbering" w:customStyle="1" w:styleId="NoList101">
    <w:name w:val="No List101"/>
    <w:next w:val="a5"/>
    <w:uiPriority w:val="99"/>
    <w:semiHidden/>
    <w:unhideWhenUsed/>
    <w:rsid w:val="00380F28"/>
  </w:style>
  <w:style w:type="numbering" w:customStyle="1" w:styleId="LFO1911">
    <w:name w:val="LFO1911"/>
    <w:basedOn w:val="a5"/>
    <w:rsid w:val="00380F28"/>
  </w:style>
  <w:style w:type="table" w:customStyle="1" w:styleId="TableGrid123">
    <w:name w:val="Table Grid123"/>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380F28"/>
  </w:style>
  <w:style w:type="numbering" w:customStyle="1" w:styleId="NoList1113">
    <w:name w:val="No List1113"/>
    <w:next w:val="a5"/>
    <w:uiPriority w:val="99"/>
    <w:semiHidden/>
    <w:unhideWhenUsed/>
    <w:rsid w:val="00380F28"/>
  </w:style>
  <w:style w:type="table" w:customStyle="1" w:styleId="TableGrid222">
    <w:name w:val="Table Grid222"/>
    <w:basedOn w:val="a4"/>
    <w:next w:val="aa"/>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380F28"/>
  </w:style>
  <w:style w:type="numbering" w:customStyle="1" w:styleId="131">
    <w:name w:val="リストなし13"/>
    <w:next w:val="a5"/>
    <w:uiPriority w:val="99"/>
    <w:semiHidden/>
    <w:unhideWhenUsed/>
    <w:rsid w:val="00380F28"/>
  </w:style>
  <w:style w:type="numbering" w:customStyle="1" w:styleId="1130">
    <w:name w:val="无列表113"/>
    <w:next w:val="a5"/>
    <w:semiHidden/>
    <w:rsid w:val="00380F28"/>
  </w:style>
  <w:style w:type="numbering" w:customStyle="1" w:styleId="1121">
    <w:name w:val="リストなし112"/>
    <w:next w:val="a5"/>
    <w:uiPriority w:val="99"/>
    <w:semiHidden/>
    <w:unhideWhenUsed/>
    <w:rsid w:val="00380F28"/>
  </w:style>
  <w:style w:type="numbering" w:customStyle="1" w:styleId="NoList223">
    <w:name w:val="No List223"/>
    <w:next w:val="a5"/>
    <w:uiPriority w:val="99"/>
    <w:semiHidden/>
    <w:unhideWhenUsed/>
    <w:rsid w:val="00380F28"/>
  </w:style>
  <w:style w:type="numbering" w:customStyle="1" w:styleId="NoList323">
    <w:name w:val="No List323"/>
    <w:next w:val="a5"/>
    <w:uiPriority w:val="99"/>
    <w:semiHidden/>
    <w:unhideWhenUsed/>
    <w:rsid w:val="00380F28"/>
  </w:style>
  <w:style w:type="numbering" w:customStyle="1" w:styleId="NoList422">
    <w:name w:val="No List422"/>
    <w:next w:val="a5"/>
    <w:uiPriority w:val="99"/>
    <w:semiHidden/>
    <w:unhideWhenUsed/>
    <w:rsid w:val="00380F28"/>
  </w:style>
  <w:style w:type="numbering" w:customStyle="1" w:styleId="NoList2112">
    <w:name w:val="No List2112"/>
    <w:next w:val="a5"/>
    <w:uiPriority w:val="99"/>
    <w:semiHidden/>
    <w:unhideWhenUsed/>
    <w:rsid w:val="00380F28"/>
  </w:style>
  <w:style w:type="numbering" w:customStyle="1" w:styleId="NoList3112">
    <w:name w:val="No List3112"/>
    <w:next w:val="a5"/>
    <w:uiPriority w:val="99"/>
    <w:semiHidden/>
    <w:unhideWhenUsed/>
    <w:rsid w:val="00380F28"/>
  </w:style>
  <w:style w:type="numbering" w:customStyle="1" w:styleId="NoList4112">
    <w:name w:val="No List4112"/>
    <w:next w:val="a5"/>
    <w:uiPriority w:val="99"/>
    <w:semiHidden/>
    <w:unhideWhenUsed/>
    <w:rsid w:val="00380F28"/>
  </w:style>
  <w:style w:type="numbering" w:customStyle="1" w:styleId="1112">
    <w:name w:val="无列表1112"/>
    <w:next w:val="a5"/>
    <w:semiHidden/>
    <w:rsid w:val="00380F28"/>
  </w:style>
  <w:style w:type="numbering" w:customStyle="1" w:styleId="NoList11112">
    <w:name w:val="No List11112"/>
    <w:next w:val="a5"/>
    <w:uiPriority w:val="99"/>
    <w:semiHidden/>
    <w:unhideWhenUsed/>
    <w:rsid w:val="00380F28"/>
  </w:style>
  <w:style w:type="numbering" w:customStyle="1" w:styleId="NoList1212">
    <w:name w:val="No List1212"/>
    <w:next w:val="a5"/>
    <w:uiPriority w:val="99"/>
    <w:semiHidden/>
    <w:unhideWhenUsed/>
    <w:rsid w:val="00380F28"/>
  </w:style>
  <w:style w:type="numbering" w:customStyle="1" w:styleId="NoList2212">
    <w:name w:val="No List2212"/>
    <w:next w:val="a5"/>
    <w:uiPriority w:val="99"/>
    <w:semiHidden/>
    <w:unhideWhenUsed/>
    <w:rsid w:val="00380F28"/>
  </w:style>
  <w:style w:type="numbering" w:customStyle="1" w:styleId="NoList3212">
    <w:name w:val="No List3212"/>
    <w:next w:val="a5"/>
    <w:uiPriority w:val="99"/>
    <w:semiHidden/>
    <w:unhideWhenUsed/>
    <w:rsid w:val="00380F28"/>
  </w:style>
  <w:style w:type="numbering" w:customStyle="1" w:styleId="NoList16">
    <w:name w:val="No List16"/>
    <w:next w:val="a5"/>
    <w:uiPriority w:val="99"/>
    <w:semiHidden/>
    <w:unhideWhenUsed/>
    <w:rsid w:val="00380F28"/>
  </w:style>
  <w:style w:type="table" w:customStyle="1" w:styleId="TableGrid15">
    <w:name w:val="Table Grid15"/>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380F28"/>
  </w:style>
  <w:style w:type="numbering" w:customStyle="1" w:styleId="NoList25">
    <w:name w:val="No List25"/>
    <w:next w:val="a5"/>
    <w:uiPriority w:val="99"/>
    <w:semiHidden/>
    <w:unhideWhenUsed/>
    <w:rsid w:val="00380F28"/>
  </w:style>
  <w:style w:type="table" w:customStyle="1" w:styleId="TableGrid44">
    <w:name w:val="Table Grid44"/>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380F28"/>
  </w:style>
  <w:style w:type="table" w:customStyle="1" w:styleId="TableGrid53">
    <w:name w:val="Table Grid53"/>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380F28"/>
  </w:style>
  <w:style w:type="table" w:customStyle="1" w:styleId="TableGrid63">
    <w:name w:val="Table Grid63"/>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380F28"/>
  </w:style>
  <w:style w:type="numbering" w:customStyle="1" w:styleId="NoList64">
    <w:name w:val="No List64"/>
    <w:next w:val="a5"/>
    <w:uiPriority w:val="99"/>
    <w:semiHidden/>
    <w:unhideWhenUsed/>
    <w:rsid w:val="00380F28"/>
  </w:style>
  <w:style w:type="numbering" w:customStyle="1" w:styleId="NoList74">
    <w:name w:val="No List74"/>
    <w:next w:val="a5"/>
    <w:uiPriority w:val="99"/>
    <w:semiHidden/>
    <w:unhideWhenUsed/>
    <w:rsid w:val="00380F28"/>
  </w:style>
  <w:style w:type="numbering" w:customStyle="1" w:styleId="NoList83">
    <w:name w:val="No List83"/>
    <w:next w:val="a5"/>
    <w:uiPriority w:val="99"/>
    <w:semiHidden/>
    <w:unhideWhenUsed/>
    <w:rsid w:val="00380F28"/>
  </w:style>
  <w:style w:type="numbering" w:customStyle="1" w:styleId="NoList93">
    <w:name w:val="No List93"/>
    <w:next w:val="a5"/>
    <w:uiPriority w:val="99"/>
    <w:semiHidden/>
    <w:unhideWhenUsed/>
    <w:rsid w:val="00380F28"/>
  </w:style>
  <w:style w:type="table" w:customStyle="1" w:styleId="TableGrid83">
    <w:name w:val="Table Grid83"/>
    <w:basedOn w:val="a4"/>
    <w:next w:val="aa"/>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380F28"/>
  </w:style>
  <w:style w:type="numbering" w:customStyle="1" w:styleId="NoList214">
    <w:name w:val="No List214"/>
    <w:next w:val="a5"/>
    <w:uiPriority w:val="99"/>
    <w:semiHidden/>
    <w:unhideWhenUsed/>
    <w:rsid w:val="00380F28"/>
  </w:style>
  <w:style w:type="table" w:customStyle="1" w:styleId="TableGrid413">
    <w:name w:val="Table Grid413"/>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380F28"/>
  </w:style>
  <w:style w:type="numbering" w:customStyle="1" w:styleId="NoList414">
    <w:name w:val="No List414"/>
    <w:next w:val="a5"/>
    <w:uiPriority w:val="99"/>
    <w:semiHidden/>
    <w:unhideWhenUsed/>
    <w:rsid w:val="00380F28"/>
  </w:style>
  <w:style w:type="numbering" w:customStyle="1" w:styleId="NoList513">
    <w:name w:val="No List513"/>
    <w:next w:val="a5"/>
    <w:uiPriority w:val="99"/>
    <w:semiHidden/>
    <w:unhideWhenUsed/>
    <w:rsid w:val="00380F28"/>
  </w:style>
  <w:style w:type="numbering" w:customStyle="1" w:styleId="NoList613">
    <w:name w:val="No List613"/>
    <w:next w:val="a5"/>
    <w:uiPriority w:val="99"/>
    <w:semiHidden/>
    <w:unhideWhenUsed/>
    <w:rsid w:val="00380F28"/>
  </w:style>
  <w:style w:type="numbering" w:customStyle="1" w:styleId="NoList713">
    <w:name w:val="No List713"/>
    <w:next w:val="a5"/>
    <w:uiPriority w:val="99"/>
    <w:semiHidden/>
    <w:unhideWhenUsed/>
    <w:rsid w:val="00380F28"/>
  </w:style>
  <w:style w:type="numbering" w:customStyle="1" w:styleId="NoList813">
    <w:name w:val="No List813"/>
    <w:next w:val="a5"/>
    <w:uiPriority w:val="99"/>
    <w:semiHidden/>
    <w:unhideWhenUsed/>
    <w:rsid w:val="00380F28"/>
  </w:style>
  <w:style w:type="numbering" w:customStyle="1" w:styleId="NoList912">
    <w:name w:val="No List912"/>
    <w:next w:val="a5"/>
    <w:uiPriority w:val="99"/>
    <w:semiHidden/>
    <w:unhideWhenUsed/>
    <w:rsid w:val="00380F28"/>
  </w:style>
  <w:style w:type="numbering" w:customStyle="1" w:styleId="LFO193">
    <w:name w:val="LFO193"/>
    <w:basedOn w:val="a5"/>
    <w:rsid w:val="00380F28"/>
  </w:style>
  <w:style w:type="numbering" w:customStyle="1" w:styleId="NoList102">
    <w:name w:val="No List102"/>
    <w:next w:val="a5"/>
    <w:uiPriority w:val="99"/>
    <w:semiHidden/>
    <w:unhideWhenUsed/>
    <w:rsid w:val="00380F28"/>
  </w:style>
  <w:style w:type="numbering" w:customStyle="1" w:styleId="LFO1912">
    <w:name w:val="LFO1912"/>
    <w:basedOn w:val="a5"/>
    <w:rsid w:val="00380F28"/>
  </w:style>
  <w:style w:type="table" w:customStyle="1" w:styleId="TableGrid124">
    <w:name w:val="Table Grid124"/>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380F28"/>
  </w:style>
  <w:style w:type="numbering" w:customStyle="1" w:styleId="NoList1114">
    <w:name w:val="No List1114"/>
    <w:next w:val="a5"/>
    <w:uiPriority w:val="99"/>
    <w:semiHidden/>
    <w:unhideWhenUsed/>
    <w:rsid w:val="00380F28"/>
  </w:style>
  <w:style w:type="table" w:customStyle="1" w:styleId="TableGrid223">
    <w:name w:val="Table Grid223"/>
    <w:basedOn w:val="a4"/>
    <w:next w:val="aa"/>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380F28"/>
  </w:style>
  <w:style w:type="numbering" w:customStyle="1" w:styleId="141">
    <w:name w:val="リストなし14"/>
    <w:next w:val="a5"/>
    <w:uiPriority w:val="99"/>
    <w:semiHidden/>
    <w:unhideWhenUsed/>
    <w:rsid w:val="00380F28"/>
  </w:style>
  <w:style w:type="numbering" w:customStyle="1" w:styleId="1140">
    <w:name w:val="无列表114"/>
    <w:next w:val="a5"/>
    <w:semiHidden/>
    <w:rsid w:val="00380F28"/>
  </w:style>
  <w:style w:type="numbering" w:customStyle="1" w:styleId="1131">
    <w:name w:val="リストなし113"/>
    <w:next w:val="a5"/>
    <w:uiPriority w:val="99"/>
    <w:semiHidden/>
    <w:unhideWhenUsed/>
    <w:rsid w:val="00380F28"/>
  </w:style>
  <w:style w:type="numbering" w:customStyle="1" w:styleId="NoList224">
    <w:name w:val="No List224"/>
    <w:next w:val="a5"/>
    <w:uiPriority w:val="99"/>
    <w:semiHidden/>
    <w:unhideWhenUsed/>
    <w:rsid w:val="00380F28"/>
  </w:style>
  <w:style w:type="numbering" w:customStyle="1" w:styleId="NoList324">
    <w:name w:val="No List324"/>
    <w:next w:val="a5"/>
    <w:uiPriority w:val="99"/>
    <w:semiHidden/>
    <w:unhideWhenUsed/>
    <w:rsid w:val="00380F28"/>
  </w:style>
  <w:style w:type="numbering" w:customStyle="1" w:styleId="NoList423">
    <w:name w:val="No List423"/>
    <w:next w:val="a5"/>
    <w:uiPriority w:val="99"/>
    <w:semiHidden/>
    <w:unhideWhenUsed/>
    <w:rsid w:val="00380F28"/>
  </w:style>
  <w:style w:type="numbering" w:customStyle="1" w:styleId="NoList2113">
    <w:name w:val="No List2113"/>
    <w:next w:val="a5"/>
    <w:uiPriority w:val="99"/>
    <w:semiHidden/>
    <w:unhideWhenUsed/>
    <w:rsid w:val="00380F28"/>
  </w:style>
  <w:style w:type="numbering" w:customStyle="1" w:styleId="NoList3113">
    <w:name w:val="No List3113"/>
    <w:next w:val="a5"/>
    <w:uiPriority w:val="99"/>
    <w:semiHidden/>
    <w:unhideWhenUsed/>
    <w:rsid w:val="00380F28"/>
  </w:style>
  <w:style w:type="numbering" w:customStyle="1" w:styleId="NoList4113">
    <w:name w:val="No List4113"/>
    <w:next w:val="a5"/>
    <w:uiPriority w:val="99"/>
    <w:semiHidden/>
    <w:unhideWhenUsed/>
    <w:rsid w:val="00380F28"/>
  </w:style>
  <w:style w:type="numbering" w:customStyle="1" w:styleId="1113">
    <w:name w:val="无列表1113"/>
    <w:next w:val="a5"/>
    <w:semiHidden/>
    <w:rsid w:val="00380F28"/>
  </w:style>
  <w:style w:type="numbering" w:customStyle="1" w:styleId="NoList11113">
    <w:name w:val="No List11113"/>
    <w:next w:val="a5"/>
    <w:uiPriority w:val="99"/>
    <w:semiHidden/>
    <w:unhideWhenUsed/>
    <w:rsid w:val="00380F28"/>
  </w:style>
  <w:style w:type="numbering" w:customStyle="1" w:styleId="NoList1213">
    <w:name w:val="No List1213"/>
    <w:next w:val="a5"/>
    <w:uiPriority w:val="99"/>
    <w:semiHidden/>
    <w:unhideWhenUsed/>
    <w:rsid w:val="00380F28"/>
  </w:style>
  <w:style w:type="numbering" w:customStyle="1" w:styleId="NoList2213">
    <w:name w:val="No List2213"/>
    <w:next w:val="a5"/>
    <w:uiPriority w:val="99"/>
    <w:semiHidden/>
    <w:unhideWhenUsed/>
    <w:rsid w:val="00380F28"/>
  </w:style>
  <w:style w:type="numbering" w:customStyle="1" w:styleId="NoList3213">
    <w:name w:val="No List3213"/>
    <w:next w:val="a5"/>
    <w:uiPriority w:val="99"/>
    <w:semiHidden/>
    <w:unhideWhenUsed/>
    <w:rsid w:val="00380F28"/>
  </w:style>
  <w:style w:type="table" w:customStyle="1" w:styleId="1f2">
    <w:name w:val="网格型1"/>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380F28"/>
    <w:pPr>
      <w:spacing w:after="160" w:line="259" w:lineRule="auto"/>
    </w:pPr>
    <w:rPr>
      <w:rFonts w:ascii="Times New Roman" w:eastAsia="MS Mincho" w:hAnsi="Times New Roman"/>
      <w:lang w:eastAsia="en-US"/>
    </w:rPr>
  </w:style>
  <w:style w:type="character" w:customStyle="1" w:styleId="Style105">
    <w:name w:val="_Style 105"/>
    <w:uiPriority w:val="31"/>
    <w:qFormat/>
    <w:rsid w:val="00380F28"/>
    <w:rPr>
      <w:smallCaps/>
      <w:color w:val="5A5A5A"/>
    </w:rPr>
  </w:style>
  <w:style w:type="paragraph" w:customStyle="1" w:styleId="Style90">
    <w:name w:val="_Style 90"/>
    <w:uiPriority w:val="99"/>
    <w:semiHidden/>
    <w:qFormat/>
    <w:rsid w:val="00380F28"/>
    <w:pPr>
      <w:spacing w:after="160" w:line="259" w:lineRule="auto"/>
    </w:pPr>
    <w:rPr>
      <w:rFonts w:ascii="Times New Roman" w:eastAsia="MS Mincho" w:hAnsi="Times New Roman"/>
      <w:lang w:eastAsia="en-US"/>
    </w:rPr>
  </w:style>
  <w:style w:type="character" w:customStyle="1" w:styleId="Style113">
    <w:name w:val="_Style 113"/>
    <w:uiPriority w:val="31"/>
    <w:qFormat/>
    <w:rsid w:val="00380F28"/>
    <w:rPr>
      <w:smallCaps/>
      <w:color w:val="5A5A5A"/>
    </w:rPr>
  </w:style>
  <w:style w:type="character" w:styleId="HTML3">
    <w:name w:val="HTML Code"/>
    <w:unhideWhenUsed/>
    <w:qFormat/>
    <w:rsid w:val="00380F28"/>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380F28"/>
    <w:pPr>
      <w:keepNext/>
      <w:overflowPunct/>
      <w:autoSpaceDE/>
      <w:autoSpaceDN/>
      <w:adjustRightInd/>
      <w:spacing w:after="0"/>
      <w:jc w:val="center"/>
      <w:textAlignment w:val="auto"/>
    </w:pPr>
    <w:rPr>
      <w:rFonts w:ascii="Arial" w:eastAsia="Calibri" w:hAnsi="Arial" w:cs="Arial"/>
      <w:lang w:val="fi-FI" w:eastAsia="fi-FI"/>
    </w:rPr>
  </w:style>
  <w:style w:type="paragraph" w:customStyle="1" w:styleId="tah00">
    <w:name w:val="tah0"/>
    <w:basedOn w:val="a2"/>
    <w:qFormat/>
    <w:rsid w:val="00380F28"/>
    <w:pPr>
      <w:keepNext/>
      <w:widowControl w:val="0"/>
      <w:overflowPunct/>
      <w:autoSpaceDE/>
      <w:autoSpaceDN/>
      <w:adjustRightInd/>
      <w:spacing w:after="0"/>
      <w:jc w:val="center"/>
      <w:textAlignment w:val="auto"/>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380F28"/>
    <w:rPr>
      <w:rFonts w:eastAsiaTheme="minorEastAsia"/>
    </w:rPr>
  </w:style>
  <w:style w:type="character" w:customStyle="1" w:styleId="font11">
    <w:name w:val="font11"/>
    <w:basedOn w:val="a3"/>
    <w:qFormat/>
    <w:rsid w:val="00380F28"/>
    <w:rPr>
      <w:rFonts w:ascii="Arial" w:hAnsi="Arial" w:cs="Arial" w:hint="default"/>
      <w:color w:val="000000"/>
      <w:sz w:val="18"/>
      <w:szCs w:val="18"/>
      <w:u w:val="none"/>
      <w:vertAlign w:val="superscript"/>
    </w:rPr>
  </w:style>
  <w:style w:type="character" w:customStyle="1" w:styleId="font31">
    <w:name w:val="font31"/>
    <w:basedOn w:val="a3"/>
    <w:qFormat/>
    <w:rsid w:val="00380F28"/>
    <w:rPr>
      <w:rFonts w:ascii="Arial" w:hAnsi="Arial" w:cs="Arial" w:hint="default"/>
      <w:color w:val="000000"/>
      <w:sz w:val="18"/>
      <w:szCs w:val="18"/>
      <w:u w:val="none"/>
    </w:rPr>
  </w:style>
  <w:style w:type="character" w:customStyle="1" w:styleId="font21">
    <w:name w:val="font21"/>
    <w:basedOn w:val="a3"/>
    <w:qFormat/>
    <w:rsid w:val="00380F28"/>
    <w:rPr>
      <w:rFonts w:ascii="Arial" w:hAnsi="Arial" w:cs="Arial" w:hint="default"/>
      <w:color w:val="000000"/>
      <w:sz w:val="18"/>
      <w:szCs w:val="18"/>
      <w:u w:val="none"/>
    </w:rPr>
  </w:style>
  <w:style w:type="paragraph" w:styleId="affff3">
    <w:name w:val="macro"/>
    <w:link w:val="affff4"/>
    <w:uiPriority w:val="99"/>
    <w:unhideWhenUsed/>
    <w:qFormat/>
    <w:rsid w:val="00380F28"/>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affff4">
    <w:name w:val="宏文本 字符"/>
    <w:basedOn w:val="a3"/>
    <w:link w:val="affff3"/>
    <w:uiPriority w:val="99"/>
    <w:qFormat/>
    <w:rsid w:val="00380F28"/>
    <w:rPr>
      <w:rFonts w:ascii="Courier New" w:hAnsi="Courier New"/>
      <w:kern w:val="2"/>
      <w:sz w:val="24"/>
      <w:lang w:val="en-US" w:eastAsia="zh-CN"/>
    </w:rPr>
  </w:style>
  <w:style w:type="paragraph" w:styleId="82">
    <w:name w:val="index 8"/>
    <w:basedOn w:val="a2"/>
    <w:next w:val="a2"/>
    <w:uiPriority w:val="99"/>
    <w:unhideWhenUsed/>
    <w:qFormat/>
    <w:rsid w:val="00380F28"/>
    <w:pPr>
      <w:widowControl w:val="0"/>
      <w:overflowPunct/>
      <w:autoSpaceDE/>
      <w:autoSpaceDN/>
      <w:adjustRightInd/>
      <w:spacing w:beforeLines="10" w:after="0"/>
      <w:ind w:leftChars="1400" w:left="1400" w:hanging="578"/>
      <w:jc w:val="both"/>
      <w:textAlignment w:val="auto"/>
    </w:pPr>
    <w:rPr>
      <w:rFonts w:ascii="Calibri" w:eastAsia="宋体" w:hAnsi="Calibri"/>
      <w:kern w:val="2"/>
      <w:sz w:val="21"/>
      <w:szCs w:val="24"/>
      <w:lang w:val="en-US" w:eastAsia="zh-CN"/>
    </w:rPr>
  </w:style>
  <w:style w:type="paragraph" w:styleId="56">
    <w:name w:val="index 5"/>
    <w:basedOn w:val="a2"/>
    <w:next w:val="a2"/>
    <w:uiPriority w:val="99"/>
    <w:unhideWhenUsed/>
    <w:qFormat/>
    <w:rsid w:val="00380F28"/>
    <w:pPr>
      <w:widowControl w:val="0"/>
      <w:overflowPunct/>
      <w:autoSpaceDE/>
      <w:autoSpaceDN/>
      <w:adjustRightInd/>
      <w:spacing w:beforeLines="10" w:after="0"/>
      <w:ind w:leftChars="800" w:left="800" w:hanging="578"/>
      <w:jc w:val="both"/>
      <w:textAlignment w:val="auto"/>
    </w:pPr>
    <w:rPr>
      <w:rFonts w:ascii="Calibri" w:eastAsia="宋体" w:hAnsi="Calibri"/>
      <w:kern w:val="2"/>
      <w:sz w:val="21"/>
      <w:szCs w:val="24"/>
      <w:lang w:val="en-US" w:eastAsia="zh-CN"/>
    </w:rPr>
  </w:style>
  <w:style w:type="paragraph" w:styleId="63">
    <w:name w:val="index 6"/>
    <w:basedOn w:val="a2"/>
    <w:next w:val="a2"/>
    <w:uiPriority w:val="99"/>
    <w:unhideWhenUsed/>
    <w:qFormat/>
    <w:rsid w:val="00380F28"/>
    <w:pPr>
      <w:widowControl w:val="0"/>
      <w:overflowPunct/>
      <w:autoSpaceDE/>
      <w:autoSpaceDN/>
      <w:adjustRightInd/>
      <w:spacing w:beforeLines="10" w:after="0"/>
      <w:ind w:leftChars="1000" w:left="1000" w:hanging="578"/>
      <w:jc w:val="both"/>
      <w:textAlignment w:val="auto"/>
    </w:pPr>
    <w:rPr>
      <w:rFonts w:ascii="Calibri" w:eastAsia="宋体" w:hAnsi="Calibri"/>
      <w:kern w:val="2"/>
      <w:sz w:val="21"/>
      <w:szCs w:val="24"/>
      <w:lang w:val="en-US" w:eastAsia="zh-CN"/>
    </w:rPr>
  </w:style>
  <w:style w:type="paragraph" w:styleId="47">
    <w:name w:val="index 4"/>
    <w:basedOn w:val="a2"/>
    <w:next w:val="a2"/>
    <w:uiPriority w:val="99"/>
    <w:unhideWhenUsed/>
    <w:qFormat/>
    <w:rsid w:val="00380F28"/>
    <w:pPr>
      <w:widowControl w:val="0"/>
      <w:overflowPunct/>
      <w:autoSpaceDE/>
      <w:autoSpaceDN/>
      <w:adjustRightInd/>
      <w:spacing w:beforeLines="10" w:after="0"/>
      <w:ind w:leftChars="600" w:left="600" w:hanging="578"/>
      <w:jc w:val="both"/>
      <w:textAlignment w:val="auto"/>
    </w:pPr>
    <w:rPr>
      <w:rFonts w:ascii="Calibri" w:eastAsia="宋体" w:hAnsi="Calibri"/>
      <w:kern w:val="2"/>
      <w:sz w:val="21"/>
      <w:szCs w:val="24"/>
      <w:lang w:val="en-US" w:eastAsia="zh-CN"/>
    </w:rPr>
  </w:style>
  <w:style w:type="paragraph" w:styleId="3c">
    <w:name w:val="index 3"/>
    <w:basedOn w:val="a2"/>
    <w:next w:val="a2"/>
    <w:uiPriority w:val="99"/>
    <w:unhideWhenUsed/>
    <w:qFormat/>
    <w:rsid w:val="00380F28"/>
    <w:pPr>
      <w:widowControl w:val="0"/>
      <w:overflowPunct/>
      <w:autoSpaceDE/>
      <w:autoSpaceDN/>
      <w:adjustRightInd/>
      <w:spacing w:beforeLines="10" w:after="0"/>
      <w:ind w:leftChars="400" w:left="400" w:hanging="578"/>
      <w:jc w:val="both"/>
      <w:textAlignment w:val="auto"/>
    </w:pPr>
    <w:rPr>
      <w:rFonts w:ascii="Calibri" w:eastAsia="宋体" w:hAnsi="Calibri"/>
      <w:kern w:val="2"/>
      <w:sz w:val="21"/>
      <w:szCs w:val="24"/>
      <w:lang w:val="en-US" w:eastAsia="zh-CN"/>
    </w:rPr>
  </w:style>
  <w:style w:type="paragraph" w:styleId="71">
    <w:name w:val="index 7"/>
    <w:basedOn w:val="a2"/>
    <w:next w:val="a2"/>
    <w:uiPriority w:val="99"/>
    <w:unhideWhenUsed/>
    <w:qFormat/>
    <w:rsid w:val="00380F28"/>
    <w:pPr>
      <w:widowControl w:val="0"/>
      <w:overflowPunct/>
      <w:autoSpaceDE/>
      <w:autoSpaceDN/>
      <w:adjustRightInd/>
      <w:spacing w:beforeLines="10" w:after="0"/>
      <w:ind w:leftChars="1200" w:left="1200" w:hanging="578"/>
      <w:jc w:val="both"/>
      <w:textAlignment w:val="auto"/>
    </w:pPr>
    <w:rPr>
      <w:rFonts w:ascii="Calibri" w:eastAsia="宋体" w:hAnsi="Calibri"/>
      <w:kern w:val="2"/>
      <w:sz w:val="21"/>
      <w:szCs w:val="24"/>
      <w:lang w:val="en-US" w:eastAsia="zh-CN"/>
    </w:rPr>
  </w:style>
  <w:style w:type="paragraph" w:styleId="91">
    <w:name w:val="index 9"/>
    <w:basedOn w:val="a2"/>
    <w:next w:val="a2"/>
    <w:uiPriority w:val="99"/>
    <w:unhideWhenUsed/>
    <w:qFormat/>
    <w:rsid w:val="00380F28"/>
    <w:pPr>
      <w:widowControl w:val="0"/>
      <w:overflowPunct/>
      <w:autoSpaceDE/>
      <w:autoSpaceDN/>
      <w:adjustRightInd/>
      <w:spacing w:beforeLines="10" w:after="0"/>
      <w:ind w:leftChars="1600" w:left="1600" w:hanging="578"/>
      <w:jc w:val="both"/>
      <w:textAlignment w:val="auto"/>
    </w:pPr>
    <w:rPr>
      <w:rFonts w:ascii="Calibri" w:eastAsia="宋体" w:hAnsi="Calibri"/>
      <w:kern w:val="2"/>
      <w:sz w:val="21"/>
      <w:szCs w:val="24"/>
      <w:lang w:val="en-US" w:eastAsia="zh-CN"/>
    </w:rPr>
  </w:style>
  <w:style w:type="table" w:styleId="1f3">
    <w:name w:val="Table Grid 1"/>
    <w:basedOn w:val="a4"/>
    <w:qFormat/>
    <w:rsid w:val="00380F28"/>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380F28"/>
    <w:rPr>
      <w:rFonts w:ascii="Times New Roman" w:eastAsia="Batang" w:hAnsi="Times New Roman"/>
      <w:lang w:eastAsia="en-US"/>
    </w:rPr>
  </w:style>
  <w:style w:type="character" w:customStyle="1" w:styleId="2f">
    <w:name w:val="明显强调2"/>
    <w:uiPriority w:val="21"/>
    <w:qFormat/>
    <w:rsid w:val="00380F28"/>
    <w:rPr>
      <w:b/>
      <w:bCs/>
      <w:i/>
      <w:iCs/>
      <w:color w:val="4F81BD"/>
    </w:rPr>
  </w:style>
  <w:style w:type="table" w:customStyle="1" w:styleId="2f0">
    <w:name w:val="网格型2"/>
    <w:basedOn w:val="a4"/>
    <w:qFormat/>
    <w:rsid w:val="00380F28"/>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380F28"/>
    <w:rPr>
      <w:rFonts w:ascii="CG Times (WN)" w:eastAsiaTheme="minorEastAsia" w:hAnsi="CG Times (WN)"/>
      <w:lang w:eastAsia="en-US"/>
    </w:rPr>
  </w:style>
  <w:style w:type="character" w:customStyle="1" w:styleId="Style115">
    <w:name w:val="_Style 115"/>
    <w:uiPriority w:val="31"/>
    <w:qFormat/>
    <w:rsid w:val="00380F28"/>
    <w:rPr>
      <w:smallCaps/>
      <w:color w:val="5A5A5A"/>
    </w:rPr>
  </w:style>
  <w:style w:type="table" w:customStyle="1" w:styleId="115">
    <w:name w:val="网格型1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380F28"/>
    <w:rPr>
      <w:rFonts w:ascii="Times New Roman" w:eastAsia="MS Mincho" w:hAnsi="Times New Roman"/>
      <w:lang w:val="en-US" w:eastAsia="zh-CN"/>
    </w:rPr>
    <w:tblPr/>
  </w:style>
  <w:style w:type="table" w:customStyle="1" w:styleId="TableGrid54">
    <w:name w:val="Table Grid54"/>
    <w:basedOn w:val="a4"/>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380F28"/>
    <w:rPr>
      <w:rFonts w:ascii="Times New Roman" w:eastAsia="MS Mincho" w:hAnsi="Times New Roman"/>
      <w:lang w:val="en-US" w:eastAsia="zh-CN"/>
    </w:rPr>
    <w:tblPr/>
  </w:style>
  <w:style w:type="table" w:customStyle="1" w:styleId="TableGrid511">
    <w:name w:val="Table Grid511"/>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380F28"/>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d">
    <w:name w:val="修订3"/>
    <w:hidden/>
    <w:semiHidden/>
    <w:qFormat/>
    <w:rsid w:val="00380F28"/>
    <w:rPr>
      <w:rFonts w:ascii="Times New Roman" w:eastAsia="Batang" w:hAnsi="Times New Roman"/>
      <w:lang w:eastAsia="en-US"/>
    </w:rPr>
  </w:style>
  <w:style w:type="paragraph" w:customStyle="1" w:styleId="Style91">
    <w:name w:val="_Style 91"/>
    <w:uiPriority w:val="99"/>
    <w:semiHidden/>
    <w:qFormat/>
    <w:rsid w:val="00380F28"/>
    <w:pPr>
      <w:spacing w:after="160" w:line="259" w:lineRule="auto"/>
    </w:pPr>
    <w:rPr>
      <w:rFonts w:ascii="CG Times (WN)" w:eastAsiaTheme="minorEastAsia" w:hAnsi="CG Times (WN)"/>
      <w:lang w:eastAsia="en-US"/>
    </w:rPr>
  </w:style>
  <w:style w:type="character" w:customStyle="1" w:styleId="Style104">
    <w:name w:val="_Style 104"/>
    <w:uiPriority w:val="31"/>
    <w:qFormat/>
    <w:rsid w:val="00380F28"/>
    <w:rPr>
      <w:smallCaps/>
      <w:color w:val="5A5A5A"/>
    </w:rPr>
  </w:style>
  <w:style w:type="table" w:customStyle="1" w:styleId="TableGrid91">
    <w:name w:val="Table Grid9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380F28"/>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380F28"/>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380F28"/>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380F28"/>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380F28"/>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380F28"/>
    <w:pPr>
      <w:spacing w:after="160" w:line="259" w:lineRule="auto"/>
    </w:pPr>
    <w:rPr>
      <w:rFonts w:ascii="Times New Roman" w:eastAsia="MS Mincho" w:hAnsi="Times New Roman"/>
      <w:lang w:eastAsia="en-US"/>
    </w:rPr>
  </w:style>
  <w:style w:type="paragraph" w:customStyle="1" w:styleId="1f4">
    <w:name w:val="変更箇所1"/>
    <w:semiHidden/>
    <w:qFormat/>
    <w:rsid w:val="00380F28"/>
    <w:pPr>
      <w:autoSpaceDN w:val="0"/>
    </w:pPr>
    <w:rPr>
      <w:rFonts w:ascii="Times New Roman" w:eastAsia="MS Mincho" w:hAnsi="Times New Roman"/>
      <w:lang w:eastAsia="en-US"/>
    </w:rPr>
  </w:style>
  <w:style w:type="paragraph" w:customStyle="1" w:styleId="2f1">
    <w:name w:val="変更箇所2"/>
    <w:semiHidden/>
    <w:qFormat/>
    <w:rsid w:val="00380F28"/>
    <w:pPr>
      <w:autoSpaceDN w:val="0"/>
    </w:pPr>
    <w:rPr>
      <w:rFonts w:ascii="Times New Roman" w:eastAsia="MS Mincho" w:hAnsi="Times New Roman"/>
      <w:lang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380F28"/>
    <w:rPr>
      <w:rFonts w:ascii="Times New Roman" w:eastAsia="等线" w:hAnsi="Times New Roman" w:cs="Times New Roman"/>
      <w:sz w:val="18"/>
      <w:szCs w:val="18"/>
      <w:lang w:val="en-GB"/>
    </w:rPr>
  </w:style>
  <w:style w:type="table" w:customStyle="1" w:styleId="230">
    <w:name w:val="古典型 23"/>
    <w:basedOn w:val="a4"/>
    <w:semiHidden/>
    <w:unhideWhenUsed/>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380F28"/>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380F28"/>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380F28"/>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3">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
    <w:link w:val="afff2"/>
    <w:qFormat/>
    <w:locked/>
    <w:rsid w:val="00380F28"/>
    <w:rPr>
      <w:rFonts w:ascii="Times New Roman" w:eastAsia="MS Mincho" w:hAnsi="Times New Roman"/>
      <w:lang w:val="it-IT"/>
    </w:rPr>
  </w:style>
  <w:style w:type="character" w:customStyle="1" w:styleId="Char3">
    <w:name w:val="参考资料列表 Char"/>
    <w:link w:val="affff5"/>
    <w:qFormat/>
    <w:locked/>
    <w:rsid w:val="00380F28"/>
    <w:rPr>
      <w:kern w:val="2"/>
      <w:sz w:val="21"/>
    </w:rPr>
  </w:style>
  <w:style w:type="paragraph" w:customStyle="1" w:styleId="affff5">
    <w:name w:val="参考资料列表"/>
    <w:basedOn w:val="afb"/>
    <w:link w:val="Char3"/>
    <w:qFormat/>
    <w:rsid w:val="00380F28"/>
    <w:pPr>
      <w:widowControl w:val="0"/>
      <w:overflowPunct/>
      <w:autoSpaceDE/>
      <w:autoSpaceDN/>
      <w:adjustRightInd/>
      <w:spacing w:after="0"/>
      <w:ind w:left="680" w:hanging="567"/>
      <w:jc w:val="both"/>
      <w:textAlignment w:val="auto"/>
    </w:pPr>
    <w:rPr>
      <w:rFonts w:ascii="Calibri" w:eastAsia="宋体" w:hAnsi="Calibri"/>
      <w:kern w:val="2"/>
      <w:sz w:val="21"/>
    </w:rPr>
  </w:style>
  <w:style w:type="paragraph" w:customStyle="1" w:styleId="Revisin">
    <w:name w:val="Revisión"/>
    <w:uiPriority w:val="99"/>
    <w:semiHidden/>
    <w:qFormat/>
    <w:rsid w:val="00380F28"/>
    <w:pPr>
      <w:spacing w:before="180" w:after="180"/>
      <w:ind w:left="1134" w:hanging="1134"/>
      <w:jc w:val="both"/>
    </w:pPr>
    <w:rPr>
      <w:rFonts w:ascii="Times New Roman" w:hAnsi="Times New Roman"/>
      <w:lang w:eastAsia="en-US"/>
    </w:rPr>
  </w:style>
  <w:style w:type="paragraph" w:customStyle="1" w:styleId="affff6">
    <w:name w:val="文稿标题"/>
    <w:basedOn w:val="a2"/>
    <w:uiPriority w:val="99"/>
    <w:qFormat/>
    <w:rsid w:val="00380F28"/>
    <w:pPr>
      <w:widowControl w:val="0"/>
      <w:overflowPunct/>
      <w:autoSpaceDE/>
      <w:autoSpaceDN/>
      <w:adjustRightInd/>
      <w:spacing w:after="0"/>
      <w:ind w:left="1979" w:hanging="1979"/>
      <w:jc w:val="both"/>
      <w:textAlignment w:val="auto"/>
    </w:pPr>
    <w:rPr>
      <w:rFonts w:ascii="Calibri" w:eastAsia="宋体" w:hAnsi="Calibri" w:cs="宋体"/>
      <w:b/>
      <w:kern w:val="2"/>
      <w:sz w:val="24"/>
      <w:lang w:val="en-US" w:eastAsia="zh-CN"/>
    </w:rPr>
  </w:style>
  <w:style w:type="paragraph" w:customStyle="1" w:styleId="affff7">
    <w:name w:val="标题线"/>
    <w:basedOn w:val="a2"/>
    <w:uiPriority w:val="99"/>
    <w:qFormat/>
    <w:rsid w:val="00380F28"/>
    <w:pPr>
      <w:widowControl w:val="0"/>
      <w:pBdr>
        <w:bottom w:val="single" w:sz="12" w:space="1" w:color="auto"/>
      </w:pBdr>
      <w:overflowPunct/>
      <w:autoSpaceDE/>
      <w:autoSpaceDN/>
      <w:adjustRightInd/>
      <w:spacing w:after="0"/>
      <w:jc w:val="both"/>
      <w:textAlignment w:val="auto"/>
    </w:pPr>
    <w:rPr>
      <w:rFonts w:ascii="Arial" w:eastAsia="宋体" w:hAnsi="Arial" w:cs="宋体"/>
      <w:kern w:val="2"/>
      <w:sz w:val="21"/>
      <w:lang w:val="en-US" w:eastAsia="zh-CN"/>
    </w:rPr>
  </w:style>
  <w:style w:type="character" w:customStyle="1" w:styleId="Doc-text2Char">
    <w:name w:val="Doc-text2 Char"/>
    <w:link w:val="Doc-text2"/>
    <w:qFormat/>
    <w:locked/>
    <w:rsid w:val="00380F28"/>
    <w:rPr>
      <w:rFonts w:ascii="Arial" w:eastAsia="MS Mincho" w:hAnsi="Arial"/>
      <w:kern w:val="2"/>
      <w:szCs w:val="24"/>
    </w:rPr>
  </w:style>
  <w:style w:type="paragraph" w:customStyle="1" w:styleId="Doc-text2">
    <w:name w:val="Doc-text2"/>
    <w:basedOn w:val="a2"/>
    <w:link w:val="Doc-text2Char"/>
    <w:qFormat/>
    <w:rsid w:val="00380F28"/>
    <w:pPr>
      <w:widowControl w:val="0"/>
      <w:tabs>
        <w:tab w:val="left" w:pos="1622"/>
      </w:tabs>
      <w:overflowPunct/>
      <w:autoSpaceDE/>
      <w:autoSpaceDN/>
      <w:adjustRightInd/>
      <w:spacing w:after="0"/>
      <w:ind w:left="1622" w:hanging="363"/>
      <w:textAlignment w:val="auto"/>
    </w:pPr>
    <w:rPr>
      <w:rFonts w:ascii="Arial" w:eastAsia="MS Mincho" w:hAnsi="Arial"/>
      <w:kern w:val="2"/>
      <w:szCs w:val="24"/>
    </w:rPr>
  </w:style>
  <w:style w:type="character" w:customStyle="1" w:styleId="Doc-titleJKChar">
    <w:name w:val="Doc-title_JK Char"/>
    <w:link w:val="Doc-titleJK"/>
    <w:qFormat/>
    <w:locked/>
    <w:rsid w:val="00380F28"/>
    <w:rPr>
      <w:rFonts w:eastAsia="MS Mincho"/>
      <w:color w:val="0000FF"/>
      <w:kern w:val="2"/>
      <w:szCs w:val="24"/>
    </w:rPr>
  </w:style>
  <w:style w:type="paragraph" w:customStyle="1" w:styleId="Doc-titleJK">
    <w:name w:val="Doc-title_JK"/>
    <w:basedOn w:val="a2"/>
    <w:next w:val="Doc-text2JK"/>
    <w:link w:val="Doc-titleJKChar"/>
    <w:qFormat/>
    <w:rsid w:val="00380F28"/>
    <w:pPr>
      <w:widowControl w:val="0"/>
      <w:overflowPunct/>
      <w:autoSpaceDE/>
      <w:autoSpaceDN/>
      <w:adjustRightInd/>
      <w:spacing w:after="0"/>
      <w:ind w:left="1260" w:hanging="1260"/>
      <w:textAlignment w:val="auto"/>
    </w:pPr>
    <w:rPr>
      <w:rFonts w:ascii="Calibri" w:eastAsia="MS Mincho" w:hAnsi="Calibri"/>
      <w:color w:val="0000FF"/>
      <w:kern w:val="2"/>
      <w:szCs w:val="24"/>
    </w:rPr>
  </w:style>
  <w:style w:type="paragraph" w:customStyle="1" w:styleId="Doc-text2JK">
    <w:name w:val="Doc-text2_JK"/>
    <w:basedOn w:val="a2"/>
    <w:link w:val="Doc-text2JKChar"/>
    <w:uiPriority w:val="99"/>
    <w:qFormat/>
    <w:rsid w:val="00380F28"/>
    <w:pPr>
      <w:widowControl w:val="0"/>
      <w:tabs>
        <w:tab w:val="left" w:pos="1622"/>
      </w:tabs>
      <w:overflowPunct/>
      <w:autoSpaceDE/>
      <w:autoSpaceDN/>
      <w:adjustRightInd/>
      <w:spacing w:after="0"/>
      <w:ind w:left="1622" w:hanging="363"/>
      <w:textAlignment w:val="auto"/>
    </w:pPr>
    <w:rPr>
      <w:rFonts w:ascii="Calibri" w:eastAsia="MS Mincho" w:hAnsi="Calibri"/>
      <w:kern w:val="2"/>
      <w:szCs w:val="24"/>
      <w:lang w:val="en-US"/>
    </w:rPr>
  </w:style>
  <w:style w:type="character" w:customStyle="1" w:styleId="Doc-text2JKChar">
    <w:name w:val="Doc-text2_JK Char"/>
    <w:link w:val="Doc-text2JK"/>
    <w:uiPriority w:val="99"/>
    <w:qFormat/>
    <w:locked/>
    <w:rsid w:val="00380F28"/>
    <w:rPr>
      <w:rFonts w:eastAsia="MS Mincho"/>
      <w:kern w:val="2"/>
      <w:szCs w:val="24"/>
      <w:lang w:val="en-US"/>
    </w:rPr>
  </w:style>
  <w:style w:type="paragraph" w:customStyle="1" w:styleId="1">
    <w:name w:val="样式 标题 1 + 小三"/>
    <w:basedOn w:val="11"/>
    <w:uiPriority w:val="99"/>
    <w:qFormat/>
    <w:rsid w:val="00380F28"/>
    <w:pPr>
      <w:numPr>
        <w:numId w:val="18"/>
      </w:numPr>
      <w:pBdr>
        <w:top w:val="none" w:sz="0" w:space="0" w:color="auto"/>
      </w:pBdr>
      <w:tabs>
        <w:tab w:val="left" w:pos="600"/>
      </w:tabs>
      <w:spacing w:before="120" w:after="120"/>
      <w:jc w:val="both"/>
      <w:textAlignment w:val="auto"/>
    </w:pPr>
    <w:rPr>
      <w:rFonts w:eastAsia="宋体"/>
      <w:sz w:val="30"/>
      <w:szCs w:val="30"/>
      <w:lang w:eastAsia="en-US"/>
    </w:rPr>
  </w:style>
  <w:style w:type="paragraph" w:customStyle="1" w:styleId="Normal0">
    <w:name w:val="Normal0"/>
    <w:uiPriority w:val="99"/>
    <w:qFormat/>
    <w:rsid w:val="00380F28"/>
    <w:pPr>
      <w:jc w:val="center"/>
    </w:pPr>
    <w:rPr>
      <w:rFonts w:ascii="Times New Roman" w:hAnsi="Times New Roman"/>
      <w:lang w:val="en-US" w:eastAsia="en-US"/>
    </w:rPr>
  </w:style>
  <w:style w:type="paragraph" w:customStyle="1" w:styleId="Title2">
    <w:name w:val="Title 2"/>
    <w:basedOn w:val="Normal0"/>
    <w:next w:val="afff8"/>
    <w:uiPriority w:val="99"/>
    <w:qFormat/>
    <w:rsid w:val="00380F28"/>
    <w:pPr>
      <w:spacing w:before="120" w:after="120"/>
    </w:pPr>
    <w:rPr>
      <w:rFonts w:ascii="Book Antiqua" w:hAnsi="Book Antiqua"/>
      <w:b/>
    </w:rPr>
  </w:style>
  <w:style w:type="paragraph" w:customStyle="1" w:styleId="abstract">
    <w:name w:val="abstract"/>
    <w:basedOn w:val="a2"/>
    <w:next w:val="a2"/>
    <w:uiPriority w:val="99"/>
    <w:qFormat/>
    <w:rsid w:val="00380F28"/>
    <w:pPr>
      <w:widowControl w:val="0"/>
      <w:overflowPunct/>
      <w:autoSpaceDE/>
      <w:autoSpaceDN/>
      <w:adjustRightInd/>
      <w:spacing w:before="120" w:after="120"/>
      <w:ind w:left="1440" w:right="1440"/>
      <w:jc w:val="both"/>
      <w:textAlignment w:val="auto"/>
    </w:pPr>
    <w:rPr>
      <w:rFonts w:ascii="Book Antiqua" w:eastAsiaTheme="minorEastAsia" w:hAnsi="Book Antiqua"/>
      <w:i/>
      <w:kern w:val="2"/>
      <w:lang w:val="en-US" w:eastAsia="en-US"/>
    </w:rPr>
  </w:style>
  <w:style w:type="paragraph" w:customStyle="1" w:styleId="OutBox1">
    <w:name w:val="Out Box 1"/>
    <w:basedOn w:val="a2"/>
    <w:uiPriority w:val="99"/>
    <w:qFormat/>
    <w:rsid w:val="00380F28"/>
    <w:pPr>
      <w:widowControl w:val="0"/>
      <w:overflowPunct/>
      <w:autoSpaceDE/>
      <w:autoSpaceDN/>
      <w:adjustRightInd/>
      <w:spacing w:before="120" w:after="0"/>
      <w:ind w:left="1170" w:right="86" w:hanging="450"/>
      <w:textAlignment w:val="auto"/>
    </w:pPr>
    <w:rPr>
      <w:rFonts w:ascii="Times" w:eastAsia="宋体" w:hAnsi="Times"/>
      <w:color w:val="000000"/>
      <w:kern w:val="2"/>
      <w:lang w:val="en-US" w:eastAsia="zh-CN"/>
    </w:rPr>
  </w:style>
  <w:style w:type="paragraph" w:customStyle="1" w:styleId="TableText2">
    <w:name w:val="Table Text"/>
    <w:basedOn w:val="a2"/>
    <w:uiPriority w:val="99"/>
    <w:qFormat/>
    <w:rsid w:val="00380F28"/>
    <w:pPr>
      <w:keepLines/>
      <w:widowControl w:val="0"/>
      <w:overflowPunct/>
      <w:autoSpaceDE/>
      <w:autoSpaceDN/>
      <w:adjustRightInd/>
      <w:spacing w:after="0"/>
      <w:textAlignment w:val="auto"/>
    </w:pPr>
    <w:rPr>
      <w:rFonts w:ascii="Book Antiqua" w:eastAsia="宋体" w:hAnsi="Book Antiqua"/>
      <w:kern w:val="2"/>
      <w:sz w:val="16"/>
      <w:lang w:val="en-US" w:eastAsia="zh-CN"/>
    </w:rPr>
  </w:style>
  <w:style w:type="paragraph" w:customStyle="1" w:styleId="CharChar1Char">
    <w:name w:val="Char Char1 Char"/>
    <w:basedOn w:val="40"/>
    <w:next w:val="a2"/>
    <w:uiPriority w:val="99"/>
    <w:qFormat/>
    <w:rsid w:val="00380F28"/>
    <w:pPr>
      <w:widowControl w:val="0"/>
      <w:tabs>
        <w:tab w:val="left" w:pos="864"/>
      </w:tabs>
      <w:overflowPunct/>
      <w:autoSpaceDE/>
      <w:autoSpaceDN/>
      <w:spacing w:beforeLines="25" w:before="0" w:afterLines="25" w:after="0" w:line="436" w:lineRule="exact"/>
      <w:ind w:left="429" w:hanging="429"/>
      <w:textAlignment w:val="auto"/>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380F28"/>
    <w:pPr>
      <w:pageBreakBefore/>
      <w:widowControl w:val="0"/>
      <w:pBdr>
        <w:top w:val="none" w:sz="0" w:space="0" w:color="auto"/>
      </w:pBdr>
      <w:tabs>
        <w:tab w:val="left" w:pos="432"/>
      </w:tabs>
      <w:overflowPunct/>
      <w:autoSpaceDE/>
      <w:autoSpaceDN/>
      <w:adjustRightInd/>
      <w:snapToGrid w:val="0"/>
      <w:spacing w:before="120" w:after="120"/>
      <w:ind w:left="432" w:hanging="432"/>
      <w:textAlignment w:val="auto"/>
    </w:pPr>
    <w:rPr>
      <w:rFonts w:ascii="黑体" w:eastAsia="黑体" w:hAnsi="宋体" w:cs="宋体"/>
      <w:b/>
      <w:bCs/>
      <w:sz w:val="24"/>
      <w:lang w:eastAsia="en-US"/>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380F28"/>
  </w:style>
  <w:style w:type="paragraph" w:customStyle="1" w:styleId="2ChapterXXStatementh22Header2l2Level2Headhea">
    <w:name w:val="样式 标题 2Chapter X.X. Statementh22Header 2l2Level 2 Headhea..."/>
    <w:basedOn w:val="2"/>
    <w:uiPriority w:val="99"/>
    <w:qFormat/>
    <w:rsid w:val="00380F28"/>
    <w:pPr>
      <w:keepLines w:val="0"/>
      <w:widowControl w:val="0"/>
      <w:tabs>
        <w:tab w:val="left" w:pos="576"/>
      </w:tabs>
      <w:overflowPunct/>
      <w:autoSpaceDE/>
      <w:autoSpaceDN/>
      <w:adjustRightInd/>
      <w:spacing w:before="120" w:after="120" w:line="240" w:lineRule="atLeast"/>
      <w:ind w:left="576" w:hanging="576"/>
      <w:textAlignment w:val="auto"/>
    </w:pPr>
    <w:rPr>
      <w:rFonts w:eastAsia="宋体" w:cs="宋体"/>
      <w:b/>
      <w:bCs/>
      <w:sz w:val="21"/>
      <w:lang w:val="en-US" w:eastAsia="zh-CN"/>
    </w:rPr>
  </w:style>
  <w:style w:type="paragraph" w:customStyle="1" w:styleId="4025025">
    <w:name w:val="样式 标题 4 + 段前: 0.25 行 段后: 0.25 行"/>
    <w:basedOn w:val="40"/>
    <w:uiPriority w:val="99"/>
    <w:qFormat/>
    <w:rsid w:val="00380F28"/>
    <w:pPr>
      <w:keepLines w:val="0"/>
      <w:widowControl w:val="0"/>
      <w:tabs>
        <w:tab w:val="left" w:pos="864"/>
      </w:tabs>
      <w:overflowPunct/>
      <w:autoSpaceDE/>
      <w:autoSpaceDN/>
      <w:adjustRightInd/>
      <w:spacing w:beforeLines="25" w:before="0" w:afterLines="25" w:after="0"/>
      <w:ind w:left="864" w:hanging="864"/>
      <w:textAlignment w:val="auto"/>
    </w:pPr>
    <w:rPr>
      <w:rFonts w:eastAsia="黑体" w:cs="宋体"/>
      <w:kern w:val="2"/>
      <w:sz w:val="21"/>
      <w:lang w:eastAsia="zh-CN"/>
    </w:rPr>
  </w:style>
  <w:style w:type="paragraph" w:customStyle="1" w:styleId="affff8">
    <w:name w:val="图片说明"/>
    <w:basedOn w:val="a2"/>
    <w:next w:val="a2"/>
    <w:uiPriority w:val="99"/>
    <w:qFormat/>
    <w:rsid w:val="00380F28"/>
    <w:pPr>
      <w:keepLines/>
      <w:widowControl w:val="0"/>
      <w:tabs>
        <w:tab w:val="left" w:pos="1575"/>
      </w:tabs>
      <w:overflowPunct/>
      <w:autoSpaceDE/>
      <w:autoSpaceDN/>
      <w:adjustRightInd/>
      <w:spacing w:beforeLines="10" w:after="0"/>
      <w:ind w:left="578" w:hanging="578"/>
      <w:jc w:val="center"/>
      <w:textAlignment w:val="auto"/>
      <w:outlineLvl w:val="0"/>
    </w:pPr>
    <w:rPr>
      <w:rFonts w:ascii="Calibri" w:eastAsia="宋体" w:hAnsi="Calibri"/>
      <w:kern w:val="2"/>
      <w:sz w:val="21"/>
      <w:szCs w:val="24"/>
      <w:lang w:val="en-US" w:eastAsia="zh-CN"/>
    </w:rPr>
  </w:style>
  <w:style w:type="character" w:customStyle="1" w:styleId="TJChar">
    <w:name w:val="TJ Char"/>
    <w:link w:val="TJ"/>
    <w:qFormat/>
    <w:locked/>
    <w:rsid w:val="00380F28"/>
    <w:rPr>
      <w:b/>
      <w:kern w:val="2"/>
      <w:sz w:val="24"/>
      <w:u w:val="single"/>
      <w:lang w:eastAsia="ko-KR"/>
    </w:rPr>
  </w:style>
  <w:style w:type="paragraph" w:customStyle="1" w:styleId="TJ">
    <w:name w:val="TJ"/>
    <w:basedOn w:val="a2"/>
    <w:link w:val="TJChar"/>
    <w:qFormat/>
    <w:rsid w:val="00380F28"/>
    <w:pPr>
      <w:widowControl w:val="0"/>
      <w:overflowPunct/>
      <w:autoSpaceDE/>
      <w:autoSpaceDN/>
      <w:adjustRightInd/>
      <w:textAlignment w:val="auto"/>
    </w:pPr>
    <w:rPr>
      <w:rFonts w:ascii="Calibri" w:eastAsia="宋体"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a8"/>
    <w:uiPriority w:val="99"/>
    <w:qFormat/>
    <w:rsid w:val="00380F28"/>
    <w:pPr>
      <w:widowControl w:val="0"/>
      <w:shd w:val="clear" w:color="auto" w:fill="000080"/>
      <w:overflowPunct/>
      <w:autoSpaceDE/>
      <w:autoSpaceDN/>
      <w:adjustRightInd/>
      <w:spacing w:after="0" w:line="436" w:lineRule="exact"/>
      <w:ind w:left="357"/>
      <w:textAlignment w:val="auto"/>
      <w:outlineLvl w:val="3"/>
    </w:pPr>
    <w:rPr>
      <w:rFonts w:ascii="Tahoma" w:eastAsia="宋体" w:hAnsi="Tahoma"/>
      <w:b/>
      <w:kern w:val="2"/>
      <w:sz w:val="24"/>
      <w:szCs w:val="24"/>
      <w:lang w:val="en-US" w:eastAsia="zh-CN"/>
    </w:rPr>
  </w:style>
  <w:style w:type="paragraph" w:customStyle="1" w:styleId="CharChar1CharCharCharChar">
    <w:name w:val="Char Char1 Char Char Char Char"/>
    <w:basedOn w:val="a2"/>
    <w:uiPriority w:val="99"/>
    <w:qFormat/>
    <w:rsid w:val="00380F28"/>
    <w:pPr>
      <w:widowControl w:val="0"/>
      <w:tabs>
        <w:tab w:val="left" w:pos="540"/>
        <w:tab w:val="left" w:pos="1260"/>
        <w:tab w:val="left" w:pos="1800"/>
      </w:tabs>
      <w:overflowPunct/>
      <w:autoSpaceDE/>
      <w:autoSpaceDN/>
      <w:adjustRightInd/>
      <w:spacing w:before="240" w:after="160" w:line="240" w:lineRule="exact"/>
      <w:textAlignment w:val="auto"/>
    </w:pPr>
    <w:rPr>
      <w:rFonts w:ascii="Verdana" w:eastAsia="Batang" w:hAnsi="Verdana"/>
      <w:kern w:val="2"/>
      <w:sz w:val="24"/>
      <w:lang w:val="en-US" w:eastAsia="en-US"/>
    </w:rPr>
  </w:style>
  <w:style w:type="paragraph" w:customStyle="1" w:styleId="StateHead">
    <w:name w:val="State Head"/>
    <w:basedOn w:val="a2"/>
    <w:uiPriority w:val="99"/>
    <w:qFormat/>
    <w:rsid w:val="00380F28"/>
    <w:pPr>
      <w:keepNext/>
      <w:widowControl w:val="0"/>
      <w:numPr>
        <w:numId w:val="19"/>
      </w:numPr>
      <w:overflowPunct/>
      <w:autoSpaceDE/>
      <w:autoSpaceDN/>
      <w:adjustRightInd/>
      <w:spacing w:before="240" w:after="0"/>
      <w:jc w:val="both"/>
      <w:textAlignment w:val="auto"/>
    </w:pPr>
    <w:rPr>
      <w:rFonts w:ascii="Arial" w:eastAsia="宋体" w:hAnsi="Arial"/>
      <w:b/>
      <w:kern w:val="2"/>
      <w:sz w:val="24"/>
      <w:u w:val="single"/>
      <w:lang w:val="en-US" w:eastAsia="zh-CN"/>
    </w:rPr>
  </w:style>
  <w:style w:type="paragraph" w:customStyle="1" w:styleId="no0">
    <w:name w:val="no"/>
    <w:basedOn w:val="a2"/>
    <w:uiPriority w:val="99"/>
    <w:qFormat/>
    <w:rsid w:val="00380F28"/>
    <w:pPr>
      <w:widowControl w:val="0"/>
      <w:overflowPunct/>
      <w:autoSpaceDE/>
      <w:autoSpaceDN/>
      <w:adjustRightInd/>
      <w:ind w:left="1135" w:hanging="851"/>
      <w:textAlignment w:val="auto"/>
    </w:pPr>
    <w:rPr>
      <w:rFonts w:ascii="Calibri" w:eastAsia="Calibri" w:hAnsi="Calibri"/>
      <w:kern w:val="2"/>
      <w:lang w:val="it-IT" w:eastAsia="it-IT"/>
    </w:rPr>
  </w:style>
  <w:style w:type="character" w:customStyle="1" w:styleId="TableNo0">
    <w:name w:val="Table_No Знак"/>
    <w:link w:val="TableNo"/>
    <w:qFormat/>
    <w:locked/>
    <w:rsid w:val="00380F28"/>
    <w:rPr>
      <w:rFonts w:ascii="Times New Roman" w:eastAsiaTheme="minorEastAsia" w:hAnsi="Times New Roman"/>
      <w:caps/>
      <w:lang w:eastAsia="en-US"/>
    </w:rPr>
  </w:style>
  <w:style w:type="paragraph" w:customStyle="1" w:styleId="Agreement">
    <w:name w:val="Agreement"/>
    <w:basedOn w:val="a2"/>
    <w:next w:val="a2"/>
    <w:uiPriority w:val="99"/>
    <w:qFormat/>
    <w:rsid w:val="00380F28"/>
    <w:pPr>
      <w:widowControl w:val="0"/>
      <w:numPr>
        <w:numId w:val="20"/>
      </w:numPr>
      <w:overflowPunct/>
      <w:autoSpaceDE/>
      <w:autoSpaceDN/>
      <w:adjustRightInd/>
      <w:spacing w:before="60" w:after="0"/>
      <w:textAlignment w:val="auto"/>
    </w:pPr>
    <w:rPr>
      <w:rFonts w:ascii="Arial" w:eastAsia="MS Mincho" w:hAnsi="Arial"/>
      <w:b/>
      <w:kern w:val="2"/>
      <w:szCs w:val="24"/>
      <w:lang w:val="en-US"/>
    </w:rPr>
  </w:style>
  <w:style w:type="character" w:customStyle="1" w:styleId="EmailDiscussionChar">
    <w:name w:val="EmailDiscussion Char"/>
    <w:link w:val="EmailDiscussion"/>
    <w:uiPriority w:val="99"/>
    <w:qFormat/>
    <w:locked/>
    <w:rsid w:val="00380F28"/>
    <w:rPr>
      <w:rFonts w:ascii="Arial" w:eastAsia="MS Mincho" w:hAnsi="Arial" w:cs="Arial"/>
      <w:b/>
      <w:szCs w:val="24"/>
    </w:rPr>
  </w:style>
  <w:style w:type="paragraph" w:customStyle="1" w:styleId="EmailDiscussion">
    <w:name w:val="EmailDiscussion"/>
    <w:basedOn w:val="a2"/>
    <w:next w:val="a2"/>
    <w:link w:val="EmailDiscussionChar"/>
    <w:uiPriority w:val="99"/>
    <w:qFormat/>
    <w:rsid w:val="00380F28"/>
    <w:pPr>
      <w:widowControl w:val="0"/>
      <w:numPr>
        <w:numId w:val="21"/>
      </w:numPr>
      <w:overflowPunct/>
      <w:autoSpaceDE/>
      <w:autoSpaceDN/>
      <w:adjustRightInd/>
      <w:spacing w:before="40" w:after="0"/>
      <w:textAlignment w:val="auto"/>
    </w:pPr>
    <w:rPr>
      <w:rFonts w:ascii="Arial" w:eastAsia="MS Mincho" w:hAnsi="Arial" w:cs="Arial"/>
      <w:b/>
      <w:szCs w:val="24"/>
    </w:rPr>
  </w:style>
  <w:style w:type="paragraph" w:customStyle="1" w:styleId="EmailDiscussion2">
    <w:name w:val="EmailDiscussion2"/>
    <w:basedOn w:val="a2"/>
    <w:uiPriority w:val="99"/>
    <w:qFormat/>
    <w:rsid w:val="00380F28"/>
    <w:pPr>
      <w:widowControl w:val="0"/>
      <w:tabs>
        <w:tab w:val="left" w:pos="1622"/>
      </w:tabs>
      <w:overflowPunct/>
      <w:autoSpaceDE/>
      <w:autoSpaceDN/>
      <w:adjustRightInd/>
      <w:spacing w:after="0"/>
      <w:ind w:left="1622" w:hanging="363"/>
      <w:textAlignment w:val="auto"/>
    </w:pPr>
    <w:rPr>
      <w:rFonts w:ascii="Arial" w:eastAsia="MS Mincho" w:hAnsi="Arial"/>
      <w:kern w:val="2"/>
      <w:szCs w:val="24"/>
      <w:lang w:val="en-US"/>
    </w:rPr>
  </w:style>
  <w:style w:type="character" w:customStyle="1" w:styleId="affff9">
    <w:name w:val="文稿抬头"/>
    <w:qFormat/>
    <w:rsid w:val="00380F28"/>
    <w:rPr>
      <w:rFonts w:ascii="MS Mincho" w:eastAsia="MS Mincho" w:hAnsi="MS Mincho" w:hint="eastAsia"/>
      <w:b/>
      <w:bCs/>
      <w:sz w:val="24"/>
    </w:rPr>
  </w:style>
  <w:style w:type="character" w:customStyle="1" w:styleId="BodyTextChar2">
    <w:name w:val="Body Text Char2"/>
    <w:qFormat/>
    <w:locked/>
    <w:rsid w:val="00380F28"/>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380F28"/>
    <w:rPr>
      <w:rFonts w:ascii="Arial" w:hAnsi="Arial" w:cs="Arial" w:hint="default"/>
      <w:sz w:val="36"/>
      <w:lang w:val="en-GB" w:eastAsia="en-US" w:bidi="ar-SA"/>
    </w:rPr>
  </w:style>
  <w:style w:type="character" w:customStyle="1" w:styleId="font41">
    <w:name w:val="font41"/>
    <w:basedOn w:val="a3"/>
    <w:qFormat/>
    <w:rsid w:val="00380F28"/>
    <w:rPr>
      <w:rFonts w:ascii="Arial" w:hAnsi="Arial" w:cs="Arial" w:hint="default"/>
      <w:color w:val="000000"/>
      <w:sz w:val="18"/>
      <w:szCs w:val="18"/>
      <w:u w:val="none"/>
    </w:rPr>
  </w:style>
  <w:style w:type="table" w:customStyle="1" w:styleId="260">
    <w:name w:val="古典型 26"/>
    <w:basedOn w:val="a4"/>
    <w:semiHidden/>
    <w:unhideWhenUsed/>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380F28"/>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380F28"/>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380F28"/>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380F28"/>
    <w:pPr>
      <w:spacing w:after="160" w:line="259" w:lineRule="auto"/>
    </w:pPr>
    <w:rPr>
      <w:rFonts w:ascii="Times New Roman" w:hAnsi="Times New Roman"/>
      <w:lang w:eastAsia="en-US"/>
    </w:rPr>
  </w:style>
  <w:style w:type="character" w:customStyle="1" w:styleId="SubtleReference1">
    <w:name w:val="Subtle Reference1"/>
    <w:uiPriority w:val="31"/>
    <w:qFormat/>
    <w:rsid w:val="00380F28"/>
    <w:rPr>
      <w:smallCaps/>
      <w:color w:val="C0504D"/>
      <w:u w:val="single"/>
    </w:rPr>
  </w:style>
  <w:style w:type="table" w:customStyle="1" w:styleId="417">
    <w:name w:val="无格式表格 41"/>
    <w:basedOn w:val="a4"/>
    <w:uiPriority w:val="44"/>
    <w:qFormat/>
    <w:rsid w:val="00380F28"/>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d"/>
    <w:unhideWhenUsed/>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3"/>
    <w:unhideWhenUsed/>
    <w:qFormat/>
    <w:rsid w:val="00380F28"/>
    <w:pPr>
      <w:spacing w:after="180"/>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380F28"/>
    <w:pPr>
      <w:overflowPunct w:val="0"/>
      <w:autoSpaceDE w:val="0"/>
      <w:autoSpaceDN w:val="0"/>
      <w:adjustRightInd w:val="0"/>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380F28"/>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f2">
    <w:name w:val="无列表2"/>
    <w:next w:val="a5"/>
    <w:uiPriority w:val="99"/>
    <w:semiHidden/>
    <w:unhideWhenUsed/>
    <w:rsid w:val="00380F28"/>
  </w:style>
  <w:style w:type="character" w:customStyle="1" w:styleId="B1Car">
    <w:name w:val="B1+ Car"/>
    <w:link w:val="B1"/>
    <w:qFormat/>
    <w:locked/>
    <w:rsid w:val="00380F28"/>
    <w:rPr>
      <w:rFonts w:ascii="Times New Roman" w:eastAsia="MS Mincho" w:hAnsi="Times New Roman"/>
    </w:rPr>
  </w:style>
  <w:style w:type="paragraph" w:customStyle="1" w:styleId="TOCHeading1">
    <w:name w:val="TOC Heading1"/>
    <w:basedOn w:val="11"/>
    <w:next w:val="a2"/>
    <w:uiPriority w:val="39"/>
    <w:qFormat/>
    <w:rsid w:val="00380F28"/>
    <w:pPr>
      <w:pBdr>
        <w:top w:val="none" w:sz="0" w:space="0" w:color="auto"/>
      </w:pBdr>
      <w:spacing w:before="480" w:after="0" w:line="276" w:lineRule="auto"/>
      <w:ind w:left="0" w:firstLine="0"/>
      <w:textAlignment w:val="auto"/>
      <w:outlineLvl w:val="9"/>
    </w:pPr>
    <w:rPr>
      <w:rFonts w:ascii="Cambria" w:eastAsia="等线" w:hAnsi="Cambria"/>
      <w:b/>
      <w:bCs/>
      <w:color w:val="365F91"/>
      <w:sz w:val="28"/>
      <w:szCs w:val="28"/>
      <w:lang w:val="en-US" w:eastAsia="en-US"/>
    </w:rPr>
  </w:style>
  <w:style w:type="paragraph" w:customStyle="1" w:styleId="Style86">
    <w:name w:val="_Style 86"/>
    <w:uiPriority w:val="99"/>
    <w:semiHidden/>
    <w:qFormat/>
    <w:rsid w:val="00380F28"/>
    <w:pPr>
      <w:spacing w:after="160" w:line="256" w:lineRule="auto"/>
    </w:pPr>
    <w:rPr>
      <w:rFonts w:ascii="Times New Roman" w:eastAsia="MS Mincho" w:hAnsi="Times New Roman"/>
      <w:lang w:eastAsia="en-US"/>
    </w:rPr>
  </w:style>
  <w:style w:type="paragraph" w:customStyle="1" w:styleId="125">
    <w:name w:val="修订12"/>
    <w:semiHidden/>
    <w:qFormat/>
    <w:rsid w:val="00380F28"/>
    <w:rPr>
      <w:rFonts w:ascii="Times New Roman" w:eastAsia="Batang" w:hAnsi="Times New Roman"/>
      <w:lang w:eastAsia="en-US"/>
    </w:rPr>
  </w:style>
  <w:style w:type="character" w:customStyle="1" w:styleId="FigureTitleChar">
    <w:name w:val="Figure Title Char"/>
    <w:qFormat/>
    <w:rsid w:val="00380F28"/>
    <w:rPr>
      <w:rFonts w:ascii="Arial" w:hAnsi="Arial" w:cs="Arial" w:hint="default"/>
      <w:lang w:val="en-GB" w:eastAsia="en-US" w:bidi="ar-SA"/>
    </w:rPr>
  </w:style>
  <w:style w:type="character" w:customStyle="1" w:styleId="p1">
    <w:name w:val="p1"/>
    <w:qFormat/>
    <w:rsid w:val="00380F28"/>
  </w:style>
  <w:style w:type="character" w:customStyle="1" w:styleId="e-031">
    <w:name w:val="e-031"/>
    <w:qFormat/>
    <w:rsid w:val="00380F28"/>
    <w:rPr>
      <w:i/>
      <w:iCs/>
    </w:rPr>
  </w:style>
  <w:style w:type="character" w:customStyle="1" w:styleId="hps">
    <w:name w:val="hps"/>
    <w:qFormat/>
    <w:rsid w:val="00380F28"/>
  </w:style>
  <w:style w:type="character" w:customStyle="1" w:styleId="IntenseEmphasis1">
    <w:name w:val="Intense Emphasis1"/>
    <w:basedOn w:val="a3"/>
    <w:uiPriority w:val="21"/>
    <w:qFormat/>
    <w:rsid w:val="00380F28"/>
    <w:rPr>
      <w:b/>
      <w:bCs/>
      <w:i/>
      <w:iCs/>
      <w:color w:val="4F81BD"/>
    </w:rPr>
  </w:style>
  <w:style w:type="character" w:customStyle="1" w:styleId="EditorsNoteChar1">
    <w:name w:val="Editor's Note Char1"/>
    <w:qFormat/>
    <w:rsid w:val="00380F28"/>
    <w:rPr>
      <w:rFonts w:ascii="Times New Roman" w:hAnsi="Times New Roman" w:cs="Times New Roman" w:hint="default"/>
      <w:color w:val="FF0000"/>
      <w:lang w:val="en-GB" w:eastAsia="en-US"/>
    </w:rPr>
  </w:style>
  <w:style w:type="character" w:customStyle="1" w:styleId="TAHChar">
    <w:name w:val="TAH Char"/>
    <w:qFormat/>
    <w:locked/>
    <w:rsid w:val="00380F28"/>
    <w:rPr>
      <w:rFonts w:ascii="Arial" w:hAnsi="Arial" w:cs="Arial" w:hint="default"/>
      <w:b/>
      <w:bCs w:val="0"/>
      <w:sz w:val="18"/>
      <w:lang w:val="en-GB"/>
    </w:rPr>
  </w:style>
  <w:style w:type="character" w:customStyle="1" w:styleId="IntenseEmphasis2">
    <w:name w:val="Intense Emphasis2"/>
    <w:uiPriority w:val="21"/>
    <w:qFormat/>
    <w:rsid w:val="00380F28"/>
    <w:rPr>
      <w:b/>
      <w:bCs/>
      <w:i/>
      <w:iCs/>
      <w:color w:val="4F81BD"/>
    </w:rPr>
  </w:style>
  <w:style w:type="character" w:customStyle="1" w:styleId="normaltextrun">
    <w:name w:val="normaltextrun"/>
    <w:basedOn w:val="a3"/>
    <w:qFormat/>
    <w:rsid w:val="00380F28"/>
  </w:style>
  <w:style w:type="character" w:customStyle="1" w:styleId="search-word-mail">
    <w:name w:val="search-word-mail"/>
    <w:qFormat/>
    <w:rsid w:val="00380F28"/>
  </w:style>
  <w:style w:type="character" w:customStyle="1" w:styleId="word">
    <w:name w:val="word"/>
    <w:basedOn w:val="a3"/>
    <w:qFormat/>
    <w:rsid w:val="00380F28"/>
  </w:style>
  <w:style w:type="character" w:customStyle="1" w:styleId="1f5">
    <w:name w:val="未处理的提及1"/>
    <w:basedOn w:val="a3"/>
    <w:uiPriority w:val="99"/>
    <w:qFormat/>
    <w:rsid w:val="00380F28"/>
    <w:rPr>
      <w:color w:val="605E5C"/>
      <w:shd w:val="clear" w:color="auto" w:fill="E1DFDD"/>
    </w:rPr>
  </w:style>
  <w:style w:type="character" w:customStyle="1" w:styleId="affffa">
    <w:name w:val="首标题"/>
    <w:qFormat/>
    <w:rsid w:val="00380F28"/>
    <w:rPr>
      <w:rFonts w:ascii="Arial" w:eastAsia="宋体" w:hAnsi="Arial" w:cs="Arial" w:hint="default"/>
      <w:sz w:val="24"/>
      <w:lang w:val="en-US" w:eastAsia="zh-CN" w:bidi="ar-SA"/>
    </w:rPr>
  </w:style>
  <w:style w:type="character" w:customStyle="1" w:styleId="HeaderChar1">
    <w:name w:val="Header Char1"/>
    <w:basedOn w:val="a3"/>
    <w:semiHidden/>
    <w:qFormat/>
    <w:rsid w:val="00380F28"/>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380F28"/>
    <w:rPr>
      <w:color w:val="605E5C"/>
      <w:shd w:val="clear" w:color="auto" w:fill="E1DFDD"/>
    </w:rPr>
  </w:style>
  <w:style w:type="table" w:customStyle="1" w:styleId="280">
    <w:name w:val="古典型 28"/>
    <w:basedOn w:val="a4"/>
    <w:next w:val="2d"/>
    <w:unhideWhenUsed/>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3"/>
    <w:semiHidden/>
    <w:unhideWhenUsed/>
    <w:qFormat/>
    <w:rsid w:val="00380F28"/>
    <w:pPr>
      <w:spacing w:after="180"/>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380F28"/>
    <w:pPr>
      <w:overflowPunct w:val="0"/>
      <w:autoSpaceDE w:val="0"/>
      <w:autoSpaceDN w:val="0"/>
      <w:adjustRightInd w:val="0"/>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380F28"/>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e">
    <w:name w:val="无列表3"/>
    <w:next w:val="a5"/>
    <w:uiPriority w:val="99"/>
    <w:semiHidden/>
    <w:unhideWhenUsed/>
    <w:rsid w:val="00380F28"/>
  </w:style>
  <w:style w:type="table" w:customStyle="1" w:styleId="83">
    <w:name w:val="网格型8"/>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a"/>
    <w:uiPriority w:val="39"/>
    <w:qFormat/>
    <w:rsid w:val="00380F28"/>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a"/>
    <w:qFormat/>
    <w:rsid w:val="00380F28"/>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a"/>
    <w:uiPriority w:val="39"/>
    <w:qFormat/>
    <w:rsid w:val="00380F28"/>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a"/>
    <w:qFormat/>
    <w:rsid w:val="00380F28"/>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a"/>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a"/>
    <w:uiPriority w:val="39"/>
    <w:qFormat/>
    <w:rsid w:val="00380F28"/>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a"/>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380F28"/>
    <w:rPr>
      <w:rFonts w:ascii="Times New Roman" w:eastAsia="MS Mincho" w:hAnsi="Times New Roman"/>
      <w:lang w:val="en-US" w:eastAsia="en-US"/>
    </w:rPr>
    <w:tblPr/>
  </w:style>
  <w:style w:type="table" w:customStyle="1" w:styleId="TableGrid65">
    <w:name w:val="Table Grid65"/>
    <w:basedOn w:val="a4"/>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a"/>
    <w:qFormat/>
    <w:rsid w:val="00380F2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a"/>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380F28"/>
    <w:rPr>
      <w:rFonts w:ascii="Times New Roman" w:eastAsia="MS Mincho" w:hAnsi="Times New Roman"/>
      <w:lang w:val="en-US" w:eastAsia="en-US"/>
    </w:rPr>
    <w:tblPr/>
  </w:style>
  <w:style w:type="table" w:customStyle="1" w:styleId="Tabellengitternetz1122">
    <w:name w:val="Tabellengitternetz112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a"/>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380F28"/>
  </w:style>
  <w:style w:type="table" w:customStyle="1" w:styleId="TableGrid107">
    <w:name w:val="Table Grid107"/>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a"/>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380F28"/>
  </w:style>
  <w:style w:type="numbering" w:customStyle="1" w:styleId="LFO19111">
    <w:name w:val="LFO19111"/>
    <w:basedOn w:val="a5"/>
    <w:rsid w:val="00380F28"/>
  </w:style>
  <w:style w:type="table" w:customStyle="1" w:styleId="TableGrid1232">
    <w:name w:val="Table Grid1232"/>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a"/>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a"/>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a"/>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3"/>
    <w:qFormat/>
    <w:rsid w:val="00380F28"/>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380F28"/>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380F28"/>
    <w:rPr>
      <w:rFonts w:ascii="Times New Roman" w:eastAsia="MS Mincho" w:hAnsi="Times New Roman"/>
      <w:lang w:val="en-US" w:eastAsia="zh-CN"/>
    </w:rPr>
    <w:tblPr/>
  </w:style>
  <w:style w:type="table" w:customStyle="1" w:styleId="TableGrid541">
    <w:name w:val="Table Grid541"/>
    <w:basedOn w:val="a4"/>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380F28"/>
    <w:rPr>
      <w:rFonts w:ascii="Times New Roman" w:eastAsia="MS Mincho" w:hAnsi="Times New Roman"/>
      <w:lang w:val="en-US" w:eastAsia="zh-CN"/>
    </w:rPr>
    <w:tblPr/>
  </w:style>
  <w:style w:type="table" w:customStyle="1" w:styleId="TableGrid5111">
    <w:name w:val="Table Grid5111"/>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380F28"/>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380F28"/>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380F28"/>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380F28"/>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380F28"/>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380F28"/>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380F28"/>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380F28"/>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380F28"/>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380F28"/>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380F28"/>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380F28"/>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380F28"/>
    <w:rPr>
      <w:smallCaps/>
      <w:color w:val="5A5A5A"/>
    </w:rPr>
  </w:style>
  <w:style w:type="paragraph" w:customStyle="1" w:styleId="TOC11">
    <w:name w:val="TOC 标题11"/>
    <w:basedOn w:val="11"/>
    <w:next w:val="a2"/>
    <w:uiPriority w:val="39"/>
    <w:unhideWhenUsed/>
    <w:qFormat/>
    <w:rsid w:val="00380F28"/>
    <w:pPr>
      <w:pBdr>
        <w:top w:val="none" w:sz="0" w:space="0" w:color="auto"/>
      </w:pBdr>
      <w:overflowPunct/>
      <w:autoSpaceDE/>
      <w:autoSpaceDN/>
      <w:adjustRightInd/>
      <w:spacing w:after="0" w:line="259" w:lineRule="auto"/>
      <w:ind w:left="0" w:firstLine="0"/>
      <w:textAlignment w:val="auto"/>
      <w:outlineLvl w:val="9"/>
    </w:pPr>
    <w:rPr>
      <w:rFonts w:ascii="Calibri Light" w:eastAsiaTheme="minorEastAsia" w:hAnsi="Calibri Light"/>
      <w:color w:val="2F5496"/>
      <w:sz w:val="32"/>
      <w:szCs w:val="32"/>
      <w:lang w:val="en-US" w:eastAsia="en-US"/>
    </w:rPr>
  </w:style>
  <w:style w:type="numbering" w:customStyle="1" w:styleId="151">
    <w:name w:val="无列表15"/>
    <w:next w:val="a5"/>
    <w:semiHidden/>
    <w:rsid w:val="00380F28"/>
  </w:style>
  <w:style w:type="numbering" w:customStyle="1" w:styleId="152">
    <w:name w:val="リストなし15"/>
    <w:next w:val="a5"/>
    <w:uiPriority w:val="99"/>
    <w:semiHidden/>
    <w:unhideWhenUsed/>
    <w:rsid w:val="00380F28"/>
  </w:style>
  <w:style w:type="numbering" w:customStyle="1" w:styleId="NoList18">
    <w:name w:val="No List18"/>
    <w:next w:val="a5"/>
    <w:uiPriority w:val="99"/>
    <w:semiHidden/>
    <w:unhideWhenUsed/>
    <w:rsid w:val="00380F28"/>
  </w:style>
  <w:style w:type="numbering" w:customStyle="1" w:styleId="1150">
    <w:name w:val="无列表115"/>
    <w:next w:val="a5"/>
    <w:semiHidden/>
    <w:rsid w:val="00380F28"/>
  </w:style>
  <w:style w:type="numbering" w:customStyle="1" w:styleId="1141">
    <w:name w:val="リストなし114"/>
    <w:next w:val="a5"/>
    <w:uiPriority w:val="99"/>
    <w:semiHidden/>
    <w:unhideWhenUsed/>
    <w:rsid w:val="00380F28"/>
  </w:style>
  <w:style w:type="numbering" w:customStyle="1" w:styleId="NoList26">
    <w:name w:val="No List26"/>
    <w:next w:val="a5"/>
    <w:uiPriority w:val="99"/>
    <w:semiHidden/>
    <w:unhideWhenUsed/>
    <w:rsid w:val="00380F28"/>
  </w:style>
  <w:style w:type="numbering" w:customStyle="1" w:styleId="NoList36">
    <w:name w:val="No List36"/>
    <w:next w:val="a5"/>
    <w:uiPriority w:val="99"/>
    <w:semiHidden/>
    <w:unhideWhenUsed/>
    <w:rsid w:val="00380F28"/>
  </w:style>
  <w:style w:type="numbering" w:customStyle="1" w:styleId="NoList115">
    <w:name w:val="No List115"/>
    <w:next w:val="a5"/>
    <w:uiPriority w:val="99"/>
    <w:semiHidden/>
    <w:unhideWhenUsed/>
    <w:rsid w:val="00380F28"/>
  </w:style>
  <w:style w:type="numbering" w:customStyle="1" w:styleId="NoList46">
    <w:name w:val="No List46"/>
    <w:next w:val="a5"/>
    <w:uiPriority w:val="99"/>
    <w:semiHidden/>
    <w:unhideWhenUsed/>
    <w:rsid w:val="00380F28"/>
  </w:style>
  <w:style w:type="numbering" w:customStyle="1" w:styleId="NoList55">
    <w:name w:val="No List55"/>
    <w:next w:val="a5"/>
    <w:uiPriority w:val="99"/>
    <w:semiHidden/>
    <w:unhideWhenUsed/>
    <w:rsid w:val="00380F28"/>
  </w:style>
  <w:style w:type="numbering" w:customStyle="1" w:styleId="NoList1115">
    <w:name w:val="No List1115"/>
    <w:next w:val="a5"/>
    <w:uiPriority w:val="99"/>
    <w:semiHidden/>
    <w:unhideWhenUsed/>
    <w:rsid w:val="00380F28"/>
  </w:style>
  <w:style w:type="numbering" w:customStyle="1" w:styleId="NoList215">
    <w:name w:val="No List215"/>
    <w:next w:val="a5"/>
    <w:uiPriority w:val="99"/>
    <w:semiHidden/>
    <w:unhideWhenUsed/>
    <w:rsid w:val="00380F28"/>
  </w:style>
  <w:style w:type="numbering" w:customStyle="1" w:styleId="NoList315">
    <w:name w:val="No List315"/>
    <w:next w:val="a5"/>
    <w:uiPriority w:val="99"/>
    <w:semiHidden/>
    <w:unhideWhenUsed/>
    <w:rsid w:val="00380F28"/>
  </w:style>
  <w:style w:type="numbering" w:customStyle="1" w:styleId="NoList415">
    <w:name w:val="No List415"/>
    <w:next w:val="a5"/>
    <w:uiPriority w:val="99"/>
    <w:semiHidden/>
    <w:unhideWhenUsed/>
    <w:rsid w:val="00380F28"/>
  </w:style>
  <w:style w:type="numbering" w:customStyle="1" w:styleId="NoList65">
    <w:name w:val="No List65"/>
    <w:next w:val="a5"/>
    <w:uiPriority w:val="99"/>
    <w:semiHidden/>
    <w:unhideWhenUsed/>
    <w:rsid w:val="00380F28"/>
  </w:style>
  <w:style w:type="numbering" w:customStyle="1" w:styleId="NoList75">
    <w:name w:val="No List75"/>
    <w:next w:val="a5"/>
    <w:uiPriority w:val="99"/>
    <w:semiHidden/>
    <w:unhideWhenUsed/>
    <w:rsid w:val="00380F28"/>
  </w:style>
  <w:style w:type="numbering" w:customStyle="1" w:styleId="NoList125">
    <w:name w:val="No List125"/>
    <w:next w:val="a5"/>
    <w:uiPriority w:val="99"/>
    <w:semiHidden/>
    <w:unhideWhenUsed/>
    <w:rsid w:val="00380F28"/>
  </w:style>
  <w:style w:type="numbering" w:customStyle="1" w:styleId="NoList225">
    <w:name w:val="No List225"/>
    <w:next w:val="a5"/>
    <w:uiPriority w:val="99"/>
    <w:semiHidden/>
    <w:unhideWhenUsed/>
    <w:rsid w:val="00380F28"/>
  </w:style>
  <w:style w:type="numbering" w:customStyle="1" w:styleId="NoList325">
    <w:name w:val="No List325"/>
    <w:next w:val="a5"/>
    <w:uiPriority w:val="99"/>
    <w:semiHidden/>
    <w:unhideWhenUsed/>
    <w:rsid w:val="00380F28"/>
  </w:style>
  <w:style w:type="numbering" w:customStyle="1" w:styleId="NoList424">
    <w:name w:val="No List424"/>
    <w:next w:val="a5"/>
    <w:uiPriority w:val="99"/>
    <w:semiHidden/>
    <w:unhideWhenUsed/>
    <w:rsid w:val="00380F28"/>
  </w:style>
  <w:style w:type="numbering" w:customStyle="1" w:styleId="NoList514">
    <w:name w:val="No List514"/>
    <w:next w:val="a5"/>
    <w:uiPriority w:val="99"/>
    <w:semiHidden/>
    <w:unhideWhenUsed/>
    <w:rsid w:val="00380F28"/>
  </w:style>
  <w:style w:type="numbering" w:customStyle="1" w:styleId="NoList2114">
    <w:name w:val="No List2114"/>
    <w:next w:val="a5"/>
    <w:uiPriority w:val="99"/>
    <w:semiHidden/>
    <w:unhideWhenUsed/>
    <w:rsid w:val="00380F28"/>
  </w:style>
  <w:style w:type="numbering" w:customStyle="1" w:styleId="NoList3114">
    <w:name w:val="No List3114"/>
    <w:next w:val="a5"/>
    <w:uiPriority w:val="99"/>
    <w:semiHidden/>
    <w:unhideWhenUsed/>
    <w:rsid w:val="00380F28"/>
  </w:style>
  <w:style w:type="numbering" w:customStyle="1" w:styleId="NoList4114">
    <w:name w:val="No List4114"/>
    <w:next w:val="a5"/>
    <w:uiPriority w:val="99"/>
    <w:semiHidden/>
    <w:unhideWhenUsed/>
    <w:rsid w:val="00380F28"/>
  </w:style>
  <w:style w:type="numbering" w:customStyle="1" w:styleId="NoList614">
    <w:name w:val="No List614"/>
    <w:next w:val="a5"/>
    <w:uiPriority w:val="99"/>
    <w:semiHidden/>
    <w:unhideWhenUsed/>
    <w:rsid w:val="00380F28"/>
  </w:style>
  <w:style w:type="numbering" w:customStyle="1" w:styleId="11140">
    <w:name w:val="无列表1114"/>
    <w:next w:val="a5"/>
    <w:semiHidden/>
    <w:rsid w:val="00380F28"/>
  </w:style>
  <w:style w:type="numbering" w:customStyle="1" w:styleId="NoList11114">
    <w:name w:val="No List11114"/>
    <w:next w:val="a5"/>
    <w:uiPriority w:val="99"/>
    <w:semiHidden/>
    <w:unhideWhenUsed/>
    <w:rsid w:val="00380F28"/>
  </w:style>
  <w:style w:type="numbering" w:customStyle="1" w:styleId="NoList714">
    <w:name w:val="No List714"/>
    <w:next w:val="a5"/>
    <w:uiPriority w:val="99"/>
    <w:semiHidden/>
    <w:unhideWhenUsed/>
    <w:rsid w:val="00380F28"/>
  </w:style>
  <w:style w:type="numbering" w:customStyle="1" w:styleId="NoList1214">
    <w:name w:val="No List1214"/>
    <w:next w:val="a5"/>
    <w:uiPriority w:val="99"/>
    <w:semiHidden/>
    <w:unhideWhenUsed/>
    <w:rsid w:val="00380F28"/>
  </w:style>
  <w:style w:type="numbering" w:customStyle="1" w:styleId="NoList2214">
    <w:name w:val="No List2214"/>
    <w:next w:val="a5"/>
    <w:uiPriority w:val="99"/>
    <w:semiHidden/>
    <w:unhideWhenUsed/>
    <w:rsid w:val="00380F28"/>
  </w:style>
  <w:style w:type="numbering" w:customStyle="1" w:styleId="NoList3214">
    <w:name w:val="No List3214"/>
    <w:next w:val="a5"/>
    <w:uiPriority w:val="99"/>
    <w:semiHidden/>
    <w:unhideWhenUsed/>
    <w:rsid w:val="00380F28"/>
  </w:style>
  <w:style w:type="numbering" w:customStyle="1" w:styleId="NoList84">
    <w:name w:val="No List84"/>
    <w:next w:val="a5"/>
    <w:uiPriority w:val="99"/>
    <w:semiHidden/>
    <w:unhideWhenUsed/>
    <w:rsid w:val="00380F28"/>
  </w:style>
  <w:style w:type="numbering" w:customStyle="1" w:styleId="NoList94">
    <w:name w:val="No List94"/>
    <w:next w:val="a5"/>
    <w:uiPriority w:val="99"/>
    <w:semiHidden/>
    <w:unhideWhenUsed/>
    <w:rsid w:val="00380F28"/>
  </w:style>
  <w:style w:type="numbering" w:customStyle="1" w:styleId="NoList814">
    <w:name w:val="No List814"/>
    <w:next w:val="a5"/>
    <w:uiPriority w:val="99"/>
    <w:semiHidden/>
    <w:unhideWhenUsed/>
    <w:rsid w:val="00380F28"/>
  </w:style>
  <w:style w:type="numbering" w:customStyle="1" w:styleId="NoList913">
    <w:name w:val="No List913"/>
    <w:next w:val="a5"/>
    <w:uiPriority w:val="99"/>
    <w:semiHidden/>
    <w:unhideWhenUsed/>
    <w:rsid w:val="00380F28"/>
  </w:style>
  <w:style w:type="numbering" w:customStyle="1" w:styleId="LFO194">
    <w:name w:val="LFO194"/>
    <w:basedOn w:val="a5"/>
    <w:rsid w:val="00380F28"/>
  </w:style>
  <w:style w:type="numbering" w:customStyle="1" w:styleId="NoList103">
    <w:name w:val="No List103"/>
    <w:next w:val="a5"/>
    <w:uiPriority w:val="99"/>
    <w:semiHidden/>
    <w:unhideWhenUsed/>
    <w:rsid w:val="00380F28"/>
  </w:style>
  <w:style w:type="numbering" w:customStyle="1" w:styleId="LFO1913">
    <w:name w:val="LFO1913"/>
    <w:basedOn w:val="a5"/>
    <w:rsid w:val="00380F28"/>
  </w:style>
  <w:style w:type="numbering" w:customStyle="1" w:styleId="1211">
    <w:name w:val="无列表121"/>
    <w:next w:val="a5"/>
    <w:semiHidden/>
    <w:rsid w:val="00380F28"/>
  </w:style>
  <w:style w:type="numbering" w:customStyle="1" w:styleId="1212">
    <w:name w:val="リストなし121"/>
    <w:next w:val="a5"/>
    <w:uiPriority w:val="99"/>
    <w:semiHidden/>
    <w:unhideWhenUsed/>
    <w:rsid w:val="00380F28"/>
  </w:style>
  <w:style w:type="numbering" w:customStyle="1" w:styleId="11112">
    <w:name w:val="リストなし1111"/>
    <w:next w:val="a5"/>
    <w:uiPriority w:val="99"/>
    <w:semiHidden/>
    <w:unhideWhenUsed/>
    <w:rsid w:val="00380F28"/>
  </w:style>
  <w:style w:type="numbering" w:customStyle="1" w:styleId="NoList131">
    <w:name w:val="No List131"/>
    <w:next w:val="a5"/>
    <w:uiPriority w:val="99"/>
    <w:semiHidden/>
    <w:unhideWhenUsed/>
    <w:rsid w:val="00380F28"/>
  </w:style>
  <w:style w:type="numbering" w:customStyle="1" w:styleId="NoList231">
    <w:name w:val="No List231"/>
    <w:next w:val="a5"/>
    <w:uiPriority w:val="99"/>
    <w:semiHidden/>
    <w:unhideWhenUsed/>
    <w:rsid w:val="00380F28"/>
  </w:style>
  <w:style w:type="numbering" w:customStyle="1" w:styleId="NoList331">
    <w:name w:val="No List331"/>
    <w:next w:val="a5"/>
    <w:uiPriority w:val="99"/>
    <w:semiHidden/>
    <w:unhideWhenUsed/>
    <w:rsid w:val="00380F28"/>
  </w:style>
  <w:style w:type="numbering" w:customStyle="1" w:styleId="NoList431">
    <w:name w:val="No List431"/>
    <w:next w:val="a5"/>
    <w:uiPriority w:val="99"/>
    <w:semiHidden/>
    <w:unhideWhenUsed/>
    <w:rsid w:val="00380F28"/>
  </w:style>
  <w:style w:type="numbering" w:customStyle="1" w:styleId="NoList521">
    <w:name w:val="No List521"/>
    <w:next w:val="a5"/>
    <w:uiPriority w:val="99"/>
    <w:semiHidden/>
    <w:unhideWhenUsed/>
    <w:rsid w:val="00380F28"/>
  </w:style>
  <w:style w:type="numbering" w:customStyle="1" w:styleId="NoList621">
    <w:name w:val="No List621"/>
    <w:next w:val="a5"/>
    <w:uiPriority w:val="99"/>
    <w:semiHidden/>
    <w:unhideWhenUsed/>
    <w:rsid w:val="00380F28"/>
  </w:style>
  <w:style w:type="numbering" w:customStyle="1" w:styleId="NoList721">
    <w:name w:val="No List721"/>
    <w:next w:val="a5"/>
    <w:uiPriority w:val="99"/>
    <w:semiHidden/>
    <w:unhideWhenUsed/>
    <w:rsid w:val="00380F28"/>
  </w:style>
  <w:style w:type="numbering" w:customStyle="1" w:styleId="NoList1121">
    <w:name w:val="No List1121"/>
    <w:next w:val="a5"/>
    <w:uiPriority w:val="99"/>
    <w:semiHidden/>
    <w:unhideWhenUsed/>
    <w:rsid w:val="00380F28"/>
  </w:style>
  <w:style w:type="numbering" w:customStyle="1" w:styleId="NoList2121">
    <w:name w:val="No List2121"/>
    <w:next w:val="a5"/>
    <w:uiPriority w:val="99"/>
    <w:semiHidden/>
    <w:unhideWhenUsed/>
    <w:rsid w:val="00380F28"/>
  </w:style>
  <w:style w:type="numbering" w:customStyle="1" w:styleId="NoList3121">
    <w:name w:val="No List3121"/>
    <w:next w:val="a5"/>
    <w:uiPriority w:val="99"/>
    <w:semiHidden/>
    <w:unhideWhenUsed/>
    <w:rsid w:val="00380F28"/>
  </w:style>
  <w:style w:type="numbering" w:customStyle="1" w:styleId="NoList4121">
    <w:name w:val="No List4121"/>
    <w:next w:val="a5"/>
    <w:uiPriority w:val="99"/>
    <w:semiHidden/>
    <w:unhideWhenUsed/>
    <w:rsid w:val="00380F28"/>
  </w:style>
  <w:style w:type="numbering" w:customStyle="1" w:styleId="NoList5111">
    <w:name w:val="No List5111"/>
    <w:next w:val="a5"/>
    <w:uiPriority w:val="99"/>
    <w:semiHidden/>
    <w:unhideWhenUsed/>
    <w:rsid w:val="00380F28"/>
  </w:style>
  <w:style w:type="numbering" w:customStyle="1" w:styleId="NoList6111">
    <w:name w:val="No List6111"/>
    <w:next w:val="a5"/>
    <w:uiPriority w:val="99"/>
    <w:semiHidden/>
    <w:unhideWhenUsed/>
    <w:rsid w:val="00380F28"/>
  </w:style>
  <w:style w:type="numbering" w:customStyle="1" w:styleId="NoList7111">
    <w:name w:val="No List7111"/>
    <w:next w:val="a5"/>
    <w:uiPriority w:val="99"/>
    <w:semiHidden/>
    <w:unhideWhenUsed/>
    <w:rsid w:val="00380F28"/>
  </w:style>
  <w:style w:type="numbering" w:customStyle="1" w:styleId="NoList8111">
    <w:name w:val="No List8111"/>
    <w:next w:val="a5"/>
    <w:uiPriority w:val="99"/>
    <w:semiHidden/>
    <w:unhideWhenUsed/>
    <w:rsid w:val="00380F28"/>
  </w:style>
  <w:style w:type="numbering" w:customStyle="1" w:styleId="NoList1221">
    <w:name w:val="No List1221"/>
    <w:next w:val="a5"/>
    <w:uiPriority w:val="99"/>
    <w:semiHidden/>
    <w:rsid w:val="00380F28"/>
  </w:style>
  <w:style w:type="numbering" w:customStyle="1" w:styleId="NoList11121">
    <w:name w:val="No List11121"/>
    <w:next w:val="a5"/>
    <w:uiPriority w:val="99"/>
    <w:semiHidden/>
    <w:unhideWhenUsed/>
    <w:rsid w:val="00380F28"/>
  </w:style>
  <w:style w:type="numbering" w:customStyle="1" w:styleId="11210">
    <w:name w:val="无列表1121"/>
    <w:next w:val="a5"/>
    <w:semiHidden/>
    <w:rsid w:val="00380F28"/>
  </w:style>
  <w:style w:type="numbering" w:customStyle="1" w:styleId="NoList2221">
    <w:name w:val="No List2221"/>
    <w:next w:val="a5"/>
    <w:uiPriority w:val="99"/>
    <w:semiHidden/>
    <w:unhideWhenUsed/>
    <w:rsid w:val="00380F28"/>
  </w:style>
  <w:style w:type="numbering" w:customStyle="1" w:styleId="NoList3221">
    <w:name w:val="No List3221"/>
    <w:next w:val="a5"/>
    <w:uiPriority w:val="99"/>
    <w:semiHidden/>
    <w:unhideWhenUsed/>
    <w:rsid w:val="00380F28"/>
  </w:style>
  <w:style w:type="numbering" w:customStyle="1" w:styleId="NoList4211">
    <w:name w:val="No List4211"/>
    <w:next w:val="a5"/>
    <w:uiPriority w:val="99"/>
    <w:semiHidden/>
    <w:unhideWhenUsed/>
    <w:rsid w:val="00380F28"/>
  </w:style>
  <w:style w:type="numbering" w:customStyle="1" w:styleId="NoList21111">
    <w:name w:val="No List21111"/>
    <w:next w:val="a5"/>
    <w:uiPriority w:val="99"/>
    <w:semiHidden/>
    <w:unhideWhenUsed/>
    <w:rsid w:val="00380F28"/>
  </w:style>
  <w:style w:type="numbering" w:customStyle="1" w:styleId="NoList31111">
    <w:name w:val="No List31111"/>
    <w:next w:val="a5"/>
    <w:uiPriority w:val="99"/>
    <w:semiHidden/>
    <w:unhideWhenUsed/>
    <w:rsid w:val="00380F28"/>
  </w:style>
  <w:style w:type="numbering" w:customStyle="1" w:styleId="NoList41111">
    <w:name w:val="No List41111"/>
    <w:next w:val="a5"/>
    <w:uiPriority w:val="99"/>
    <w:semiHidden/>
    <w:unhideWhenUsed/>
    <w:rsid w:val="00380F28"/>
  </w:style>
  <w:style w:type="numbering" w:customStyle="1" w:styleId="NoList111111">
    <w:name w:val="No List111111"/>
    <w:next w:val="a5"/>
    <w:uiPriority w:val="99"/>
    <w:semiHidden/>
    <w:unhideWhenUsed/>
    <w:rsid w:val="00380F28"/>
  </w:style>
  <w:style w:type="numbering" w:customStyle="1" w:styleId="NoList12111">
    <w:name w:val="No List12111"/>
    <w:next w:val="a5"/>
    <w:uiPriority w:val="99"/>
    <w:semiHidden/>
    <w:unhideWhenUsed/>
    <w:rsid w:val="00380F28"/>
  </w:style>
  <w:style w:type="numbering" w:customStyle="1" w:styleId="NoList22111">
    <w:name w:val="No List22111"/>
    <w:next w:val="a5"/>
    <w:uiPriority w:val="99"/>
    <w:semiHidden/>
    <w:unhideWhenUsed/>
    <w:rsid w:val="00380F28"/>
  </w:style>
  <w:style w:type="numbering" w:customStyle="1" w:styleId="NoList32111">
    <w:name w:val="No List32111"/>
    <w:next w:val="a5"/>
    <w:uiPriority w:val="99"/>
    <w:semiHidden/>
    <w:unhideWhenUsed/>
    <w:rsid w:val="00380F28"/>
  </w:style>
  <w:style w:type="numbering" w:customStyle="1" w:styleId="NoList141">
    <w:name w:val="No List141"/>
    <w:next w:val="a5"/>
    <w:uiPriority w:val="99"/>
    <w:semiHidden/>
    <w:unhideWhenUsed/>
    <w:rsid w:val="00380F28"/>
  </w:style>
  <w:style w:type="numbering" w:customStyle="1" w:styleId="NoList151">
    <w:name w:val="No List151"/>
    <w:next w:val="a5"/>
    <w:uiPriority w:val="99"/>
    <w:semiHidden/>
    <w:unhideWhenUsed/>
    <w:rsid w:val="00380F28"/>
  </w:style>
  <w:style w:type="numbering" w:customStyle="1" w:styleId="NoList241">
    <w:name w:val="No List241"/>
    <w:next w:val="a5"/>
    <w:uiPriority w:val="99"/>
    <w:semiHidden/>
    <w:unhideWhenUsed/>
    <w:rsid w:val="00380F28"/>
  </w:style>
  <w:style w:type="numbering" w:customStyle="1" w:styleId="NoList341">
    <w:name w:val="No List341"/>
    <w:next w:val="a5"/>
    <w:uiPriority w:val="99"/>
    <w:semiHidden/>
    <w:unhideWhenUsed/>
    <w:rsid w:val="00380F28"/>
  </w:style>
  <w:style w:type="numbering" w:customStyle="1" w:styleId="NoList441">
    <w:name w:val="No List441"/>
    <w:next w:val="a5"/>
    <w:uiPriority w:val="99"/>
    <w:semiHidden/>
    <w:unhideWhenUsed/>
    <w:rsid w:val="00380F28"/>
  </w:style>
  <w:style w:type="numbering" w:customStyle="1" w:styleId="NoList531">
    <w:name w:val="No List531"/>
    <w:next w:val="a5"/>
    <w:uiPriority w:val="99"/>
    <w:semiHidden/>
    <w:unhideWhenUsed/>
    <w:rsid w:val="00380F28"/>
  </w:style>
  <w:style w:type="numbering" w:customStyle="1" w:styleId="NoList631">
    <w:name w:val="No List631"/>
    <w:next w:val="a5"/>
    <w:uiPriority w:val="99"/>
    <w:semiHidden/>
    <w:unhideWhenUsed/>
    <w:rsid w:val="00380F28"/>
  </w:style>
  <w:style w:type="numbering" w:customStyle="1" w:styleId="NoList731">
    <w:name w:val="No List731"/>
    <w:next w:val="a5"/>
    <w:uiPriority w:val="99"/>
    <w:semiHidden/>
    <w:unhideWhenUsed/>
    <w:rsid w:val="00380F28"/>
  </w:style>
  <w:style w:type="numbering" w:customStyle="1" w:styleId="NoList821">
    <w:name w:val="No List821"/>
    <w:next w:val="a5"/>
    <w:uiPriority w:val="99"/>
    <w:semiHidden/>
    <w:unhideWhenUsed/>
    <w:rsid w:val="00380F28"/>
  </w:style>
  <w:style w:type="numbering" w:customStyle="1" w:styleId="NoList921">
    <w:name w:val="No List921"/>
    <w:next w:val="a5"/>
    <w:uiPriority w:val="99"/>
    <w:semiHidden/>
    <w:unhideWhenUsed/>
    <w:rsid w:val="00380F28"/>
  </w:style>
  <w:style w:type="numbering" w:customStyle="1" w:styleId="NoList1131">
    <w:name w:val="No List1131"/>
    <w:next w:val="a5"/>
    <w:uiPriority w:val="99"/>
    <w:semiHidden/>
    <w:unhideWhenUsed/>
    <w:rsid w:val="00380F28"/>
  </w:style>
  <w:style w:type="numbering" w:customStyle="1" w:styleId="NoList2131">
    <w:name w:val="No List2131"/>
    <w:next w:val="a5"/>
    <w:uiPriority w:val="99"/>
    <w:semiHidden/>
    <w:unhideWhenUsed/>
    <w:rsid w:val="00380F28"/>
  </w:style>
  <w:style w:type="numbering" w:customStyle="1" w:styleId="NoList3131">
    <w:name w:val="No List3131"/>
    <w:next w:val="a5"/>
    <w:uiPriority w:val="99"/>
    <w:semiHidden/>
    <w:unhideWhenUsed/>
    <w:rsid w:val="00380F28"/>
  </w:style>
  <w:style w:type="numbering" w:customStyle="1" w:styleId="NoList4131">
    <w:name w:val="No List4131"/>
    <w:next w:val="a5"/>
    <w:uiPriority w:val="99"/>
    <w:semiHidden/>
    <w:unhideWhenUsed/>
    <w:rsid w:val="00380F28"/>
  </w:style>
  <w:style w:type="numbering" w:customStyle="1" w:styleId="NoList5121">
    <w:name w:val="No List5121"/>
    <w:next w:val="a5"/>
    <w:uiPriority w:val="99"/>
    <w:semiHidden/>
    <w:unhideWhenUsed/>
    <w:rsid w:val="00380F28"/>
  </w:style>
  <w:style w:type="numbering" w:customStyle="1" w:styleId="NoList6121">
    <w:name w:val="No List6121"/>
    <w:next w:val="a5"/>
    <w:uiPriority w:val="99"/>
    <w:semiHidden/>
    <w:unhideWhenUsed/>
    <w:rsid w:val="00380F28"/>
  </w:style>
  <w:style w:type="numbering" w:customStyle="1" w:styleId="NoList7121">
    <w:name w:val="No List7121"/>
    <w:next w:val="a5"/>
    <w:uiPriority w:val="99"/>
    <w:semiHidden/>
    <w:unhideWhenUsed/>
    <w:rsid w:val="00380F28"/>
  </w:style>
  <w:style w:type="numbering" w:customStyle="1" w:styleId="NoList8121">
    <w:name w:val="No List8121"/>
    <w:next w:val="a5"/>
    <w:uiPriority w:val="99"/>
    <w:semiHidden/>
    <w:unhideWhenUsed/>
    <w:rsid w:val="00380F28"/>
  </w:style>
  <w:style w:type="numbering" w:customStyle="1" w:styleId="NoList9111">
    <w:name w:val="No List9111"/>
    <w:next w:val="a5"/>
    <w:uiPriority w:val="99"/>
    <w:semiHidden/>
    <w:unhideWhenUsed/>
    <w:rsid w:val="00380F28"/>
  </w:style>
  <w:style w:type="numbering" w:customStyle="1" w:styleId="NoList1011">
    <w:name w:val="No List1011"/>
    <w:next w:val="a5"/>
    <w:uiPriority w:val="99"/>
    <w:semiHidden/>
    <w:unhideWhenUsed/>
    <w:rsid w:val="00380F28"/>
  </w:style>
  <w:style w:type="numbering" w:customStyle="1" w:styleId="NoList1231">
    <w:name w:val="No List1231"/>
    <w:next w:val="a5"/>
    <w:uiPriority w:val="99"/>
    <w:semiHidden/>
    <w:rsid w:val="00380F28"/>
  </w:style>
  <w:style w:type="numbering" w:customStyle="1" w:styleId="NoList11131">
    <w:name w:val="No List11131"/>
    <w:next w:val="a5"/>
    <w:uiPriority w:val="99"/>
    <w:semiHidden/>
    <w:unhideWhenUsed/>
    <w:rsid w:val="00380F28"/>
  </w:style>
  <w:style w:type="numbering" w:customStyle="1" w:styleId="1311">
    <w:name w:val="无列表131"/>
    <w:next w:val="a5"/>
    <w:semiHidden/>
    <w:rsid w:val="00380F28"/>
  </w:style>
  <w:style w:type="numbering" w:customStyle="1" w:styleId="1312">
    <w:name w:val="リストなし131"/>
    <w:next w:val="a5"/>
    <w:uiPriority w:val="99"/>
    <w:semiHidden/>
    <w:unhideWhenUsed/>
    <w:rsid w:val="00380F28"/>
  </w:style>
  <w:style w:type="numbering" w:customStyle="1" w:styleId="11310">
    <w:name w:val="无列表1131"/>
    <w:next w:val="a5"/>
    <w:semiHidden/>
    <w:rsid w:val="00380F28"/>
  </w:style>
  <w:style w:type="numbering" w:customStyle="1" w:styleId="11211">
    <w:name w:val="リストなし1121"/>
    <w:next w:val="a5"/>
    <w:uiPriority w:val="99"/>
    <w:semiHidden/>
    <w:unhideWhenUsed/>
    <w:rsid w:val="00380F28"/>
  </w:style>
  <w:style w:type="numbering" w:customStyle="1" w:styleId="NoList2231">
    <w:name w:val="No List2231"/>
    <w:next w:val="a5"/>
    <w:uiPriority w:val="99"/>
    <w:semiHidden/>
    <w:unhideWhenUsed/>
    <w:rsid w:val="00380F28"/>
  </w:style>
  <w:style w:type="numbering" w:customStyle="1" w:styleId="NoList3231">
    <w:name w:val="No List3231"/>
    <w:next w:val="a5"/>
    <w:uiPriority w:val="99"/>
    <w:semiHidden/>
    <w:unhideWhenUsed/>
    <w:rsid w:val="00380F28"/>
  </w:style>
  <w:style w:type="numbering" w:customStyle="1" w:styleId="NoList4221">
    <w:name w:val="No List4221"/>
    <w:next w:val="a5"/>
    <w:uiPriority w:val="99"/>
    <w:semiHidden/>
    <w:unhideWhenUsed/>
    <w:rsid w:val="00380F28"/>
  </w:style>
  <w:style w:type="numbering" w:customStyle="1" w:styleId="NoList21121">
    <w:name w:val="No List21121"/>
    <w:next w:val="a5"/>
    <w:uiPriority w:val="99"/>
    <w:semiHidden/>
    <w:unhideWhenUsed/>
    <w:rsid w:val="00380F28"/>
  </w:style>
  <w:style w:type="numbering" w:customStyle="1" w:styleId="NoList31121">
    <w:name w:val="No List31121"/>
    <w:next w:val="a5"/>
    <w:uiPriority w:val="99"/>
    <w:semiHidden/>
    <w:unhideWhenUsed/>
    <w:rsid w:val="00380F28"/>
  </w:style>
  <w:style w:type="numbering" w:customStyle="1" w:styleId="NoList41121">
    <w:name w:val="No List41121"/>
    <w:next w:val="a5"/>
    <w:uiPriority w:val="99"/>
    <w:semiHidden/>
    <w:unhideWhenUsed/>
    <w:rsid w:val="00380F28"/>
  </w:style>
  <w:style w:type="numbering" w:customStyle="1" w:styleId="11121">
    <w:name w:val="无列表11121"/>
    <w:next w:val="a5"/>
    <w:semiHidden/>
    <w:rsid w:val="00380F28"/>
  </w:style>
  <w:style w:type="numbering" w:customStyle="1" w:styleId="NoList111121">
    <w:name w:val="No List111121"/>
    <w:next w:val="a5"/>
    <w:uiPriority w:val="99"/>
    <w:semiHidden/>
    <w:unhideWhenUsed/>
    <w:rsid w:val="00380F28"/>
  </w:style>
  <w:style w:type="numbering" w:customStyle="1" w:styleId="NoList12121">
    <w:name w:val="No List12121"/>
    <w:next w:val="a5"/>
    <w:uiPriority w:val="99"/>
    <w:semiHidden/>
    <w:unhideWhenUsed/>
    <w:rsid w:val="00380F28"/>
  </w:style>
  <w:style w:type="numbering" w:customStyle="1" w:styleId="NoList22121">
    <w:name w:val="No List22121"/>
    <w:next w:val="a5"/>
    <w:uiPriority w:val="99"/>
    <w:semiHidden/>
    <w:unhideWhenUsed/>
    <w:rsid w:val="00380F28"/>
  </w:style>
  <w:style w:type="numbering" w:customStyle="1" w:styleId="NoList32121">
    <w:name w:val="No List32121"/>
    <w:next w:val="a5"/>
    <w:uiPriority w:val="99"/>
    <w:semiHidden/>
    <w:unhideWhenUsed/>
    <w:rsid w:val="00380F28"/>
  </w:style>
  <w:style w:type="numbering" w:customStyle="1" w:styleId="NoList161">
    <w:name w:val="No List161"/>
    <w:next w:val="a5"/>
    <w:uiPriority w:val="99"/>
    <w:semiHidden/>
    <w:unhideWhenUsed/>
    <w:rsid w:val="00380F28"/>
  </w:style>
  <w:style w:type="numbering" w:customStyle="1" w:styleId="NoList171">
    <w:name w:val="No List171"/>
    <w:next w:val="a5"/>
    <w:uiPriority w:val="99"/>
    <w:semiHidden/>
    <w:unhideWhenUsed/>
    <w:rsid w:val="00380F28"/>
  </w:style>
  <w:style w:type="numbering" w:customStyle="1" w:styleId="NoList251">
    <w:name w:val="No List251"/>
    <w:next w:val="a5"/>
    <w:uiPriority w:val="99"/>
    <w:semiHidden/>
    <w:unhideWhenUsed/>
    <w:rsid w:val="00380F28"/>
  </w:style>
  <w:style w:type="numbering" w:customStyle="1" w:styleId="NoList351">
    <w:name w:val="No List351"/>
    <w:next w:val="a5"/>
    <w:uiPriority w:val="99"/>
    <w:semiHidden/>
    <w:unhideWhenUsed/>
    <w:rsid w:val="00380F28"/>
  </w:style>
  <w:style w:type="numbering" w:customStyle="1" w:styleId="NoList451">
    <w:name w:val="No List451"/>
    <w:next w:val="a5"/>
    <w:uiPriority w:val="99"/>
    <w:semiHidden/>
    <w:unhideWhenUsed/>
    <w:rsid w:val="00380F28"/>
  </w:style>
  <w:style w:type="numbering" w:customStyle="1" w:styleId="NoList541">
    <w:name w:val="No List541"/>
    <w:next w:val="a5"/>
    <w:uiPriority w:val="99"/>
    <w:semiHidden/>
    <w:unhideWhenUsed/>
    <w:rsid w:val="00380F28"/>
  </w:style>
  <w:style w:type="numbering" w:customStyle="1" w:styleId="NoList641">
    <w:name w:val="No List641"/>
    <w:next w:val="a5"/>
    <w:uiPriority w:val="99"/>
    <w:semiHidden/>
    <w:unhideWhenUsed/>
    <w:rsid w:val="00380F28"/>
  </w:style>
  <w:style w:type="numbering" w:customStyle="1" w:styleId="NoList741">
    <w:name w:val="No List741"/>
    <w:next w:val="a5"/>
    <w:uiPriority w:val="99"/>
    <w:semiHidden/>
    <w:unhideWhenUsed/>
    <w:rsid w:val="00380F28"/>
  </w:style>
  <w:style w:type="numbering" w:customStyle="1" w:styleId="NoList831">
    <w:name w:val="No List831"/>
    <w:next w:val="a5"/>
    <w:uiPriority w:val="99"/>
    <w:semiHidden/>
    <w:unhideWhenUsed/>
    <w:rsid w:val="00380F28"/>
  </w:style>
  <w:style w:type="numbering" w:customStyle="1" w:styleId="NoList931">
    <w:name w:val="No List931"/>
    <w:next w:val="a5"/>
    <w:uiPriority w:val="99"/>
    <w:semiHidden/>
    <w:unhideWhenUsed/>
    <w:rsid w:val="00380F28"/>
  </w:style>
  <w:style w:type="numbering" w:customStyle="1" w:styleId="NoList1141">
    <w:name w:val="No List1141"/>
    <w:next w:val="a5"/>
    <w:uiPriority w:val="99"/>
    <w:semiHidden/>
    <w:unhideWhenUsed/>
    <w:rsid w:val="00380F28"/>
  </w:style>
  <w:style w:type="numbering" w:customStyle="1" w:styleId="NoList2141">
    <w:name w:val="No List2141"/>
    <w:next w:val="a5"/>
    <w:uiPriority w:val="99"/>
    <w:semiHidden/>
    <w:unhideWhenUsed/>
    <w:rsid w:val="00380F28"/>
  </w:style>
  <w:style w:type="numbering" w:customStyle="1" w:styleId="NoList3141">
    <w:name w:val="No List3141"/>
    <w:next w:val="a5"/>
    <w:uiPriority w:val="99"/>
    <w:semiHidden/>
    <w:unhideWhenUsed/>
    <w:rsid w:val="00380F28"/>
  </w:style>
  <w:style w:type="numbering" w:customStyle="1" w:styleId="NoList4141">
    <w:name w:val="No List4141"/>
    <w:next w:val="a5"/>
    <w:uiPriority w:val="99"/>
    <w:semiHidden/>
    <w:unhideWhenUsed/>
    <w:rsid w:val="00380F28"/>
  </w:style>
  <w:style w:type="numbering" w:customStyle="1" w:styleId="NoList5131">
    <w:name w:val="No List5131"/>
    <w:next w:val="a5"/>
    <w:uiPriority w:val="99"/>
    <w:semiHidden/>
    <w:unhideWhenUsed/>
    <w:rsid w:val="00380F28"/>
  </w:style>
  <w:style w:type="numbering" w:customStyle="1" w:styleId="NoList6131">
    <w:name w:val="No List6131"/>
    <w:next w:val="a5"/>
    <w:uiPriority w:val="99"/>
    <w:semiHidden/>
    <w:unhideWhenUsed/>
    <w:rsid w:val="00380F28"/>
  </w:style>
  <w:style w:type="numbering" w:customStyle="1" w:styleId="NoList7131">
    <w:name w:val="No List7131"/>
    <w:next w:val="a5"/>
    <w:uiPriority w:val="99"/>
    <w:semiHidden/>
    <w:unhideWhenUsed/>
    <w:rsid w:val="00380F28"/>
  </w:style>
  <w:style w:type="numbering" w:customStyle="1" w:styleId="NoList8131">
    <w:name w:val="No List8131"/>
    <w:next w:val="a5"/>
    <w:uiPriority w:val="99"/>
    <w:semiHidden/>
    <w:unhideWhenUsed/>
    <w:rsid w:val="00380F28"/>
  </w:style>
  <w:style w:type="numbering" w:customStyle="1" w:styleId="NoList9121">
    <w:name w:val="No List9121"/>
    <w:next w:val="a5"/>
    <w:uiPriority w:val="99"/>
    <w:semiHidden/>
    <w:unhideWhenUsed/>
    <w:rsid w:val="00380F28"/>
  </w:style>
  <w:style w:type="numbering" w:customStyle="1" w:styleId="LFO1931">
    <w:name w:val="LFO1931"/>
    <w:basedOn w:val="a5"/>
    <w:rsid w:val="00380F28"/>
  </w:style>
  <w:style w:type="numbering" w:customStyle="1" w:styleId="NoList1021">
    <w:name w:val="No List1021"/>
    <w:next w:val="a5"/>
    <w:uiPriority w:val="99"/>
    <w:semiHidden/>
    <w:unhideWhenUsed/>
    <w:rsid w:val="00380F28"/>
  </w:style>
  <w:style w:type="numbering" w:customStyle="1" w:styleId="LFO19121">
    <w:name w:val="LFO19121"/>
    <w:basedOn w:val="a5"/>
    <w:rsid w:val="00380F28"/>
  </w:style>
  <w:style w:type="numbering" w:customStyle="1" w:styleId="NoList1241">
    <w:name w:val="No List1241"/>
    <w:next w:val="a5"/>
    <w:uiPriority w:val="99"/>
    <w:semiHidden/>
    <w:rsid w:val="00380F28"/>
  </w:style>
  <w:style w:type="numbering" w:customStyle="1" w:styleId="NoList11141">
    <w:name w:val="No List11141"/>
    <w:next w:val="a5"/>
    <w:uiPriority w:val="99"/>
    <w:semiHidden/>
    <w:unhideWhenUsed/>
    <w:rsid w:val="00380F28"/>
  </w:style>
  <w:style w:type="numbering" w:customStyle="1" w:styleId="1411">
    <w:name w:val="无列表141"/>
    <w:next w:val="a5"/>
    <w:semiHidden/>
    <w:rsid w:val="00380F28"/>
  </w:style>
  <w:style w:type="numbering" w:customStyle="1" w:styleId="1412">
    <w:name w:val="リストなし141"/>
    <w:next w:val="a5"/>
    <w:uiPriority w:val="99"/>
    <w:semiHidden/>
    <w:unhideWhenUsed/>
    <w:rsid w:val="00380F28"/>
  </w:style>
  <w:style w:type="numbering" w:customStyle="1" w:styleId="11410">
    <w:name w:val="无列表1141"/>
    <w:next w:val="a5"/>
    <w:semiHidden/>
    <w:rsid w:val="00380F28"/>
  </w:style>
  <w:style w:type="numbering" w:customStyle="1" w:styleId="11311">
    <w:name w:val="リストなし1131"/>
    <w:next w:val="a5"/>
    <w:uiPriority w:val="99"/>
    <w:semiHidden/>
    <w:unhideWhenUsed/>
    <w:rsid w:val="00380F28"/>
  </w:style>
  <w:style w:type="numbering" w:customStyle="1" w:styleId="NoList2241">
    <w:name w:val="No List2241"/>
    <w:next w:val="a5"/>
    <w:uiPriority w:val="99"/>
    <w:semiHidden/>
    <w:unhideWhenUsed/>
    <w:rsid w:val="00380F28"/>
  </w:style>
  <w:style w:type="numbering" w:customStyle="1" w:styleId="NoList3241">
    <w:name w:val="No List3241"/>
    <w:next w:val="a5"/>
    <w:uiPriority w:val="99"/>
    <w:semiHidden/>
    <w:unhideWhenUsed/>
    <w:rsid w:val="00380F28"/>
  </w:style>
  <w:style w:type="numbering" w:customStyle="1" w:styleId="NoList4231">
    <w:name w:val="No List4231"/>
    <w:next w:val="a5"/>
    <w:uiPriority w:val="99"/>
    <w:semiHidden/>
    <w:unhideWhenUsed/>
    <w:rsid w:val="00380F28"/>
  </w:style>
  <w:style w:type="numbering" w:customStyle="1" w:styleId="NoList21131">
    <w:name w:val="No List21131"/>
    <w:next w:val="a5"/>
    <w:uiPriority w:val="99"/>
    <w:semiHidden/>
    <w:unhideWhenUsed/>
    <w:rsid w:val="00380F28"/>
  </w:style>
  <w:style w:type="numbering" w:customStyle="1" w:styleId="NoList31131">
    <w:name w:val="No List31131"/>
    <w:next w:val="a5"/>
    <w:uiPriority w:val="99"/>
    <w:semiHidden/>
    <w:unhideWhenUsed/>
    <w:rsid w:val="00380F28"/>
  </w:style>
  <w:style w:type="numbering" w:customStyle="1" w:styleId="NoList41131">
    <w:name w:val="No List41131"/>
    <w:next w:val="a5"/>
    <w:uiPriority w:val="99"/>
    <w:semiHidden/>
    <w:unhideWhenUsed/>
    <w:rsid w:val="00380F28"/>
  </w:style>
  <w:style w:type="numbering" w:customStyle="1" w:styleId="11131">
    <w:name w:val="无列表11131"/>
    <w:next w:val="a5"/>
    <w:semiHidden/>
    <w:rsid w:val="00380F28"/>
  </w:style>
  <w:style w:type="numbering" w:customStyle="1" w:styleId="NoList111131">
    <w:name w:val="No List111131"/>
    <w:next w:val="a5"/>
    <w:uiPriority w:val="99"/>
    <w:semiHidden/>
    <w:unhideWhenUsed/>
    <w:rsid w:val="00380F28"/>
  </w:style>
  <w:style w:type="numbering" w:customStyle="1" w:styleId="NoList12131">
    <w:name w:val="No List12131"/>
    <w:next w:val="a5"/>
    <w:uiPriority w:val="99"/>
    <w:semiHidden/>
    <w:unhideWhenUsed/>
    <w:rsid w:val="00380F28"/>
  </w:style>
  <w:style w:type="numbering" w:customStyle="1" w:styleId="NoList22131">
    <w:name w:val="No List22131"/>
    <w:next w:val="a5"/>
    <w:uiPriority w:val="99"/>
    <w:semiHidden/>
    <w:unhideWhenUsed/>
    <w:rsid w:val="00380F28"/>
  </w:style>
  <w:style w:type="numbering" w:customStyle="1" w:styleId="NoList32131">
    <w:name w:val="No List32131"/>
    <w:next w:val="a5"/>
    <w:uiPriority w:val="99"/>
    <w:semiHidden/>
    <w:unhideWhenUsed/>
    <w:rsid w:val="00380F28"/>
  </w:style>
  <w:style w:type="character" w:customStyle="1" w:styleId="font01">
    <w:name w:val="font01"/>
    <w:basedOn w:val="a3"/>
    <w:qFormat/>
    <w:rsid w:val="00380F28"/>
    <w:rPr>
      <w:rFonts w:ascii="Arial" w:hAnsi="Arial" w:cs="Arial" w:hint="default"/>
      <w:color w:val="000000"/>
      <w:sz w:val="18"/>
      <w:szCs w:val="18"/>
      <w:u w:val="none"/>
      <w:vertAlign w:val="superscript"/>
    </w:rPr>
  </w:style>
  <w:style w:type="character" w:customStyle="1" w:styleId="font51">
    <w:name w:val="font51"/>
    <w:basedOn w:val="a3"/>
    <w:qFormat/>
    <w:rsid w:val="00380F28"/>
    <w:rPr>
      <w:rFonts w:ascii="Arial" w:hAnsi="Arial" w:cs="Arial" w:hint="default"/>
      <w:color w:val="000000"/>
      <w:sz w:val="21"/>
      <w:szCs w:val="21"/>
      <w:u w:val="none"/>
    </w:rPr>
  </w:style>
  <w:style w:type="character" w:customStyle="1" w:styleId="2f3">
    <w:name w:val="不明显参考2"/>
    <w:uiPriority w:val="31"/>
    <w:qFormat/>
    <w:rsid w:val="00380F28"/>
    <w:rPr>
      <w:smallCaps/>
      <w:color w:val="5A5A5A"/>
    </w:rPr>
  </w:style>
  <w:style w:type="paragraph" w:customStyle="1" w:styleId="TOC20">
    <w:name w:val="TOC 标题2"/>
    <w:basedOn w:val="11"/>
    <w:next w:val="a2"/>
    <w:uiPriority w:val="39"/>
    <w:unhideWhenUsed/>
    <w:qFormat/>
    <w:rsid w:val="00380F28"/>
    <w:pPr>
      <w:overflowPunct/>
      <w:autoSpaceDE/>
      <w:autoSpaceDN/>
      <w:adjustRightInd/>
      <w:spacing w:after="0" w:line="259" w:lineRule="auto"/>
      <w:textAlignment w:val="auto"/>
      <w:outlineLvl w:val="9"/>
    </w:pPr>
    <w:rPr>
      <w:rFonts w:ascii="Calibri Light" w:eastAsiaTheme="minorEastAsia" w:hAnsi="Calibri Light"/>
      <w:color w:val="2F5496"/>
      <w:szCs w:val="32"/>
      <w:lang w:val="en-US"/>
    </w:rPr>
  </w:style>
  <w:style w:type="paragraph" w:customStyle="1" w:styleId="1f6">
    <w:name w:val="수정1"/>
    <w:hidden/>
    <w:semiHidden/>
    <w:qFormat/>
    <w:rsid w:val="00380F28"/>
    <w:rPr>
      <w:rFonts w:ascii="Times New Roman" w:eastAsia="Batang" w:hAnsi="Times New Roman"/>
      <w:lang w:eastAsia="en-US"/>
    </w:rPr>
  </w:style>
  <w:style w:type="character" w:customStyle="1" w:styleId="Char12">
    <w:name w:val="脚注文本 Char1"/>
    <w:aliases w:val="footnote text41 Char1"/>
    <w:basedOn w:val="a3"/>
    <w:semiHidden/>
    <w:qFormat/>
    <w:rsid w:val="00380F28"/>
    <w:rPr>
      <w:rFonts w:ascii="Times New Roman" w:eastAsia="Times New Roman" w:hAnsi="Times New Roman"/>
      <w:sz w:val="18"/>
      <w:szCs w:val="18"/>
      <w:lang w:val="en-GB" w:eastAsia="en-GB"/>
    </w:rPr>
  </w:style>
  <w:style w:type="table" w:styleId="affffb">
    <w:name w:val="Table Elegant"/>
    <w:basedOn w:val="a4"/>
    <w:qFormat/>
    <w:rsid w:val="00380F28"/>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5"/>
    <w:rsid w:val="00380F28"/>
  </w:style>
  <w:style w:type="numbering" w:customStyle="1" w:styleId="LFO196">
    <w:name w:val="LFO196"/>
    <w:basedOn w:val="a5"/>
    <w:rsid w:val="00380F28"/>
  </w:style>
  <w:style w:type="table" w:customStyle="1" w:styleId="TableGrid70">
    <w:name w:val="Table Grid70"/>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380F28"/>
    <w:rPr>
      <w:color w:val="605E5C"/>
      <w:shd w:val="clear" w:color="auto" w:fill="E1DFDD"/>
    </w:rPr>
  </w:style>
  <w:style w:type="paragraph" w:customStyle="1" w:styleId="TOC94">
    <w:name w:val="TOC 94"/>
    <w:basedOn w:val="TOC8"/>
    <w:qFormat/>
    <w:rsid w:val="00380F28"/>
    <w:pPr>
      <w:ind w:left="1418" w:hanging="1418"/>
    </w:pPr>
    <w:rPr>
      <w:rFonts w:eastAsia="MS Mincho"/>
      <w:noProof w:val="0"/>
    </w:rPr>
  </w:style>
  <w:style w:type="paragraph" w:customStyle="1" w:styleId="Caption4">
    <w:name w:val="Caption4"/>
    <w:basedOn w:val="a2"/>
    <w:next w:val="a2"/>
    <w:qFormat/>
    <w:rsid w:val="00380F28"/>
    <w:pPr>
      <w:spacing w:before="120" w:after="120"/>
    </w:pPr>
    <w:rPr>
      <w:rFonts w:eastAsia="MS Mincho"/>
      <w:b/>
    </w:rPr>
  </w:style>
  <w:style w:type="paragraph" w:customStyle="1" w:styleId="TableofFigures4">
    <w:name w:val="Table of Figures4"/>
    <w:basedOn w:val="a2"/>
    <w:next w:val="a2"/>
    <w:qFormat/>
    <w:rsid w:val="00380F28"/>
    <w:pPr>
      <w:ind w:left="400" w:hanging="400"/>
      <w:jc w:val="center"/>
    </w:pPr>
    <w:rPr>
      <w:rFonts w:eastAsia="MS Mincho"/>
      <w:b/>
    </w:rPr>
  </w:style>
  <w:style w:type="paragraph" w:customStyle="1" w:styleId="CharCharCharCharCharCharCharCharCharChar2CharCharCharChar">
    <w:name w:val="Char Char Char Char Char Char Char Char Char Char2 Char Char Char Char"/>
    <w:semiHidden/>
    <w:qFormat/>
    <w:rsid w:val="00380F28"/>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380F28"/>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fb"/>
    <w:qFormat/>
    <w:rsid w:val="00380F28"/>
    <w:pPr>
      <w:numPr>
        <w:numId w:val="22"/>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qFormat/>
    <w:rsid w:val="00380F28"/>
    <w:rPr>
      <w:lang w:val="en-GB" w:eastAsia="ja-JP" w:bidi="ar-SA"/>
    </w:rPr>
  </w:style>
  <w:style w:type="paragraph" w:customStyle="1" w:styleId="a1">
    <w:name w:val="参考文献"/>
    <w:basedOn w:val="a2"/>
    <w:qFormat/>
    <w:rsid w:val="00380F28"/>
    <w:pPr>
      <w:keepLines/>
      <w:numPr>
        <w:numId w:val="23"/>
      </w:numPr>
      <w:tabs>
        <w:tab w:val="num" w:pos="720"/>
      </w:tabs>
      <w:overflowPunct/>
      <w:autoSpaceDE/>
      <w:autoSpaceDN/>
      <w:adjustRightInd/>
      <w:spacing w:after="0"/>
      <w:textAlignment w:val="auto"/>
    </w:pPr>
    <w:rPr>
      <w:rFonts w:eastAsia="MS Mincho"/>
      <w:lang w:eastAsia="en-US"/>
    </w:rPr>
  </w:style>
  <w:style w:type="paragraph" w:customStyle="1" w:styleId="3GPP">
    <w:name w:val="3GPP 正文"/>
    <w:basedOn w:val="a2"/>
    <w:link w:val="3GPPChar"/>
    <w:qFormat/>
    <w:rsid w:val="00380F28"/>
    <w:pPr>
      <w:overflowPunct/>
      <w:autoSpaceDE/>
      <w:autoSpaceDN/>
      <w:adjustRightInd/>
      <w:textAlignment w:val="auto"/>
    </w:pPr>
    <w:rPr>
      <w:rFonts w:eastAsia="宋体"/>
      <w:lang w:eastAsia="ja-JP"/>
    </w:rPr>
  </w:style>
  <w:style w:type="character" w:customStyle="1" w:styleId="3GPPChar">
    <w:name w:val="3GPP 正文 Char"/>
    <w:link w:val="3GPP"/>
    <w:qFormat/>
    <w:rsid w:val="00380F28"/>
    <w:rPr>
      <w:rFonts w:ascii="Times New Roman" w:hAnsi="Times New Roman"/>
      <w:lang w:eastAsia="ja-JP"/>
    </w:rPr>
  </w:style>
  <w:style w:type="paragraph" w:customStyle="1" w:styleId="00BodyText">
    <w:name w:val="00 BodyText"/>
    <w:basedOn w:val="a2"/>
    <w:qFormat/>
    <w:rsid w:val="00380F28"/>
    <w:pPr>
      <w:overflowPunct/>
      <w:autoSpaceDE/>
      <w:autoSpaceDN/>
      <w:adjustRightInd/>
      <w:spacing w:after="220"/>
      <w:textAlignment w:val="auto"/>
    </w:pPr>
    <w:rPr>
      <w:rFonts w:ascii="Arial" w:eastAsia="Malgun Gothic" w:hAnsi="Arial"/>
      <w:sz w:val="22"/>
      <w:lang w:val="en-US" w:eastAsia="en-US"/>
    </w:rPr>
  </w:style>
  <w:style w:type="paragraph" w:customStyle="1" w:styleId="affffc">
    <w:name w:val="??"/>
    <w:qFormat/>
    <w:rsid w:val="00380F28"/>
    <w:pPr>
      <w:widowControl w:val="0"/>
    </w:pPr>
    <w:rPr>
      <w:rFonts w:ascii="Times New Roman" w:eastAsia="Malgun Gothic" w:hAnsi="Times New Roman"/>
      <w:lang w:val="en-US" w:eastAsia="en-US"/>
    </w:rPr>
  </w:style>
  <w:style w:type="paragraph" w:customStyle="1" w:styleId="2f4">
    <w:name w:val="??? 2"/>
    <w:basedOn w:val="affffc"/>
    <w:next w:val="affffc"/>
    <w:qFormat/>
    <w:rsid w:val="00380F28"/>
    <w:pPr>
      <w:keepNext/>
    </w:pPr>
    <w:rPr>
      <w:rFonts w:ascii="Arial" w:hAnsi="Arial"/>
      <w:b/>
      <w:sz w:val="24"/>
    </w:rPr>
  </w:style>
  <w:style w:type="paragraph" w:customStyle="1" w:styleId="Norma">
    <w:name w:val="Norma"/>
    <w:basedOn w:val="11"/>
    <w:qFormat/>
    <w:rsid w:val="00380F28"/>
    <w:rPr>
      <w:rFonts w:eastAsia="Malgun Gothic"/>
      <w:szCs w:val="36"/>
      <w:lang w:eastAsia="sv-SE"/>
    </w:rPr>
  </w:style>
  <w:style w:type="paragraph" w:customStyle="1" w:styleId="body">
    <w:name w:val="body"/>
    <w:basedOn w:val="a2"/>
    <w:qFormat/>
    <w:rsid w:val="00380F28"/>
    <w:pPr>
      <w:tabs>
        <w:tab w:val="left" w:pos="2160"/>
      </w:tabs>
      <w:spacing w:before="120" w:after="120" w:line="280" w:lineRule="atLeast"/>
      <w:jc w:val="both"/>
    </w:pPr>
    <w:rPr>
      <w:rFonts w:ascii="New York" w:eastAsia="Malgun Gothic" w:hAnsi="New York"/>
      <w:sz w:val="24"/>
      <w:lang w:val="en-US" w:eastAsia="en-US"/>
    </w:rPr>
  </w:style>
  <w:style w:type="character" w:customStyle="1" w:styleId="11BodyTextChar">
    <w:name w:val="11 BodyText Char"/>
    <w:aliases w:val="Block_Text Char,np Char,b Char"/>
    <w:link w:val="11BodyText"/>
    <w:uiPriority w:val="99"/>
    <w:qFormat/>
    <w:rsid w:val="00380F28"/>
    <w:rPr>
      <w:rFonts w:ascii="Arial" w:hAnsi="Arial"/>
      <w:lang w:val="en-US"/>
    </w:rPr>
  </w:style>
  <w:style w:type="paragraph" w:customStyle="1" w:styleId="AL">
    <w:name w:val="AL"/>
    <w:basedOn w:val="TAL"/>
    <w:qFormat/>
    <w:rsid w:val="00380F28"/>
    <w:rPr>
      <w:rFonts w:eastAsia="Malgun Gothic"/>
      <w:szCs w:val="18"/>
      <w:lang w:eastAsia="en-US"/>
    </w:rPr>
  </w:style>
  <w:style w:type="paragraph" w:customStyle="1" w:styleId="Normal1">
    <w:name w:val="Normal 1"/>
    <w:semiHidden/>
    <w:qFormat/>
    <w:rsid w:val="00380F28"/>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a2"/>
    <w:link w:val="BodyBestChar"/>
    <w:qFormat/>
    <w:rsid w:val="00380F28"/>
    <w:pPr>
      <w:overflowPunct/>
      <w:autoSpaceDE/>
      <w:autoSpaceDN/>
      <w:adjustRightInd/>
      <w:spacing w:before="240" w:after="0"/>
      <w:ind w:left="540"/>
      <w:jc w:val="both"/>
      <w:textAlignment w:val="auto"/>
    </w:pPr>
    <w:rPr>
      <w:rFonts w:ascii="Arial" w:eastAsia="MS Mincho" w:hAnsi="Arial"/>
      <w:lang w:val="en-US" w:eastAsia="en-US"/>
    </w:rPr>
  </w:style>
  <w:style w:type="character" w:customStyle="1" w:styleId="BodyBestChar">
    <w:name w:val="BodyBest Char"/>
    <w:link w:val="BodyBest"/>
    <w:qFormat/>
    <w:rsid w:val="00380F28"/>
    <w:rPr>
      <w:rFonts w:ascii="Arial" w:eastAsia="MS Mincho" w:hAnsi="Arial"/>
      <w:lang w:val="en-US" w:eastAsia="en-US"/>
    </w:rPr>
  </w:style>
  <w:style w:type="paragraph" w:customStyle="1" w:styleId="3GPPHeader">
    <w:name w:val="3GPP_Header"/>
    <w:basedOn w:val="a2"/>
    <w:qFormat/>
    <w:rsid w:val="00380F28"/>
    <w:pPr>
      <w:tabs>
        <w:tab w:val="left" w:pos="1701"/>
        <w:tab w:val="right" w:pos="9639"/>
      </w:tabs>
      <w:spacing w:after="240"/>
      <w:jc w:val="both"/>
    </w:pPr>
    <w:rPr>
      <w:rFonts w:ascii="Arial" w:eastAsia="Malgun Gothic" w:hAnsi="Arial"/>
      <w:b/>
      <w:sz w:val="24"/>
      <w:lang w:eastAsia="zh-CN"/>
    </w:rPr>
  </w:style>
  <w:style w:type="paragraph" w:customStyle="1" w:styleId="IvDInstructiontext">
    <w:name w:val="IvD Instructiontext"/>
    <w:basedOn w:val="affb"/>
    <w:link w:val="IvDInstructiontextChar"/>
    <w:uiPriority w:val="99"/>
    <w:qFormat/>
    <w:rsid w:val="00380F28"/>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380F28"/>
    <w:rPr>
      <w:rFonts w:ascii="Arial" w:eastAsia="Malgun Gothic" w:hAnsi="Arial"/>
      <w:i/>
      <w:color w:val="7F7F7F"/>
      <w:spacing w:val="2"/>
      <w:sz w:val="18"/>
      <w:szCs w:val="18"/>
      <w:lang w:val="en-US" w:eastAsia="en-US"/>
    </w:rPr>
  </w:style>
  <w:style w:type="paragraph" w:customStyle="1" w:styleId="IvDbodytext">
    <w:name w:val="IvD bodytext"/>
    <w:basedOn w:val="affb"/>
    <w:link w:val="IvDbodytextChar"/>
    <w:qFormat/>
    <w:rsid w:val="00380F28"/>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380F28"/>
    <w:rPr>
      <w:rFonts w:ascii="Arial" w:eastAsia="Malgun Gothic" w:hAnsi="Arial"/>
      <w:spacing w:val="2"/>
      <w:lang w:val="en-US" w:eastAsia="en-US"/>
    </w:rPr>
  </w:style>
  <w:style w:type="character" w:customStyle="1" w:styleId="tgc">
    <w:name w:val="_tgc"/>
    <w:qFormat/>
    <w:rsid w:val="00380F28"/>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380F28"/>
    <w:rPr>
      <w:rFonts w:ascii="Arial" w:hAnsi="Arial"/>
      <w:sz w:val="28"/>
      <w:lang w:val="en-GB" w:eastAsia="en-US"/>
    </w:rPr>
  </w:style>
  <w:style w:type="paragraph" w:customStyle="1" w:styleId="AC0">
    <w:name w:val="AC"/>
    <w:basedOn w:val="a2"/>
    <w:qFormat/>
    <w:rsid w:val="00380F28"/>
    <w:pPr>
      <w:widowControl w:val="0"/>
      <w:jc w:val="center"/>
    </w:pPr>
    <w:rPr>
      <w:rFonts w:ascii="Arial" w:eastAsia="Malgun Gothic" w:hAnsi="Arial"/>
      <w:b/>
      <w:sz w:val="18"/>
      <w:lang w:eastAsia="ko-KR"/>
    </w:rPr>
  </w:style>
  <w:style w:type="table" w:customStyle="1" w:styleId="TableClassic23">
    <w:name w:val="Table Classic 23"/>
    <w:basedOn w:val="a4"/>
    <w:semiHidden/>
    <w:unhideWhenUsed/>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380F2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380F28"/>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a"/>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380F28"/>
  </w:style>
  <w:style w:type="table" w:customStyle="1" w:styleId="TableClassic2124">
    <w:name w:val="Table Classic 2124"/>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380F28"/>
  </w:style>
  <w:style w:type="table" w:customStyle="1" w:styleId="TableGrid2244">
    <w:name w:val="Table Grid2244"/>
    <w:basedOn w:val="a4"/>
    <w:next w:val="aa"/>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qFormat/>
    <w:rsid w:val="00380F28"/>
    <w:pPr>
      <w:ind w:left="1418" w:hanging="1418"/>
    </w:pPr>
    <w:rPr>
      <w:rFonts w:ascii="Intel Clear" w:eastAsia="Intel Clear" w:hAnsi="Intel Clear" w:cs="Intel Clear"/>
      <w:bCs/>
      <w:szCs w:val="22"/>
      <w:lang w:val="en-US"/>
    </w:rPr>
  </w:style>
  <w:style w:type="paragraph" w:customStyle="1" w:styleId="1f7">
    <w:name w:val="题注1"/>
    <w:basedOn w:val="a2"/>
    <w:next w:val="a2"/>
    <w:qFormat/>
    <w:rsid w:val="00380F28"/>
    <w:pPr>
      <w:spacing w:before="120" w:after="120"/>
    </w:pPr>
    <w:rPr>
      <w:rFonts w:ascii="Intel Clear" w:eastAsia="Intel Clear" w:hAnsi="Intel Clear" w:cs="Intel Clear"/>
      <w:b/>
    </w:rPr>
  </w:style>
  <w:style w:type="paragraph" w:customStyle="1" w:styleId="1f8">
    <w:name w:val="图表目录1"/>
    <w:basedOn w:val="a2"/>
    <w:next w:val="a2"/>
    <w:qFormat/>
    <w:rsid w:val="00380F28"/>
    <w:pPr>
      <w:ind w:left="400" w:hanging="400"/>
      <w:jc w:val="center"/>
    </w:pPr>
    <w:rPr>
      <w:rFonts w:ascii="Intel Clear" w:eastAsia="Intel Clear" w:hAnsi="Intel Clear" w:cs="Intel Clear"/>
      <w:b/>
    </w:rPr>
  </w:style>
  <w:style w:type="paragraph" w:customStyle="1" w:styleId="CharCharCharCharChar5">
    <w:name w:val="Char Char Char Char Char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rsid w:val="00380F28"/>
    <w:rPr>
      <w:lang w:val="en-GB" w:eastAsia="ja-JP" w:bidi="ar-SA"/>
    </w:rPr>
  </w:style>
  <w:style w:type="paragraph" w:customStyle="1" w:styleId="1Char5">
    <w:name w:val="(文字) (文字)1 Char (文字) (文字)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2"/>
    <w:qFormat/>
    <w:rsid w:val="00380F28"/>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eastAsia="en-US"/>
    </w:rPr>
  </w:style>
  <w:style w:type="character" w:customStyle="1" w:styleId="CharChar45">
    <w:name w:val="Char Char45"/>
    <w:rsid w:val="00380F28"/>
    <w:rPr>
      <w:rFonts w:ascii="Calibri Light" w:hAnsi="Calibri Light"/>
      <w:lang w:val="nb-NO" w:eastAsia="ja-JP" w:bidi="ar-SA"/>
    </w:rPr>
  </w:style>
  <w:style w:type="paragraph" w:customStyle="1" w:styleId="CharCharCharCharCharChar5">
    <w:name w:val="Char Char Char Char Char Char5"/>
    <w:semiHidden/>
    <w:qFormat/>
    <w:rsid w:val="00380F28"/>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3">
    <w:name w:val="(文字) (文字)9"/>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2">
    <w:name w:val="(文字) (文字)3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2">
    <w:name w:val="(文字) (文字)4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rsid w:val="00380F28"/>
    <w:rPr>
      <w:rFonts w:ascii="Intel Clear" w:hAnsi="Intel Clear" w:cs="Intel Clear"/>
      <w:shd w:val="clear" w:color="auto" w:fill="000080"/>
      <w:lang w:val="en-GB" w:eastAsia="en-US"/>
    </w:rPr>
  </w:style>
  <w:style w:type="character" w:customStyle="1" w:styleId="ZchnZchn55">
    <w:name w:val="Zchn Zchn55"/>
    <w:rsid w:val="00380F28"/>
    <w:rPr>
      <w:rFonts w:ascii="Calibri Light" w:eastAsia="Calibri Light" w:hAnsi="Calibri Light"/>
      <w:lang w:val="nb-NO" w:eastAsia="en-US" w:bidi="ar-SA"/>
    </w:rPr>
  </w:style>
  <w:style w:type="character" w:customStyle="1" w:styleId="CharChar105">
    <w:name w:val="Char Char105"/>
    <w:semiHidden/>
    <w:rsid w:val="00380F28"/>
    <w:rPr>
      <w:rFonts w:ascii="Intel Clear" w:hAnsi="Intel Clear"/>
      <w:lang w:val="en-GB" w:eastAsia="en-US"/>
    </w:rPr>
  </w:style>
  <w:style w:type="character" w:customStyle="1" w:styleId="CharChar95">
    <w:name w:val="Char Char95"/>
    <w:semiHidden/>
    <w:rsid w:val="00380F28"/>
    <w:rPr>
      <w:rFonts w:ascii="Intel Clear" w:hAnsi="Intel Clear" w:cs="Intel Clear"/>
      <w:sz w:val="16"/>
      <w:szCs w:val="16"/>
      <w:lang w:val="en-GB" w:eastAsia="en-US"/>
    </w:rPr>
  </w:style>
  <w:style w:type="character" w:customStyle="1" w:styleId="CharChar85">
    <w:name w:val="Char Char85"/>
    <w:semiHidden/>
    <w:rsid w:val="00380F28"/>
    <w:rPr>
      <w:rFonts w:ascii="Intel Clear" w:hAnsi="Intel Clear"/>
      <w:b/>
      <w:bCs/>
      <w:lang w:val="en-GB" w:eastAsia="en-US"/>
    </w:rPr>
  </w:style>
  <w:style w:type="paragraph" w:customStyle="1" w:styleId="1CharChar1Char5">
    <w:name w:val="(文字) (文字)1 Char (文字) (文字) Char (文字) (文字)1 Char (文字) (文字)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TOC8"/>
    <w:qFormat/>
    <w:rsid w:val="00380F28"/>
    <w:pPr>
      <w:ind w:left="1418" w:hanging="1418"/>
    </w:pPr>
    <w:rPr>
      <w:rFonts w:ascii="Intel Clear" w:eastAsia="Intel Clear" w:hAnsi="Intel Clear" w:cs="Intel Clear"/>
    </w:rPr>
  </w:style>
  <w:style w:type="paragraph" w:customStyle="1" w:styleId="2f5">
    <w:name w:val="题注2"/>
    <w:basedOn w:val="a2"/>
    <w:next w:val="a2"/>
    <w:qFormat/>
    <w:rsid w:val="00380F28"/>
    <w:pPr>
      <w:spacing w:before="120" w:after="120"/>
    </w:pPr>
    <w:rPr>
      <w:rFonts w:ascii="Intel Clear" w:eastAsia="Intel Clear" w:hAnsi="Intel Clear" w:cs="Intel Clear"/>
      <w:b/>
    </w:rPr>
  </w:style>
  <w:style w:type="paragraph" w:customStyle="1" w:styleId="2f6">
    <w:name w:val="图表目录2"/>
    <w:basedOn w:val="a2"/>
    <w:next w:val="a2"/>
    <w:qFormat/>
    <w:rsid w:val="00380F28"/>
    <w:pPr>
      <w:ind w:left="400" w:hanging="400"/>
      <w:jc w:val="center"/>
    </w:pPr>
    <w:rPr>
      <w:rFonts w:ascii="Intel Clear" w:eastAsia="Intel Clear" w:hAnsi="Intel Clear" w:cs="Intel Clear"/>
      <w:b/>
    </w:rPr>
  </w:style>
  <w:style w:type="character" w:customStyle="1" w:styleId="CharChar295">
    <w:name w:val="Char Char295"/>
    <w:rsid w:val="00380F28"/>
    <w:rPr>
      <w:rFonts w:ascii="Intel Clear" w:hAnsi="Intel Clear"/>
      <w:sz w:val="36"/>
      <w:lang w:val="en-GB" w:eastAsia="en-US" w:bidi="ar-SA"/>
    </w:rPr>
  </w:style>
  <w:style w:type="character" w:customStyle="1" w:styleId="CharChar285">
    <w:name w:val="Char Char285"/>
    <w:rsid w:val="00380F28"/>
    <w:rPr>
      <w:rFonts w:ascii="Intel Clear" w:hAnsi="Intel Clear"/>
      <w:sz w:val="32"/>
      <w:lang w:val="en-GB"/>
    </w:rPr>
  </w:style>
  <w:style w:type="paragraph" w:customStyle="1" w:styleId="CharCharCharCharChar4">
    <w:name w:val="Char Char Char Char Char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rsid w:val="00380F28"/>
    <w:rPr>
      <w:lang w:val="en-GB" w:eastAsia="ja-JP" w:bidi="ar-SA"/>
    </w:rPr>
  </w:style>
  <w:style w:type="paragraph" w:customStyle="1" w:styleId="1Char4">
    <w:name w:val="(文字) (文字)1 Char (文字) (文字)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2"/>
    <w:qFormat/>
    <w:rsid w:val="00380F28"/>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eastAsia="en-US"/>
    </w:rPr>
  </w:style>
  <w:style w:type="character" w:customStyle="1" w:styleId="CharChar44">
    <w:name w:val="Char Char44"/>
    <w:rsid w:val="00380F28"/>
    <w:rPr>
      <w:rFonts w:ascii="Calibri Light" w:hAnsi="Calibri Light"/>
      <w:lang w:val="nb-NO" w:eastAsia="ja-JP" w:bidi="ar-SA"/>
    </w:rPr>
  </w:style>
  <w:style w:type="paragraph" w:customStyle="1" w:styleId="CharCharCharCharCharChar4">
    <w:name w:val="Char Char Char Char Char Char4"/>
    <w:semiHidden/>
    <w:qFormat/>
    <w:rsid w:val="00380F28"/>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4">
    <w:name w:val="(文字) (文字)8"/>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2">
    <w:name w:val="(文字) (文字)4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rsid w:val="00380F28"/>
    <w:rPr>
      <w:rFonts w:ascii="Intel Clear" w:hAnsi="Intel Clear" w:cs="Intel Clear"/>
      <w:shd w:val="clear" w:color="auto" w:fill="000080"/>
      <w:lang w:val="en-GB" w:eastAsia="en-US"/>
    </w:rPr>
  </w:style>
  <w:style w:type="character" w:customStyle="1" w:styleId="ZchnZchn54">
    <w:name w:val="Zchn Zchn54"/>
    <w:rsid w:val="00380F28"/>
    <w:rPr>
      <w:rFonts w:ascii="Calibri Light" w:eastAsia="Calibri Light" w:hAnsi="Calibri Light"/>
      <w:lang w:val="nb-NO" w:eastAsia="en-US" w:bidi="ar-SA"/>
    </w:rPr>
  </w:style>
  <w:style w:type="character" w:customStyle="1" w:styleId="CharChar104">
    <w:name w:val="Char Char104"/>
    <w:semiHidden/>
    <w:rsid w:val="00380F28"/>
    <w:rPr>
      <w:rFonts w:ascii="Intel Clear" w:hAnsi="Intel Clear"/>
      <w:lang w:val="en-GB" w:eastAsia="en-US"/>
    </w:rPr>
  </w:style>
  <w:style w:type="character" w:customStyle="1" w:styleId="CharChar94">
    <w:name w:val="Char Char94"/>
    <w:semiHidden/>
    <w:rsid w:val="00380F28"/>
    <w:rPr>
      <w:rFonts w:ascii="Intel Clear" w:hAnsi="Intel Clear" w:cs="Intel Clear"/>
      <w:sz w:val="16"/>
      <w:szCs w:val="16"/>
      <w:lang w:val="en-GB" w:eastAsia="en-US"/>
    </w:rPr>
  </w:style>
  <w:style w:type="character" w:customStyle="1" w:styleId="CharChar84">
    <w:name w:val="Char Char84"/>
    <w:semiHidden/>
    <w:rsid w:val="00380F28"/>
    <w:rPr>
      <w:rFonts w:ascii="Intel Clear" w:hAnsi="Intel Clear"/>
      <w:b/>
      <w:bCs/>
      <w:lang w:val="en-GB" w:eastAsia="en-US"/>
    </w:rPr>
  </w:style>
  <w:style w:type="paragraph" w:customStyle="1" w:styleId="1CharChar1Char4">
    <w:name w:val="(文字) (文字)1 Char (文字) (文字) Char (文字) (文字)1 Char (文字) (文字)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0">
    <w:name w:val="目录 93"/>
    <w:basedOn w:val="TOC8"/>
    <w:qFormat/>
    <w:rsid w:val="00380F28"/>
    <w:pPr>
      <w:ind w:left="1418" w:hanging="1418"/>
    </w:pPr>
    <w:rPr>
      <w:rFonts w:ascii="Intel Clear" w:eastAsia="Intel Clear" w:hAnsi="Intel Clear" w:cs="Intel Clear"/>
      <w:lang w:val="en-US"/>
    </w:rPr>
  </w:style>
  <w:style w:type="paragraph" w:customStyle="1" w:styleId="3f">
    <w:name w:val="题注3"/>
    <w:basedOn w:val="a2"/>
    <w:next w:val="a2"/>
    <w:qFormat/>
    <w:rsid w:val="00380F28"/>
    <w:pPr>
      <w:spacing w:before="120" w:after="120"/>
    </w:pPr>
    <w:rPr>
      <w:rFonts w:ascii="Intel Clear" w:eastAsia="Intel Clear" w:hAnsi="Intel Clear" w:cs="Intel Clear"/>
      <w:b/>
    </w:rPr>
  </w:style>
  <w:style w:type="paragraph" w:customStyle="1" w:styleId="3f0">
    <w:name w:val="图表目录3"/>
    <w:basedOn w:val="a2"/>
    <w:next w:val="a2"/>
    <w:qFormat/>
    <w:rsid w:val="00380F28"/>
    <w:pPr>
      <w:ind w:left="400" w:hanging="400"/>
      <w:jc w:val="center"/>
    </w:pPr>
    <w:rPr>
      <w:rFonts w:ascii="Intel Clear" w:eastAsia="Intel Clear" w:hAnsi="Intel Clear" w:cs="Intel Clear"/>
      <w:b/>
    </w:rPr>
  </w:style>
  <w:style w:type="character" w:customStyle="1" w:styleId="CharChar294">
    <w:name w:val="Char Char294"/>
    <w:rsid w:val="00380F28"/>
    <w:rPr>
      <w:rFonts w:ascii="Intel Clear" w:hAnsi="Intel Clear"/>
      <w:sz w:val="36"/>
      <w:lang w:val="en-GB" w:eastAsia="en-US" w:bidi="ar-SA"/>
    </w:rPr>
  </w:style>
  <w:style w:type="character" w:customStyle="1" w:styleId="CharChar284">
    <w:name w:val="Char Char284"/>
    <w:rsid w:val="00380F28"/>
    <w:rPr>
      <w:rFonts w:ascii="Intel Clear" w:hAnsi="Intel Clear"/>
      <w:sz w:val="32"/>
      <w:lang w:val="en-GB"/>
    </w:rPr>
  </w:style>
  <w:style w:type="paragraph" w:customStyle="1" w:styleId="CharCharCharCharChar3">
    <w:name w:val="Char Char Char Char Char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2"/>
    <w:qFormat/>
    <w:rsid w:val="00380F28"/>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eastAsia="en-US"/>
    </w:rPr>
  </w:style>
  <w:style w:type="character" w:customStyle="1" w:styleId="CharChar43">
    <w:name w:val="Char Char43"/>
    <w:rsid w:val="00380F28"/>
    <w:rPr>
      <w:rFonts w:ascii="Calibri Light" w:hAnsi="Calibri Light"/>
      <w:lang w:val="nb-NO" w:eastAsia="ja-JP" w:bidi="ar-SA"/>
    </w:rPr>
  </w:style>
  <w:style w:type="paragraph" w:customStyle="1" w:styleId="CharCharCharCharCharChar3">
    <w:name w:val="Char Char Char Char Char Char3"/>
    <w:semiHidden/>
    <w:qFormat/>
    <w:rsid w:val="00380F28"/>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3">
    <w:name w:val="(文字) (文字)7"/>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4">
    <w:name w:val="(文字) (文字)4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rsid w:val="00380F28"/>
    <w:rPr>
      <w:rFonts w:ascii="Intel Clear" w:hAnsi="Intel Clear" w:cs="Intel Clear"/>
      <w:shd w:val="clear" w:color="auto" w:fill="000080"/>
      <w:lang w:val="en-GB" w:eastAsia="en-US"/>
    </w:rPr>
  </w:style>
  <w:style w:type="character" w:customStyle="1" w:styleId="ZchnZchn53">
    <w:name w:val="Zchn Zchn53"/>
    <w:rsid w:val="00380F28"/>
    <w:rPr>
      <w:rFonts w:ascii="Calibri Light" w:eastAsia="Calibri Light" w:hAnsi="Calibri Light"/>
      <w:lang w:val="nb-NO" w:eastAsia="en-US" w:bidi="ar-SA"/>
    </w:rPr>
  </w:style>
  <w:style w:type="character" w:customStyle="1" w:styleId="CharChar103">
    <w:name w:val="Char Char103"/>
    <w:semiHidden/>
    <w:rsid w:val="00380F28"/>
    <w:rPr>
      <w:rFonts w:ascii="Intel Clear" w:hAnsi="Intel Clear"/>
      <w:lang w:val="en-GB" w:eastAsia="en-US"/>
    </w:rPr>
  </w:style>
  <w:style w:type="character" w:customStyle="1" w:styleId="CharChar93">
    <w:name w:val="Char Char93"/>
    <w:semiHidden/>
    <w:rsid w:val="00380F28"/>
    <w:rPr>
      <w:rFonts w:ascii="Intel Clear" w:hAnsi="Intel Clear" w:cs="Intel Clear"/>
      <w:sz w:val="16"/>
      <w:szCs w:val="16"/>
      <w:lang w:val="en-GB" w:eastAsia="en-US"/>
    </w:rPr>
  </w:style>
  <w:style w:type="character" w:customStyle="1" w:styleId="CharChar83">
    <w:name w:val="Char Char83"/>
    <w:semiHidden/>
    <w:rsid w:val="00380F28"/>
    <w:rPr>
      <w:rFonts w:ascii="Intel Clear" w:hAnsi="Intel Clear"/>
      <w:b/>
      <w:bCs/>
      <w:lang w:val="en-GB" w:eastAsia="en-US"/>
    </w:rPr>
  </w:style>
  <w:style w:type="paragraph" w:customStyle="1" w:styleId="1CharChar1Char3">
    <w:name w:val="(文字) (文字)1 Char (文字) (文字) Char (文字) (文字)1 Char (文字) (文字)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380F28"/>
    <w:pPr>
      <w:ind w:left="1418" w:hanging="1418"/>
    </w:pPr>
    <w:rPr>
      <w:rFonts w:ascii="Intel Clear" w:eastAsia="Intel Clear" w:hAnsi="Intel Clear" w:cs="Intel Clear"/>
      <w:lang w:val="en-US"/>
    </w:rPr>
  </w:style>
  <w:style w:type="paragraph" w:customStyle="1" w:styleId="4a">
    <w:name w:val="题注4"/>
    <w:basedOn w:val="a2"/>
    <w:next w:val="a2"/>
    <w:qFormat/>
    <w:rsid w:val="00380F28"/>
    <w:pPr>
      <w:spacing w:before="120" w:after="120"/>
    </w:pPr>
    <w:rPr>
      <w:rFonts w:ascii="Intel Clear" w:eastAsia="Intel Clear" w:hAnsi="Intel Clear" w:cs="Intel Clear"/>
      <w:b/>
    </w:rPr>
  </w:style>
  <w:style w:type="paragraph" w:customStyle="1" w:styleId="4b">
    <w:name w:val="图表目录4"/>
    <w:basedOn w:val="a2"/>
    <w:next w:val="a2"/>
    <w:qFormat/>
    <w:rsid w:val="00380F28"/>
    <w:pPr>
      <w:ind w:left="400" w:hanging="400"/>
      <w:jc w:val="center"/>
    </w:pPr>
    <w:rPr>
      <w:rFonts w:ascii="Intel Clear" w:eastAsia="Intel Clear" w:hAnsi="Intel Clear" w:cs="Intel Clear"/>
      <w:b/>
    </w:rPr>
  </w:style>
  <w:style w:type="character" w:customStyle="1" w:styleId="CharChar293">
    <w:name w:val="Char Char293"/>
    <w:rsid w:val="00380F28"/>
    <w:rPr>
      <w:rFonts w:ascii="Intel Clear" w:hAnsi="Intel Clear"/>
      <w:sz w:val="36"/>
      <w:lang w:val="en-GB" w:eastAsia="en-US" w:bidi="ar-SA"/>
    </w:rPr>
  </w:style>
  <w:style w:type="character" w:customStyle="1" w:styleId="CharChar283">
    <w:name w:val="Char Char283"/>
    <w:rsid w:val="00380F28"/>
    <w:rPr>
      <w:rFonts w:ascii="Intel Clear" w:hAnsi="Intel Clear"/>
      <w:sz w:val="32"/>
      <w:lang w:val="en-GB"/>
    </w:rPr>
  </w:style>
  <w:style w:type="paragraph" w:customStyle="1" w:styleId="95">
    <w:name w:val="目录 95"/>
    <w:basedOn w:val="TOC8"/>
    <w:qFormat/>
    <w:rsid w:val="00380F28"/>
    <w:pPr>
      <w:ind w:left="1418" w:hanging="1418"/>
    </w:pPr>
    <w:rPr>
      <w:rFonts w:ascii="Intel Clear" w:eastAsia="Intel Clear" w:hAnsi="Intel Clear" w:cs="Intel Clear"/>
      <w:lang w:val="en-US"/>
    </w:rPr>
  </w:style>
  <w:style w:type="paragraph" w:customStyle="1" w:styleId="58">
    <w:name w:val="题注5"/>
    <w:basedOn w:val="a2"/>
    <w:next w:val="a2"/>
    <w:qFormat/>
    <w:rsid w:val="00380F28"/>
    <w:pPr>
      <w:spacing w:before="120" w:after="120"/>
    </w:pPr>
    <w:rPr>
      <w:rFonts w:ascii="Intel Clear" w:eastAsia="Intel Clear" w:hAnsi="Intel Clear" w:cs="Intel Clear"/>
      <w:b/>
    </w:rPr>
  </w:style>
  <w:style w:type="paragraph" w:customStyle="1" w:styleId="59">
    <w:name w:val="图表目录5"/>
    <w:basedOn w:val="a2"/>
    <w:next w:val="a2"/>
    <w:qFormat/>
    <w:rsid w:val="00380F28"/>
    <w:pPr>
      <w:ind w:left="400" w:hanging="400"/>
      <w:jc w:val="center"/>
    </w:pPr>
    <w:rPr>
      <w:rFonts w:ascii="Intel Clear" w:eastAsia="Intel Clear" w:hAnsi="Intel Clear" w:cs="Intel Clear"/>
      <w:b/>
    </w:rPr>
  </w:style>
  <w:style w:type="paragraph" w:customStyle="1" w:styleId="CharChar2">
    <w:name w:val="Char Char2"/>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380F28"/>
    <w:pPr>
      <w:ind w:left="1418" w:hanging="1418"/>
    </w:pPr>
    <w:rPr>
      <w:rFonts w:ascii="Intel Clear" w:eastAsia="Intel Clear" w:hAnsi="Intel Clear" w:cs="Intel Clear"/>
      <w:lang w:val="en-US"/>
    </w:rPr>
  </w:style>
  <w:style w:type="paragraph" w:customStyle="1" w:styleId="65">
    <w:name w:val="题注6"/>
    <w:basedOn w:val="a2"/>
    <w:next w:val="a2"/>
    <w:qFormat/>
    <w:rsid w:val="00380F28"/>
    <w:pPr>
      <w:spacing w:before="120" w:after="120"/>
    </w:pPr>
    <w:rPr>
      <w:rFonts w:ascii="Intel Clear" w:eastAsia="Intel Clear" w:hAnsi="Intel Clear" w:cs="Intel Clear"/>
      <w:b/>
    </w:rPr>
  </w:style>
  <w:style w:type="paragraph" w:customStyle="1" w:styleId="66">
    <w:name w:val="图表目录6"/>
    <w:basedOn w:val="a2"/>
    <w:next w:val="a2"/>
    <w:qFormat/>
    <w:rsid w:val="00380F28"/>
    <w:pPr>
      <w:ind w:left="400" w:hanging="400"/>
      <w:jc w:val="center"/>
    </w:pPr>
    <w:rPr>
      <w:rFonts w:ascii="Intel Clear" w:eastAsia="Intel Clear" w:hAnsi="Intel Clear" w:cs="Intel Clear"/>
      <w:b/>
    </w:rPr>
  </w:style>
  <w:style w:type="table" w:customStyle="1" w:styleId="TableGrid701">
    <w:name w:val="Table Grid701"/>
    <w:basedOn w:val="a4"/>
    <w:next w:val="aa"/>
    <w:qFormat/>
    <w:rsid w:val="00380F28"/>
    <w:rPr>
      <w:rFonts w:ascii="Times New Roman" w:eastAsiaTheme="minorEastAsia"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a"/>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380F28"/>
    <w:pPr>
      <w:numPr>
        <w:numId w:val="13"/>
      </w:numPr>
    </w:pPr>
  </w:style>
  <w:style w:type="table" w:customStyle="1" w:styleId="TableGrid2245">
    <w:name w:val="Table Grid2245"/>
    <w:basedOn w:val="a4"/>
    <w:next w:val="aa"/>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a"/>
    <w:qFormat/>
    <w:rsid w:val="00380F28"/>
    <w:rPr>
      <w:rFonts w:ascii="Times New Roman" w:eastAsiaTheme="minorEastAsia"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4"/>
    <w:qFormat/>
    <w:rsid w:val="00380F2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rsid w:val="00380F28"/>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a"/>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a"/>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380F28"/>
  </w:style>
  <w:style w:type="table" w:customStyle="1" w:styleId="TableGrid1051">
    <w:name w:val="Table Grid1051"/>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a"/>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a"/>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5"/>
    <w:uiPriority w:val="99"/>
    <w:semiHidden/>
    <w:unhideWhenUsed/>
    <w:rsid w:val="00380F28"/>
  </w:style>
  <w:style w:type="numbering" w:customStyle="1" w:styleId="1511">
    <w:name w:val="无列表151"/>
    <w:next w:val="a5"/>
    <w:semiHidden/>
    <w:rsid w:val="00380F28"/>
  </w:style>
  <w:style w:type="numbering" w:customStyle="1" w:styleId="1512">
    <w:name w:val="リストなし151"/>
    <w:next w:val="a5"/>
    <w:uiPriority w:val="99"/>
    <w:semiHidden/>
    <w:unhideWhenUsed/>
    <w:rsid w:val="00380F28"/>
  </w:style>
  <w:style w:type="table" w:customStyle="1" w:styleId="2211">
    <w:name w:val="古典型 2211"/>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380F28"/>
  </w:style>
  <w:style w:type="numbering" w:customStyle="1" w:styleId="1151">
    <w:name w:val="无列表1151"/>
    <w:next w:val="a5"/>
    <w:semiHidden/>
    <w:rsid w:val="00380F28"/>
  </w:style>
  <w:style w:type="numbering" w:customStyle="1" w:styleId="11411">
    <w:name w:val="リストなし1141"/>
    <w:next w:val="a5"/>
    <w:uiPriority w:val="99"/>
    <w:semiHidden/>
    <w:unhideWhenUsed/>
    <w:rsid w:val="00380F28"/>
  </w:style>
  <w:style w:type="table" w:customStyle="1" w:styleId="TableClassic21211">
    <w:name w:val="Table Classic 21211"/>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380F28"/>
  </w:style>
  <w:style w:type="numbering" w:customStyle="1" w:styleId="NoList361">
    <w:name w:val="No List361"/>
    <w:next w:val="a5"/>
    <w:uiPriority w:val="99"/>
    <w:semiHidden/>
    <w:unhideWhenUsed/>
    <w:rsid w:val="00380F28"/>
  </w:style>
  <w:style w:type="numbering" w:customStyle="1" w:styleId="NoList1151">
    <w:name w:val="No List1151"/>
    <w:next w:val="a5"/>
    <w:uiPriority w:val="99"/>
    <w:semiHidden/>
    <w:unhideWhenUsed/>
    <w:rsid w:val="00380F28"/>
  </w:style>
  <w:style w:type="numbering" w:customStyle="1" w:styleId="NoList461">
    <w:name w:val="No List461"/>
    <w:next w:val="a5"/>
    <w:uiPriority w:val="99"/>
    <w:semiHidden/>
    <w:unhideWhenUsed/>
    <w:rsid w:val="00380F28"/>
  </w:style>
  <w:style w:type="numbering" w:customStyle="1" w:styleId="NoList551">
    <w:name w:val="No List551"/>
    <w:next w:val="a5"/>
    <w:uiPriority w:val="99"/>
    <w:semiHidden/>
    <w:unhideWhenUsed/>
    <w:rsid w:val="00380F28"/>
  </w:style>
  <w:style w:type="numbering" w:customStyle="1" w:styleId="NoList11151">
    <w:name w:val="No List11151"/>
    <w:next w:val="a5"/>
    <w:uiPriority w:val="99"/>
    <w:semiHidden/>
    <w:unhideWhenUsed/>
    <w:rsid w:val="00380F28"/>
  </w:style>
  <w:style w:type="numbering" w:customStyle="1" w:styleId="NoList2151">
    <w:name w:val="No List2151"/>
    <w:next w:val="a5"/>
    <w:uiPriority w:val="99"/>
    <w:semiHidden/>
    <w:unhideWhenUsed/>
    <w:rsid w:val="00380F28"/>
  </w:style>
  <w:style w:type="numbering" w:customStyle="1" w:styleId="NoList3151">
    <w:name w:val="No List3151"/>
    <w:next w:val="a5"/>
    <w:uiPriority w:val="99"/>
    <w:semiHidden/>
    <w:unhideWhenUsed/>
    <w:rsid w:val="00380F28"/>
  </w:style>
  <w:style w:type="numbering" w:customStyle="1" w:styleId="NoList4151">
    <w:name w:val="No List4151"/>
    <w:next w:val="a5"/>
    <w:uiPriority w:val="99"/>
    <w:semiHidden/>
    <w:unhideWhenUsed/>
    <w:rsid w:val="00380F28"/>
  </w:style>
  <w:style w:type="numbering" w:customStyle="1" w:styleId="NoList651">
    <w:name w:val="No List651"/>
    <w:next w:val="a5"/>
    <w:uiPriority w:val="99"/>
    <w:semiHidden/>
    <w:unhideWhenUsed/>
    <w:rsid w:val="00380F28"/>
  </w:style>
  <w:style w:type="numbering" w:customStyle="1" w:styleId="NoList751">
    <w:name w:val="No List751"/>
    <w:next w:val="a5"/>
    <w:uiPriority w:val="99"/>
    <w:semiHidden/>
    <w:unhideWhenUsed/>
    <w:rsid w:val="00380F28"/>
  </w:style>
  <w:style w:type="numbering" w:customStyle="1" w:styleId="NoList1251">
    <w:name w:val="No List1251"/>
    <w:next w:val="a5"/>
    <w:uiPriority w:val="99"/>
    <w:semiHidden/>
    <w:unhideWhenUsed/>
    <w:rsid w:val="00380F28"/>
  </w:style>
  <w:style w:type="numbering" w:customStyle="1" w:styleId="NoList2251">
    <w:name w:val="No List2251"/>
    <w:next w:val="a5"/>
    <w:uiPriority w:val="99"/>
    <w:semiHidden/>
    <w:unhideWhenUsed/>
    <w:rsid w:val="00380F28"/>
  </w:style>
  <w:style w:type="numbering" w:customStyle="1" w:styleId="NoList3251">
    <w:name w:val="No List3251"/>
    <w:next w:val="a5"/>
    <w:uiPriority w:val="99"/>
    <w:semiHidden/>
    <w:unhideWhenUsed/>
    <w:rsid w:val="00380F28"/>
  </w:style>
  <w:style w:type="numbering" w:customStyle="1" w:styleId="NoList4241">
    <w:name w:val="No List4241"/>
    <w:next w:val="a5"/>
    <w:uiPriority w:val="99"/>
    <w:semiHidden/>
    <w:unhideWhenUsed/>
    <w:rsid w:val="00380F28"/>
  </w:style>
  <w:style w:type="numbering" w:customStyle="1" w:styleId="NoList5141">
    <w:name w:val="No List5141"/>
    <w:next w:val="a5"/>
    <w:uiPriority w:val="99"/>
    <w:semiHidden/>
    <w:unhideWhenUsed/>
    <w:rsid w:val="00380F28"/>
  </w:style>
  <w:style w:type="numbering" w:customStyle="1" w:styleId="NoList21141">
    <w:name w:val="No List21141"/>
    <w:next w:val="a5"/>
    <w:uiPriority w:val="99"/>
    <w:semiHidden/>
    <w:unhideWhenUsed/>
    <w:rsid w:val="00380F28"/>
  </w:style>
  <w:style w:type="numbering" w:customStyle="1" w:styleId="NoList31141">
    <w:name w:val="No List31141"/>
    <w:next w:val="a5"/>
    <w:uiPriority w:val="99"/>
    <w:semiHidden/>
    <w:unhideWhenUsed/>
    <w:rsid w:val="00380F28"/>
  </w:style>
  <w:style w:type="numbering" w:customStyle="1" w:styleId="NoList41141">
    <w:name w:val="No List41141"/>
    <w:next w:val="a5"/>
    <w:uiPriority w:val="99"/>
    <w:semiHidden/>
    <w:unhideWhenUsed/>
    <w:rsid w:val="00380F28"/>
  </w:style>
  <w:style w:type="numbering" w:customStyle="1" w:styleId="NoList6141">
    <w:name w:val="No List6141"/>
    <w:next w:val="a5"/>
    <w:uiPriority w:val="99"/>
    <w:semiHidden/>
    <w:unhideWhenUsed/>
    <w:rsid w:val="00380F28"/>
  </w:style>
  <w:style w:type="numbering" w:customStyle="1" w:styleId="11141">
    <w:name w:val="无列表11141"/>
    <w:next w:val="a5"/>
    <w:semiHidden/>
    <w:rsid w:val="00380F28"/>
  </w:style>
  <w:style w:type="numbering" w:customStyle="1" w:styleId="NoList111141">
    <w:name w:val="No List111141"/>
    <w:next w:val="a5"/>
    <w:uiPriority w:val="99"/>
    <w:semiHidden/>
    <w:unhideWhenUsed/>
    <w:rsid w:val="00380F28"/>
  </w:style>
  <w:style w:type="numbering" w:customStyle="1" w:styleId="NoList7141">
    <w:name w:val="No List7141"/>
    <w:next w:val="a5"/>
    <w:uiPriority w:val="99"/>
    <w:semiHidden/>
    <w:unhideWhenUsed/>
    <w:rsid w:val="00380F28"/>
  </w:style>
  <w:style w:type="numbering" w:customStyle="1" w:styleId="NoList12141">
    <w:name w:val="No List12141"/>
    <w:next w:val="a5"/>
    <w:uiPriority w:val="99"/>
    <w:semiHidden/>
    <w:unhideWhenUsed/>
    <w:rsid w:val="00380F28"/>
  </w:style>
  <w:style w:type="numbering" w:customStyle="1" w:styleId="NoList22141">
    <w:name w:val="No List22141"/>
    <w:next w:val="a5"/>
    <w:uiPriority w:val="99"/>
    <w:semiHidden/>
    <w:unhideWhenUsed/>
    <w:rsid w:val="00380F28"/>
  </w:style>
  <w:style w:type="numbering" w:customStyle="1" w:styleId="NoList32141">
    <w:name w:val="No List32141"/>
    <w:next w:val="a5"/>
    <w:uiPriority w:val="99"/>
    <w:semiHidden/>
    <w:unhideWhenUsed/>
    <w:rsid w:val="00380F28"/>
  </w:style>
  <w:style w:type="numbering" w:customStyle="1" w:styleId="NoList841">
    <w:name w:val="No List841"/>
    <w:next w:val="a5"/>
    <w:uiPriority w:val="99"/>
    <w:semiHidden/>
    <w:unhideWhenUsed/>
    <w:rsid w:val="00380F28"/>
  </w:style>
  <w:style w:type="numbering" w:customStyle="1" w:styleId="NoList941">
    <w:name w:val="No List941"/>
    <w:next w:val="a5"/>
    <w:uiPriority w:val="99"/>
    <w:semiHidden/>
    <w:unhideWhenUsed/>
    <w:rsid w:val="00380F28"/>
  </w:style>
  <w:style w:type="numbering" w:customStyle="1" w:styleId="NoList8141">
    <w:name w:val="No List8141"/>
    <w:next w:val="a5"/>
    <w:uiPriority w:val="99"/>
    <w:semiHidden/>
    <w:unhideWhenUsed/>
    <w:rsid w:val="00380F28"/>
  </w:style>
  <w:style w:type="numbering" w:customStyle="1" w:styleId="NoList9131">
    <w:name w:val="No List9131"/>
    <w:next w:val="a5"/>
    <w:uiPriority w:val="99"/>
    <w:semiHidden/>
    <w:unhideWhenUsed/>
    <w:rsid w:val="00380F28"/>
  </w:style>
  <w:style w:type="numbering" w:customStyle="1" w:styleId="NoList1031">
    <w:name w:val="No List1031"/>
    <w:next w:val="a5"/>
    <w:uiPriority w:val="99"/>
    <w:semiHidden/>
    <w:unhideWhenUsed/>
    <w:rsid w:val="00380F28"/>
  </w:style>
  <w:style w:type="numbering" w:customStyle="1" w:styleId="LFO19131">
    <w:name w:val="LFO19131"/>
    <w:basedOn w:val="a5"/>
    <w:rsid w:val="00380F28"/>
  </w:style>
  <w:style w:type="numbering" w:customStyle="1" w:styleId="12110">
    <w:name w:val="无列表1211"/>
    <w:next w:val="a5"/>
    <w:semiHidden/>
    <w:rsid w:val="00380F28"/>
  </w:style>
  <w:style w:type="numbering" w:customStyle="1" w:styleId="12111">
    <w:name w:val="リストなし1211"/>
    <w:next w:val="a5"/>
    <w:uiPriority w:val="99"/>
    <w:semiHidden/>
    <w:unhideWhenUsed/>
    <w:rsid w:val="00380F28"/>
  </w:style>
  <w:style w:type="numbering" w:customStyle="1" w:styleId="111110">
    <w:name w:val="リストなし11111"/>
    <w:next w:val="a5"/>
    <w:uiPriority w:val="99"/>
    <w:semiHidden/>
    <w:unhideWhenUsed/>
    <w:rsid w:val="00380F28"/>
  </w:style>
  <w:style w:type="numbering" w:customStyle="1" w:styleId="NoList1311">
    <w:name w:val="No List1311"/>
    <w:next w:val="a5"/>
    <w:uiPriority w:val="99"/>
    <w:semiHidden/>
    <w:unhideWhenUsed/>
    <w:rsid w:val="00380F28"/>
  </w:style>
  <w:style w:type="numbering" w:customStyle="1" w:styleId="NoList2311">
    <w:name w:val="No List2311"/>
    <w:next w:val="a5"/>
    <w:uiPriority w:val="99"/>
    <w:semiHidden/>
    <w:unhideWhenUsed/>
    <w:rsid w:val="00380F28"/>
  </w:style>
  <w:style w:type="numbering" w:customStyle="1" w:styleId="NoList3311">
    <w:name w:val="No List3311"/>
    <w:next w:val="a5"/>
    <w:uiPriority w:val="99"/>
    <w:semiHidden/>
    <w:unhideWhenUsed/>
    <w:rsid w:val="00380F28"/>
  </w:style>
  <w:style w:type="numbering" w:customStyle="1" w:styleId="NoList4311">
    <w:name w:val="No List4311"/>
    <w:next w:val="a5"/>
    <w:uiPriority w:val="99"/>
    <w:semiHidden/>
    <w:unhideWhenUsed/>
    <w:rsid w:val="00380F28"/>
  </w:style>
  <w:style w:type="numbering" w:customStyle="1" w:styleId="NoList5211">
    <w:name w:val="No List5211"/>
    <w:next w:val="a5"/>
    <w:uiPriority w:val="99"/>
    <w:semiHidden/>
    <w:unhideWhenUsed/>
    <w:rsid w:val="00380F28"/>
  </w:style>
  <w:style w:type="numbering" w:customStyle="1" w:styleId="NoList6211">
    <w:name w:val="No List6211"/>
    <w:next w:val="a5"/>
    <w:uiPriority w:val="99"/>
    <w:semiHidden/>
    <w:unhideWhenUsed/>
    <w:rsid w:val="00380F28"/>
  </w:style>
  <w:style w:type="numbering" w:customStyle="1" w:styleId="NoList7211">
    <w:name w:val="No List7211"/>
    <w:next w:val="a5"/>
    <w:uiPriority w:val="99"/>
    <w:semiHidden/>
    <w:unhideWhenUsed/>
    <w:rsid w:val="00380F28"/>
  </w:style>
  <w:style w:type="numbering" w:customStyle="1" w:styleId="NoList11211">
    <w:name w:val="No List11211"/>
    <w:next w:val="a5"/>
    <w:uiPriority w:val="99"/>
    <w:semiHidden/>
    <w:unhideWhenUsed/>
    <w:rsid w:val="00380F28"/>
  </w:style>
  <w:style w:type="numbering" w:customStyle="1" w:styleId="NoList21211">
    <w:name w:val="No List21211"/>
    <w:next w:val="a5"/>
    <w:uiPriority w:val="99"/>
    <w:semiHidden/>
    <w:unhideWhenUsed/>
    <w:rsid w:val="00380F28"/>
  </w:style>
  <w:style w:type="numbering" w:customStyle="1" w:styleId="NoList31211">
    <w:name w:val="No List31211"/>
    <w:next w:val="a5"/>
    <w:uiPriority w:val="99"/>
    <w:semiHidden/>
    <w:unhideWhenUsed/>
    <w:rsid w:val="00380F28"/>
  </w:style>
  <w:style w:type="numbering" w:customStyle="1" w:styleId="NoList41211">
    <w:name w:val="No List41211"/>
    <w:next w:val="a5"/>
    <w:uiPriority w:val="99"/>
    <w:semiHidden/>
    <w:unhideWhenUsed/>
    <w:rsid w:val="00380F28"/>
  </w:style>
  <w:style w:type="numbering" w:customStyle="1" w:styleId="NoList51111">
    <w:name w:val="No List51111"/>
    <w:next w:val="a5"/>
    <w:uiPriority w:val="99"/>
    <w:semiHidden/>
    <w:unhideWhenUsed/>
    <w:rsid w:val="00380F28"/>
  </w:style>
  <w:style w:type="numbering" w:customStyle="1" w:styleId="NoList61111">
    <w:name w:val="No List61111"/>
    <w:next w:val="a5"/>
    <w:uiPriority w:val="99"/>
    <w:semiHidden/>
    <w:unhideWhenUsed/>
    <w:rsid w:val="00380F28"/>
  </w:style>
  <w:style w:type="numbering" w:customStyle="1" w:styleId="NoList71111">
    <w:name w:val="No List71111"/>
    <w:next w:val="a5"/>
    <w:uiPriority w:val="99"/>
    <w:semiHidden/>
    <w:unhideWhenUsed/>
    <w:rsid w:val="00380F28"/>
  </w:style>
  <w:style w:type="numbering" w:customStyle="1" w:styleId="NoList81111">
    <w:name w:val="No List81111"/>
    <w:next w:val="a5"/>
    <w:uiPriority w:val="99"/>
    <w:semiHidden/>
    <w:unhideWhenUsed/>
    <w:rsid w:val="00380F28"/>
  </w:style>
  <w:style w:type="numbering" w:customStyle="1" w:styleId="NoList12211">
    <w:name w:val="No List12211"/>
    <w:next w:val="a5"/>
    <w:uiPriority w:val="99"/>
    <w:semiHidden/>
    <w:rsid w:val="00380F28"/>
  </w:style>
  <w:style w:type="numbering" w:customStyle="1" w:styleId="NoList111211">
    <w:name w:val="No List111211"/>
    <w:next w:val="a5"/>
    <w:uiPriority w:val="99"/>
    <w:semiHidden/>
    <w:unhideWhenUsed/>
    <w:rsid w:val="00380F28"/>
  </w:style>
  <w:style w:type="numbering" w:customStyle="1" w:styleId="112110">
    <w:name w:val="无列表11211"/>
    <w:next w:val="a5"/>
    <w:semiHidden/>
    <w:rsid w:val="00380F28"/>
  </w:style>
  <w:style w:type="numbering" w:customStyle="1" w:styleId="NoList22211">
    <w:name w:val="No List22211"/>
    <w:next w:val="a5"/>
    <w:uiPriority w:val="99"/>
    <w:semiHidden/>
    <w:unhideWhenUsed/>
    <w:rsid w:val="00380F28"/>
  </w:style>
  <w:style w:type="numbering" w:customStyle="1" w:styleId="NoList32211">
    <w:name w:val="No List32211"/>
    <w:next w:val="a5"/>
    <w:uiPriority w:val="99"/>
    <w:semiHidden/>
    <w:unhideWhenUsed/>
    <w:rsid w:val="00380F28"/>
  </w:style>
  <w:style w:type="numbering" w:customStyle="1" w:styleId="NoList42111">
    <w:name w:val="No List42111"/>
    <w:next w:val="a5"/>
    <w:uiPriority w:val="99"/>
    <w:semiHidden/>
    <w:unhideWhenUsed/>
    <w:rsid w:val="00380F28"/>
  </w:style>
  <w:style w:type="numbering" w:customStyle="1" w:styleId="NoList211111">
    <w:name w:val="No List211111"/>
    <w:next w:val="a5"/>
    <w:uiPriority w:val="99"/>
    <w:semiHidden/>
    <w:unhideWhenUsed/>
    <w:rsid w:val="00380F28"/>
  </w:style>
  <w:style w:type="numbering" w:customStyle="1" w:styleId="NoList311111">
    <w:name w:val="No List311111"/>
    <w:next w:val="a5"/>
    <w:uiPriority w:val="99"/>
    <w:semiHidden/>
    <w:unhideWhenUsed/>
    <w:rsid w:val="00380F28"/>
  </w:style>
  <w:style w:type="numbering" w:customStyle="1" w:styleId="NoList411111">
    <w:name w:val="No List411111"/>
    <w:next w:val="a5"/>
    <w:uiPriority w:val="99"/>
    <w:semiHidden/>
    <w:unhideWhenUsed/>
    <w:rsid w:val="00380F28"/>
  </w:style>
  <w:style w:type="numbering" w:customStyle="1" w:styleId="1111111">
    <w:name w:val="无列表1111111"/>
    <w:next w:val="a5"/>
    <w:semiHidden/>
    <w:rsid w:val="00380F28"/>
  </w:style>
  <w:style w:type="numbering" w:customStyle="1" w:styleId="NoList1111111">
    <w:name w:val="No List1111111"/>
    <w:next w:val="a5"/>
    <w:uiPriority w:val="99"/>
    <w:semiHidden/>
    <w:unhideWhenUsed/>
    <w:rsid w:val="00380F28"/>
  </w:style>
  <w:style w:type="numbering" w:customStyle="1" w:styleId="NoList121111">
    <w:name w:val="No List121111"/>
    <w:next w:val="a5"/>
    <w:uiPriority w:val="99"/>
    <w:semiHidden/>
    <w:unhideWhenUsed/>
    <w:rsid w:val="00380F28"/>
  </w:style>
  <w:style w:type="numbering" w:customStyle="1" w:styleId="NoList221111">
    <w:name w:val="No List221111"/>
    <w:next w:val="a5"/>
    <w:uiPriority w:val="99"/>
    <w:semiHidden/>
    <w:unhideWhenUsed/>
    <w:rsid w:val="00380F28"/>
  </w:style>
  <w:style w:type="numbering" w:customStyle="1" w:styleId="NoList321111">
    <w:name w:val="No List321111"/>
    <w:next w:val="a5"/>
    <w:uiPriority w:val="99"/>
    <w:semiHidden/>
    <w:unhideWhenUsed/>
    <w:rsid w:val="00380F28"/>
  </w:style>
  <w:style w:type="numbering" w:customStyle="1" w:styleId="NoList1411">
    <w:name w:val="No List1411"/>
    <w:next w:val="a5"/>
    <w:uiPriority w:val="99"/>
    <w:semiHidden/>
    <w:unhideWhenUsed/>
    <w:rsid w:val="00380F28"/>
  </w:style>
  <w:style w:type="numbering" w:customStyle="1" w:styleId="NoList1511">
    <w:name w:val="No List1511"/>
    <w:next w:val="a5"/>
    <w:uiPriority w:val="99"/>
    <w:semiHidden/>
    <w:unhideWhenUsed/>
    <w:rsid w:val="00380F28"/>
  </w:style>
  <w:style w:type="numbering" w:customStyle="1" w:styleId="NoList2411">
    <w:name w:val="No List2411"/>
    <w:next w:val="a5"/>
    <w:uiPriority w:val="99"/>
    <w:semiHidden/>
    <w:unhideWhenUsed/>
    <w:rsid w:val="00380F28"/>
  </w:style>
  <w:style w:type="numbering" w:customStyle="1" w:styleId="NoList3411">
    <w:name w:val="No List3411"/>
    <w:next w:val="a5"/>
    <w:uiPriority w:val="99"/>
    <w:semiHidden/>
    <w:unhideWhenUsed/>
    <w:rsid w:val="00380F28"/>
  </w:style>
  <w:style w:type="numbering" w:customStyle="1" w:styleId="NoList4411">
    <w:name w:val="No List4411"/>
    <w:next w:val="a5"/>
    <w:uiPriority w:val="99"/>
    <w:semiHidden/>
    <w:unhideWhenUsed/>
    <w:rsid w:val="00380F28"/>
  </w:style>
  <w:style w:type="numbering" w:customStyle="1" w:styleId="NoList5311">
    <w:name w:val="No List5311"/>
    <w:next w:val="a5"/>
    <w:uiPriority w:val="99"/>
    <w:semiHidden/>
    <w:unhideWhenUsed/>
    <w:rsid w:val="00380F28"/>
  </w:style>
  <w:style w:type="numbering" w:customStyle="1" w:styleId="NoList6311">
    <w:name w:val="No List6311"/>
    <w:next w:val="a5"/>
    <w:uiPriority w:val="99"/>
    <w:semiHidden/>
    <w:unhideWhenUsed/>
    <w:rsid w:val="00380F28"/>
  </w:style>
  <w:style w:type="numbering" w:customStyle="1" w:styleId="NoList7311">
    <w:name w:val="No List7311"/>
    <w:next w:val="a5"/>
    <w:uiPriority w:val="99"/>
    <w:semiHidden/>
    <w:unhideWhenUsed/>
    <w:rsid w:val="00380F28"/>
  </w:style>
  <w:style w:type="numbering" w:customStyle="1" w:styleId="NoList8211">
    <w:name w:val="No List8211"/>
    <w:next w:val="a5"/>
    <w:uiPriority w:val="99"/>
    <w:semiHidden/>
    <w:unhideWhenUsed/>
    <w:rsid w:val="00380F28"/>
  </w:style>
  <w:style w:type="numbering" w:customStyle="1" w:styleId="NoList9211">
    <w:name w:val="No List9211"/>
    <w:next w:val="a5"/>
    <w:uiPriority w:val="99"/>
    <w:semiHidden/>
    <w:unhideWhenUsed/>
    <w:rsid w:val="00380F28"/>
  </w:style>
  <w:style w:type="numbering" w:customStyle="1" w:styleId="NoList11311">
    <w:name w:val="No List11311"/>
    <w:next w:val="a5"/>
    <w:uiPriority w:val="99"/>
    <w:semiHidden/>
    <w:unhideWhenUsed/>
    <w:rsid w:val="00380F28"/>
  </w:style>
  <w:style w:type="numbering" w:customStyle="1" w:styleId="NoList21311">
    <w:name w:val="No List21311"/>
    <w:next w:val="a5"/>
    <w:uiPriority w:val="99"/>
    <w:semiHidden/>
    <w:unhideWhenUsed/>
    <w:rsid w:val="00380F28"/>
  </w:style>
  <w:style w:type="numbering" w:customStyle="1" w:styleId="NoList31311">
    <w:name w:val="No List31311"/>
    <w:next w:val="a5"/>
    <w:uiPriority w:val="99"/>
    <w:semiHidden/>
    <w:unhideWhenUsed/>
    <w:rsid w:val="00380F28"/>
  </w:style>
  <w:style w:type="numbering" w:customStyle="1" w:styleId="NoList41311">
    <w:name w:val="No List41311"/>
    <w:next w:val="a5"/>
    <w:uiPriority w:val="99"/>
    <w:semiHidden/>
    <w:unhideWhenUsed/>
    <w:rsid w:val="00380F28"/>
  </w:style>
  <w:style w:type="numbering" w:customStyle="1" w:styleId="NoList51211">
    <w:name w:val="No List51211"/>
    <w:next w:val="a5"/>
    <w:uiPriority w:val="99"/>
    <w:semiHidden/>
    <w:unhideWhenUsed/>
    <w:rsid w:val="00380F28"/>
  </w:style>
  <w:style w:type="numbering" w:customStyle="1" w:styleId="NoList61211">
    <w:name w:val="No List61211"/>
    <w:next w:val="a5"/>
    <w:uiPriority w:val="99"/>
    <w:semiHidden/>
    <w:unhideWhenUsed/>
    <w:rsid w:val="00380F28"/>
  </w:style>
  <w:style w:type="numbering" w:customStyle="1" w:styleId="NoList71211">
    <w:name w:val="No List71211"/>
    <w:next w:val="a5"/>
    <w:uiPriority w:val="99"/>
    <w:semiHidden/>
    <w:unhideWhenUsed/>
    <w:rsid w:val="00380F28"/>
  </w:style>
  <w:style w:type="numbering" w:customStyle="1" w:styleId="NoList81211">
    <w:name w:val="No List81211"/>
    <w:next w:val="a5"/>
    <w:uiPriority w:val="99"/>
    <w:semiHidden/>
    <w:unhideWhenUsed/>
    <w:rsid w:val="00380F28"/>
  </w:style>
  <w:style w:type="numbering" w:customStyle="1" w:styleId="NoList91111">
    <w:name w:val="No List91111"/>
    <w:next w:val="a5"/>
    <w:uiPriority w:val="99"/>
    <w:semiHidden/>
    <w:unhideWhenUsed/>
    <w:rsid w:val="00380F28"/>
  </w:style>
  <w:style w:type="numbering" w:customStyle="1" w:styleId="LFO19211">
    <w:name w:val="LFO19211"/>
    <w:basedOn w:val="a5"/>
    <w:rsid w:val="00380F28"/>
  </w:style>
  <w:style w:type="numbering" w:customStyle="1" w:styleId="NoList10111">
    <w:name w:val="No List10111"/>
    <w:next w:val="a5"/>
    <w:uiPriority w:val="99"/>
    <w:semiHidden/>
    <w:unhideWhenUsed/>
    <w:rsid w:val="00380F28"/>
  </w:style>
  <w:style w:type="numbering" w:customStyle="1" w:styleId="LFO191111">
    <w:name w:val="LFO191111"/>
    <w:basedOn w:val="a5"/>
    <w:rsid w:val="00380F28"/>
  </w:style>
  <w:style w:type="numbering" w:customStyle="1" w:styleId="NoList12311">
    <w:name w:val="No List12311"/>
    <w:next w:val="a5"/>
    <w:uiPriority w:val="99"/>
    <w:semiHidden/>
    <w:rsid w:val="00380F28"/>
  </w:style>
  <w:style w:type="numbering" w:customStyle="1" w:styleId="NoList111311">
    <w:name w:val="No List111311"/>
    <w:next w:val="a5"/>
    <w:uiPriority w:val="99"/>
    <w:semiHidden/>
    <w:unhideWhenUsed/>
    <w:rsid w:val="00380F28"/>
  </w:style>
  <w:style w:type="numbering" w:customStyle="1" w:styleId="13110">
    <w:name w:val="无列表1311"/>
    <w:next w:val="a5"/>
    <w:semiHidden/>
    <w:rsid w:val="00380F28"/>
  </w:style>
  <w:style w:type="numbering" w:customStyle="1" w:styleId="13111">
    <w:name w:val="リストなし1311"/>
    <w:next w:val="a5"/>
    <w:uiPriority w:val="99"/>
    <w:semiHidden/>
    <w:unhideWhenUsed/>
    <w:rsid w:val="00380F28"/>
  </w:style>
  <w:style w:type="numbering" w:customStyle="1" w:styleId="113110">
    <w:name w:val="无列表11311"/>
    <w:next w:val="a5"/>
    <w:semiHidden/>
    <w:rsid w:val="00380F28"/>
  </w:style>
  <w:style w:type="numbering" w:customStyle="1" w:styleId="112111">
    <w:name w:val="リストなし11211"/>
    <w:next w:val="a5"/>
    <w:uiPriority w:val="99"/>
    <w:semiHidden/>
    <w:unhideWhenUsed/>
    <w:rsid w:val="00380F28"/>
  </w:style>
  <w:style w:type="numbering" w:customStyle="1" w:styleId="NoList22311">
    <w:name w:val="No List22311"/>
    <w:next w:val="a5"/>
    <w:uiPriority w:val="99"/>
    <w:semiHidden/>
    <w:unhideWhenUsed/>
    <w:rsid w:val="00380F28"/>
  </w:style>
  <w:style w:type="numbering" w:customStyle="1" w:styleId="NoList32311">
    <w:name w:val="No List32311"/>
    <w:next w:val="a5"/>
    <w:uiPriority w:val="99"/>
    <w:semiHidden/>
    <w:unhideWhenUsed/>
    <w:rsid w:val="00380F28"/>
  </w:style>
  <w:style w:type="numbering" w:customStyle="1" w:styleId="NoList42211">
    <w:name w:val="No List42211"/>
    <w:next w:val="a5"/>
    <w:uiPriority w:val="99"/>
    <w:semiHidden/>
    <w:unhideWhenUsed/>
    <w:rsid w:val="00380F28"/>
  </w:style>
  <w:style w:type="numbering" w:customStyle="1" w:styleId="NoList211211">
    <w:name w:val="No List211211"/>
    <w:next w:val="a5"/>
    <w:uiPriority w:val="99"/>
    <w:semiHidden/>
    <w:unhideWhenUsed/>
    <w:rsid w:val="00380F28"/>
  </w:style>
  <w:style w:type="numbering" w:customStyle="1" w:styleId="NoList311211">
    <w:name w:val="No List311211"/>
    <w:next w:val="a5"/>
    <w:uiPriority w:val="99"/>
    <w:semiHidden/>
    <w:unhideWhenUsed/>
    <w:rsid w:val="00380F28"/>
  </w:style>
  <w:style w:type="numbering" w:customStyle="1" w:styleId="NoList411211">
    <w:name w:val="No List411211"/>
    <w:next w:val="a5"/>
    <w:uiPriority w:val="99"/>
    <w:semiHidden/>
    <w:unhideWhenUsed/>
    <w:rsid w:val="00380F28"/>
  </w:style>
  <w:style w:type="numbering" w:customStyle="1" w:styleId="111211">
    <w:name w:val="无列表111211"/>
    <w:next w:val="a5"/>
    <w:semiHidden/>
    <w:rsid w:val="00380F28"/>
  </w:style>
  <w:style w:type="numbering" w:customStyle="1" w:styleId="NoList1111211">
    <w:name w:val="No List1111211"/>
    <w:next w:val="a5"/>
    <w:uiPriority w:val="99"/>
    <w:semiHidden/>
    <w:unhideWhenUsed/>
    <w:rsid w:val="00380F28"/>
  </w:style>
  <w:style w:type="numbering" w:customStyle="1" w:styleId="NoList121211">
    <w:name w:val="No List121211"/>
    <w:next w:val="a5"/>
    <w:uiPriority w:val="99"/>
    <w:semiHidden/>
    <w:unhideWhenUsed/>
    <w:rsid w:val="00380F28"/>
  </w:style>
  <w:style w:type="numbering" w:customStyle="1" w:styleId="NoList221211">
    <w:name w:val="No List221211"/>
    <w:next w:val="a5"/>
    <w:uiPriority w:val="99"/>
    <w:semiHidden/>
    <w:unhideWhenUsed/>
    <w:rsid w:val="00380F28"/>
  </w:style>
  <w:style w:type="numbering" w:customStyle="1" w:styleId="NoList321211">
    <w:name w:val="No List321211"/>
    <w:next w:val="a5"/>
    <w:uiPriority w:val="99"/>
    <w:semiHidden/>
    <w:unhideWhenUsed/>
    <w:rsid w:val="00380F28"/>
  </w:style>
  <w:style w:type="numbering" w:customStyle="1" w:styleId="NoList1611">
    <w:name w:val="No List1611"/>
    <w:next w:val="a5"/>
    <w:uiPriority w:val="99"/>
    <w:semiHidden/>
    <w:unhideWhenUsed/>
    <w:rsid w:val="00380F28"/>
  </w:style>
  <w:style w:type="numbering" w:customStyle="1" w:styleId="NoList1711">
    <w:name w:val="No List1711"/>
    <w:next w:val="a5"/>
    <w:uiPriority w:val="99"/>
    <w:semiHidden/>
    <w:unhideWhenUsed/>
    <w:rsid w:val="00380F28"/>
  </w:style>
  <w:style w:type="numbering" w:customStyle="1" w:styleId="NoList2511">
    <w:name w:val="No List2511"/>
    <w:next w:val="a5"/>
    <w:uiPriority w:val="99"/>
    <w:semiHidden/>
    <w:unhideWhenUsed/>
    <w:rsid w:val="00380F28"/>
  </w:style>
  <w:style w:type="numbering" w:customStyle="1" w:styleId="NoList3511">
    <w:name w:val="No List3511"/>
    <w:next w:val="a5"/>
    <w:uiPriority w:val="99"/>
    <w:semiHidden/>
    <w:unhideWhenUsed/>
    <w:rsid w:val="00380F28"/>
  </w:style>
  <w:style w:type="numbering" w:customStyle="1" w:styleId="NoList4511">
    <w:name w:val="No List4511"/>
    <w:next w:val="a5"/>
    <w:uiPriority w:val="99"/>
    <w:semiHidden/>
    <w:unhideWhenUsed/>
    <w:rsid w:val="00380F28"/>
  </w:style>
  <w:style w:type="numbering" w:customStyle="1" w:styleId="NoList5411">
    <w:name w:val="No List5411"/>
    <w:next w:val="a5"/>
    <w:uiPriority w:val="99"/>
    <w:semiHidden/>
    <w:unhideWhenUsed/>
    <w:rsid w:val="00380F28"/>
  </w:style>
  <w:style w:type="numbering" w:customStyle="1" w:styleId="NoList6411">
    <w:name w:val="No List6411"/>
    <w:next w:val="a5"/>
    <w:uiPriority w:val="99"/>
    <w:semiHidden/>
    <w:unhideWhenUsed/>
    <w:rsid w:val="00380F28"/>
  </w:style>
  <w:style w:type="numbering" w:customStyle="1" w:styleId="NoList7411">
    <w:name w:val="No List7411"/>
    <w:next w:val="a5"/>
    <w:uiPriority w:val="99"/>
    <w:semiHidden/>
    <w:unhideWhenUsed/>
    <w:rsid w:val="00380F28"/>
  </w:style>
  <w:style w:type="numbering" w:customStyle="1" w:styleId="NoList8311">
    <w:name w:val="No List8311"/>
    <w:next w:val="a5"/>
    <w:uiPriority w:val="99"/>
    <w:semiHidden/>
    <w:unhideWhenUsed/>
    <w:rsid w:val="00380F28"/>
  </w:style>
  <w:style w:type="numbering" w:customStyle="1" w:styleId="NoList9311">
    <w:name w:val="No List9311"/>
    <w:next w:val="a5"/>
    <w:uiPriority w:val="99"/>
    <w:semiHidden/>
    <w:unhideWhenUsed/>
    <w:rsid w:val="00380F28"/>
  </w:style>
  <w:style w:type="numbering" w:customStyle="1" w:styleId="NoList11411">
    <w:name w:val="No List11411"/>
    <w:next w:val="a5"/>
    <w:uiPriority w:val="99"/>
    <w:semiHidden/>
    <w:unhideWhenUsed/>
    <w:rsid w:val="00380F28"/>
  </w:style>
  <w:style w:type="numbering" w:customStyle="1" w:styleId="NoList21411">
    <w:name w:val="No List21411"/>
    <w:next w:val="a5"/>
    <w:uiPriority w:val="99"/>
    <w:semiHidden/>
    <w:unhideWhenUsed/>
    <w:rsid w:val="00380F28"/>
  </w:style>
  <w:style w:type="numbering" w:customStyle="1" w:styleId="NoList31411">
    <w:name w:val="No List31411"/>
    <w:next w:val="a5"/>
    <w:uiPriority w:val="99"/>
    <w:semiHidden/>
    <w:unhideWhenUsed/>
    <w:rsid w:val="00380F28"/>
  </w:style>
  <w:style w:type="numbering" w:customStyle="1" w:styleId="NoList41411">
    <w:name w:val="No List41411"/>
    <w:next w:val="a5"/>
    <w:uiPriority w:val="99"/>
    <w:semiHidden/>
    <w:unhideWhenUsed/>
    <w:rsid w:val="00380F28"/>
  </w:style>
  <w:style w:type="numbering" w:customStyle="1" w:styleId="NoList51311">
    <w:name w:val="No List51311"/>
    <w:next w:val="a5"/>
    <w:uiPriority w:val="99"/>
    <w:semiHidden/>
    <w:unhideWhenUsed/>
    <w:rsid w:val="00380F28"/>
  </w:style>
  <w:style w:type="numbering" w:customStyle="1" w:styleId="NoList61311">
    <w:name w:val="No List61311"/>
    <w:next w:val="a5"/>
    <w:uiPriority w:val="99"/>
    <w:semiHidden/>
    <w:unhideWhenUsed/>
    <w:rsid w:val="00380F28"/>
  </w:style>
  <w:style w:type="numbering" w:customStyle="1" w:styleId="NoList71311">
    <w:name w:val="No List71311"/>
    <w:next w:val="a5"/>
    <w:uiPriority w:val="99"/>
    <w:semiHidden/>
    <w:unhideWhenUsed/>
    <w:rsid w:val="00380F28"/>
  </w:style>
  <w:style w:type="numbering" w:customStyle="1" w:styleId="NoList81311">
    <w:name w:val="No List81311"/>
    <w:next w:val="a5"/>
    <w:uiPriority w:val="99"/>
    <w:semiHidden/>
    <w:unhideWhenUsed/>
    <w:rsid w:val="00380F28"/>
  </w:style>
  <w:style w:type="numbering" w:customStyle="1" w:styleId="NoList91211">
    <w:name w:val="No List91211"/>
    <w:next w:val="a5"/>
    <w:uiPriority w:val="99"/>
    <w:semiHidden/>
    <w:unhideWhenUsed/>
    <w:rsid w:val="00380F28"/>
  </w:style>
  <w:style w:type="numbering" w:customStyle="1" w:styleId="LFO19311">
    <w:name w:val="LFO19311"/>
    <w:basedOn w:val="a5"/>
    <w:rsid w:val="00380F28"/>
  </w:style>
  <w:style w:type="numbering" w:customStyle="1" w:styleId="NoList10211">
    <w:name w:val="No List10211"/>
    <w:next w:val="a5"/>
    <w:uiPriority w:val="99"/>
    <w:semiHidden/>
    <w:unhideWhenUsed/>
    <w:rsid w:val="00380F28"/>
  </w:style>
  <w:style w:type="numbering" w:customStyle="1" w:styleId="LFO191211">
    <w:name w:val="LFO191211"/>
    <w:basedOn w:val="a5"/>
    <w:rsid w:val="00380F28"/>
  </w:style>
  <w:style w:type="numbering" w:customStyle="1" w:styleId="NoList12411">
    <w:name w:val="No List12411"/>
    <w:next w:val="a5"/>
    <w:uiPriority w:val="99"/>
    <w:semiHidden/>
    <w:rsid w:val="00380F28"/>
  </w:style>
  <w:style w:type="numbering" w:customStyle="1" w:styleId="NoList111411">
    <w:name w:val="No List111411"/>
    <w:next w:val="a5"/>
    <w:uiPriority w:val="99"/>
    <w:semiHidden/>
    <w:unhideWhenUsed/>
    <w:rsid w:val="00380F28"/>
  </w:style>
  <w:style w:type="numbering" w:customStyle="1" w:styleId="14110">
    <w:name w:val="无列表1411"/>
    <w:next w:val="a5"/>
    <w:semiHidden/>
    <w:rsid w:val="00380F28"/>
  </w:style>
  <w:style w:type="numbering" w:customStyle="1" w:styleId="14111">
    <w:name w:val="リストなし1411"/>
    <w:next w:val="a5"/>
    <w:uiPriority w:val="99"/>
    <w:semiHidden/>
    <w:unhideWhenUsed/>
    <w:rsid w:val="00380F28"/>
  </w:style>
  <w:style w:type="numbering" w:customStyle="1" w:styleId="114110">
    <w:name w:val="无列表11411"/>
    <w:next w:val="a5"/>
    <w:semiHidden/>
    <w:rsid w:val="00380F28"/>
  </w:style>
  <w:style w:type="numbering" w:customStyle="1" w:styleId="113111">
    <w:name w:val="リストなし11311"/>
    <w:next w:val="a5"/>
    <w:uiPriority w:val="99"/>
    <w:semiHidden/>
    <w:unhideWhenUsed/>
    <w:rsid w:val="00380F28"/>
  </w:style>
  <w:style w:type="numbering" w:customStyle="1" w:styleId="NoList22411">
    <w:name w:val="No List22411"/>
    <w:next w:val="a5"/>
    <w:uiPriority w:val="99"/>
    <w:semiHidden/>
    <w:unhideWhenUsed/>
    <w:rsid w:val="00380F28"/>
  </w:style>
  <w:style w:type="numbering" w:customStyle="1" w:styleId="NoList32411">
    <w:name w:val="No List32411"/>
    <w:next w:val="a5"/>
    <w:uiPriority w:val="99"/>
    <w:semiHidden/>
    <w:unhideWhenUsed/>
    <w:rsid w:val="00380F28"/>
  </w:style>
  <w:style w:type="numbering" w:customStyle="1" w:styleId="NoList42311">
    <w:name w:val="No List42311"/>
    <w:next w:val="a5"/>
    <w:uiPriority w:val="99"/>
    <w:semiHidden/>
    <w:unhideWhenUsed/>
    <w:rsid w:val="00380F28"/>
  </w:style>
  <w:style w:type="numbering" w:customStyle="1" w:styleId="NoList211311">
    <w:name w:val="No List211311"/>
    <w:next w:val="a5"/>
    <w:uiPriority w:val="99"/>
    <w:semiHidden/>
    <w:unhideWhenUsed/>
    <w:rsid w:val="00380F28"/>
  </w:style>
  <w:style w:type="numbering" w:customStyle="1" w:styleId="NoList311311">
    <w:name w:val="No List311311"/>
    <w:next w:val="a5"/>
    <w:uiPriority w:val="99"/>
    <w:semiHidden/>
    <w:unhideWhenUsed/>
    <w:rsid w:val="00380F28"/>
  </w:style>
  <w:style w:type="numbering" w:customStyle="1" w:styleId="NoList411311">
    <w:name w:val="No List411311"/>
    <w:next w:val="a5"/>
    <w:uiPriority w:val="99"/>
    <w:semiHidden/>
    <w:unhideWhenUsed/>
    <w:rsid w:val="00380F28"/>
  </w:style>
  <w:style w:type="numbering" w:customStyle="1" w:styleId="111311">
    <w:name w:val="无列表111311"/>
    <w:next w:val="a5"/>
    <w:semiHidden/>
    <w:rsid w:val="00380F28"/>
  </w:style>
  <w:style w:type="numbering" w:customStyle="1" w:styleId="NoList1111311">
    <w:name w:val="No List1111311"/>
    <w:next w:val="a5"/>
    <w:uiPriority w:val="99"/>
    <w:semiHidden/>
    <w:unhideWhenUsed/>
    <w:rsid w:val="00380F28"/>
  </w:style>
  <w:style w:type="numbering" w:customStyle="1" w:styleId="NoList121311">
    <w:name w:val="No List121311"/>
    <w:next w:val="a5"/>
    <w:uiPriority w:val="99"/>
    <w:semiHidden/>
    <w:unhideWhenUsed/>
    <w:rsid w:val="00380F28"/>
  </w:style>
  <w:style w:type="numbering" w:customStyle="1" w:styleId="NoList221311">
    <w:name w:val="No List221311"/>
    <w:next w:val="a5"/>
    <w:uiPriority w:val="99"/>
    <w:semiHidden/>
    <w:unhideWhenUsed/>
    <w:rsid w:val="00380F28"/>
  </w:style>
  <w:style w:type="numbering" w:customStyle="1" w:styleId="NoList321311">
    <w:name w:val="No List321311"/>
    <w:next w:val="a5"/>
    <w:uiPriority w:val="99"/>
    <w:semiHidden/>
    <w:unhideWhenUsed/>
    <w:rsid w:val="00380F28"/>
  </w:style>
  <w:style w:type="table" w:customStyle="1" w:styleId="2212">
    <w:name w:val="网格型221"/>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380F2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380F28"/>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380F2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380F28"/>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380F2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380F28"/>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5"/>
    <w:uiPriority w:val="99"/>
    <w:semiHidden/>
    <w:rsid w:val="00380F28"/>
  </w:style>
  <w:style w:type="table" w:customStyle="1" w:styleId="391">
    <w:name w:val="网格型39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5"/>
    <w:uiPriority w:val="99"/>
    <w:semiHidden/>
    <w:unhideWhenUsed/>
    <w:rsid w:val="00380F28"/>
  </w:style>
  <w:style w:type="table" w:customStyle="1" w:styleId="281">
    <w:name w:val="古典型 281"/>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a"/>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380F28"/>
  </w:style>
  <w:style w:type="table" w:customStyle="1" w:styleId="3181">
    <w:name w:val="网格型318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380F28"/>
  </w:style>
  <w:style w:type="table" w:customStyle="1" w:styleId="TableClassic2181">
    <w:name w:val="Table Classic 2181"/>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380F28"/>
  </w:style>
  <w:style w:type="numbering" w:customStyle="1" w:styleId="NoList37">
    <w:name w:val="No List37"/>
    <w:next w:val="a5"/>
    <w:uiPriority w:val="99"/>
    <w:semiHidden/>
    <w:unhideWhenUsed/>
    <w:rsid w:val="00380F28"/>
  </w:style>
  <w:style w:type="numbering" w:customStyle="1" w:styleId="NoList116">
    <w:name w:val="No List116"/>
    <w:next w:val="a5"/>
    <w:uiPriority w:val="99"/>
    <w:semiHidden/>
    <w:unhideWhenUsed/>
    <w:rsid w:val="00380F28"/>
  </w:style>
  <w:style w:type="numbering" w:customStyle="1" w:styleId="NoList47">
    <w:name w:val="No List47"/>
    <w:next w:val="a5"/>
    <w:uiPriority w:val="99"/>
    <w:semiHidden/>
    <w:unhideWhenUsed/>
    <w:rsid w:val="00380F28"/>
  </w:style>
  <w:style w:type="numbering" w:customStyle="1" w:styleId="NoList56">
    <w:name w:val="No List56"/>
    <w:next w:val="a5"/>
    <w:uiPriority w:val="99"/>
    <w:semiHidden/>
    <w:unhideWhenUsed/>
    <w:rsid w:val="00380F28"/>
  </w:style>
  <w:style w:type="numbering" w:customStyle="1" w:styleId="NoList1116">
    <w:name w:val="No List1116"/>
    <w:next w:val="a5"/>
    <w:uiPriority w:val="99"/>
    <w:semiHidden/>
    <w:unhideWhenUsed/>
    <w:rsid w:val="00380F28"/>
  </w:style>
  <w:style w:type="numbering" w:customStyle="1" w:styleId="NoList216">
    <w:name w:val="No List216"/>
    <w:next w:val="a5"/>
    <w:uiPriority w:val="99"/>
    <w:semiHidden/>
    <w:unhideWhenUsed/>
    <w:rsid w:val="00380F28"/>
  </w:style>
  <w:style w:type="numbering" w:customStyle="1" w:styleId="NoList316">
    <w:name w:val="No List316"/>
    <w:next w:val="a5"/>
    <w:uiPriority w:val="99"/>
    <w:semiHidden/>
    <w:unhideWhenUsed/>
    <w:rsid w:val="00380F28"/>
  </w:style>
  <w:style w:type="numbering" w:customStyle="1" w:styleId="NoList416">
    <w:name w:val="No List416"/>
    <w:next w:val="a5"/>
    <w:uiPriority w:val="99"/>
    <w:semiHidden/>
    <w:unhideWhenUsed/>
    <w:rsid w:val="00380F28"/>
  </w:style>
  <w:style w:type="numbering" w:customStyle="1" w:styleId="NoList66">
    <w:name w:val="No List66"/>
    <w:next w:val="a5"/>
    <w:uiPriority w:val="99"/>
    <w:semiHidden/>
    <w:unhideWhenUsed/>
    <w:rsid w:val="00380F28"/>
  </w:style>
  <w:style w:type="numbering" w:customStyle="1" w:styleId="NoList76">
    <w:name w:val="No List76"/>
    <w:next w:val="a5"/>
    <w:uiPriority w:val="99"/>
    <w:semiHidden/>
    <w:unhideWhenUsed/>
    <w:rsid w:val="00380F28"/>
  </w:style>
  <w:style w:type="table" w:customStyle="1" w:styleId="TableGrid127">
    <w:name w:val="Table Grid127"/>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380F28"/>
  </w:style>
  <w:style w:type="table" w:customStyle="1" w:styleId="TableGrid1117">
    <w:name w:val="Table Grid1117"/>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380F28"/>
  </w:style>
  <w:style w:type="numbering" w:customStyle="1" w:styleId="NoList326">
    <w:name w:val="No List326"/>
    <w:next w:val="a5"/>
    <w:uiPriority w:val="99"/>
    <w:semiHidden/>
    <w:unhideWhenUsed/>
    <w:rsid w:val="00380F28"/>
  </w:style>
  <w:style w:type="table" w:customStyle="1" w:styleId="TableStyle14">
    <w:name w:val="Table Style14"/>
    <w:basedOn w:val="a4"/>
    <w:qFormat/>
    <w:rsid w:val="00380F28"/>
    <w:rPr>
      <w:rFonts w:ascii="Times New Roman" w:eastAsia="MS Mincho" w:hAnsi="Times New Roman"/>
      <w:lang w:val="en-US" w:eastAsia="en-US"/>
    </w:rPr>
    <w:tblPr/>
  </w:style>
  <w:style w:type="table" w:customStyle="1" w:styleId="TableGrid591">
    <w:name w:val="Table Grid591"/>
    <w:basedOn w:val="a4"/>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380F28"/>
  </w:style>
  <w:style w:type="numbering" w:customStyle="1" w:styleId="NoList515">
    <w:name w:val="No List515"/>
    <w:next w:val="a5"/>
    <w:uiPriority w:val="99"/>
    <w:semiHidden/>
    <w:unhideWhenUsed/>
    <w:rsid w:val="00380F28"/>
  </w:style>
  <w:style w:type="numbering" w:customStyle="1" w:styleId="NoList2115">
    <w:name w:val="No List2115"/>
    <w:next w:val="a5"/>
    <w:uiPriority w:val="99"/>
    <w:semiHidden/>
    <w:unhideWhenUsed/>
    <w:rsid w:val="00380F28"/>
  </w:style>
  <w:style w:type="numbering" w:customStyle="1" w:styleId="NoList3115">
    <w:name w:val="No List3115"/>
    <w:next w:val="a5"/>
    <w:uiPriority w:val="99"/>
    <w:semiHidden/>
    <w:unhideWhenUsed/>
    <w:rsid w:val="00380F28"/>
  </w:style>
  <w:style w:type="numbering" w:customStyle="1" w:styleId="NoList4115">
    <w:name w:val="No List4115"/>
    <w:next w:val="a5"/>
    <w:uiPriority w:val="99"/>
    <w:semiHidden/>
    <w:unhideWhenUsed/>
    <w:rsid w:val="00380F28"/>
  </w:style>
  <w:style w:type="numbering" w:customStyle="1" w:styleId="NoList615">
    <w:name w:val="No List615"/>
    <w:next w:val="a5"/>
    <w:uiPriority w:val="99"/>
    <w:semiHidden/>
    <w:unhideWhenUsed/>
    <w:rsid w:val="00380F28"/>
  </w:style>
  <w:style w:type="table" w:customStyle="1" w:styleId="TableGrid416">
    <w:name w:val="Table Grid416"/>
    <w:basedOn w:val="a4"/>
    <w:next w:val="aa"/>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380F28"/>
  </w:style>
  <w:style w:type="numbering" w:customStyle="1" w:styleId="NoList11115">
    <w:name w:val="No List11115"/>
    <w:next w:val="a5"/>
    <w:uiPriority w:val="99"/>
    <w:semiHidden/>
    <w:unhideWhenUsed/>
    <w:rsid w:val="00380F28"/>
  </w:style>
  <w:style w:type="numbering" w:customStyle="1" w:styleId="NoList715">
    <w:name w:val="No List715"/>
    <w:next w:val="a5"/>
    <w:uiPriority w:val="99"/>
    <w:semiHidden/>
    <w:unhideWhenUsed/>
    <w:rsid w:val="00380F28"/>
  </w:style>
  <w:style w:type="table" w:customStyle="1" w:styleId="TableGrid1214">
    <w:name w:val="Table Grid1214"/>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380F28"/>
  </w:style>
  <w:style w:type="table" w:customStyle="1" w:styleId="TableGrid11114">
    <w:name w:val="Table Grid11114"/>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380F28"/>
  </w:style>
  <w:style w:type="numbering" w:customStyle="1" w:styleId="NoList3215">
    <w:name w:val="No List3215"/>
    <w:next w:val="a5"/>
    <w:uiPriority w:val="99"/>
    <w:semiHidden/>
    <w:unhideWhenUsed/>
    <w:rsid w:val="00380F28"/>
  </w:style>
  <w:style w:type="numbering" w:customStyle="1" w:styleId="NoList85">
    <w:name w:val="No List85"/>
    <w:next w:val="a5"/>
    <w:uiPriority w:val="99"/>
    <w:semiHidden/>
    <w:unhideWhenUsed/>
    <w:rsid w:val="00380F28"/>
  </w:style>
  <w:style w:type="numbering" w:customStyle="1" w:styleId="NoList95">
    <w:name w:val="No List95"/>
    <w:next w:val="a5"/>
    <w:uiPriority w:val="99"/>
    <w:semiHidden/>
    <w:unhideWhenUsed/>
    <w:rsid w:val="00380F28"/>
  </w:style>
  <w:style w:type="table" w:customStyle="1" w:styleId="TableGrid86">
    <w:name w:val="Table Grid86"/>
    <w:basedOn w:val="a4"/>
    <w:next w:val="aa"/>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380F28"/>
    <w:rPr>
      <w:rFonts w:ascii="Times New Roman" w:eastAsia="MS Mincho" w:hAnsi="Times New Roman"/>
      <w:lang w:val="en-US" w:eastAsia="en-US"/>
    </w:rPr>
    <w:tblPr/>
  </w:style>
  <w:style w:type="table" w:customStyle="1" w:styleId="TableGrid5161">
    <w:name w:val="Table Grid516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380F28"/>
  </w:style>
  <w:style w:type="numbering" w:customStyle="1" w:styleId="NoList914">
    <w:name w:val="No List914"/>
    <w:next w:val="a5"/>
    <w:uiPriority w:val="99"/>
    <w:semiHidden/>
    <w:unhideWhenUsed/>
    <w:rsid w:val="00380F28"/>
  </w:style>
  <w:style w:type="numbering" w:customStyle="1" w:styleId="NoList104">
    <w:name w:val="No List104"/>
    <w:next w:val="a5"/>
    <w:uiPriority w:val="99"/>
    <w:semiHidden/>
    <w:unhideWhenUsed/>
    <w:rsid w:val="00380F28"/>
  </w:style>
  <w:style w:type="numbering" w:customStyle="1" w:styleId="LFO1914">
    <w:name w:val="LFO1914"/>
    <w:basedOn w:val="a5"/>
    <w:rsid w:val="00380F28"/>
  </w:style>
  <w:style w:type="table" w:customStyle="1" w:styleId="TableGrid2291">
    <w:name w:val="Table Grid229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380F28"/>
  </w:style>
  <w:style w:type="table" w:customStyle="1" w:styleId="3221">
    <w:name w:val="网格型322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380F28"/>
  </w:style>
  <w:style w:type="table" w:customStyle="1" w:styleId="TableClassic2221">
    <w:name w:val="Table Classic 2221"/>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380F28"/>
  </w:style>
  <w:style w:type="table" w:customStyle="1" w:styleId="TableClassic21161">
    <w:name w:val="Table Classic 21161"/>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380F28"/>
  </w:style>
  <w:style w:type="numbering" w:customStyle="1" w:styleId="NoList232">
    <w:name w:val="No List232"/>
    <w:next w:val="a5"/>
    <w:uiPriority w:val="99"/>
    <w:semiHidden/>
    <w:unhideWhenUsed/>
    <w:rsid w:val="00380F28"/>
  </w:style>
  <w:style w:type="table" w:customStyle="1" w:styleId="TableGrid4261">
    <w:name w:val="Table Grid426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380F28"/>
  </w:style>
  <w:style w:type="numbering" w:customStyle="1" w:styleId="NoList432">
    <w:name w:val="No List432"/>
    <w:next w:val="a5"/>
    <w:uiPriority w:val="99"/>
    <w:semiHidden/>
    <w:unhideWhenUsed/>
    <w:rsid w:val="00380F28"/>
  </w:style>
  <w:style w:type="numbering" w:customStyle="1" w:styleId="NoList522">
    <w:name w:val="No List522"/>
    <w:next w:val="a5"/>
    <w:uiPriority w:val="99"/>
    <w:semiHidden/>
    <w:unhideWhenUsed/>
    <w:rsid w:val="00380F28"/>
  </w:style>
  <w:style w:type="numbering" w:customStyle="1" w:styleId="NoList622">
    <w:name w:val="No List622"/>
    <w:next w:val="a5"/>
    <w:uiPriority w:val="99"/>
    <w:semiHidden/>
    <w:unhideWhenUsed/>
    <w:rsid w:val="00380F28"/>
  </w:style>
  <w:style w:type="numbering" w:customStyle="1" w:styleId="NoList722">
    <w:name w:val="No List722"/>
    <w:next w:val="a5"/>
    <w:uiPriority w:val="99"/>
    <w:semiHidden/>
    <w:unhideWhenUsed/>
    <w:rsid w:val="00380F28"/>
  </w:style>
  <w:style w:type="table" w:customStyle="1" w:styleId="TableGrid813">
    <w:name w:val="Table Grid813"/>
    <w:basedOn w:val="a4"/>
    <w:next w:val="aa"/>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380F28"/>
  </w:style>
  <w:style w:type="numbering" w:customStyle="1" w:styleId="NoList2122">
    <w:name w:val="No List2122"/>
    <w:next w:val="a5"/>
    <w:uiPriority w:val="99"/>
    <w:semiHidden/>
    <w:unhideWhenUsed/>
    <w:rsid w:val="00380F28"/>
  </w:style>
  <w:style w:type="table" w:customStyle="1" w:styleId="TableGrid41161">
    <w:name w:val="Table Grid4116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380F28"/>
  </w:style>
  <w:style w:type="numbering" w:customStyle="1" w:styleId="NoList4122">
    <w:name w:val="No List4122"/>
    <w:next w:val="a5"/>
    <w:uiPriority w:val="99"/>
    <w:semiHidden/>
    <w:unhideWhenUsed/>
    <w:rsid w:val="00380F28"/>
  </w:style>
  <w:style w:type="numbering" w:customStyle="1" w:styleId="NoList5112">
    <w:name w:val="No List5112"/>
    <w:next w:val="a5"/>
    <w:uiPriority w:val="99"/>
    <w:semiHidden/>
    <w:unhideWhenUsed/>
    <w:rsid w:val="00380F28"/>
  </w:style>
  <w:style w:type="numbering" w:customStyle="1" w:styleId="NoList6112">
    <w:name w:val="No List6112"/>
    <w:next w:val="a5"/>
    <w:uiPriority w:val="99"/>
    <w:semiHidden/>
    <w:unhideWhenUsed/>
    <w:rsid w:val="00380F28"/>
  </w:style>
  <w:style w:type="numbering" w:customStyle="1" w:styleId="NoList7112">
    <w:name w:val="No List7112"/>
    <w:next w:val="a5"/>
    <w:uiPriority w:val="99"/>
    <w:semiHidden/>
    <w:unhideWhenUsed/>
    <w:rsid w:val="00380F28"/>
  </w:style>
  <w:style w:type="numbering" w:customStyle="1" w:styleId="NoList8112">
    <w:name w:val="No List8112"/>
    <w:next w:val="a5"/>
    <w:uiPriority w:val="99"/>
    <w:semiHidden/>
    <w:unhideWhenUsed/>
    <w:rsid w:val="00380F28"/>
  </w:style>
  <w:style w:type="table" w:customStyle="1" w:styleId="TableGrid1223">
    <w:name w:val="Table Grid1223"/>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380F28"/>
  </w:style>
  <w:style w:type="numbering" w:customStyle="1" w:styleId="NoList11122">
    <w:name w:val="No List11122"/>
    <w:next w:val="a5"/>
    <w:uiPriority w:val="99"/>
    <w:semiHidden/>
    <w:unhideWhenUsed/>
    <w:rsid w:val="00380F28"/>
  </w:style>
  <w:style w:type="table" w:customStyle="1" w:styleId="TableGrid22161">
    <w:name w:val="Table Grid22161"/>
    <w:basedOn w:val="a4"/>
    <w:next w:val="aa"/>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5"/>
    <w:semiHidden/>
    <w:rsid w:val="00380F28"/>
  </w:style>
  <w:style w:type="numbering" w:customStyle="1" w:styleId="NoList2222">
    <w:name w:val="No List2222"/>
    <w:next w:val="a5"/>
    <w:uiPriority w:val="99"/>
    <w:semiHidden/>
    <w:unhideWhenUsed/>
    <w:rsid w:val="00380F28"/>
  </w:style>
  <w:style w:type="numbering" w:customStyle="1" w:styleId="NoList3222">
    <w:name w:val="No List3222"/>
    <w:next w:val="a5"/>
    <w:uiPriority w:val="99"/>
    <w:semiHidden/>
    <w:unhideWhenUsed/>
    <w:rsid w:val="00380F28"/>
  </w:style>
  <w:style w:type="numbering" w:customStyle="1" w:styleId="NoList4212">
    <w:name w:val="No List4212"/>
    <w:next w:val="a5"/>
    <w:uiPriority w:val="99"/>
    <w:semiHidden/>
    <w:unhideWhenUsed/>
    <w:rsid w:val="00380F28"/>
  </w:style>
  <w:style w:type="numbering" w:customStyle="1" w:styleId="NoList21112">
    <w:name w:val="No List21112"/>
    <w:next w:val="a5"/>
    <w:uiPriority w:val="99"/>
    <w:semiHidden/>
    <w:unhideWhenUsed/>
    <w:rsid w:val="00380F28"/>
  </w:style>
  <w:style w:type="numbering" w:customStyle="1" w:styleId="NoList31112">
    <w:name w:val="No List31112"/>
    <w:next w:val="a5"/>
    <w:uiPriority w:val="99"/>
    <w:semiHidden/>
    <w:unhideWhenUsed/>
    <w:rsid w:val="00380F28"/>
  </w:style>
  <w:style w:type="numbering" w:customStyle="1" w:styleId="NoList41112">
    <w:name w:val="No List41112"/>
    <w:next w:val="a5"/>
    <w:uiPriority w:val="99"/>
    <w:semiHidden/>
    <w:unhideWhenUsed/>
    <w:rsid w:val="00380F28"/>
  </w:style>
  <w:style w:type="numbering" w:customStyle="1" w:styleId="111120">
    <w:name w:val="无列表11112"/>
    <w:next w:val="a5"/>
    <w:semiHidden/>
    <w:rsid w:val="00380F28"/>
  </w:style>
  <w:style w:type="numbering" w:customStyle="1" w:styleId="NoList111112">
    <w:name w:val="No List111112"/>
    <w:next w:val="a5"/>
    <w:uiPriority w:val="99"/>
    <w:semiHidden/>
    <w:unhideWhenUsed/>
    <w:rsid w:val="00380F28"/>
  </w:style>
  <w:style w:type="numbering" w:customStyle="1" w:styleId="NoList12112">
    <w:name w:val="No List12112"/>
    <w:next w:val="a5"/>
    <w:uiPriority w:val="99"/>
    <w:semiHidden/>
    <w:unhideWhenUsed/>
    <w:rsid w:val="00380F28"/>
  </w:style>
  <w:style w:type="numbering" w:customStyle="1" w:styleId="NoList22112">
    <w:name w:val="No List22112"/>
    <w:next w:val="a5"/>
    <w:uiPriority w:val="99"/>
    <w:semiHidden/>
    <w:unhideWhenUsed/>
    <w:rsid w:val="00380F28"/>
  </w:style>
  <w:style w:type="numbering" w:customStyle="1" w:styleId="NoList32112">
    <w:name w:val="No List32112"/>
    <w:next w:val="a5"/>
    <w:uiPriority w:val="99"/>
    <w:semiHidden/>
    <w:unhideWhenUsed/>
    <w:rsid w:val="00380F28"/>
  </w:style>
  <w:style w:type="numbering" w:customStyle="1" w:styleId="NoList142">
    <w:name w:val="No List142"/>
    <w:next w:val="a5"/>
    <w:uiPriority w:val="99"/>
    <w:semiHidden/>
    <w:unhideWhenUsed/>
    <w:rsid w:val="00380F28"/>
  </w:style>
  <w:style w:type="table" w:customStyle="1" w:styleId="TableGrid1061">
    <w:name w:val="Table Grid1061"/>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380F28"/>
  </w:style>
  <w:style w:type="numbering" w:customStyle="1" w:styleId="NoList242">
    <w:name w:val="No List242"/>
    <w:next w:val="a5"/>
    <w:uiPriority w:val="99"/>
    <w:semiHidden/>
    <w:unhideWhenUsed/>
    <w:rsid w:val="00380F28"/>
  </w:style>
  <w:style w:type="table" w:customStyle="1" w:styleId="TableGrid4361">
    <w:name w:val="Table Grid436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380F28"/>
  </w:style>
  <w:style w:type="table" w:customStyle="1" w:styleId="TableGrid5261">
    <w:name w:val="Table Grid526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380F28"/>
  </w:style>
  <w:style w:type="table" w:customStyle="1" w:styleId="TableGrid6261">
    <w:name w:val="Table Grid626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380F28"/>
  </w:style>
  <w:style w:type="numbering" w:customStyle="1" w:styleId="NoList632">
    <w:name w:val="No List632"/>
    <w:next w:val="a5"/>
    <w:uiPriority w:val="99"/>
    <w:semiHidden/>
    <w:unhideWhenUsed/>
    <w:rsid w:val="00380F28"/>
  </w:style>
  <w:style w:type="numbering" w:customStyle="1" w:styleId="NoList732">
    <w:name w:val="No List732"/>
    <w:next w:val="a5"/>
    <w:uiPriority w:val="99"/>
    <w:semiHidden/>
    <w:unhideWhenUsed/>
    <w:rsid w:val="00380F28"/>
  </w:style>
  <w:style w:type="numbering" w:customStyle="1" w:styleId="NoList822">
    <w:name w:val="No List822"/>
    <w:next w:val="a5"/>
    <w:uiPriority w:val="99"/>
    <w:semiHidden/>
    <w:unhideWhenUsed/>
    <w:rsid w:val="00380F28"/>
  </w:style>
  <w:style w:type="numbering" w:customStyle="1" w:styleId="NoList922">
    <w:name w:val="No List922"/>
    <w:next w:val="a5"/>
    <w:uiPriority w:val="99"/>
    <w:semiHidden/>
    <w:unhideWhenUsed/>
    <w:rsid w:val="00380F28"/>
  </w:style>
  <w:style w:type="table" w:customStyle="1" w:styleId="TableGrid823">
    <w:name w:val="Table Grid823"/>
    <w:basedOn w:val="a4"/>
    <w:next w:val="aa"/>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380F28"/>
  </w:style>
  <w:style w:type="numbering" w:customStyle="1" w:styleId="NoList2132">
    <w:name w:val="No List2132"/>
    <w:next w:val="a5"/>
    <w:uiPriority w:val="99"/>
    <w:semiHidden/>
    <w:unhideWhenUsed/>
    <w:rsid w:val="00380F28"/>
  </w:style>
  <w:style w:type="table" w:customStyle="1" w:styleId="TableGrid41261">
    <w:name w:val="Table Grid4126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380F28"/>
  </w:style>
  <w:style w:type="numbering" w:customStyle="1" w:styleId="NoList4132">
    <w:name w:val="No List4132"/>
    <w:next w:val="a5"/>
    <w:uiPriority w:val="99"/>
    <w:semiHidden/>
    <w:unhideWhenUsed/>
    <w:rsid w:val="00380F28"/>
  </w:style>
  <w:style w:type="numbering" w:customStyle="1" w:styleId="NoList5122">
    <w:name w:val="No List5122"/>
    <w:next w:val="a5"/>
    <w:uiPriority w:val="99"/>
    <w:semiHidden/>
    <w:unhideWhenUsed/>
    <w:rsid w:val="00380F28"/>
  </w:style>
  <w:style w:type="numbering" w:customStyle="1" w:styleId="NoList6122">
    <w:name w:val="No List6122"/>
    <w:next w:val="a5"/>
    <w:uiPriority w:val="99"/>
    <w:semiHidden/>
    <w:unhideWhenUsed/>
    <w:rsid w:val="00380F28"/>
  </w:style>
  <w:style w:type="numbering" w:customStyle="1" w:styleId="NoList7122">
    <w:name w:val="No List7122"/>
    <w:next w:val="a5"/>
    <w:uiPriority w:val="99"/>
    <w:semiHidden/>
    <w:unhideWhenUsed/>
    <w:rsid w:val="00380F28"/>
  </w:style>
  <w:style w:type="numbering" w:customStyle="1" w:styleId="NoList8122">
    <w:name w:val="No List8122"/>
    <w:next w:val="a5"/>
    <w:uiPriority w:val="99"/>
    <w:semiHidden/>
    <w:unhideWhenUsed/>
    <w:rsid w:val="00380F28"/>
  </w:style>
  <w:style w:type="numbering" w:customStyle="1" w:styleId="NoList9112">
    <w:name w:val="No List9112"/>
    <w:next w:val="a5"/>
    <w:uiPriority w:val="99"/>
    <w:semiHidden/>
    <w:unhideWhenUsed/>
    <w:rsid w:val="00380F28"/>
  </w:style>
  <w:style w:type="numbering" w:customStyle="1" w:styleId="LFO1922">
    <w:name w:val="LFO1922"/>
    <w:basedOn w:val="a5"/>
    <w:rsid w:val="00380F28"/>
  </w:style>
  <w:style w:type="numbering" w:customStyle="1" w:styleId="NoList1012">
    <w:name w:val="No List1012"/>
    <w:next w:val="a5"/>
    <w:uiPriority w:val="99"/>
    <w:semiHidden/>
    <w:unhideWhenUsed/>
    <w:rsid w:val="00380F28"/>
  </w:style>
  <w:style w:type="numbering" w:customStyle="1" w:styleId="LFO19112">
    <w:name w:val="LFO19112"/>
    <w:basedOn w:val="a5"/>
    <w:rsid w:val="00380F28"/>
  </w:style>
  <w:style w:type="table" w:customStyle="1" w:styleId="TableGrid1233">
    <w:name w:val="Table Grid1233"/>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380F28"/>
  </w:style>
  <w:style w:type="numbering" w:customStyle="1" w:styleId="NoList11132">
    <w:name w:val="No List11132"/>
    <w:next w:val="a5"/>
    <w:uiPriority w:val="99"/>
    <w:semiHidden/>
    <w:unhideWhenUsed/>
    <w:rsid w:val="00380F28"/>
  </w:style>
  <w:style w:type="table" w:customStyle="1" w:styleId="TableGrid22261">
    <w:name w:val="Table Grid22261"/>
    <w:basedOn w:val="a4"/>
    <w:next w:val="aa"/>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380F28"/>
  </w:style>
  <w:style w:type="numbering" w:customStyle="1" w:styleId="1321">
    <w:name w:val="リストなし132"/>
    <w:next w:val="a5"/>
    <w:uiPriority w:val="99"/>
    <w:semiHidden/>
    <w:unhideWhenUsed/>
    <w:rsid w:val="00380F28"/>
  </w:style>
  <w:style w:type="numbering" w:customStyle="1" w:styleId="11320">
    <w:name w:val="无列表1132"/>
    <w:next w:val="a5"/>
    <w:semiHidden/>
    <w:rsid w:val="00380F28"/>
  </w:style>
  <w:style w:type="numbering" w:customStyle="1" w:styleId="11221">
    <w:name w:val="リストなし1122"/>
    <w:next w:val="a5"/>
    <w:uiPriority w:val="99"/>
    <w:semiHidden/>
    <w:unhideWhenUsed/>
    <w:rsid w:val="00380F28"/>
  </w:style>
  <w:style w:type="numbering" w:customStyle="1" w:styleId="NoList2232">
    <w:name w:val="No List2232"/>
    <w:next w:val="a5"/>
    <w:uiPriority w:val="99"/>
    <w:semiHidden/>
    <w:unhideWhenUsed/>
    <w:rsid w:val="00380F28"/>
  </w:style>
  <w:style w:type="numbering" w:customStyle="1" w:styleId="NoList3232">
    <w:name w:val="No List3232"/>
    <w:next w:val="a5"/>
    <w:uiPriority w:val="99"/>
    <w:semiHidden/>
    <w:unhideWhenUsed/>
    <w:rsid w:val="00380F28"/>
  </w:style>
  <w:style w:type="numbering" w:customStyle="1" w:styleId="NoList4222">
    <w:name w:val="No List4222"/>
    <w:next w:val="a5"/>
    <w:uiPriority w:val="99"/>
    <w:semiHidden/>
    <w:unhideWhenUsed/>
    <w:rsid w:val="00380F28"/>
  </w:style>
  <w:style w:type="numbering" w:customStyle="1" w:styleId="NoList21122">
    <w:name w:val="No List21122"/>
    <w:next w:val="a5"/>
    <w:uiPriority w:val="99"/>
    <w:semiHidden/>
    <w:unhideWhenUsed/>
    <w:rsid w:val="00380F28"/>
  </w:style>
  <w:style w:type="numbering" w:customStyle="1" w:styleId="NoList31122">
    <w:name w:val="No List31122"/>
    <w:next w:val="a5"/>
    <w:uiPriority w:val="99"/>
    <w:semiHidden/>
    <w:unhideWhenUsed/>
    <w:rsid w:val="00380F28"/>
  </w:style>
  <w:style w:type="numbering" w:customStyle="1" w:styleId="NoList41122">
    <w:name w:val="No List41122"/>
    <w:next w:val="a5"/>
    <w:uiPriority w:val="99"/>
    <w:semiHidden/>
    <w:unhideWhenUsed/>
    <w:rsid w:val="00380F28"/>
  </w:style>
  <w:style w:type="numbering" w:customStyle="1" w:styleId="111220">
    <w:name w:val="无列表11122"/>
    <w:next w:val="a5"/>
    <w:semiHidden/>
    <w:rsid w:val="00380F28"/>
  </w:style>
  <w:style w:type="numbering" w:customStyle="1" w:styleId="NoList111122">
    <w:name w:val="No List111122"/>
    <w:next w:val="a5"/>
    <w:uiPriority w:val="99"/>
    <w:semiHidden/>
    <w:unhideWhenUsed/>
    <w:rsid w:val="00380F28"/>
  </w:style>
  <w:style w:type="numbering" w:customStyle="1" w:styleId="NoList12122">
    <w:name w:val="No List12122"/>
    <w:next w:val="a5"/>
    <w:uiPriority w:val="99"/>
    <w:semiHidden/>
    <w:unhideWhenUsed/>
    <w:rsid w:val="00380F28"/>
  </w:style>
  <w:style w:type="numbering" w:customStyle="1" w:styleId="NoList22122">
    <w:name w:val="No List22122"/>
    <w:next w:val="a5"/>
    <w:uiPriority w:val="99"/>
    <w:semiHidden/>
    <w:unhideWhenUsed/>
    <w:rsid w:val="00380F28"/>
  </w:style>
  <w:style w:type="numbering" w:customStyle="1" w:styleId="NoList32122">
    <w:name w:val="No List32122"/>
    <w:next w:val="a5"/>
    <w:uiPriority w:val="99"/>
    <w:semiHidden/>
    <w:unhideWhenUsed/>
    <w:rsid w:val="00380F28"/>
  </w:style>
  <w:style w:type="numbering" w:customStyle="1" w:styleId="NoList162">
    <w:name w:val="No List162"/>
    <w:next w:val="a5"/>
    <w:uiPriority w:val="99"/>
    <w:semiHidden/>
    <w:unhideWhenUsed/>
    <w:rsid w:val="00380F28"/>
  </w:style>
  <w:style w:type="table" w:customStyle="1" w:styleId="TableGrid1561">
    <w:name w:val="Table Grid1561"/>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380F28"/>
  </w:style>
  <w:style w:type="numbering" w:customStyle="1" w:styleId="NoList252">
    <w:name w:val="No List252"/>
    <w:next w:val="a5"/>
    <w:uiPriority w:val="99"/>
    <w:semiHidden/>
    <w:unhideWhenUsed/>
    <w:rsid w:val="00380F28"/>
  </w:style>
  <w:style w:type="table" w:customStyle="1" w:styleId="TableGrid4461">
    <w:name w:val="Table Grid446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380F28"/>
  </w:style>
  <w:style w:type="table" w:customStyle="1" w:styleId="TableGrid5361">
    <w:name w:val="Table Grid536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380F28"/>
  </w:style>
  <w:style w:type="table" w:customStyle="1" w:styleId="TableGrid6361">
    <w:name w:val="Table Grid636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380F28"/>
  </w:style>
  <w:style w:type="numbering" w:customStyle="1" w:styleId="NoList642">
    <w:name w:val="No List642"/>
    <w:next w:val="a5"/>
    <w:uiPriority w:val="99"/>
    <w:semiHidden/>
    <w:unhideWhenUsed/>
    <w:rsid w:val="00380F28"/>
  </w:style>
  <w:style w:type="numbering" w:customStyle="1" w:styleId="NoList742">
    <w:name w:val="No List742"/>
    <w:next w:val="a5"/>
    <w:uiPriority w:val="99"/>
    <w:semiHidden/>
    <w:unhideWhenUsed/>
    <w:rsid w:val="00380F28"/>
  </w:style>
  <w:style w:type="numbering" w:customStyle="1" w:styleId="NoList832">
    <w:name w:val="No List832"/>
    <w:next w:val="a5"/>
    <w:uiPriority w:val="99"/>
    <w:semiHidden/>
    <w:unhideWhenUsed/>
    <w:rsid w:val="00380F28"/>
  </w:style>
  <w:style w:type="numbering" w:customStyle="1" w:styleId="NoList932">
    <w:name w:val="No List932"/>
    <w:next w:val="a5"/>
    <w:uiPriority w:val="99"/>
    <w:semiHidden/>
    <w:unhideWhenUsed/>
    <w:rsid w:val="00380F28"/>
  </w:style>
  <w:style w:type="table" w:customStyle="1" w:styleId="TableGrid833">
    <w:name w:val="Table Grid833"/>
    <w:basedOn w:val="a4"/>
    <w:next w:val="aa"/>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380F28"/>
  </w:style>
  <w:style w:type="numbering" w:customStyle="1" w:styleId="NoList2142">
    <w:name w:val="No List2142"/>
    <w:next w:val="a5"/>
    <w:uiPriority w:val="99"/>
    <w:semiHidden/>
    <w:unhideWhenUsed/>
    <w:rsid w:val="00380F28"/>
  </w:style>
  <w:style w:type="table" w:customStyle="1" w:styleId="TableGrid41361">
    <w:name w:val="Table Grid4136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380F28"/>
  </w:style>
  <w:style w:type="numbering" w:customStyle="1" w:styleId="NoList4142">
    <w:name w:val="No List4142"/>
    <w:next w:val="a5"/>
    <w:uiPriority w:val="99"/>
    <w:semiHidden/>
    <w:unhideWhenUsed/>
    <w:rsid w:val="00380F28"/>
  </w:style>
  <w:style w:type="numbering" w:customStyle="1" w:styleId="NoList5132">
    <w:name w:val="No List5132"/>
    <w:next w:val="a5"/>
    <w:uiPriority w:val="99"/>
    <w:semiHidden/>
    <w:unhideWhenUsed/>
    <w:rsid w:val="00380F28"/>
  </w:style>
  <w:style w:type="numbering" w:customStyle="1" w:styleId="NoList6132">
    <w:name w:val="No List6132"/>
    <w:next w:val="a5"/>
    <w:uiPriority w:val="99"/>
    <w:semiHidden/>
    <w:unhideWhenUsed/>
    <w:rsid w:val="00380F28"/>
  </w:style>
  <w:style w:type="numbering" w:customStyle="1" w:styleId="NoList7132">
    <w:name w:val="No List7132"/>
    <w:next w:val="a5"/>
    <w:uiPriority w:val="99"/>
    <w:semiHidden/>
    <w:unhideWhenUsed/>
    <w:rsid w:val="00380F28"/>
  </w:style>
  <w:style w:type="numbering" w:customStyle="1" w:styleId="NoList8132">
    <w:name w:val="No List8132"/>
    <w:next w:val="a5"/>
    <w:uiPriority w:val="99"/>
    <w:semiHidden/>
    <w:unhideWhenUsed/>
    <w:rsid w:val="00380F28"/>
  </w:style>
  <w:style w:type="numbering" w:customStyle="1" w:styleId="NoList9122">
    <w:name w:val="No List9122"/>
    <w:next w:val="a5"/>
    <w:uiPriority w:val="99"/>
    <w:semiHidden/>
    <w:unhideWhenUsed/>
    <w:rsid w:val="00380F28"/>
  </w:style>
  <w:style w:type="numbering" w:customStyle="1" w:styleId="LFO1932">
    <w:name w:val="LFO1932"/>
    <w:basedOn w:val="a5"/>
    <w:rsid w:val="00380F28"/>
  </w:style>
  <w:style w:type="numbering" w:customStyle="1" w:styleId="NoList1022">
    <w:name w:val="No List1022"/>
    <w:next w:val="a5"/>
    <w:uiPriority w:val="99"/>
    <w:semiHidden/>
    <w:unhideWhenUsed/>
    <w:rsid w:val="00380F28"/>
  </w:style>
  <w:style w:type="numbering" w:customStyle="1" w:styleId="LFO19122">
    <w:name w:val="LFO19122"/>
    <w:basedOn w:val="a5"/>
    <w:rsid w:val="00380F28"/>
  </w:style>
  <w:style w:type="table" w:customStyle="1" w:styleId="TableGrid1243">
    <w:name w:val="Table Grid1243"/>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380F28"/>
  </w:style>
  <w:style w:type="numbering" w:customStyle="1" w:styleId="NoList11142">
    <w:name w:val="No List11142"/>
    <w:next w:val="a5"/>
    <w:uiPriority w:val="99"/>
    <w:semiHidden/>
    <w:unhideWhenUsed/>
    <w:rsid w:val="00380F28"/>
  </w:style>
  <w:style w:type="table" w:customStyle="1" w:styleId="TableGrid22361">
    <w:name w:val="Table Grid22361"/>
    <w:basedOn w:val="a4"/>
    <w:next w:val="aa"/>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380F28"/>
  </w:style>
  <w:style w:type="numbering" w:customStyle="1" w:styleId="1421">
    <w:name w:val="リストなし142"/>
    <w:next w:val="a5"/>
    <w:uiPriority w:val="99"/>
    <w:semiHidden/>
    <w:unhideWhenUsed/>
    <w:rsid w:val="00380F28"/>
  </w:style>
  <w:style w:type="numbering" w:customStyle="1" w:styleId="11420">
    <w:name w:val="无列表1142"/>
    <w:next w:val="a5"/>
    <w:semiHidden/>
    <w:rsid w:val="00380F28"/>
  </w:style>
  <w:style w:type="numbering" w:customStyle="1" w:styleId="11321">
    <w:name w:val="リストなし1132"/>
    <w:next w:val="a5"/>
    <w:uiPriority w:val="99"/>
    <w:semiHidden/>
    <w:unhideWhenUsed/>
    <w:rsid w:val="00380F28"/>
  </w:style>
  <w:style w:type="numbering" w:customStyle="1" w:styleId="NoList2242">
    <w:name w:val="No List2242"/>
    <w:next w:val="a5"/>
    <w:uiPriority w:val="99"/>
    <w:semiHidden/>
    <w:unhideWhenUsed/>
    <w:rsid w:val="00380F28"/>
  </w:style>
  <w:style w:type="numbering" w:customStyle="1" w:styleId="NoList3242">
    <w:name w:val="No List3242"/>
    <w:next w:val="a5"/>
    <w:uiPriority w:val="99"/>
    <w:semiHidden/>
    <w:unhideWhenUsed/>
    <w:rsid w:val="00380F28"/>
  </w:style>
  <w:style w:type="numbering" w:customStyle="1" w:styleId="NoList4232">
    <w:name w:val="No List4232"/>
    <w:next w:val="a5"/>
    <w:uiPriority w:val="99"/>
    <w:semiHidden/>
    <w:unhideWhenUsed/>
    <w:rsid w:val="00380F28"/>
  </w:style>
  <w:style w:type="numbering" w:customStyle="1" w:styleId="NoList21132">
    <w:name w:val="No List21132"/>
    <w:next w:val="a5"/>
    <w:uiPriority w:val="99"/>
    <w:semiHidden/>
    <w:unhideWhenUsed/>
    <w:rsid w:val="00380F28"/>
  </w:style>
  <w:style w:type="numbering" w:customStyle="1" w:styleId="NoList31132">
    <w:name w:val="No List31132"/>
    <w:next w:val="a5"/>
    <w:uiPriority w:val="99"/>
    <w:semiHidden/>
    <w:unhideWhenUsed/>
    <w:rsid w:val="00380F28"/>
  </w:style>
  <w:style w:type="numbering" w:customStyle="1" w:styleId="NoList41132">
    <w:name w:val="No List41132"/>
    <w:next w:val="a5"/>
    <w:uiPriority w:val="99"/>
    <w:semiHidden/>
    <w:unhideWhenUsed/>
    <w:rsid w:val="00380F28"/>
  </w:style>
  <w:style w:type="numbering" w:customStyle="1" w:styleId="11132">
    <w:name w:val="无列表11132"/>
    <w:next w:val="a5"/>
    <w:semiHidden/>
    <w:rsid w:val="00380F28"/>
  </w:style>
  <w:style w:type="numbering" w:customStyle="1" w:styleId="NoList111132">
    <w:name w:val="No List111132"/>
    <w:next w:val="a5"/>
    <w:uiPriority w:val="99"/>
    <w:semiHidden/>
    <w:unhideWhenUsed/>
    <w:rsid w:val="00380F28"/>
  </w:style>
  <w:style w:type="numbering" w:customStyle="1" w:styleId="NoList12132">
    <w:name w:val="No List12132"/>
    <w:next w:val="a5"/>
    <w:uiPriority w:val="99"/>
    <w:semiHidden/>
    <w:unhideWhenUsed/>
    <w:rsid w:val="00380F28"/>
  </w:style>
  <w:style w:type="numbering" w:customStyle="1" w:styleId="NoList22132">
    <w:name w:val="No List22132"/>
    <w:next w:val="a5"/>
    <w:uiPriority w:val="99"/>
    <w:semiHidden/>
    <w:unhideWhenUsed/>
    <w:rsid w:val="00380F28"/>
  </w:style>
  <w:style w:type="numbering" w:customStyle="1" w:styleId="NoList32132">
    <w:name w:val="No List32132"/>
    <w:next w:val="a5"/>
    <w:uiPriority w:val="99"/>
    <w:semiHidden/>
    <w:unhideWhenUsed/>
    <w:rsid w:val="00380F28"/>
  </w:style>
  <w:style w:type="table" w:customStyle="1" w:styleId="1610">
    <w:name w:val="网格型161"/>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5"/>
    <w:uiPriority w:val="99"/>
    <w:semiHidden/>
    <w:unhideWhenUsed/>
    <w:rsid w:val="00380F28"/>
  </w:style>
  <w:style w:type="numbering" w:customStyle="1" w:styleId="1520">
    <w:name w:val="无列表152"/>
    <w:next w:val="a5"/>
    <w:semiHidden/>
    <w:rsid w:val="00380F28"/>
  </w:style>
  <w:style w:type="numbering" w:customStyle="1" w:styleId="1521">
    <w:name w:val="リストなし152"/>
    <w:next w:val="a5"/>
    <w:uiPriority w:val="99"/>
    <w:semiHidden/>
    <w:unhideWhenUsed/>
    <w:rsid w:val="00380F28"/>
  </w:style>
  <w:style w:type="table" w:customStyle="1" w:styleId="2221">
    <w:name w:val="古典型 2221"/>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380F28"/>
  </w:style>
  <w:style w:type="numbering" w:customStyle="1" w:styleId="11520">
    <w:name w:val="无列表1152"/>
    <w:next w:val="a5"/>
    <w:semiHidden/>
    <w:rsid w:val="00380F28"/>
  </w:style>
  <w:style w:type="numbering" w:customStyle="1" w:styleId="11421">
    <w:name w:val="リストなし1142"/>
    <w:next w:val="a5"/>
    <w:uiPriority w:val="99"/>
    <w:semiHidden/>
    <w:unhideWhenUsed/>
    <w:rsid w:val="00380F28"/>
  </w:style>
  <w:style w:type="table" w:customStyle="1" w:styleId="TableClassic21221">
    <w:name w:val="Table Classic 21221"/>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380F28"/>
  </w:style>
  <w:style w:type="numbering" w:customStyle="1" w:styleId="NoList362">
    <w:name w:val="No List362"/>
    <w:next w:val="a5"/>
    <w:uiPriority w:val="99"/>
    <w:semiHidden/>
    <w:unhideWhenUsed/>
    <w:rsid w:val="00380F28"/>
  </w:style>
  <w:style w:type="numbering" w:customStyle="1" w:styleId="NoList1152">
    <w:name w:val="No List1152"/>
    <w:next w:val="a5"/>
    <w:uiPriority w:val="99"/>
    <w:semiHidden/>
    <w:unhideWhenUsed/>
    <w:rsid w:val="00380F28"/>
  </w:style>
  <w:style w:type="numbering" w:customStyle="1" w:styleId="NoList462">
    <w:name w:val="No List462"/>
    <w:next w:val="a5"/>
    <w:uiPriority w:val="99"/>
    <w:semiHidden/>
    <w:unhideWhenUsed/>
    <w:rsid w:val="00380F28"/>
  </w:style>
  <w:style w:type="numbering" w:customStyle="1" w:styleId="NoList552">
    <w:name w:val="No List552"/>
    <w:next w:val="a5"/>
    <w:uiPriority w:val="99"/>
    <w:semiHidden/>
    <w:unhideWhenUsed/>
    <w:rsid w:val="00380F28"/>
  </w:style>
  <w:style w:type="numbering" w:customStyle="1" w:styleId="NoList11152">
    <w:name w:val="No List11152"/>
    <w:next w:val="a5"/>
    <w:uiPriority w:val="99"/>
    <w:semiHidden/>
    <w:unhideWhenUsed/>
    <w:rsid w:val="00380F28"/>
  </w:style>
  <w:style w:type="numbering" w:customStyle="1" w:styleId="NoList2152">
    <w:name w:val="No List2152"/>
    <w:next w:val="a5"/>
    <w:uiPriority w:val="99"/>
    <w:semiHidden/>
    <w:unhideWhenUsed/>
    <w:rsid w:val="00380F28"/>
  </w:style>
  <w:style w:type="numbering" w:customStyle="1" w:styleId="NoList3152">
    <w:name w:val="No List3152"/>
    <w:next w:val="a5"/>
    <w:uiPriority w:val="99"/>
    <w:semiHidden/>
    <w:unhideWhenUsed/>
    <w:rsid w:val="00380F28"/>
  </w:style>
  <w:style w:type="numbering" w:customStyle="1" w:styleId="NoList4152">
    <w:name w:val="No List4152"/>
    <w:next w:val="a5"/>
    <w:uiPriority w:val="99"/>
    <w:semiHidden/>
    <w:unhideWhenUsed/>
    <w:rsid w:val="00380F28"/>
  </w:style>
  <w:style w:type="numbering" w:customStyle="1" w:styleId="NoList652">
    <w:name w:val="No List652"/>
    <w:next w:val="a5"/>
    <w:uiPriority w:val="99"/>
    <w:semiHidden/>
    <w:unhideWhenUsed/>
    <w:rsid w:val="00380F28"/>
  </w:style>
  <w:style w:type="numbering" w:customStyle="1" w:styleId="NoList752">
    <w:name w:val="No List752"/>
    <w:next w:val="a5"/>
    <w:uiPriority w:val="99"/>
    <w:semiHidden/>
    <w:unhideWhenUsed/>
    <w:rsid w:val="00380F28"/>
  </w:style>
  <w:style w:type="numbering" w:customStyle="1" w:styleId="NoList1252">
    <w:name w:val="No List1252"/>
    <w:next w:val="a5"/>
    <w:uiPriority w:val="99"/>
    <w:semiHidden/>
    <w:unhideWhenUsed/>
    <w:rsid w:val="00380F28"/>
  </w:style>
  <w:style w:type="numbering" w:customStyle="1" w:styleId="NoList2252">
    <w:name w:val="No List2252"/>
    <w:next w:val="a5"/>
    <w:uiPriority w:val="99"/>
    <w:semiHidden/>
    <w:unhideWhenUsed/>
    <w:rsid w:val="00380F28"/>
  </w:style>
  <w:style w:type="numbering" w:customStyle="1" w:styleId="NoList3252">
    <w:name w:val="No List3252"/>
    <w:next w:val="a5"/>
    <w:uiPriority w:val="99"/>
    <w:semiHidden/>
    <w:unhideWhenUsed/>
    <w:rsid w:val="00380F28"/>
  </w:style>
  <w:style w:type="numbering" w:customStyle="1" w:styleId="NoList4242">
    <w:name w:val="No List4242"/>
    <w:next w:val="a5"/>
    <w:uiPriority w:val="99"/>
    <w:semiHidden/>
    <w:unhideWhenUsed/>
    <w:rsid w:val="00380F28"/>
  </w:style>
  <w:style w:type="numbering" w:customStyle="1" w:styleId="NoList5142">
    <w:name w:val="No List5142"/>
    <w:next w:val="a5"/>
    <w:uiPriority w:val="99"/>
    <w:semiHidden/>
    <w:unhideWhenUsed/>
    <w:rsid w:val="00380F28"/>
  </w:style>
  <w:style w:type="numbering" w:customStyle="1" w:styleId="NoList21142">
    <w:name w:val="No List21142"/>
    <w:next w:val="a5"/>
    <w:uiPriority w:val="99"/>
    <w:semiHidden/>
    <w:unhideWhenUsed/>
    <w:rsid w:val="00380F28"/>
  </w:style>
  <w:style w:type="numbering" w:customStyle="1" w:styleId="NoList31142">
    <w:name w:val="No List31142"/>
    <w:next w:val="a5"/>
    <w:uiPriority w:val="99"/>
    <w:semiHidden/>
    <w:unhideWhenUsed/>
    <w:rsid w:val="00380F28"/>
  </w:style>
  <w:style w:type="numbering" w:customStyle="1" w:styleId="NoList41142">
    <w:name w:val="No List41142"/>
    <w:next w:val="a5"/>
    <w:uiPriority w:val="99"/>
    <w:semiHidden/>
    <w:unhideWhenUsed/>
    <w:rsid w:val="00380F28"/>
  </w:style>
  <w:style w:type="numbering" w:customStyle="1" w:styleId="NoList6142">
    <w:name w:val="No List6142"/>
    <w:next w:val="a5"/>
    <w:uiPriority w:val="99"/>
    <w:semiHidden/>
    <w:unhideWhenUsed/>
    <w:rsid w:val="00380F28"/>
  </w:style>
  <w:style w:type="numbering" w:customStyle="1" w:styleId="11142">
    <w:name w:val="无列表11142"/>
    <w:next w:val="a5"/>
    <w:semiHidden/>
    <w:rsid w:val="00380F28"/>
  </w:style>
  <w:style w:type="numbering" w:customStyle="1" w:styleId="NoList111142">
    <w:name w:val="No List111142"/>
    <w:next w:val="a5"/>
    <w:uiPriority w:val="99"/>
    <w:semiHidden/>
    <w:unhideWhenUsed/>
    <w:rsid w:val="00380F28"/>
  </w:style>
  <w:style w:type="numbering" w:customStyle="1" w:styleId="NoList7142">
    <w:name w:val="No List7142"/>
    <w:next w:val="a5"/>
    <w:uiPriority w:val="99"/>
    <w:semiHidden/>
    <w:unhideWhenUsed/>
    <w:rsid w:val="00380F28"/>
  </w:style>
  <w:style w:type="numbering" w:customStyle="1" w:styleId="NoList12142">
    <w:name w:val="No List12142"/>
    <w:next w:val="a5"/>
    <w:uiPriority w:val="99"/>
    <w:semiHidden/>
    <w:unhideWhenUsed/>
    <w:rsid w:val="00380F28"/>
  </w:style>
  <w:style w:type="numbering" w:customStyle="1" w:styleId="NoList22142">
    <w:name w:val="No List22142"/>
    <w:next w:val="a5"/>
    <w:uiPriority w:val="99"/>
    <w:semiHidden/>
    <w:unhideWhenUsed/>
    <w:rsid w:val="00380F28"/>
  </w:style>
  <w:style w:type="numbering" w:customStyle="1" w:styleId="NoList32142">
    <w:name w:val="No List32142"/>
    <w:next w:val="a5"/>
    <w:uiPriority w:val="99"/>
    <w:semiHidden/>
    <w:unhideWhenUsed/>
    <w:rsid w:val="00380F28"/>
  </w:style>
  <w:style w:type="numbering" w:customStyle="1" w:styleId="NoList842">
    <w:name w:val="No List842"/>
    <w:next w:val="a5"/>
    <w:uiPriority w:val="99"/>
    <w:semiHidden/>
    <w:unhideWhenUsed/>
    <w:rsid w:val="00380F28"/>
  </w:style>
  <w:style w:type="numbering" w:customStyle="1" w:styleId="NoList942">
    <w:name w:val="No List942"/>
    <w:next w:val="a5"/>
    <w:uiPriority w:val="99"/>
    <w:semiHidden/>
    <w:unhideWhenUsed/>
    <w:rsid w:val="00380F28"/>
  </w:style>
  <w:style w:type="numbering" w:customStyle="1" w:styleId="NoList8142">
    <w:name w:val="No List8142"/>
    <w:next w:val="a5"/>
    <w:uiPriority w:val="99"/>
    <w:semiHidden/>
    <w:unhideWhenUsed/>
    <w:rsid w:val="00380F28"/>
  </w:style>
  <w:style w:type="numbering" w:customStyle="1" w:styleId="NoList9132">
    <w:name w:val="No List9132"/>
    <w:next w:val="a5"/>
    <w:uiPriority w:val="99"/>
    <w:semiHidden/>
    <w:unhideWhenUsed/>
    <w:rsid w:val="00380F28"/>
  </w:style>
  <w:style w:type="numbering" w:customStyle="1" w:styleId="LFO19421">
    <w:name w:val="LFO19421"/>
    <w:basedOn w:val="a5"/>
    <w:rsid w:val="00380F28"/>
  </w:style>
  <w:style w:type="numbering" w:customStyle="1" w:styleId="NoList1032">
    <w:name w:val="No List1032"/>
    <w:next w:val="a5"/>
    <w:uiPriority w:val="99"/>
    <w:semiHidden/>
    <w:unhideWhenUsed/>
    <w:rsid w:val="00380F28"/>
  </w:style>
  <w:style w:type="numbering" w:customStyle="1" w:styleId="LFO19132">
    <w:name w:val="LFO19132"/>
    <w:basedOn w:val="a5"/>
    <w:rsid w:val="00380F28"/>
  </w:style>
  <w:style w:type="numbering" w:customStyle="1" w:styleId="12120">
    <w:name w:val="无列表1212"/>
    <w:next w:val="a5"/>
    <w:semiHidden/>
    <w:rsid w:val="00380F28"/>
  </w:style>
  <w:style w:type="numbering" w:customStyle="1" w:styleId="12121">
    <w:name w:val="リストなし1212"/>
    <w:next w:val="a5"/>
    <w:uiPriority w:val="99"/>
    <w:semiHidden/>
    <w:unhideWhenUsed/>
    <w:rsid w:val="00380F28"/>
  </w:style>
  <w:style w:type="numbering" w:customStyle="1" w:styleId="111121">
    <w:name w:val="リストなし11112"/>
    <w:next w:val="a5"/>
    <w:uiPriority w:val="99"/>
    <w:semiHidden/>
    <w:unhideWhenUsed/>
    <w:rsid w:val="00380F28"/>
  </w:style>
  <w:style w:type="numbering" w:customStyle="1" w:styleId="NoList1312">
    <w:name w:val="No List1312"/>
    <w:next w:val="a5"/>
    <w:uiPriority w:val="99"/>
    <w:semiHidden/>
    <w:unhideWhenUsed/>
    <w:rsid w:val="00380F28"/>
  </w:style>
  <w:style w:type="numbering" w:customStyle="1" w:styleId="NoList2312">
    <w:name w:val="No List2312"/>
    <w:next w:val="a5"/>
    <w:uiPriority w:val="99"/>
    <w:semiHidden/>
    <w:unhideWhenUsed/>
    <w:rsid w:val="00380F28"/>
  </w:style>
  <w:style w:type="numbering" w:customStyle="1" w:styleId="NoList3312">
    <w:name w:val="No List3312"/>
    <w:next w:val="a5"/>
    <w:uiPriority w:val="99"/>
    <w:semiHidden/>
    <w:unhideWhenUsed/>
    <w:rsid w:val="00380F28"/>
  </w:style>
  <w:style w:type="numbering" w:customStyle="1" w:styleId="NoList4312">
    <w:name w:val="No List4312"/>
    <w:next w:val="a5"/>
    <w:uiPriority w:val="99"/>
    <w:semiHidden/>
    <w:unhideWhenUsed/>
    <w:rsid w:val="00380F28"/>
  </w:style>
  <w:style w:type="numbering" w:customStyle="1" w:styleId="NoList5212">
    <w:name w:val="No List5212"/>
    <w:next w:val="a5"/>
    <w:uiPriority w:val="99"/>
    <w:semiHidden/>
    <w:unhideWhenUsed/>
    <w:rsid w:val="00380F28"/>
  </w:style>
  <w:style w:type="numbering" w:customStyle="1" w:styleId="NoList6212">
    <w:name w:val="No List6212"/>
    <w:next w:val="a5"/>
    <w:uiPriority w:val="99"/>
    <w:semiHidden/>
    <w:unhideWhenUsed/>
    <w:rsid w:val="00380F28"/>
  </w:style>
  <w:style w:type="numbering" w:customStyle="1" w:styleId="NoList7212">
    <w:name w:val="No List7212"/>
    <w:next w:val="a5"/>
    <w:uiPriority w:val="99"/>
    <w:semiHidden/>
    <w:unhideWhenUsed/>
    <w:rsid w:val="00380F28"/>
  </w:style>
  <w:style w:type="numbering" w:customStyle="1" w:styleId="NoList11212">
    <w:name w:val="No List11212"/>
    <w:next w:val="a5"/>
    <w:uiPriority w:val="99"/>
    <w:semiHidden/>
    <w:unhideWhenUsed/>
    <w:rsid w:val="00380F28"/>
  </w:style>
  <w:style w:type="numbering" w:customStyle="1" w:styleId="NoList21212">
    <w:name w:val="No List21212"/>
    <w:next w:val="a5"/>
    <w:uiPriority w:val="99"/>
    <w:semiHidden/>
    <w:unhideWhenUsed/>
    <w:rsid w:val="00380F28"/>
  </w:style>
  <w:style w:type="numbering" w:customStyle="1" w:styleId="NoList31212">
    <w:name w:val="No List31212"/>
    <w:next w:val="a5"/>
    <w:uiPriority w:val="99"/>
    <w:semiHidden/>
    <w:unhideWhenUsed/>
    <w:rsid w:val="00380F28"/>
  </w:style>
  <w:style w:type="numbering" w:customStyle="1" w:styleId="NoList41212">
    <w:name w:val="No List41212"/>
    <w:next w:val="a5"/>
    <w:uiPriority w:val="99"/>
    <w:semiHidden/>
    <w:unhideWhenUsed/>
    <w:rsid w:val="00380F28"/>
  </w:style>
  <w:style w:type="numbering" w:customStyle="1" w:styleId="NoList51112">
    <w:name w:val="No List51112"/>
    <w:next w:val="a5"/>
    <w:uiPriority w:val="99"/>
    <w:semiHidden/>
    <w:unhideWhenUsed/>
    <w:rsid w:val="00380F28"/>
  </w:style>
  <w:style w:type="numbering" w:customStyle="1" w:styleId="NoList61112">
    <w:name w:val="No List61112"/>
    <w:next w:val="a5"/>
    <w:uiPriority w:val="99"/>
    <w:semiHidden/>
    <w:unhideWhenUsed/>
    <w:rsid w:val="00380F28"/>
  </w:style>
  <w:style w:type="numbering" w:customStyle="1" w:styleId="NoList71112">
    <w:name w:val="No List71112"/>
    <w:next w:val="a5"/>
    <w:uiPriority w:val="99"/>
    <w:semiHidden/>
    <w:unhideWhenUsed/>
    <w:rsid w:val="00380F28"/>
  </w:style>
  <w:style w:type="numbering" w:customStyle="1" w:styleId="NoList81112">
    <w:name w:val="No List81112"/>
    <w:next w:val="a5"/>
    <w:uiPriority w:val="99"/>
    <w:semiHidden/>
    <w:unhideWhenUsed/>
    <w:rsid w:val="00380F28"/>
  </w:style>
  <w:style w:type="numbering" w:customStyle="1" w:styleId="NoList12212">
    <w:name w:val="No List12212"/>
    <w:next w:val="a5"/>
    <w:uiPriority w:val="99"/>
    <w:semiHidden/>
    <w:rsid w:val="00380F28"/>
  </w:style>
  <w:style w:type="numbering" w:customStyle="1" w:styleId="NoList111212">
    <w:name w:val="No List111212"/>
    <w:next w:val="a5"/>
    <w:uiPriority w:val="99"/>
    <w:semiHidden/>
    <w:unhideWhenUsed/>
    <w:rsid w:val="00380F28"/>
  </w:style>
  <w:style w:type="numbering" w:customStyle="1" w:styleId="11212">
    <w:name w:val="无列表11212"/>
    <w:next w:val="a5"/>
    <w:semiHidden/>
    <w:rsid w:val="00380F28"/>
  </w:style>
  <w:style w:type="numbering" w:customStyle="1" w:styleId="NoList22212">
    <w:name w:val="No List22212"/>
    <w:next w:val="a5"/>
    <w:uiPriority w:val="99"/>
    <w:semiHidden/>
    <w:unhideWhenUsed/>
    <w:rsid w:val="00380F28"/>
  </w:style>
  <w:style w:type="numbering" w:customStyle="1" w:styleId="NoList32212">
    <w:name w:val="No List32212"/>
    <w:next w:val="a5"/>
    <w:uiPriority w:val="99"/>
    <w:semiHidden/>
    <w:unhideWhenUsed/>
    <w:rsid w:val="00380F28"/>
  </w:style>
  <w:style w:type="numbering" w:customStyle="1" w:styleId="NoList42112">
    <w:name w:val="No List42112"/>
    <w:next w:val="a5"/>
    <w:uiPriority w:val="99"/>
    <w:semiHidden/>
    <w:unhideWhenUsed/>
    <w:rsid w:val="00380F28"/>
  </w:style>
  <w:style w:type="numbering" w:customStyle="1" w:styleId="NoList211112">
    <w:name w:val="No List211112"/>
    <w:next w:val="a5"/>
    <w:uiPriority w:val="99"/>
    <w:semiHidden/>
    <w:unhideWhenUsed/>
    <w:rsid w:val="00380F28"/>
  </w:style>
  <w:style w:type="numbering" w:customStyle="1" w:styleId="NoList311112">
    <w:name w:val="No List311112"/>
    <w:next w:val="a5"/>
    <w:uiPriority w:val="99"/>
    <w:semiHidden/>
    <w:unhideWhenUsed/>
    <w:rsid w:val="00380F28"/>
  </w:style>
  <w:style w:type="numbering" w:customStyle="1" w:styleId="NoList411112">
    <w:name w:val="No List411112"/>
    <w:next w:val="a5"/>
    <w:uiPriority w:val="99"/>
    <w:semiHidden/>
    <w:unhideWhenUsed/>
    <w:rsid w:val="00380F28"/>
  </w:style>
  <w:style w:type="numbering" w:customStyle="1" w:styleId="111112">
    <w:name w:val="无列表111112"/>
    <w:next w:val="a5"/>
    <w:semiHidden/>
    <w:rsid w:val="00380F28"/>
  </w:style>
  <w:style w:type="numbering" w:customStyle="1" w:styleId="NoList1111112">
    <w:name w:val="No List1111112"/>
    <w:next w:val="a5"/>
    <w:uiPriority w:val="99"/>
    <w:semiHidden/>
    <w:unhideWhenUsed/>
    <w:rsid w:val="00380F28"/>
  </w:style>
  <w:style w:type="numbering" w:customStyle="1" w:styleId="NoList121112">
    <w:name w:val="No List121112"/>
    <w:next w:val="a5"/>
    <w:uiPriority w:val="99"/>
    <w:semiHidden/>
    <w:unhideWhenUsed/>
    <w:rsid w:val="00380F28"/>
  </w:style>
  <w:style w:type="numbering" w:customStyle="1" w:styleId="NoList221112">
    <w:name w:val="No List221112"/>
    <w:next w:val="a5"/>
    <w:uiPriority w:val="99"/>
    <w:semiHidden/>
    <w:unhideWhenUsed/>
    <w:rsid w:val="00380F28"/>
  </w:style>
  <w:style w:type="numbering" w:customStyle="1" w:styleId="NoList321112">
    <w:name w:val="No List321112"/>
    <w:next w:val="a5"/>
    <w:uiPriority w:val="99"/>
    <w:semiHidden/>
    <w:unhideWhenUsed/>
    <w:rsid w:val="00380F28"/>
  </w:style>
  <w:style w:type="numbering" w:customStyle="1" w:styleId="NoList1412">
    <w:name w:val="No List1412"/>
    <w:next w:val="a5"/>
    <w:uiPriority w:val="99"/>
    <w:semiHidden/>
    <w:unhideWhenUsed/>
    <w:rsid w:val="00380F28"/>
  </w:style>
  <w:style w:type="numbering" w:customStyle="1" w:styleId="NoList1512">
    <w:name w:val="No List1512"/>
    <w:next w:val="a5"/>
    <w:uiPriority w:val="99"/>
    <w:semiHidden/>
    <w:unhideWhenUsed/>
    <w:rsid w:val="00380F28"/>
  </w:style>
  <w:style w:type="numbering" w:customStyle="1" w:styleId="NoList2412">
    <w:name w:val="No List2412"/>
    <w:next w:val="a5"/>
    <w:uiPriority w:val="99"/>
    <w:semiHidden/>
    <w:unhideWhenUsed/>
    <w:rsid w:val="00380F28"/>
  </w:style>
  <w:style w:type="numbering" w:customStyle="1" w:styleId="NoList3412">
    <w:name w:val="No List3412"/>
    <w:next w:val="a5"/>
    <w:uiPriority w:val="99"/>
    <w:semiHidden/>
    <w:unhideWhenUsed/>
    <w:rsid w:val="00380F28"/>
  </w:style>
  <w:style w:type="numbering" w:customStyle="1" w:styleId="NoList4412">
    <w:name w:val="No List4412"/>
    <w:next w:val="a5"/>
    <w:uiPriority w:val="99"/>
    <w:semiHidden/>
    <w:unhideWhenUsed/>
    <w:rsid w:val="00380F28"/>
  </w:style>
  <w:style w:type="numbering" w:customStyle="1" w:styleId="NoList5312">
    <w:name w:val="No List5312"/>
    <w:next w:val="a5"/>
    <w:uiPriority w:val="99"/>
    <w:semiHidden/>
    <w:unhideWhenUsed/>
    <w:rsid w:val="00380F28"/>
  </w:style>
  <w:style w:type="numbering" w:customStyle="1" w:styleId="NoList6312">
    <w:name w:val="No List6312"/>
    <w:next w:val="a5"/>
    <w:uiPriority w:val="99"/>
    <w:semiHidden/>
    <w:unhideWhenUsed/>
    <w:rsid w:val="00380F28"/>
  </w:style>
  <w:style w:type="numbering" w:customStyle="1" w:styleId="NoList7312">
    <w:name w:val="No List7312"/>
    <w:next w:val="a5"/>
    <w:uiPriority w:val="99"/>
    <w:semiHidden/>
    <w:unhideWhenUsed/>
    <w:rsid w:val="00380F28"/>
  </w:style>
  <w:style w:type="numbering" w:customStyle="1" w:styleId="NoList8212">
    <w:name w:val="No List8212"/>
    <w:next w:val="a5"/>
    <w:uiPriority w:val="99"/>
    <w:semiHidden/>
    <w:unhideWhenUsed/>
    <w:rsid w:val="00380F28"/>
  </w:style>
  <w:style w:type="numbering" w:customStyle="1" w:styleId="NoList9212">
    <w:name w:val="No List9212"/>
    <w:next w:val="a5"/>
    <w:uiPriority w:val="99"/>
    <w:semiHidden/>
    <w:unhideWhenUsed/>
    <w:rsid w:val="00380F28"/>
  </w:style>
  <w:style w:type="numbering" w:customStyle="1" w:styleId="NoList11312">
    <w:name w:val="No List11312"/>
    <w:next w:val="a5"/>
    <w:uiPriority w:val="99"/>
    <w:semiHidden/>
    <w:unhideWhenUsed/>
    <w:rsid w:val="00380F28"/>
  </w:style>
  <w:style w:type="numbering" w:customStyle="1" w:styleId="NoList21312">
    <w:name w:val="No List21312"/>
    <w:next w:val="a5"/>
    <w:uiPriority w:val="99"/>
    <w:semiHidden/>
    <w:unhideWhenUsed/>
    <w:rsid w:val="00380F28"/>
  </w:style>
  <w:style w:type="numbering" w:customStyle="1" w:styleId="NoList31312">
    <w:name w:val="No List31312"/>
    <w:next w:val="a5"/>
    <w:uiPriority w:val="99"/>
    <w:semiHidden/>
    <w:unhideWhenUsed/>
    <w:rsid w:val="00380F28"/>
  </w:style>
  <w:style w:type="numbering" w:customStyle="1" w:styleId="NoList41312">
    <w:name w:val="No List41312"/>
    <w:next w:val="a5"/>
    <w:uiPriority w:val="99"/>
    <w:semiHidden/>
    <w:unhideWhenUsed/>
    <w:rsid w:val="00380F28"/>
  </w:style>
  <w:style w:type="numbering" w:customStyle="1" w:styleId="NoList51212">
    <w:name w:val="No List51212"/>
    <w:next w:val="a5"/>
    <w:uiPriority w:val="99"/>
    <w:semiHidden/>
    <w:unhideWhenUsed/>
    <w:rsid w:val="00380F28"/>
  </w:style>
  <w:style w:type="numbering" w:customStyle="1" w:styleId="NoList61212">
    <w:name w:val="No List61212"/>
    <w:next w:val="a5"/>
    <w:uiPriority w:val="99"/>
    <w:semiHidden/>
    <w:unhideWhenUsed/>
    <w:rsid w:val="00380F28"/>
  </w:style>
  <w:style w:type="numbering" w:customStyle="1" w:styleId="NoList71212">
    <w:name w:val="No List71212"/>
    <w:next w:val="a5"/>
    <w:uiPriority w:val="99"/>
    <w:semiHidden/>
    <w:unhideWhenUsed/>
    <w:rsid w:val="00380F28"/>
  </w:style>
  <w:style w:type="numbering" w:customStyle="1" w:styleId="NoList81212">
    <w:name w:val="No List81212"/>
    <w:next w:val="a5"/>
    <w:uiPriority w:val="99"/>
    <w:semiHidden/>
    <w:unhideWhenUsed/>
    <w:rsid w:val="00380F28"/>
  </w:style>
  <w:style w:type="numbering" w:customStyle="1" w:styleId="NoList91112">
    <w:name w:val="No List91112"/>
    <w:next w:val="a5"/>
    <w:uiPriority w:val="99"/>
    <w:semiHidden/>
    <w:unhideWhenUsed/>
    <w:rsid w:val="00380F28"/>
  </w:style>
  <w:style w:type="numbering" w:customStyle="1" w:styleId="LFO19212">
    <w:name w:val="LFO19212"/>
    <w:basedOn w:val="a5"/>
    <w:rsid w:val="00380F28"/>
  </w:style>
  <w:style w:type="numbering" w:customStyle="1" w:styleId="NoList10112">
    <w:name w:val="No List10112"/>
    <w:next w:val="a5"/>
    <w:uiPriority w:val="99"/>
    <w:semiHidden/>
    <w:unhideWhenUsed/>
    <w:rsid w:val="00380F28"/>
  </w:style>
  <w:style w:type="numbering" w:customStyle="1" w:styleId="LFO191112">
    <w:name w:val="LFO191112"/>
    <w:basedOn w:val="a5"/>
    <w:rsid w:val="00380F28"/>
  </w:style>
  <w:style w:type="numbering" w:customStyle="1" w:styleId="NoList12312">
    <w:name w:val="No List12312"/>
    <w:next w:val="a5"/>
    <w:uiPriority w:val="99"/>
    <w:semiHidden/>
    <w:rsid w:val="00380F28"/>
  </w:style>
  <w:style w:type="numbering" w:customStyle="1" w:styleId="NoList111312">
    <w:name w:val="No List111312"/>
    <w:next w:val="a5"/>
    <w:uiPriority w:val="99"/>
    <w:semiHidden/>
    <w:unhideWhenUsed/>
    <w:rsid w:val="00380F28"/>
  </w:style>
  <w:style w:type="numbering" w:customStyle="1" w:styleId="13120">
    <w:name w:val="无列表1312"/>
    <w:next w:val="a5"/>
    <w:semiHidden/>
    <w:rsid w:val="00380F28"/>
  </w:style>
  <w:style w:type="numbering" w:customStyle="1" w:styleId="13121">
    <w:name w:val="リストなし1312"/>
    <w:next w:val="a5"/>
    <w:uiPriority w:val="99"/>
    <w:semiHidden/>
    <w:unhideWhenUsed/>
    <w:rsid w:val="00380F28"/>
  </w:style>
  <w:style w:type="numbering" w:customStyle="1" w:styleId="11312">
    <w:name w:val="无列表11312"/>
    <w:next w:val="a5"/>
    <w:semiHidden/>
    <w:rsid w:val="00380F28"/>
  </w:style>
  <w:style w:type="numbering" w:customStyle="1" w:styleId="112120">
    <w:name w:val="リストなし11212"/>
    <w:next w:val="a5"/>
    <w:uiPriority w:val="99"/>
    <w:semiHidden/>
    <w:unhideWhenUsed/>
    <w:rsid w:val="00380F28"/>
  </w:style>
  <w:style w:type="numbering" w:customStyle="1" w:styleId="NoList22312">
    <w:name w:val="No List22312"/>
    <w:next w:val="a5"/>
    <w:uiPriority w:val="99"/>
    <w:semiHidden/>
    <w:unhideWhenUsed/>
    <w:rsid w:val="00380F28"/>
  </w:style>
  <w:style w:type="numbering" w:customStyle="1" w:styleId="NoList32312">
    <w:name w:val="No List32312"/>
    <w:next w:val="a5"/>
    <w:uiPriority w:val="99"/>
    <w:semiHidden/>
    <w:unhideWhenUsed/>
    <w:rsid w:val="00380F28"/>
  </w:style>
  <w:style w:type="numbering" w:customStyle="1" w:styleId="NoList42212">
    <w:name w:val="No List42212"/>
    <w:next w:val="a5"/>
    <w:uiPriority w:val="99"/>
    <w:semiHidden/>
    <w:unhideWhenUsed/>
    <w:rsid w:val="00380F28"/>
  </w:style>
  <w:style w:type="numbering" w:customStyle="1" w:styleId="NoList211212">
    <w:name w:val="No List211212"/>
    <w:next w:val="a5"/>
    <w:uiPriority w:val="99"/>
    <w:semiHidden/>
    <w:unhideWhenUsed/>
    <w:rsid w:val="00380F28"/>
  </w:style>
  <w:style w:type="numbering" w:customStyle="1" w:styleId="NoList311212">
    <w:name w:val="No List311212"/>
    <w:next w:val="a5"/>
    <w:uiPriority w:val="99"/>
    <w:semiHidden/>
    <w:unhideWhenUsed/>
    <w:rsid w:val="00380F28"/>
  </w:style>
  <w:style w:type="numbering" w:customStyle="1" w:styleId="NoList411212">
    <w:name w:val="No List411212"/>
    <w:next w:val="a5"/>
    <w:uiPriority w:val="99"/>
    <w:semiHidden/>
    <w:unhideWhenUsed/>
    <w:rsid w:val="00380F28"/>
  </w:style>
  <w:style w:type="numbering" w:customStyle="1" w:styleId="111212">
    <w:name w:val="无列表111212"/>
    <w:next w:val="a5"/>
    <w:semiHidden/>
    <w:rsid w:val="00380F28"/>
  </w:style>
  <w:style w:type="numbering" w:customStyle="1" w:styleId="NoList1111212">
    <w:name w:val="No List1111212"/>
    <w:next w:val="a5"/>
    <w:uiPriority w:val="99"/>
    <w:semiHidden/>
    <w:unhideWhenUsed/>
    <w:rsid w:val="00380F28"/>
  </w:style>
  <w:style w:type="numbering" w:customStyle="1" w:styleId="NoList121212">
    <w:name w:val="No List121212"/>
    <w:next w:val="a5"/>
    <w:uiPriority w:val="99"/>
    <w:semiHidden/>
    <w:unhideWhenUsed/>
    <w:rsid w:val="00380F28"/>
  </w:style>
  <w:style w:type="numbering" w:customStyle="1" w:styleId="NoList221212">
    <w:name w:val="No List221212"/>
    <w:next w:val="a5"/>
    <w:uiPriority w:val="99"/>
    <w:semiHidden/>
    <w:unhideWhenUsed/>
    <w:rsid w:val="00380F28"/>
  </w:style>
  <w:style w:type="numbering" w:customStyle="1" w:styleId="NoList321212">
    <w:name w:val="No List321212"/>
    <w:next w:val="a5"/>
    <w:uiPriority w:val="99"/>
    <w:semiHidden/>
    <w:unhideWhenUsed/>
    <w:rsid w:val="00380F28"/>
  </w:style>
  <w:style w:type="numbering" w:customStyle="1" w:styleId="NoList1612">
    <w:name w:val="No List1612"/>
    <w:next w:val="a5"/>
    <w:uiPriority w:val="99"/>
    <w:semiHidden/>
    <w:unhideWhenUsed/>
    <w:rsid w:val="00380F28"/>
  </w:style>
  <w:style w:type="numbering" w:customStyle="1" w:styleId="NoList1712">
    <w:name w:val="No List1712"/>
    <w:next w:val="a5"/>
    <w:uiPriority w:val="99"/>
    <w:semiHidden/>
    <w:unhideWhenUsed/>
    <w:rsid w:val="00380F28"/>
  </w:style>
  <w:style w:type="numbering" w:customStyle="1" w:styleId="NoList2512">
    <w:name w:val="No List2512"/>
    <w:next w:val="a5"/>
    <w:uiPriority w:val="99"/>
    <w:semiHidden/>
    <w:unhideWhenUsed/>
    <w:rsid w:val="00380F28"/>
  </w:style>
  <w:style w:type="numbering" w:customStyle="1" w:styleId="NoList3512">
    <w:name w:val="No List3512"/>
    <w:next w:val="a5"/>
    <w:uiPriority w:val="99"/>
    <w:semiHidden/>
    <w:unhideWhenUsed/>
    <w:rsid w:val="00380F28"/>
  </w:style>
  <w:style w:type="numbering" w:customStyle="1" w:styleId="NoList4512">
    <w:name w:val="No List4512"/>
    <w:next w:val="a5"/>
    <w:uiPriority w:val="99"/>
    <w:semiHidden/>
    <w:unhideWhenUsed/>
    <w:rsid w:val="00380F28"/>
  </w:style>
  <w:style w:type="numbering" w:customStyle="1" w:styleId="NoList5412">
    <w:name w:val="No List5412"/>
    <w:next w:val="a5"/>
    <w:uiPriority w:val="99"/>
    <w:semiHidden/>
    <w:unhideWhenUsed/>
    <w:rsid w:val="00380F28"/>
  </w:style>
  <w:style w:type="numbering" w:customStyle="1" w:styleId="NoList6412">
    <w:name w:val="No List6412"/>
    <w:next w:val="a5"/>
    <w:uiPriority w:val="99"/>
    <w:semiHidden/>
    <w:unhideWhenUsed/>
    <w:rsid w:val="00380F28"/>
  </w:style>
  <w:style w:type="numbering" w:customStyle="1" w:styleId="NoList7412">
    <w:name w:val="No List7412"/>
    <w:next w:val="a5"/>
    <w:uiPriority w:val="99"/>
    <w:semiHidden/>
    <w:unhideWhenUsed/>
    <w:rsid w:val="00380F28"/>
  </w:style>
  <w:style w:type="numbering" w:customStyle="1" w:styleId="NoList8312">
    <w:name w:val="No List8312"/>
    <w:next w:val="a5"/>
    <w:uiPriority w:val="99"/>
    <w:semiHidden/>
    <w:unhideWhenUsed/>
    <w:rsid w:val="00380F28"/>
  </w:style>
  <w:style w:type="numbering" w:customStyle="1" w:styleId="NoList9312">
    <w:name w:val="No List9312"/>
    <w:next w:val="a5"/>
    <w:uiPriority w:val="99"/>
    <w:semiHidden/>
    <w:unhideWhenUsed/>
    <w:rsid w:val="00380F28"/>
  </w:style>
  <w:style w:type="numbering" w:customStyle="1" w:styleId="NoList11412">
    <w:name w:val="No List11412"/>
    <w:next w:val="a5"/>
    <w:uiPriority w:val="99"/>
    <w:semiHidden/>
    <w:unhideWhenUsed/>
    <w:rsid w:val="00380F28"/>
  </w:style>
  <w:style w:type="numbering" w:customStyle="1" w:styleId="NoList21412">
    <w:name w:val="No List21412"/>
    <w:next w:val="a5"/>
    <w:uiPriority w:val="99"/>
    <w:semiHidden/>
    <w:unhideWhenUsed/>
    <w:rsid w:val="00380F28"/>
  </w:style>
  <w:style w:type="numbering" w:customStyle="1" w:styleId="NoList31412">
    <w:name w:val="No List31412"/>
    <w:next w:val="a5"/>
    <w:uiPriority w:val="99"/>
    <w:semiHidden/>
    <w:unhideWhenUsed/>
    <w:rsid w:val="00380F28"/>
  </w:style>
  <w:style w:type="numbering" w:customStyle="1" w:styleId="NoList41412">
    <w:name w:val="No List41412"/>
    <w:next w:val="a5"/>
    <w:uiPriority w:val="99"/>
    <w:semiHidden/>
    <w:unhideWhenUsed/>
    <w:rsid w:val="00380F28"/>
  </w:style>
  <w:style w:type="numbering" w:customStyle="1" w:styleId="NoList51312">
    <w:name w:val="No List51312"/>
    <w:next w:val="a5"/>
    <w:uiPriority w:val="99"/>
    <w:semiHidden/>
    <w:unhideWhenUsed/>
    <w:rsid w:val="00380F28"/>
  </w:style>
  <w:style w:type="numbering" w:customStyle="1" w:styleId="NoList61312">
    <w:name w:val="No List61312"/>
    <w:next w:val="a5"/>
    <w:uiPriority w:val="99"/>
    <w:semiHidden/>
    <w:unhideWhenUsed/>
    <w:rsid w:val="00380F28"/>
  </w:style>
  <w:style w:type="numbering" w:customStyle="1" w:styleId="NoList71312">
    <w:name w:val="No List71312"/>
    <w:next w:val="a5"/>
    <w:uiPriority w:val="99"/>
    <w:semiHidden/>
    <w:unhideWhenUsed/>
    <w:rsid w:val="00380F28"/>
  </w:style>
  <w:style w:type="numbering" w:customStyle="1" w:styleId="NoList81312">
    <w:name w:val="No List81312"/>
    <w:next w:val="a5"/>
    <w:uiPriority w:val="99"/>
    <w:semiHidden/>
    <w:unhideWhenUsed/>
    <w:rsid w:val="00380F28"/>
  </w:style>
  <w:style w:type="numbering" w:customStyle="1" w:styleId="NoList91212">
    <w:name w:val="No List91212"/>
    <w:next w:val="a5"/>
    <w:uiPriority w:val="99"/>
    <w:semiHidden/>
    <w:unhideWhenUsed/>
    <w:rsid w:val="00380F28"/>
  </w:style>
  <w:style w:type="numbering" w:customStyle="1" w:styleId="LFO19312">
    <w:name w:val="LFO19312"/>
    <w:basedOn w:val="a5"/>
    <w:rsid w:val="00380F28"/>
  </w:style>
  <w:style w:type="numbering" w:customStyle="1" w:styleId="NoList10212">
    <w:name w:val="No List10212"/>
    <w:next w:val="a5"/>
    <w:uiPriority w:val="99"/>
    <w:semiHidden/>
    <w:unhideWhenUsed/>
    <w:rsid w:val="00380F28"/>
  </w:style>
  <w:style w:type="numbering" w:customStyle="1" w:styleId="LFO191212">
    <w:name w:val="LFO191212"/>
    <w:basedOn w:val="a5"/>
    <w:rsid w:val="00380F28"/>
  </w:style>
  <w:style w:type="numbering" w:customStyle="1" w:styleId="NoList12412">
    <w:name w:val="No List12412"/>
    <w:next w:val="a5"/>
    <w:uiPriority w:val="99"/>
    <w:semiHidden/>
    <w:rsid w:val="00380F28"/>
  </w:style>
  <w:style w:type="numbering" w:customStyle="1" w:styleId="NoList111412">
    <w:name w:val="No List111412"/>
    <w:next w:val="a5"/>
    <w:uiPriority w:val="99"/>
    <w:semiHidden/>
    <w:unhideWhenUsed/>
    <w:rsid w:val="00380F28"/>
  </w:style>
  <w:style w:type="numbering" w:customStyle="1" w:styleId="14120">
    <w:name w:val="无列表1412"/>
    <w:next w:val="a5"/>
    <w:semiHidden/>
    <w:rsid w:val="00380F28"/>
  </w:style>
  <w:style w:type="numbering" w:customStyle="1" w:styleId="14121">
    <w:name w:val="リストなし1412"/>
    <w:next w:val="a5"/>
    <w:uiPriority w:val="99"/>
    <w:semiHidden/>
    <w:unhideWhenUsed/>
    <w:rsid w:val="00380F28"/>
  </w:style>
  <w:style w:type="numbering" w:customStyle="1" w:styleId="11412">
    <w:name w:val="无列表11412"/>
    <w:next w:val="a5"/>
    <w:semiHidden/>
    <w:rsid w:val="00380F28"/>
  </w:style>
  <w:style w:type="numbering" w:customStyle="1" w:styleId="113120">
    <w:name w:val="リストなし11312"/>
    <w:next w:val="a5"/>
    <w:uiPriority w:val="99"/>
    <w:semiHidden/>
    <w:unhideWhenUsed/>
    <w:rsid w:val="00380F28"/>
  </w:style>
  <w:style w:type="numbering" w:customStyle="1" w:styleId="NoList22412">
    <w:name w:val="No List22412"/>
    <w:next w:val="a5"/>
    <w:uiPriority w:val="99"/>
    <w:semiHidden/>
    <w:unhideWhenUsed/>
    <w:rsid w:val="00380F28"/>
  </w:style>
  <w:style w:type="numbering" w:customStyle="1" w:styleId="NoList32412">
    <w:name w:val="No List32412"/>
    <w:next w:val="a5"/>
    <w:uiPriority w:val="99"/>
    <w:semiHidden/>
    <w:unhideWhenUsed/>
    <w:rsid w:val="00380F28"/>
  </w:style>
  <w:style w:type="numbering" w:customStyle="1" w:styleId="NoList42312">
    <w:name w:val="No List42312"/>
    <w:next w:val="a5"/>
    <w:uiPriority w:val="99"/>
    <w:semiHidden/>
    <w:unhideWhenUsed/>
    <w:rsid w:val="00380F28"/>
  </w:style>
  <w:style w:type="numbering" w:customStyle="1" w:styleId="NoList211312">
    <w:name w:val="No List211312"/>
    <w:next w:val="a5"/>
    <w:uiPriority w:val="99"/>
    <w:semiHidden/>
    <w:unhideWhenUsed/>
    <w:rsid w:val="00380F28"/>
  </w:style>
  <w:style w:type="numbering" w:customStyle="1" w:styleId="NoList311312">
    <w:name w:val="No List311312"/>
    <w:next w:val="a5"/>
    <w:uiPriority w:val="99"/>
    <w:semiHidden/>
    <w:unhideWhenUsed/>
    <w:rsid w:val="00380F28"/>
  </w:style>
  <w:style w:type="numbering" w:customStyle="1" w:styleId="NoList411312">
    <w:name w:val="No List411312"/>
    <w:next w:val="a5"/>
    <w:uiPriority w:val="99"/>
    <w:semiHidden/>
    <w:unhideWhenUsed/>
    <w:rsid w:val="00380F28"/>
  </w:style>
  <w:style w:type="numbering" w:customStyle="1" w:styleId="111312">
    <w:name w:val="无列表111312"/>
    <w:next w:val="a5"/>
    <w:semiHidden/>
    <w:rsid w:val="00380F28"/>
  </w:style>
  <w:style w:type="numbering" w:customStyle="1" w:styleId="NoList1111312">
    <w:name w:val="No List1111312"/>
    <w:next w:val="a5"/>
    <w:uiPriority w:val="99"/>
    <w:semiHidden/>
    <w:unhideWhenUsed/>
    <w:rsid w:val="00380F28"/>
  </w:style>
  <w:style w:type="numbering" w:customStyle="1" w:styleId="NoList121312">
    <w:name w:val="No List121312"/>
    <w:next w:val="a5"/>
    <w:uiPriority w:val="99"/>
    <w:semiHidden/>
    <w:unhideWhenUsed/>
    <w:rsid w:val="00380F28"/>
  </w:style>
  <w:style w:type="numbering" w:customStyle="1" w:styleId="NoList221312">
    <w:name w:val="No List221312"/>
    <w:next w:val="a5"/>
    <w:uiPriority w:val="99"/>
    <w:semiHidden/>
    <w:unhideWhenUsed/>
    <w:rsid w:val="00380F28"/>
  </w:style>
  <w:style w:type="numbering" w:customStyle="1" w:styleId="NoList321312">
    <w:name w:val="No List321312"/>
    <w:next w:val="a5"/>
    <w:uiPriority w:val="99"/>
    <w:semiHidden/>
    <w:unhideWhenUsed/>
    <w:rsid w:val="00380F28"/>
  </w:style>
  <w:style w:type="table" w:customStyle="1" w:styleId="2310">
    <w:name w:val="网格型231"/>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uiPriority w:val="99"/>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uiPriority w:val="99"/>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uiPriority w:val="99"/>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uiPriority w:val="99"/>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380F28"/>
    <w:rPr>
      <w:rFonts w:ascii="Times New Roman" w:eastAsia="MS Mincho" w:hAnsi="Times New Roman"/>
      <w:lang w:val="en-US" w:eastAsia="en-US"/>
    </w:rPr>
    <w:tblPr/>
  </w:style>
  <w:style w:type="table" w:customStyle="1" w:styleId="Tabellengitternetz11122">
    <w:name w:val="Tabellengitternetz1112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380F2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380F28"/>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380F2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380F28"/>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380F2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380F28"/>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d"/>
    <w:semiHidden/>
    <w:unhideWhenUsed/>
    <w:qFormat/>
    <w:rsid w:val="00380F28"/>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380F28"/>
  </w:style>
  <w:style w:type="numbering" w:customStyle="1" w:styleId="NoList3111111">
    <w:name w:val="No List3111111"/>
    <w:next w:val="a5"/>
    <w:uiPriority w:val="99"/>
    <w:semiHidden/>
    <w:unhideWhenUsed/>
    <w:rsid w:val="00380F28"/>
  </w:style>
  <w:style w:type="numbering" w:customStyle="1" w:styleId="NoList4111111">
    <w:name w:val="No List4111111"/>
    <w:next w:val="a5"/>
    <w:uiPriority w:val="99"/>
    <w:semiHidden/>
    <w:unhideWhenUsed/>
    <w:rsid w:val="00380F28"/>
  </w:style>
  <w:style w:type="numbering" w:customStyle="1" w:styleId="NoList11111111">
    <w:name w:val="No List11111111"/>
    <w:next w:val="a5"/>
    <w:uiPriority w:val="99"/>
    <w:semiHidden/>
    <w:unhideWhenUsed/>
    <w:rsid w:val="00380F28"/>
  </w:style>
  <w:style w:type="numbering" w:customStyle="1" w:styleId="NoList1211111">
    <w:name w:val="No List1211111"/>
    <w:next w:val="a5"/>
    <w:uiPriority w:val="99"/>
    <w:semiHidden/>
    <w:unhideWhenUsed/>
    <w:rsid w:val="00380F28"/>
  </w:style>
  <w:style w:type="numbering" w:customStyle="1" w:styleId="LFO1911111">
    <w:name w:val="LFO1911111"/>
    <w:basedOn w:val="a5"/>
    <w:rsid w:val="00380F28"/>
  </w:style>
  <w:style w:type="numbering" w:customStyle="1" w:styleId="KeineListe1">
    <w:name w:val="Keine Liste1"/>
    <w:next w:val="a5"/>
    <w:uiPriority w:val="99"/>
    <w:semiHidden/>
    <w:unhideWhenUsed/>
    <w:rsid w:val="00380F28"/>
  </w:style>
  <w:style w:type="table" w:customStyle="1" w:styleId="Tabellenraster1">
    <w:name w:val="Tabellenraster1"/>
    <w:basedOn w:val="a4"/>
    <w:next w:val="aa"/>
    <w:qFormat/>
    <w:rsid w:val="00380F28"/>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380F28"/>
    <w:pPr>
      <w:overflowPunct w:val="0"/>
      <w:autoSpaceDE w:val="0"/>
      <w:autoSpaceDN w:val="0"/>
      <w:adjustRightInd w:val="0"/>
      <w:spacing w:after="180"/>
    </w:pPr>
    <w:rPr>
      <w:rFonts w:ascii="Times New Roman" w:eastAsia="MS Mincho"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380F28"/>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380F28"/>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380F28"/>
    <w:rPr>
      <w:rFonts w:ascii="Times New Roman" w:eastAsia="Malgun Gothic"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380F28"/>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380F28"/>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380F28"/>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380F28"/>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380F28"/>
    <w:rPr>
      <w:rFonts w:ascii="CG Times (W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380F28"/>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380F28"/>
    <w:pPr>
      <w:overflowPunct w:val="0"/>
      <w:autoSpaceDE w:val="0"/>
      <w:autoSpaceDN w:val="0"/>
      <w:adjustRightInd w:val="0"/>
      <w:spacing w:after="180"/>
    </w:pPr>
    <w:rPr>
      <w:rFonts w:ascii="Times New Roman" w:eastAsia="MS Mincho"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380F28"/>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380F28"/>
    <w:pPr>
      <w:overflowPunct w:val="0"/>
      <w:autoSpaceDE w:val="0"/>
      <w:autoSpaceDN w:val="0"/>
      <w:adjustRightInd w:val="0"/>
      <w:spacing w:after="180"/>
    </w:pPr>
    <w:rPr>
      <w:rFonts w:ascii="Times New Roman" w:eastAsia="MS Mincho"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380F28"/>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380F28"/>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380F28"/>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380F28"/>
    <w:pPr>
      <w:overflowPunct w:val="0"/>
      <w:autoSpaceDE w:val="0"/>
      <w:autoSpaceDN w:val="0"/>
      <w:adjustRightInd w:val="0"/>
      <w:spacing w:after="180"/>
    </w:pPr>
    <w:rPr>
      <w:rFonts w:ascii="Times New Roman" w:eastAsia="MS Mincho"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380F28"/>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380F28"/>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380F28"/>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380F28"/>
    <w:pPr>
      <w:overflowPunct w:val="0"/>
      <w:autoSpaceDE w:val="0"/>
      <w:autoSpaceDN w:val="0"/>
      <w:adjustRightInd w:val="0"/>
      <w:spacing w:after="180"/>
    </w:pPr>
    <w:rPr>
      <w:rFonts w:ascii="Times New Roman" w:eastAsia="MS Mincho"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4"/>
    <w:uiPriority w:val="49"/>
    <w:rsid w:val="00380F28"/>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380F28"/>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380F28"/>
    <w:pPr>
      <w:overflowPunct/>
      <w:autoSpaceDE/>
      <w:autoSpaceDN/>
      <w:adjustRightInd/>
      <w:spacing w:after="200" w:line="276" w:lineRule="auto"/>
      <w:ind w:left="720"/>
      <w:contextualSpacing/>
      <w:textAlignment w:val="auto"/>
    </w:pPr>
    <w:rPr>
      <w:rFonts w:ascii="Arial" w:eastAsia="宋体" w:hAnsi="Arial" w:cs="Arial"/>
      <w:sz w:val="22"/>
      <w:szCs w:val="22"/>
      <w:lang w:val="en-US" w:eastAsia="zh-CN"/>
    </w:rPr>
  </w:style>
  <w:style w:type="character" w:customStyle="1" w:styleId="HellesRaster-Akzent21">
    <w:name w:val="Helles Raster - Akzent 21"/>
    <w:uiPriority w:val="99"/>
    <w:semiHidden/>
    <w:rsid w:val="00380F28"/>
    <w:rPr>
      <w:color w:val="808080"/>
    </w:rPr>
  </w:style>
  <w:style w:type="paragraph" w:customStyle="1" w:styleId="DunkleListe-Akzent31">
    <w:name w:val="Dunkle Liste - Akzent 31"/>
    <w:hidden/>
    <w:uiPriority w:val="99"/>
    <w:semiHidden/>
    <w:qFormat/>
    <w:rsid w:val="00380F28"/>
    <w:rPr>
      <w:sz w:val="22"/>
      <w:szCs w:val="22"/>
      <w:lang w:val="en-US" w:eastAsia="zh-CN"/>
    </w:rPr>
  </w:style>
  <w:style w:type="paragraph" w:customStyle="1" w:styleId="affffd">
    <w:name w:val="段"/>
    <w:uiPriority w:val="99"/>
    <w:qFormat/>
    <w:rsid w:val="00380F28"/>
    <w:pPr>
      <w:autoSpaceDE w:val="0"/>
      <w:autoSpaceDN w:val="0"/>
      <w:ind w:firstLineChars="200" w:firstLine="200"/>
      <w:jc w:val="both"/>
    </w:pPr>
    <w:rPr>
      <w:rFonts w:ascii="宋体" w:hAnsi="Times New Roman"/>
      <w:noProof/>
      <w:sz w:val="21"/>
      <w:lang w:val="en-US" w:eastAsia="zh-CN"/>
    </w:rPr>
  </w:style>
  <w:style w:type="paragraph" w:customStyle="1" w:styleId="HelleListe-Akzent31">
    <w:name w:val="Helle Liste - Akzent 31"/>
    <w:hidden/>
    <w:uiPriority w:val="71"/>
    <w:qFormat/>
    <w:rsid w:val="00380F28"/>
    <w:rPr>
      <w:rFonts w:ascii="Arial" w:hAnsi="Arial" w:cs="Arial"/>
      <w:sz w:val="22"/>
      <w:szCs w:val="22"/>
      <w:lang w:val="en-US" w:eastAsia="zh-CN"/>
    </w:rPr>
  </w:style>
  <w:style w:type="character" w:customStyle="1" w:styleId="c-phonebook-results-content">
    <w:name w:val="c-phonebook-results-content"/>
    <w:basedOn w:val="a3"/>
    <w:rsid w:val="00380F28"/>
  </w:style>
  <w:style w:type="character" w:styleId="HTML4">
    <w:name w:val="HTML Acronym"/>
    <w:basedOn w:val="a3"/>
    <w:uiPriority w:val="99"/>
    <w:unhideWhenUsed/>
    <w:rsid w:val="00380F28"/>
  </w:style>
  <w:style w:type="table" w:styleId="affffe">
    <w:name w:val="Light List"/>
    <w:basedOn w:val="a4"/>
    <w:uiPriority w:val="61"/>
    <w:rsid w:val="00380F28"/>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7">
    <w:name w:val="Plain Table 2"/>
    <w:basedOn w:val="a4"/>
    <w:uiPriority w:val="42"/>
    <w:rsid w:val="00380F28"/>
    <w:rPr>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9">
    <w:name w:val="Grid Table 1 Light"/>
    <w:basedOn w:val="a4"/>
    <w:uiPriority w:val="46"/>
    <w:rsid w:val="00380F28"/>
    <w:rPr>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4"/>
    <w:uiPriority w:val="49"/>
    <w:rsid w:val="00380F28"/>
    <w:rPr>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380F28"/>
    <w:rPr>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8">
    <w:name w:val="Grid Table 2"/>
    <w:basedOn w:val="a4"/>
    <w:uiPriority w:val="47"/>
    <w:rsid w:val="00380F28"/>
    <w:rPr>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1">
    <w:name w:val="Grid Table 3"/>
    <w:basedOn w:val="a4"/>
    <w:uiPriority w:val="48"/>
    <w:rsid w:val="00380F28"/>
    <w:rPr>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4"/>
    <w:uiPriority w:val="51"/>
    <w:rsid w:val="00380F28"/>
    <w:rPr>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380F28"/>
    <w:rPr>
      <w:rFonts w:ascii="Times New Roman" w:eastAsiaTheme="minorEastAsia" w:hAnsi="Times New Roman"/>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5-5">
    <w:name w:val="Grid Table 5 Dark Accent 5"/>
    <w:basedOn w:val="a4"/>
    <w:uiPriority w:val="50"/>
    <w:rsid w:val="00380F28"/>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1">
    <w:name w:val="Grid Table 5 Dark Accent 1"/>
    <w:basedOn w:val="a4"/>
    <w:uiPriority w:val="50"/>
    <w:rsid w:val="00380F28"/>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380F28"/>
    <w:rPr>
      <w:rFonts w:ascii="Times New Roman" w:eastAsia="MS Mincho" w:hAnsi="Times New Roman"/>
      <w:lang w:val="en-US" w:eastAsia="en-US"/>
    </w:rPr>
    <w:tblPr/>
  </w:style>
  <w:style w:type="table" w:customStyle="1" w:styleId="TableGrid67">
    <w:name w:val="Table Grid67"/>
    <w:basedOn w:val="a4"/>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380F28"/>
    <w:rPr>
      <w:rFonts w:ascii="Times New Roman" w:eastAsia="MS Mincho" w:hAnsi="Times New Roman"/>
      <w:lang w:val="en-US" w:eastAsia="en-US"/>
    </w:rPr>
    <w:tblPr/>
  </w:style>
  <w:style w:type="table" w:customStyle="1" w:styleId="Tabellengitternetz123">
    <w:name w:val="Tabellengitternetz1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380F28"/>
    <w:rPr>
      <w:rFonts w:ascii="Times New Roman" w:eastAsia="MS Mincho" w:hAnsi="Times New Roman"/>
      <w:lang w:val="en-US" w:eastAsia="en-US"/>
    </w:rPr>
    <w:tblPr/>
  </w:style>
  <w:style w:type="table" w:customStyle="1" w:styleId="Tabellengitternetz11123">
    <w:name w:val="Tabellengitternetz111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380F28"/>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380F28"/>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380F2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380F28"/>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典雅型1"/>
    <w:basedOn w:val="a4"/>
    <w:semiHidden/>
    <w:qFormat/>
    <w:rsid w:val="00380F28"/>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380F28"/>
    <w:rPr>
      <w:rFonts w:ascii="Times New Roman" w:eastAsia="MS Mincho" w:hAnsi="Times New Roman"/>
      <w:lang w:val="en-US" w:eastAsia="en-US"/>
    </w:rPr>
    <w:tblPr/>
  </w:style>
  <w:style w:type="table" w:customStyle="1" w:styleId="TableGrid7151">
    <w:name w:val="Table Grid715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380F28"/>
    <w:rPr>
      <w:rFonts w:ascii="Times New Roman" w:eastAsia="MS Mincho" w:hAnsi="Times New Roman"/>
      <w:lang w:val="en-US" w:eastAsia="en-US"/>
    </w:rPr>
    <w:tblPr/>
  </w:style>
  <w:style w:type="table" w:customStyle="1" w:styleId="TableGrid7651">
    <w:name w:val="Table Grid765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380F28"/>
    <w:rPr>
      <w:rFonts w:ascii="Times New Roman" w:eastAsia="MS Mincho" w:hAnsi="Times New Roman"/>
      <w:lang w:val="en-US" w:eastAsia="en-US"/>
    </w:rPr>
    <w:tblPr/>
  </w:style>
  <w:style w:type="table" w:customStyle="1" w:styleId="Tabellengitternetz111211">
    <w:name w:val="Tabellengitternetz111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380F28"/>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380F28"/>
    <w:rPr>
      <w:rFonts w:ascii="Times New Roman" w:eastAsia="MS Mincho" w:hAnsi="Times New Roman"/>
      <w:lang w:val="en-US" w:eastAsia="en-US"/>
    </w:rPr>
    <w:tblPr/>
  </w:style>
  <w:style w:type="table" w:customStyle="1" w:styleId="TableGrid661">
    <w:name w:val="Table Grid661"/>
    <w:basedOn w:val="a4"/>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380F28"/>
    <w:rPr>
      <w:rFonts w:ascii="Times New Roman" w:eastAsia="MS Mincho" w:hAnsi="Times New Roman"/>
      <w:lang w:val="en-US" w:eastAsia="en-US"/>
    </w:rPr>
    <w:tblPr/>
  </w:style>
  <w:style w:type="table" w:customStyle="1" w:styleId="TableGrid7661">
    <w:name w:val="Table Grid766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380F28"/>
    <w:rPr>
      <w:rFonts w:ascii="Times New Roman" w:eastAsia="Batang" w:hAnsi="Times New Roman"/>
      <w:lang w:eastAsia="en-US"/>
    </w:rPr>
  </w:style>
  <w:style w:type="paragraph" w:customStyle="1" w:styleId="h7">
    <w:name w:val="h7"/>
    <w:basedOn w:val="H6"/>
    <w:qFormat/>
    <w:rsid w:val="00380F28"/>
    <w:rPr>
      <w:rFonts w:eastAsiaTheme="minorEastAsia"/>
    </w:rPr>
  </w:style>
  <w:style w:type="paragraph" w:customStyle="1" w:styleId="Header7">
    <w:name w:val="Header 7"/>
    <w:basedOn w:val="H6"/>
    <w:qFormat/>
    <w:rsid w:val="00380F28"/>
    <w:rPr>
      <w:rFonts w:eastAsiaTheme="minorEastAsia"/>
    </w:rPr>
  </w:style>
  <w:style w:type="table" w:customStyle="1" w:styleId="TableGrid20">
    <w:name w:val="Table Grid20"/>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380F28"/>
  </w:style>
  <w:style w:type="table" w:customStyle="1" w:styleId="TableGrid542">
    <w:name w:val="Table Grid542"/>
    <w:basedOn w:val="a4"/>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4"/>
    <w:qFormat/>
    <w:rsid w:val="00380F28"/>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380F28"/>
  </w:style>
  <w:style w:type="numbering" w:customStyle="1" w:styleId="NoList20">
    <w:name w:val="No List20"/>
    <w:next w:val="a5"/>
    <w:uiPriority w:val="99"/>
    <w:semiHidden/>
    <w:unhideWhenUsed/>
    <w:rsid w:val="00380F28"/>
  </w:style>
  <w:style w:type="numbering" w:customStyle="1" w:styleId="NoList117">
    <w:name w:val="No List117"/>
    <w:next w:val="a5"/>
    <w:uiPriority w:val="99"/>
    <w:semiHidden/>
    <w:unhideWhenUsed/>
    <w:rsid w:val="00380F28"/>
  </w:style>
  <w:style w:type="numbering" w:customStyle="1" w:styleId="NoList28">
    <w:name w:val="No List28"/>
    <w:next w:val="a5"/>
    <w:uiPriority w:val="99"/>
    <w:semiHidden/>
    <w:unhideWhenUsed/>
    <w:rsid w:val="00380F28"/>
  </w:style>
  <w:style w:type="numbering" w:customStyle="1" w:styleId="NoList38">
    <w:name w:val="No List38"/>
    <w:next w:val="a5"/>
    <w:uiPriority w:val="99"/>
    <w:semiHidden/>
    <w:unhideWhenUsed/>
    <w:rsid w:val="00380F28"/>
  </w:style>
  <w:style w:type="numbering" w:customStyle="1" w:styleId="NoList48">
    <w:name w:val="No List48"/>
    <w:next w:val="a5"/>
    <w:uiPriority w:val="99"/>
    <w:semiHidden/>
    <w:unhideWhenUsed/>
    <w:rsid w:val="00380F28"/>
  </w:style>
  <w:style w:type="numbering" w:customStyle="1" w:styleId="NoList57">
    <w:name w:val="No List57"/>
    <w:next w:val="a5"/>
    <w:uiPriority w:val="99"/>
    <w:semiHidden/>
    <w:unhideWhenUsed/>
    <w:rsid w:val="00380F28"/>
  </w:style>
  <w:style w:type="numbering" w:customStyle="1" w:styleId="NoList118">
    <w:name w:val="No List118"/>
    <w:next w:val="a5"/>
    <w:uiPriority w:val="99"/>
    <w:semiHidden/>
    <w:unhideWhenUsed/>
    <w:rsid w:val="00380F28"/>
  </w:style>
  <w:style w:type="numbering" w:customStyle="1" w:styleId="NoList217">
    <w:name w:val="No List217"/>
    <w:next w:val="a5"/>
    <w:uiPriority w:val="99"/>
    <w:semiHidden/>
    <w:unhideWhenUsed/>
    <w:rsid w:val="00380F28"/>
  </w:style>
  <w:style w:type="numbering" w:customStyle="1" w:styleId="NoList317">
    <w:name w:val="No List317"/>
    <w:next w:val="a5"/>
    <w:uiPriority w:val="99"/>
    <w:semiHidden/>
    <w:unhideWhenUsed/>
    <w:rsid w:val="00380F28"/>
  </w:style>
  <w:style w:type="numbering" w:customStyle="1" w:styleId="NoList417">
    <w:name w:val="No List417"/>
    <w:next w:val="a5"/>
    <w:uiPriority w:val="99"/>
    <w:semiHidden/>
    <w:unhideWhenUsed/>
    <w:rsid w:val="00380F28"/>
  </w:style>
  <w:style w:type="numbering" w:customStyle="1" w:styleId="NoList67">
    <w:name w:val="No List67"/>
    <w:next w:val="a5"/>
    <w:uiPriority w:val="99"/>
    <w:semiHidden/>
    <w:unhideWhenUsed/>
    <w:rsid w:val="00380F28"/>
  </w:style>
  <w:style w:type="numbering" w:customStyle="1" w:styleId="171">
    <w:name w:val="无列表17"/>
    <w:next w:val="a5"/>
    <w:semiHidden/>
    <w:rsid w:val="00380F28"/>
  </w:style>
  <w:style w:type="numbering" w:customStyle="1" w:styleId="172">
    <w:name w:val="リストなし17"/>
    <w:next w:val="a5"/>
    <w:uiPriority w:val="99"/>
    <w:semiHidden/>
    <w:unhideWhenUsed/>
    <w:rsid w:val="00380F28"/>
  </w:style>
  <w:style w:type="numbering" w:customStyle="1" w:styleId="1170">
    <w:name w:val="无列表117"/>
    <w:next w:val="a5"/>
    <w:semiHidden/>
    <w:rsid w:val="00380F28"/>
  </w:style>
  <w:style w:type="numbering" w:customStyle="1" w:styleId="1161">
    <w:name w:val="リストなし116"/>
    <w:next w:val="a5"/>
    <w:uiPriority w:val="99"/>
    <w:semiHidden/>
    <w:unhideWhenUsed/>
    <w:rsid w:val="00380F28"/>
  </w:style>
  <w:style w:type="numbering" w:customStyle="1" w:styleId="NoList1117">
    <w:name w:val="No List1117"/>
    <w:next w:val="a5"/>
    <w:uiPriority w:val="99"/>
    <w:semiHidden/>
    <w:unhideWhenUsed/>
    <w:rsid w:val="00380F28"/>
  </w:style>
  <w:style w:type="numbering" w:customStyle="1" w:styleId="NoList77">
    <w:name w:val="No List77"/>
    <w:next w:val="a5"/>
    <w:uiPriority w:val="99"/>
    <w:semiHidden/>
    <w:unhideWhenUsed/>
    <w:rsid w:val="00380F28"/>
  </w:style>
  <w:style w:type="numbering" w:customStyle="1" w:styleId="NoList127">
    <w:name w:val="No List127"/>
    <w:next w:val="a5"/>
    <w:uiPriority w:val="99"/>
    <w:semiHidden/>
    <w:unhideWhenUsed/>
    <w:rsid w:val="00380F28"/>
  </w:style>
  <w:style w:type="numbering" w:customStyle="1" w:styleId="NoList227">
    <w:name w:val="No List227"/>
    <w:next w:val="a5"/>
    <w:uiPriority w:val="99"/>
    <w:semiHidden/>
    <w:unhideWhenUsed/>
    <w:rsid w:val="00380F28"/>
  </w:style>
  <w:style w:type="numbering" w:customStyle="1" w:styleId="NoList327">
    <w:name w:val="No List327"/>
    <w:next w:val="a5"/>
    <w:uiPriority w:val="99"/>
    <w:semiHidden/>
    <w:unhideWhenUsed/>
    <w:rsid w:val="00380F28"/>
  </w:style>
  <w:style w:type="numbering" w:customStyle="1" w:styleId="NoList426">
    <w:name w:val="No List426"/>
    <w:next w:val="a5"/>
    <w:uiPriority w:val="99"/>
    <w:semiHidden/>
    <w:unhideWhenUsed/>
    <w:rsid w:val="00380F28"/>
  </w:style>
  <w:style w:type="numbering" w:customStyle="1" w:styleId="NoList516">
    <w:name w:val="No List516"/>
    <w:next w:val="a5"/>
    <w:uiPriority w:val="99"/>
    <w:semiHidden/>
    <w:unhideWhenUsed/>
    <w:rsid w:val="00380F28"/>
  </w:style>
  <w:style w:type="numbering" w:customStyle="1" w:styleId="NoList2116">
    <w:name w:val="No List2116"/>
    <w:next w:val="a5"/>
    <w:uiPriority w:val="99"/>
    <w:semiHidden/>
    <w:unhideWhenUsed/>
    <w:rsid w:val="00380F28"/>
  </w:style>
  <w:style w:type="numbering" w:customStyle="1" w:styleId="NoList3116">
    <w:name w:val="No List3116"/>
    <w:next w:val="a5"/>
    <w:uiPriority w:val="99"/>
    <w:semiHidden/>
    <w:unhideWhenUsed/>
    <w:rsid w:val="00380F28"/>
  </w:style>
  <w:style w:type="numbering" w:customStyle="1" w:styleId="NoList4116">
    <w:name w:val="No List4116"/>
    <w:next w:val="a5"/>
    <w:uiPriority w:val="99"/>
    <w:semiHidden/>
    <w:unhideWhenUsed/>
    <w:rsid w:val="00380F28"/>
  </w:style>
  <w:style w:type="numbering" w:customStyle="1" w:styleId="NoList616">
    <w:name w:val="No List616"/>
    <w:next w:val="a5"/>
    <w:uiPriority w:val="99"/>
    <w:semiHidden/>
    <w:unhideWhenUsed/>
    <w:rsid w:val="00380F28"/>
  </w:style>
  <w:style w:type="numbering" w:customStyle="1" w:styleId="1116">
    <w:name w:val="无列表1116"/>
    <w:next w:val="a5"/>
    <w:semiHidden/>
    <w:rsid w:val="00380F28"/>
  </w:style>
  <w:style w:type="numbering" w:customStyle="1" w:styleId="NoList11116">
    <w:name w:val="No List11116"/>
    <w:next w:val="a5"/>
    <w:uiPriority w:val="99"/>
    <w:semiHidden/>
    <w:unhideWhenUsed/>
    <w:rsid w:val="00380F28"/>
  </w:style>
  <w:style w:type="numbering" w:customStyle="1" w:styleId="NoList716">
    <w:name w:val="No List716"/>
    <w:next w:val="a5"/>
    <w:uiPriority w:val="99"/>
    <w:semiHidden/>
    <w:unhideWhenUsed/>
    <w:rsid w:val="00380F28"/>
  </w:style>
  <w:style w:type="numbering" w:customStyle="1" w:styleId="NoList1216">
    <w:name w:val="No List1216"/>
    <w:next w:val="a5"/>
    <w:uiPriority w:val="99"/>
    <w:semiHidden/>
    <w:unhideWhenUsed/>
    <w:rsid w:val="00380F28"/>
  </w:style>
  <w:style w:type="numbering" w:customStyle="1" w:styleId="NoList2216">
    <w:name w:val="No List2216"/>
    <w:next w:val="a5"/>
    <w:uiPriority w:val="99"/>
    <w:semiHidden/>
    <w:unhideWhenUsed/>
    <w:rsid w:val="00380F28"/>
  </w:style>
  <w:style w:type="numbering" w:customStyle="1" w:styleId="NoList3216">
    <w:name w:val="No List3216"/>
    <w:next w:val="a5"/>
    <w:uiPriority w:val="99"/>
    <w:semiHidden/>
    <w:unhideWhenUsed/>
    <w:rsid w:val="00380F28"/>
  </w:style>
  <w:style w:type="numbering" w:customStyle="1" w:styleId="NoList86">
    <w:name w:val="No List86"/>
    <w:next w:val="a5"/>
    <w:uiPriority w:val="99"/>
    <w:semiHidden/>
    <w:unhideWhenUsed/>
    <w:rsid w:val="00380F28"/>
  </w:style>
  <w:style w:type="numbering" w:customStyle="1" w:styleId="NoList133">
    <w:name w:val="No List133"/>
    <w:next w:val="a5"/>
    <w:uiPriority w:val="99"/>
    <w:semiHidden/>
    <w:unhideWhenUsed/>
    <w:rsid w:val="00380F28"/>
  </w:style>
  <w:style w:type="numbering" w:customStyle="1" w:styleId="NoList233">
    <w:name w:val="No List233"/>
    <w:next w:val="a5"/>
    <w:uiPriority w:val="99"/>
    <w:semiHidden/>
    <w:unhideWhenUsed/>
    <w:rsid w:val="00380F28"/>
  </w:style>
  <w:style w:type="numbering" w:customStyle="1" w:styleId="NoList333">
    <w:name w:val="No List333"/>
    <w:next w:val="a5"/>
    <w:uiPriority w:val="99"/>
    <w:semiHidden/>
    <w:unhideWhenUsed/>
    <w:rsid w:val="00380F28"/>
  </w:style>
  <w:style w:type="numbering" w:customStyle="1" w:styleId="NoList433">
    <w:name w:val="No List433"/>
    <w:next w:val="a5"/>
    <w:uiPriority w:val="99"/>
    <w:semiHidden/>
    <w:unhideWhenUsed/>
    <w:rsid w:val="00380F28"/>
  </w:style>
  <w:style w:type="numbering" w:customStyle="1" w:styleId="NoList523">
    <w:name w:val="No List523"/>
    <w:next w:val="a5"/>
    <w:uiPriority w:val="99"/>
    <w:semiHidden/>
    <w:unhideWhenUsed/>
    <w:rsid w:val="00380F28"/>
  </w:style>
  <w:style w:type="numbering" w:customStyle="1" w:styleId="NoList623">
    <w:name w:val="No List623"/>
    <w:next w:val="a5"/>
    <w:uiPriority w:val="99"/>
    <w:semiHidden/>
    <w:unhideWhenUsed/>
    <w:rsid w:val="00380F28"/>
  </w:style>
  <w:style w:type="numbering" w:customStyle="1" w:styleId="NoList723">
    <w:name w:val="No List723"/>
    <w:next w:val="a5"/>
    <w:uiPriority w:val="99"/>
    <w:semiHidden/>
    <w:unhideWhenUsed/>
    <w:rsid w:val="00380F28"/>
  </w:style>
  <w:style w:type="numbering" w:customStyle="1" w:styleId="NoList816">
    <w:name w:val="No List816"/>
    <w:next w:val="a5"/>
    <w:uiPriority w:val="99"/>
    <w:semiHidden/>
    <w:unhideWhenUsed/>
    <w:rsid w:val="00380F28"/>
  </w:style>
  <w:style w:type="numbering" w:customStyle="1" w:styleId="NoList96">
    <w:name w:val="No List96"/>
    <w:next w:val="a5"/>
    <w:uiPriority w:val="99"/>
    <w:semiHidden/>
    <w:unhideWhenUsed/>
    <w:rsid w:val="00380F28"/>
  </w:style>
  <w:style w:type="numbering" w:customStyle="1" w:styleId="NoList1123">
    <w:name w:val="No List1123"/>
    <w:next w:val="a5"/>
    <w:uiPriority w:val="99"/>
    <w:semiHidden/>
    <w:unhideWhenUsed/>
    <w:rsid w:val="00380F28"/>
  </w:style>
  <w:style w:type="numbering" w:customStyle="1" w:styleId="NoList2123">
    <w:name w:val="No List2123"/>
    <w:next w:val="a5"/>
    <w:uiPriority w:val="99"/>
    <w:semiHidden/>
    <w:unhideWhenUsed/>
    <w:rsid w:val="00380F28"/>
  </w:style>
  <w:style w:type="numbering" w:customStyle="1" w:styleId="NoList3123">
    <w:name w:val="No List3123"/>
    <w:next w:val="a5"/>
    <w:uiPriority w:val="99"/>
    <w:semiHidden/>
    <w:unhideWhenUsed/>
    <w:rsid w:val="00380F28"/>
  </w:style>
  <w:style w:type="numbering" w:customStyle="1" w:styleId="NoList4123">
    <w:name w:val="No List4123"/>
    <w:next w:val="a5"/>
    <w:uiPriority w:val="99"/>
    <w:semiHidden/>
    <w:unhideWhenUsed/>
    <w:rsid w:val="00380F28"/>
  </w:style>
  <w:style w:type="numbering" w:customStyle="1" w:styleId="NoList5113">
    <w:name w:val="No List5113"/>
    <w:next w:val="a5"/>
    <w:uiPriority w:val="99"/>
    <w:semiHidden/>
    <w:unhideWhenUsed/>
    <w:rsid w:val="00380F28"/>
  </w:style>
  <w:style w:type="numbering" w:customStyle="1" w:styleId="NoList6113">
    <w:name w:val="No List6113"/>
    <w:next w:val="a5"/>
    <w:uiPriority w:val="99"/>
    <w:semiHidden/>
    <w:unhideWhenUsed/>
    <w:rsid w:val="00380F28"/>
  </w:style>
  <w:style w:type="numbering" w:customStyle="1" w:styleId="NoList7113">
    <w:name w:val="No List7113"/>
    <w:next w:val="a5"/>
    <w:uiPriority w:val="99"/>
    <w:semiHidden/>
    <w:unhideWhenUsed/>
    <w:rsid w:val="00380F28"/>
  </w:style>
  <w:style w:type="numbering" w:customStyle="1" w:styleId="NoList8113">
    <w:name w:val="No List8113"/>
    <w:next w:val="a5"/>
    <w:uiPriority w:val="99"/>
    <w:semiHidden/>
    <w:unhideWhenUsed/>
    <w:rsid w:val="00380F28"/>
  </w:style>
  <w:style w:type="numbering" w:customStyle="1" w:styleId="NoList915">
    <w:name w:val="No List915"/>
    <w:next w:val="a5"/>
    <w:uiPriority w:val="99"/>
    <w:semiHidden/>
    <w:unhideWhenUsed/>
    <w:rsid w:val="00380F28"/>
  </w:style>
  <w:style w:type="numbering" w:customStyle="1" w:styleId="LFO197">
    <w:name w:val="LFO197"/>
    <w:basedOn w:val="a5"/>
    <w:rsid w:val="00380F28"/>
  </w:style>
  <w:style w:type="numbering" w:customStyle="1" w:styleId="NoList105">
    <w:name w:val="No List105"/>
    <w:next w:val="a5"/>
    <w:uiPriority w:val="99"/>
    <w:semiHidden/>
    <w:unhideWhenUsed/>
    <w:rsid w:val="00380F28"/>
  </w:style>
  <w:style w:type="numbering" w:customStyle="1" w:styleId="LFO1915">
    <w:name w:val="LFO1915"/>
    <w:basedOn w:val="a5"/>
    <w:rsid w:val="00380F28"/>
  </w:style>
  <w:style w:type="numbering" w:customStyle="1" w:styleId="NoList1223">
    <w:name w:val="No List1223"/>
    <w:next w:val="a5"/>
    <w:uiPriority w:val="99"/>
    <w:semiHidden/>
    <w:rsid w:val="00380F28"/>
  </w:style>
  <w:style w:type="numbering" w:customStyle="1" w:styleId="NoList11123">
    <w:name w:val="No List11123"/>
    <w:next w:val="a5"/>
    <w:uiPriority w:val="99"/>
    <w:semiHidden/>
    <w:unhideWhenUsed/>
    <w:rsid w:val="00380F28"/>
  </w:style>
  <w:style w:type="numbering" w:customStyle="1" w:styleId="1230">
    <w:name w:val="无列表123"/>
    <w:next w:val="a5"/>
    <w:semiHidden/>
    <w:rsid w:val="00380F28"/>
  </w:style>
  <w:style w:type="numbering" w:customStyle="1" w:styleId="1231">
    <w:name w:val="リストなし123"/>
    <w:next w:val="a5"/>
    <w:uiPriority w:val="99"/>
    <w:semiHidden/>
    <w:unhideWhenUsed/>
    <w:rsid w:val="00380F28"/>
  </w:style>
  <w:style w:type="numbering" w:customStyle="1" w:styleId="1123">
    <w:name w:val="无列表1123"/>
    <w:next w:val="a5"/>
    <w:semiHidden/>
    <w:rsid w:val="00380F28"/>
  </w:style>
  <w:style w:type="numbering" w:customStyle="1" w:styleId="11133">
    <w:name w:val="リストなし1113"/>
    <w:next w:val="a5"/>
    <w:uiPriority w:val="99"/>
    <w:semiHidden/>
    <w:unhideWhenUsed/>
    <w:rsid w:val="00380F28"/>
  </w:style>
  <w:style w:type="numbering" w:customStyle="1" w:styleId="NoList2223">
    <w:name w:val="No List2223"/>
    <w:next w:val="a5"/>
    <w:uiPriority w:val="99"/>
    <w:semiHidden/>
    <w:unhideWhenUsed/>
    <w:rsid w:val="00380F28"/>
  </w:style>
  <w:style w:type="numbering" w:customStyle="1" w:styleId="NoList3223">
    <w:name w:val="No List3223"/>
    <w:next w:val="a5"/>
    <w:uiPriority w:val="99"/>
    <w:semiHidden/>
    <w:unhideWhenUsed/>
    <w:rsid w:val="00380F28"/>
  </w:style>
  <w:style w:type="numbering" w:customStyle="1" w:styleId="NoList4213">
    <w:name w:val="No List4213"/>
    <w:next w:val="a5"/>
    <w:uiPriority w:val="99"/>
    <w:semiHidden/>
    <w:unhideWhenUsed/>
    <w:rsid w:val="00380F28"/>
  </w:style>
  <w:style w:type="numbering" w:customStyle="1" w:styleId="NoList21113">
    <w:name w:val="No List21113"/>
    <w:next w:val="a5"/>
    <w:uiPriority w:val="99"/>
    <w:semiHidden/>
    <w:unhideWhenUsed/>
    <w:rsid w:val="00380F28"/>
  </w:style>
  <w:style w:type="numbering" w:customStyle="1" w:styleId="NoList31113">
    <w:name w:val="No List31113"/>
    <w:next w:val="a5"/>
    <w:uiPriority w:val="99"/>
    <w:semiHidden/>
    <w:unhideWhenUsed/>
    <w:rsid w:val="00380F28"/>
  </w:style>
  <w:style w:type="numbering" w:customStyle="1" w:styleId="NoList41113">
    <w:name w:val="No List41113"/>
    <w:next w:val="a5"/>
    <w:uiPriority w:val="99"/>
    <w:semiHidden/>
    <w:unhideWhenUsed/>
    <w:rsid w:val="00380F28"/>
  </w:style>
  <w:style w:type="numbering" w:customStyle="1" w:styleId="111130">
    <w:name w:val="无列表11113"/>
    <w:next w:val="a5"/>
    <w:semiHidden/>
    <w:rsid w:val="00380F28"/>
  </w:style>
  <w:style w:type="numbering" w:customStyle="1" w:styleId="NoList111113">
    <w:name w:val="No List111113"/>
    <w:next w:val="a5"/>
    <w:uiPriority w:val="99"/>
    <w:semiHidden/>
    <w:unhideWhenUsed/>
    <w:rsid w:val="00380F28"/>
  </w:style>
  <w:style w:type="numbering" w:customStyle="1" w:styleId="NoList12113">
    <w:name w:val="No List12113"/>
    <w:next w:val="a5"/>
    <w:uiPriority w:val="99"/>
    <w:semiHidden/>
    <w:unhideWhenUsed/>
    <w:rsid w:val="00380F28"/>
  </w:style>
  <w:style w:type="numbering" w:customStyle="1" w:styleId="NoList22113">
    <w:name w:val="No List22113"/>
    <w:next w:val="a5"/>
    <w:uiPriority w:val="99"/>
    <w:semiHidden/>
    <w:unhideWhenUsed/>
    <w:rsid w:val="00380F28"/>
  </w:style>
  <w:style w:type="numbering" w:customStyle="1" w:styleId="NoList32113">
    <w:name w:val="No List32113"/>
    <w:next w:val="a5"/>
    <w:uiPriority w:val="99"/>
    <w:semiHidden/>
    <w:unhideWhenUsed/>
    <w:rsid w:val="00380F28"/>
  </w:style>
  <w:style w:type="numbering" w:customStyle="1" w:styleId="NoList143">
    <w:name w:val="No List143"/>
    <w:next w:val="a5"/>
    <w:uiPriority w:val="99"/>
    <w:semiHidden/>
    <w:unhideWhenUsed/>
    <w:rsid w:val="00380F28"/>
  </w:style>
  <w:style w:type="numbering" w:customStyle="1" w:styleId="NoList153">
    <w:name w:val="No List153"/>
    <w:next w:val="a5"/>
    <w:uiPriority w:val="99"/>
    <w:semiHidden/>
    <w:unhideWhenUsed/>
    <w:rsid w:val="00380F28"/>
  </w:style>
  <w:style w:type="numbering" w:customStyle="1" w:styleId="NoList243">
    <w:name w:val="No List243"/>
    <w:next w:val="a5"/>
    <w:uiPriority w:val="99"/>
    <w:semiHidden/>
    <w:unhideWhenUsed/>
    <w:rsid w:val="00380F28"/>
  </w:style>
  <w:style w:type="numbering" w:customStyle="1" w:styleId="NoList343">
    <w:name w:val="No List343"/>
    <w:next w:val="a5"/>
    <w:uiPriority w:val="99"/>
    <w:semiHidden/>
    <w:unhideWhenUsed/>
    <w:rsid w:val="00380F28"/>
  </w:style>
  <w:style w:type="numbering" w:customStyle="1" w:styleId="NoList443">
    <w:name w:val="No List443"/>
    <w:next w:val="a5"/>
    <w:uiPriority w:val="99"/>
    <w:semiHidden/>
    <w:unhideWhenUsed/>
    <w:rsid w:val="00380F28"/>
  </w:style>
  <w:style w:type="numbering" w:customStyle="1" w:styleId="NoList533">
    <w:name w:val="No List533"/>
    <w:next w:val="a5"/>
    <w:uiPriority w:val="99"/>
    <w:semiHidden/>
    <w:unhideWhenUsed/>
    <w:rsid w:val="00380F28"/>
  </w:style>
  <w:style w:type="numbering" w:customStyle="1" w:styleId="NoList633">
    <w:name w:val="No List633"/>
    <w:next w:val="a5"/>
    <w:uiPriority w:val="99"/>
    <w:semiHidden/>
    <w:unhideWhenUsed/>
    <w:rsid w:val="00380F28"/>
  </w:style>
  <w:style w:type="numbering" w:customStyle="1" w:styleId="NoList733">
    <w:name w:val="No List733"/>
    <w:next w:val="a5"/>
    <w:uiPriority w:val="99"/>
    <w:semiHidden/>
    <w:unhideWhenUsed/>
    <w:rsid w:val="00380F28"/>
  </w:style>
  <w:style w:type="numbering" w:customStyle="1" w:styleId="NoList823">
    <w:name w:val="No List823"/>
    <w:next w:val="a5"/>
    <w:uiPriority w:val="99"/>
    <w:semiHidden/>
    <w:unhideWhenUsed/>
    <w:rsid w:val="00380F28"/>
  </w:style>
  <w:style w:type="numbering" w:customStyle="1" w:styleId="NoList923">
    <w:name w:val="No List923"/>
    <w:next w:val="a5"/>
    <w:uiPriority w:val="99"/>
    <w:semiHidden/>
    <w:unhideWhenUsed/>
    <w:rsid w:val="00380F28"/>
  </w:style>
  <w:style w:type="numbering" w:customStyle="1" w:styleId="NoList1133">
    <w:name w:val="No List1133"/>
    <w:next w:val="a5"/>
    <w:uiPriority w:val="99"/>
    <w:semiHidden/>
    <w:unhideWhenUsed/>
    <w:rsid w:val="00380F28"/>
  </w:style>
  <w:style w:type="numbering" w:customStyle="1" w:styleId="NoList2133">
    <w:name w:val="No List2133"/>
    <w:next w:val="a5"/>
    <w:uiPriority w:val="99"/>
    <w:semiHidden/>
    <w:unhideWhenUsed/>
    <w:rsid w:val="00380F28"/>
  </w:style>
  <w:style w:type="numbering" w:customStyle="1" w:styleId="NoList3133">
    <w:name w:val="No List3133"/>
    <w:next w:val="a5"/>
    <w:uiPriority w:val="99"/>
    <w:semiHidden/>
    <w:unhideWhenUsed/>
    <w:rsid w:val="00380F28"/>
  </w:style>
  <w:style w:type="numbering" w:customStyle="1" w:styleId="NoList4133">
    <w:name w:val="No List4133"/>
    <w:next w:val="a5"/>
    <w:uiPriority w:val="99"/>
    <w:semiHidden/>
    <w:unhideWhenUsed/>
    <w:rsid w:val="00380F28"/>
  </w:style>
  <w:style w:type="numbering" w:customStyle="1" w:styleId="NoList5123">
    <w:name w:val="No List5123"/>
    <w:next w:val="a5"/>
    <w:uiPriority w:val="99"/>
    <w:semiHidden/>
    <w:unhideWhenUsed/>
    <w:rsid w:val="00380F28"/>
  </w:style>
  <w:style w:type="numbering" w:customStyle="1" w:styleId="NoList6123">
    <w:name w:val="No List6123"/>
    <w:next w:val="a5"/>
    <w:uiPriority w:val="99"/>
    <w:semiHidden/>
    <w:unhideWhenUsed/>
    <w:rsid w:val="00380F28"/>
  </w:style>
  <w:style w:type="numbering" w:customStyle="1" w:styleId="NoList7123">
    <w:name w:val="No List7123"/>
    <w:next w:val="a5"/>
    <w:uiPriority w:val="99"/>
    <w:semiHidden/>
    <w:unhideWhenUsed/>
    <w:rsid w:val="00380F28"/>
  </w:style>
  <w:style w:type="numbering" w:customStyle="1" w:styleId="NoList8123">
    <w:name w:val="No List8123"/>
    <w:next w:val="a5"/>
    <w:uiPriority w:val="99"/>
    <w:semiHidden/>
    <w:unhideWhenUsed/>
    <w:rsid w:val="00380F28"/>
  </w:style>
  <w:style w:type="numbering" w:customStyle="1" w:styleId="NoList9113">
    <w:name w:val="No List9113"/>
    <w:next w:val="a5"/>
    <w:uiPriority w:val="99"/>
    <w:semiHidden/>
    <w:unhideWhenUsed/>
    <w:rsid w:val="00380F28"/>
  </w:style>
  <w:style w:type="numbering" w:customStyle="1" w:styleId="LFO1923">
    <w:name w:val="LFO1923"/>
    <w:basedOn w:val="a5"/>
    <w:rsid w:val="00380F28"/>
  </w:style>
  <w:style w:type="numbering" w:customStyle="1" w:styleId="NoList1013">
    <w:name w:val="No List1013"/>
    <w:next w:val="a5"/>
    <w:uiPriority w:val="99"/>
    <w:semiHidden/>
    <w:unhideWhenUsed/>
    <w:rsid w:val="00380F28"/>
  </w:style>
  <w:style w:type="numbering" w:customStyle="1" w:styleId="LFO19113">
    <w:name w:val="LFO19113"/>
    <w:basedOn w:val="a5"/>
    <w:rsid w:val="00380F28"/>
  </w:style>
  <w:style w:type="numbering" w:customStyle="1" w:styleId="NoList1233">
    <w:name w:val="No List1233"/>
    <w:next w:val="a5"/>
    <w:uiPriority w:val="99"/>
    <w:semiHidden/>
    <w:rsid w:val="00380F28"/>
  </w:style>
  <w:style w:type="numbering" w:customStyle="1" w:styleId="NoList11133">
    <w:name w:val="No List11133"/>
    <w:next w:val="a5"/>
    <w:uiPriority w:val="99"/>
    <w:semiHidden/>
    <w:unhideWhenUsed/>
    <w:rsid w:val="00380F28"/>
  </w:style>
  <w:style w:type="numbering" w:customStyle="1" w:styleId="1330">
    <w:name w:val="无列表133"/>
    <w:next w:val="a5"/>
    <w:semiHidden/>
    <w:rsid w:val="00380F28"/>
  </w:style>
  <w:style w:type="numbering" w:customStyle="1" w:styleId="1331">
    <w:name w:val="リストなし133"/>
    <w:next w:val="a5"/>
    <w:uiPriority w:val="99"/>
    <w:semiHidden/>
    <w:unhideWhenUsed/>
    <w:rsid w:val="00380F28"/>
  </w:style>
  <w:style w:type="numbering" w:customStyle="1" w:styleId="1133">
    <w:name w:val="无列表1133"/>
    <w:next w:val="a5"/>
    <w:semiHidden/>
    <w:rsid w:val="00380F28"/>
  </w:style>
  <w:style w:type="numbering" w:customStyle="1" w:styleId="11230">
    <w:name w:val="リストなし1123"/>
    <w:next w:val="a5"/>
    <w:uiPriority w:val="99"/>
    <w:semiHidden/>
    <w:unhideWhenUsed/>
    <w:rsid w:val="00380F28"/>
  </w:style>
  <w:style w:type="numbering" w:customStyle="1" w:styleId="NoList2233">
    <w:name w:val="No List2233"/>
    <w:next w:val="a5"/>
    <w:uiPriority w:val="99"/>
    <w:semiHidden/>
    <w:unhideWhenUsed/>
    <w:rsid w:val="00380F28"/>
  </w:style>
  <w:style w:type="numbering" w:customStyle="1" w:styleId="NoList3233">
    <w:name w:val="No List3233"/>
    <w:next w:val="a5"/>
    <w:uiPriority w:val="99"/>
    <w:semiHidden/>
    <w:unhideWhenUsed/>
    <w:rsid w:val="00380F28"/>
  </w:style>
  <w:style w:type="numbering" w:customStyle="1" w:styleId="NoList4223">
    <w:name w:val="No List4223"/>
    <w:next w:val="a5"/>
    <w:uiPriority w:val="99"/>
    <w:semiHidden/>
    <w:unhideWhenUsed/>
    <w:rsid w:val="00380F28"/>
  </w:style>
  <w:style w:type="numbering" w:customStyle="1" w:styleId="NoList21123">
    <w:name w:val="No List21123"/>
    <w:next w:val="a5"/>
    <w:uiPriority w:val="99"/>
    <w:semiHidden/>
    <w:unhideWhenUsed/>
    <w:rsid w:val="00380F28"/>
  </w:style>
  <w:style w:type="numbering" w:customStyle="1" w:styleId="NoList31123">
    <w:name w:val="No List31123"/>
    <w:next w:val="a5"/>
    <w:uiPriority w:val="99"/>
    <w:semiHidden/>
    <w:unhideWhenUsed/>
    <w:rsid w:val="00380F28"/>
  </w:style>
  <w:style w:type="numbering" w:customStyle="1" w:styleId="NoList41123">
    <w:name w:val="No List41123"/>
    <w:next w:val="a5"/>
    <w:uiPriority w:val="99"/>
    <w:semiHidden/>
    <w:unhideWhenUsed/>
    <w:rsid w:val="00380F28"/>
  </w:style>
  <w:style w:type="numbering" w:customStyle="1" w:styleId="11123">
    <w:name w:val="无列表11123"/>
    <w:next w:val="a5"/>
    <w:semiHidden/>
    <w:rsid w:val="00380F28"/>
  </w:style>
  <w:style w:type="numbering" w:customStyle="1" w:styleId="NoList111123">
    <w:name w:val="No List111123"/>
    <w:next w:val="a5"/>
    <w:uiPriority w:val="99"/>
    <w:semiHidden/>
    <w:unhideWhenUsed/>
    <w:rsid w:val="00380F28"/>
  </w:style>
  <w:style w:type="numbering" w:customStyle="1" w:styleId="NoList12123">
    <w:name w:val="No List12123"/>
    <w:next w:val="a5"/>
    <w:uiPriority w:val="99"/>
    <w:semiHidden/>
    <w:unhideWhenUsed/>
    <w:rsid w:val="00380F28"/>
  </w:style>
  <w:style w:type="numbering" w:customStyle="1" w:styleId="NoList22123">
    <w:name w:val="No List22123"/>
    <w:next w:val="a5"/>
    <w:uiPriority w:val="99"/>
    <w:semiHidden/>
    <w:unhideWhenUsed/>
    <w:rsid w:val="00380F28"/>
  </w:style>
  <w:style w:type="numbering" w:customStyle="1" w:styleId="NoList32123">
    <w:name w:val="No List32123"/>
    <w:next w:val="a5"/>
    <w:uiPriority w:val="99"/>
    <w:semiHidden/>
    <w:unhideWhenUsed/>
    <w:rsid w:val="00380F28"/>
  </w:style>
  <w:style w:type="numbering" w:customStyle="1" w:styleId="NoList163">
    <w:name w:val="No List163"/>
    <w:next w:val="a5"/>
    <w:uiPriority w:val="99"/>
    <w:semiHidden/>
    <w:unhideWhenUsed/>
    <w:rsid w:val="00380F28"/>
  </w:style>
  <w:style w:type="numbering" w:customStyle="1" w:styleId="NoList173">
    <w:name w:val="No List173"/>
    <w:next w:val="a5"/>
    <w:uiPriority w:val="99"/>
    <w:semiHidden/>
    <w:unhideWhenUsed/>
    <w:rsid w:val="00380F28"/>
  </w:style>
  <w:style w:type="numbering" w:customStyle="1" w:styleId="NoList253">
    <w:name w:val="No List253"/>
    <w:next w:val="a5"/>
    <w:uiPriority w:val="99"/>
    <w:semiHidden/>
    <w:unhideWhenUsed/>
    <w:rsid w:val="00380F28"/>
  </w:style>
  <w:style w:type="numbering" w:customStyle="1" w:styleId="NoList353">
    <w:name w:val="No List353"/>
    <w:next w:val="a5"/>
    <w:uiPriority w:val="99"/>
    <w:semiHidden/>
    <w:unhideWhenUsed/>
    <w:rsid w:val="00380F28"/>
  </w:style>
  <w:style w:type="numbering" w:customStyle="1" w:styleId="NoList453">
    <w:name w:val="No List453"/>
    <w:next w:val="a5"/>
    <w:uiPriority w:val="99"/>
    <w:semiHidden/>
    <w:unhideWhenUsed/>
    <w:rsid w:val="00380F28"/>
  </w:style>
  <w:style w:type="numbering" w:customStyle="1" w:styleId="NoList543">
    <w:name w:val="No List543"/>
    <w:next w:val="a5"/>
    <w:uiPriority w:val="99"/>
    <w:semiHidden/>
    <w:unhideWhenUsed/>
    <w:rsid w:val="00380F28"/>
  </w:style>
  <w:style w:type="numbering" w:customStyle="1" w:styleId="NoList643">
    <w:name w:val="No List643"/>
    <w:next w:val="a5"/>
    <w:uiPriority w:val="99"/>
    <w:semiHidden/>
    <w:unhideWhenUsed/>
    <w:rsid w:val="00380F28"/>
  </w:style>
  <w:style w:type="numbering" w:customStyle="1" w:styleId="NoList743">
    <w:name w:val="No List743"/>
    <w:next w:val="a5"/>
    <w:uiPriority w:val="99"/>
    <w:semiHidden/>
    <w:unhideWhenUsed/>
    <w:rsid w:val="00380F28"/>
  </w:style>
  <w:style w:type="numbering" w:customStyle="1" w:styleId="NoList833">
    <w:name w:val="No List833"/>
    <w:next w:val="a5"/>
    <w:uiPriority w:val="99"/>
    <w:semiHidden/>
    <w:unhideWhenUsed/>
    <w:rsid w:val="00380F28"/>
  </w:style>
  <w:style w:type="numbering" w:customStyle="1" w:styleId="NoList933">
    <w:name w:val="No List933"/>
    <w:next w:val="a5"/>
    <w:uiPriority w:val="99"/>
    <w:semiHidden/>
    <w:unhideWhenUsed/>
    <w:rsid w:val="00380F28"/>
  </w:style>
  <w:style w:type="numbering" w:customStyle="1" w:styleId="NoList1143">
    <w:name w:val="No List1143"/>
    <w:next w:val="a5"/>
    <w:uiPriority w:val="99"/>
    <w:semiHidden/>
    <w:unhideWhenUsed/>
    <w:rsid w:val="00380F28"/>
  </w:style>
  <w:style w:type="numbering" w:customStyle="1" w:styleId="NoList2143">
    <w:name w:val="No List2143"/>
    <w:next w:val="a5"/>
    <w:uiPriority w:val="99"/>
    <w:semiHidden/>
    <w:unhideWhenUsed/>
    <w:rsid w:val="00380F28"/>
  </w:style>
  <w:style w:type="numbering" w:customStyle="1" w:styleId="NoList3143">
    <w:name w:val="No List3143"/>
    <w:next w:val="a5"/>
    <w:uiPriority w:val="99"/>
    <w:semiHidden/>
    <w:unhideWhenUsed/>
    <w:rsid w:val="00380F28"/>
  </w:style>
  <w:style w:type="numbering" w:customStyle="1" w:styleId="NoList4143">
    <w:name w:val="No List4143"/>
    <w:next w:val="a5"/>
    <w:uiPriority w:val="99"/>
    <w:semiHidden/>
    <w:unhideWhenUsed/>
    <w:rsid w:val="00380F28"/>
  </w:style>
  <w:style w:type="numbering" w:customStyle="1" w:styleId="NoList5133">
    <w:name w:val="No List5133"/>
    <w:next w:val="a5"/>
    <w:uiPriority w:val="99"/>
    <w:semiHidden/>
    <w:unhideWhenUsed/>
    <w:rsid w:val="00380F28"/>
  </w:style>
  <w:style w:type="numbering" w:customStyle="1" w:styleId="NoList6133">
    <w:name w:val="No List6133"/>
    <w:next w:val="a5"/>
    <w:uiPriority w:val="99"/>
    <w:semiHidden/>
    <w:unhideWhenUsed/>
    <w:rsid w:val="00380F28"/>
  </w:style>
  <w:style w:type="numbering" w:customStyle="1" w:styleId="NoList7133">
    <w:name w:val="No List7133"/>
    <w:next w:val="a5"/>
    <w:uiPriority w:val="99"/>
    <w:semiHidden/>
    <w:unhideWhenUsed/>
    <w:rsid w:val="00380F28"/>
  </w:style>
  <w:style w:type="numbering" w:customStyle="1" w:styleId="NoList8133">
    <w:name w:val="No List8133"/>
    <w:next w:val="a5"/>
    <w:uiPriority w:val="99"/>
    <w:semiHidden/>
    <w:unhideWhenUsed/>
    <w:rsid w:val="00380F28"/>
  </w:style>
  <w:style w:type="numbering" w:customStyle="1" w:styleId="NoList9123">
    <w:name w:val="No List9123"/>
    <w:next w:val="a5"/>
    <w:uiPriority w:val="99"/>
    <w:semiHidden/>
    <w:unhideWhenUsed/>
    <w:rsid w:val="00380F28"/>
  </w:style>
  <w:style w:type="numbering" w:customStyle="1" w:styleId="LFO1933">
    <w:name w:val="LFO1933"/>
    <w:basedOn w:val="a5"/>
    <w:rsid w:val="00380F28"/>
  </w:style>
  <w:style w:type="numbering" w:customStyle="1" w:styleId="NoList1023">
    <w:name w:val="No List1023"/>
    <w:next w:val="a5"/>
    <w:uiPriority w:val="99"/>
    <w:semiHidden/>
    <w:unhideWhenUsed/>
    <w:rsid w:val="00380F28"/>
  </w:style>
  <w:style w:type="numbering" w:customStyle="1" w:styleId="LFO19123">
    <w:name w:val="LFO19123"/>
    <w:basedOn w:val="a5"/>
    <w:rsid w:val="00380F28"/>
  </w:style>
  <w:style w:type="numbering" w:customStyle="1" w:styleId="NoList1243">
    <w:name w:val="No List1243"/>
    <w:next w:val="a5"/>
    <w:uiPriority w:val="99"/>
    <w:semiHidden/>
    <w:rsid w:val="00380F28"/>
  </w:style>
  <w:style w:type="numbering" w:customStyle="1" w:styleId="NoList11143">
    <w:name w:val="No List11143"/>
    <w:next w:val="a5"/>
    <w:uiPriority w:val="99"/>
    <w:semiHidden/>
    <w:unhideWhenUsed/>
    <w:rsid w:val="00380F28"/>
  </w:style>
  <w:style w:type="numbering" w:customStyle="1" w:styleId="1430">
    <w:name w:val="无列表143"/>
    <w:next w:val="a5"/>
    <w:semiHidden/>
    <w:rsid w:val="00380F28"/>
  </w:style>
  <w:style w:type="numbering" w:customStyle="1" w:styleId="1431">
    <w:name w:val="リストなし143"/>
    <w:next w:val="a5"/>
    <w:uiPriority w:val="99"/>
    <w:semiHidden/>
    <w:unhideWhenUsed/>
    <w:rsid w:val="00380F28"/>
  </w:style>
  <w:style w:type="numbering" w:customStyle="1" w:styleId="1143">
    <w:name w:val="无列表1143"/>
    <w:next w:val="a5"/>
    <w:semiHidden/>
    <w:rsid w:val="00380F28"/>
  </w:style>
  <w:style w:type="numbering" w:customStyle="1" w:styleId="11330">
    <w:name w:val="リストなし1133"/>
    <w:next w:val="a5"/>
    <w:uiPriority w:val="99"/>
    <w:semiHidden/>
    <w:unhideWhenUsed/>
    <w:rsid w:val="00380F28"/>
  </w:style>
  <w:style w:type="numbering" w:customStyle="1" w:styleId="NoList2243">
    <w:name w:val="No List2243"/>
    <w:next w:val="a5"/>
    <w:uiPriority w:val="99"/>
    <w:semiHidden/>
    <w:unhideWhenUsed/>
    <w:rsid w:val="00380F28"/>
  </w:style>
  <w:style w:type="numbering" w:customStyle="1" w:styleId="NoList3243">
    <w:name w:val="No List3243"/>
    <w:next w:val="a5"/>
    <w:uiPriority w:val="99"/>
    <w:semiHidden/>
    <w:unhideWhenUsed/>
    <w:rsid w:val="00380F28"/>
  </w:style>
  <w:style w:type="numbering" w:customStyle="1" w:styleId="NoList4233">
    <w:name w:val="No List4233"/>
    <w:next w:val="a5"/>
    <w:uiPriority w:val="99"/>
    <w:semiHidden/>
    <w:unhideWhenUsed/>
    <w:rsid w:val="00380F28"/>
  </w:style>
  <w:style w:type="numbering" w:customStyle="1" w:styleId="NoList21133">
    <w:name w:val="No List21133"/>
    <w:next w:val="a5"/>
    <w:uiPriority w:val="99"/>
    <w:semiHidden/>
    <w:unhideWhenUsed/>
    <w:rsid w:val="00380F28"/>
  </w:style>
  <w:style w:type="numbering" w:customStyle="1" w:styleId="NoList31133">
    <w:name w:val="No List31133"/>
    <w:next w:val="a5"/>
    <w:uiPriority w:val="99"/>
    <w:semiHidden/>
    <w:unhideWhenUsed/>
    <w:rsid w:val="00380F28"/>
  </w:style>
  <w:style w:type="numbering" w:customStyle="1" w:styleId="NoList41133">
    <w:name w:val="No List41133"/>
    <w:next w:val="a5"/>
    <w:uiPriority w:val="99"/>
    <w:semiHidden/>
    <w:unhideWhenUsed/>
    <w:rsid w:val="00380F28"/>
  </w:style>
  <w:style w:type="numbering" w:customStyle="1" w:styleId="111330">
    <w:name w:val="无列表11133"/>
    <w:next w:val="a5"/>
    <w:semiHidden/>
    <w:rsid w:val="00380F28"/>
  </w:style>
  <w:style w:type="numbering" w:customStyle="1" w:styleId="NoList111133">
    <w:name w:val="No List111133"/>
    <w:next w:val="a5"/>
    <w:uiPriority w:val="99"/>
    <w:semiHidden/>
    <w:unhideWhenUsed/>
    <w:rsid w:val="00380F28"/>
  </w:style>
  <w:style w:type="numbering" w:customStyle="1" w:styleId="NoList12133">
    <w:name w:val="No List12133"/>
    <w:next w:val="a5"/>
    <w:uiPriority w:val="99"/>
    <w:semiHidden/>
    <w:unhideWhenUsed/>
    <w:rsid w:val="00380F28"/>
  </w:style>
  <w:style w:type="numbering" w:customStyle="1" w:styleId="NoList22133">
    <w:name w:val="No List22133"/>
    <w:next w:val="a5"/>
    <w:uiPriority w:val="99"/>
    <w:semiHidden/>
    <w:unhideWhenUsed/>
    <w:rsid w:val="00380F28"/>
  </w:style>
  <w:style w:type="numbering" w:customStyle="1" w:styleId="NoList32133">
    <w:name w:val="No List32133"/>
    <w:next w:val="a5"/>
    <w:uiPriority w:val="99"/>
    <w:semiHidden/>
    <w:unhideWhenUsed/>
    <w:rsid w:val="00380F28"/>
  </w:style>
  <w:style w:type="numbering" w:customStyle="1" w:styleId="NoList191">
    <w:name w:val="No List191"/>
    <w:next w:val="a5"/>
    <w:uiPriority w:val="99"/>
    <w:semiHidden/>
    <w:unhideWhenUsed/>
    <w:rsid w:val="00380F28"/>
  </w:style>
  <w:style w:type="numbering" w:customStyle="1" w:styleId="324">
    <w:name w:val="无列表32"/>
    <w:next w:val="a5"/>
    <w:uiPriority w:val="99"/>
    <w:semiHidden/>
    <w:unhideWhenUsed/>
    <w:rsid w:val="00380F28"/>
  </w:style>
  <w:style w:type="table" w:customStyle="1" w:styleId="TableGrid652">
    <w:name w:val="Table Grid652"/>
    <w:basedOn w:val="a4"/>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5"/>
    <w:uiPriority w:val="99"/>
    <w:semiHidden/>
    <w:unhideWhenUsed/>
    <w:rsid w:val="00380F28"/>
  </w:style>
  <w:style w:type="table" w:customStyle="1" w:styleId="TableGrid30">
    <w:name w:val="Table Grid30"/>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380F28"/>
  </w:style>
  <w:style w:type="numbering" w:customStyle="1" w:styleId="NoList210">
    <w:name w:val="No List210"/>
    <w:next w:val="a5"/>
    <w:uiPriority w:val="99"/>
    <w:semiHidden/>
    <w:unhideWhenUsed/>
    <w:rsid w:val="00380F28"/>
  </w:style>
  <w:style w:type="numbering" w:customStyle="1" w:styleId="NoList39">
    <w:name w:val="No List39"/>
    <w:next w:val="a5"/>
    <w:uiPriority w:val="99"/>
    <w:semiHidden/>
    <w:unhideWhenUsed/>
    <w:rsid w:val="00380F28"/>
  </w:style>
  <w:style w:type="numbering" w:customStyle="1" w:styleId="NoList49">
    <w:name w:val="No List49"/>
    <w:next w:val="a5"/>
    <w:uiPriority w:val="99"/>
    <w:semiHidden/>
    <w:unhideWhenUsed/>
    <w:rsid w:val="00380F28"/>
  </w:style>
  <w:style w:type="numbering" w:customStyle="1" w:styleId="NoList58">
    <w:name w:val="No List58"/>
    <w:next w:val="a5"/>
    <w:uiPriority w:val="99"/>
    <w:semiHidden/>
    <w:unhideWhenUsed/>
    <w:rsid w:val="00380F28"/>
  </w:style>
  <w:style w:type="numbering" w:customStyle="1" w:styleId="NoList1110">
    <w:name w:val="No List1110"/>
    <w:next w:val="a5"/>
    <w:uiPriority w:val="99"/>
    <w:semiHidden/>
    <w:unhideWhenUsed/>
    <w:rsid w:val="00380F28"/>
  </w:style>
  <w:style w:type="numbering" w:customStyle="1" w:styleId="NoList218">
    <w:name w:val="No List218"/>
    <w:next w:val="a5"/>
    <w:uiPriority w:val="99"/>
    <w:semiHidden/>
    <w:unhideWhenUsed/>
    <w:rsid w:val="00380F28"/>
  </w:style>
  <w:style w:type="numbering" w:customStyle="1" w:styleId="NoList318">
    <w:name w:val="No List318"/>
    <w:next w:val="a5"/>
    <w:uiPriority w:val="99"/>
    <w:semiHidden/>
    <w:unhideWhenUsed/>
    <w:rsid w:val="00380F28"/>
  </w:style>
  <w:style w:type="numbering" w:customStyle="1" w:styleId="NoList418">
    <w:name w:val="No List418"/>
    <w:next w:val="a5"/>
    <w:uiPriority w:val="99"/>
    <w:semiHidden/>
    <w:unhideWhenUsed/>
    <w:rsid w:val="00380F28"/>
  </w:style>
  <w:style w:type="numbering" w:customStyle="1" w:styleId="NoList68">
    <w:name w:val="No List68"/>
    <w:next w:val="a5"/>
    <w:uiPriority w:val="99"/>
    <w:semiHidden/>
    <w:unhideWhenUsed/>
    <w:rsid w:val="00380F28"/>
  </w:style>
  <w:style w:type="numbering" w:customStyle="1" w:styleId="180">
    <w:name w:val="无列表18"/>
    <w:next w:val="a5"/>
    <w:uiPriority w:val="99"/>
    <w:semiHidden/>
    <w:rsid w:val="00380F28"/>
  </w:style>
  <w:style w:type="numbering" w:customStyle="1" w:styleId="181">
    <w:name w:val="リストなし18"/>
    <w:next w:val="a5"/>
    <w:uiPriority w:val="99"/>
    <w:semiHidden/>
    <w:unhideWhenUsed/>
    <w:rsid w:val="00380F28"/>
  </w:style>
  <w:style w:type="numbering" w:customStyle="1" w:styleId="118">
    <w:name w:val="无列表118"/>
    <w:next w:val="a5"/>
    <w:semiHidden/>
    <w:rsid w:val="00380F28"/>
  </w:style>
  <w:style w:type="numbering" w:customStyle="1" w:styleId="1171">
    <w:name w:val="リストなし117"/>
    <w:next w:val="a5"/>
    <w:uiPriority w:val="99"/>
    <w:semiHidden/>
    <w:unhideWhenUsed/>
    <w:rsid w:val="00380F28"/>
  </w:style>
  <w:style w:type="numbering" w:customStyle="1" w:styleId="NoList1118">
    <w:name w:val="No List1118"/>
    <w:next w:val="a5"/>
    <w:uiPriority w:val="99"/>
    <w:semiHidden/>
    <w:unhideWhenUsed/>
    <w:rsid w:val="00380F28"/>
  </w:style>
  <w:style w:type="numbering" w:customStyle="1" w:styleId="NoList78">
    <w:name w:val="No List78"/>
    <w:next w:val="a5"/>
    <w:uiPriority w:val="99"/>
    <w:semiHidden/>
    <w:unhideWhenUsed/>
    <w:rsid w:val="00380F28"/>
  </w:style>
  <w:style w:type="numbering" w:customStyle="1" w:styleId="NoList128">
    <w:name w:val="No List128"/>
    <w:next w:val="a5"/>
    <w:uiPriority w:val="99"/>
    <w:semiHidden/>
    <w:unhideWhenUsed/>
    <w:rsid w:val="00380F28"/>
  </w:style>
  <w:style w:type="numbering" w:customStyle="1" w:styleId="NoList228">
    <w:name w:val="No List228"/>
    <w:next w:val="a5"/>
    <w:uiPriority w:val="99"/>
    <w:semiHidden/>
    <w:unhideWhenUsed/>
    <w:rsid w:val="00380F28"/>
  </w:style>
  <w:style w:type="numbering" w:customStyle="1" w:styleId="NoList328">
    <w:name w:val="No List328"/>
    <w:next w:val="a5"/>
    <w:uiPriority w:val="99"/>
    <w:semiHidden/>
    <w:unhideWhenUsed/>
    <w:rsid w:val="00380F28"/>
  </w:style>
  <w:style w:type="numbering" w:customStyle="1" w:styleId="NoList427">
    <w:name w:val="No List427"/>
    <w:next w:val="a5"/>
    <w:uiPriority w:val="99"/>
    <w:semiHidden/>
    <w:unhideWhenUsed/>
    <w:rsid w:val="00380F28"/>
  </w:style>
  <w:style w:type="numbering" w:customStyle="1" w:styleId="NoList517">
    <w:name w:val="No List517"/>
    <w:next w:val="a5"/>
    <w:uiPriority w:val="99"/>
    <w:semiHidden/>
    <w:unhideWhenUsed/>
    <w:rsid w:val="00380F28"/>
  </w:style>
  <w:style w:type="numbering" w:customStyle="1" w:styleId="NoList2117">
    <w:name w:val="No List2117"/>
    <w:next w:val="a5"/>
    <w:uiPriority w:val="99"/>
    <w:semiHidden/>
    <w:unhideWhenUsed/>
    <w:rsid w:val="00380F28"/>
  </w:style>
  <w:style w:type="numbering" w:customStyle="1" w:styleId="NoList3117">
    <w:name w:val="No List3117"/>
    <w:next w:val="a5"/>
    <w:uiPriority w:val="99"/>
    <w:semiHidden/>
    <w:unhideWhenUsed/>
    <w:rsid w:val="00380F28"/>
  </w:style>
  <w:style w:type="numbering" w:customStyle="1" w:styleId="NoList4117">
    <w:name w:val="No List4117"/>
    <w:next w:val="a5"/>
    <w:uiPriority w:val="99"/>
    <w:semiHidden/>
    <w:unhideWhenUsed/>
    <w:rsid w:val="00380F28"/>
  </w:style>
  <w:style w:type="numbering" w:customStyle="1" w:styleId="NoList617">
    <w:name w:val="No List617"/>
    <w:next w:val="a5"/>
    <w:uiPriority w:val="99"/>
    <w:semiHidden/>
    <w:unhideWhenUsed/>
    <w:rsid w:val="00380F28"/>
  </w:style>
  <w:style w:type="numbering" w:customStyle="1" w:styleId="1117">
    <w:name w:val="无列表1117"/>
    <w:next w:val="a5"/>
    <w:semiHidden/>
    <w:rsid w:val="00380F28"/>
  </w:style>
  <w:style w:type="numbering" w:customStyle="1" w:styleId="NoList11117">
    <w:name w:val="No List11117"/>
    <w:next w:val="a5"/>
    <w:uiPriority w:val="99"/>
    <w:semiHidden/>
    <w:unhideWhenUsed/>
    <w:rsid w:val="00380F28"/>
  </w:style>
  <w:style w:type="numbering" w:customStyle="1" w:styleId="NoList717">
    <w:name w:val="No List717"/>
    <w:next w:val="a5"/>
    <w:uiPriority w:val="99"/>
    <w:semiHidden/>
    <w:unhideWhenUsed/>
    <w:rsid w:val="00380F28"/>
  </w:style>
  <w:style w:type="numbering" w:customStyle="1" w:styleId="NoList1217">
    <w:name w:val="No List1217"/>
    <w:next w:val="a5"/>
    <w:uiPriority w:val="99"/>
    <w:semiHidden/>
    <w:unhideWhenUsed/>
    <w:rsid w:val="00380F28"/>
  </w:style>
  <w:style w:type="numbering" w:customStyle="1" w:styleId="NoList2217">
    <w:name w:val="No List2217"/>
    <w:next w:val="a5"/>
    <w:uiPriority w:val="99"/>
    <w:semiHidden/>
    <w:unhideWhenUsed/>
    <w:rsid w:val="00380F28"/>
  </w:style>
  <w:style w:type="numbering" w:customStyle="1" w:styleId="NoList3217">
    <w:name w:val="No List3217"/>
    <w:next w:val="a5"/>
    <w:uiPriority w:val="99"/>
    <w:semiHidden/>
    <w:unhideWhenUsed/>
    <w:rsid w:val="00380F28"/>
  </w:style>
  <w:style w:type="table" w:customStyle="1" w:styleId="TableGrid68">
    <w:name w:val="Table Grid68"/>
    <w:basedOn w:val="a4"/>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380F28"/>
  </w:style>
  <w:style w:type="numbering" w:customStyle="1" w:styleId="NoList134">
    <w:name w:val="No List134"/>
    <w:next w:val="a5"/>
    <w:uiPriority w:val="99"/>
    <w:semiHidden/>
    <w:unhideWhenUsed/>
    <w:rsid w:val="00380F28"/>
  </w:style>
  <w:style w:type="numbering" w:customStyle="1" w:styleId="NoList234">
    <w:name w:val="No List234"/>
    <w:next w:val="a5"/>
    <w:uiPriority w:val="99"/>
    <w:semiHidden/>
    <w:unhideWhenUsed/>
    <w:rsid w:val="00380F28"/>
  </w:style>
  <w:style w:type="numbering" w:customStyle="1" w:styleId="NoList334">
    <w:name w:val="No List334"/>
    <w:next w:val="a5"/>
    <w:uiPriority w:val="99"/>
    <w:semiHidden/>
    <w:unhideWhenUsed/>
    <w:rsid w:val="00380F28"/>
  </w:style>
  <w:style w:type="numbering" w:customStyle="1" w:styleId="NoList434">
    <w:name w:val="No List434"/>
    <w:next w:val="a5"/>
    <w:uiPriority w:val="99"/>
    <w:semiHidden/>
    <w:unhideWhenUsed/>
    <w:rsid w:val="00380F28"/>
  </w:style>
  <w:style w:type="numbering" w:customStyle="1" w:styleId="NoList524">
    <w:name w:val="No List524"/>
    <w:next w:val="a5"/>
    <w:uiPriority w:val="99"/>
    <w:semiHidden/>
    <w:unhideWhenUsed/>
    <w:rsid w:val="00380F28"/>
  </w:style>
  <w:style w:type="numbering" w:customStyle="1" w:styleId="NoList624">
    <w:name w:val="No List624"/>
    <w:next w:val="a5"/>
    <w:uiPriority w:val="99"/>
    <w:semiHidden/>
    <w:unhideWhenUsed/>
    <w:rsid w:val="00380F28"/>
  </w:style>
  <w:style w:type="numbering" w:customStyle="1" w:styleId="NoList724">
    <w:name w:val="No List724"/>
    <w:next w:val="a5"/>
    <w:uiPriority w:val="99"/>
    <w:semiHidden/>
    <w:unhideWhenUsed/>
    <w:rsid w:val="00380F28"/>
  </w:style>
  <w:style w:type="numbering" w:customStyle="1" w:styleId="NoList817">
    <w:name w:val="No List817"/>
    <w:next w:val="a5"/>
    <w:uiPriority w:val="99"/>
    <w:semiHidden/>
    <w:unhideWhenUsed/>
    <w:rsid w:val="00380F28"/>
  </w:style>
  <w:style w:type="numbering" w:customStyle="1" w:styleId="NoList97">
    <w:name w:val="No List97"/>
    <w:next w:val="a5"/>
    <w:uiPriority w:val="99"/>
    <w:semiHidden/>
    <w:unhideWhenUsed/>
    <w:rsid w:val="00380F28"/>
  </w:style>
  <w:style w:type="numbering" w:customStyle="1" w:styleId="NoList1124">
    <w:name w:val="No List1124"/>
    <w:next w:val="a5"/>
    <w:uiPriority w:val="99"/>
    <w:semiHidden/>
    <w:unhideWhenUsed/>
    <w:rsid w:val="00380F28"/>
  </w:style>
  <w:style w:type="numbering" w:customStyle="1" w:styleId="NoList2124">
    <w:name w:val="No List2124"/>
    <w:next w:val="a5"/>
    <w:uiPriority w:val="99"/>
    <w:semiHidden/>
    <w:unhideWhenUsed/>
    <w:rsid w:val="00380F28"/>
  </w:style>
  <w:style w:type="numbering" w:customStyle="1" w:styleId="NoList3124">
    <w:name w:val="No List3124"/>
    <w:next w:val="a5"/>
    <w:uiPriority w:val="99"/>
    <w:semiHidden/>
    <w:unhideWhenUsed/>
    <w:rsid w:val="00380F28"/>
  </w:style>
  <w:style w:type="numbering" w:customStyle="1" w:styleId="NoList4124">
    <w:name w:val="No List4124"/>
    <w:next w:val="a5"/>
    <w:uiPriority w:val="99"/>
    <w:semiHidden/>
    <w:unhideWhenUsed/>
    <w:rsid w:val="00380F28"/>
  </w:style>
  <w:style w:type="numbering" w:customStyle="1" w:styleId="NoList5114">
    <w:name w:val="No List5114"/>
    <w:next w:val="a5"/>
    <w:uiPriority w:val="99"/>
    <w:semiHidden/>
    <w:unhideWhenUsed/>
    <w:rsid w:val="00380F28"/>
  </w:style>
  <w:style w:type="numbering" w:customStyle="1" w:styleId="NoList6114">
    <w:name w:val="No List6114"/>
    <w:next w:val="a5"/>
    <w:uiPriority w:val="99"/>
    <w:semiHidden/>
    <w:unhideWhenUsed/>
    <w:rsid w:val="00380F28"/>
  </w:style>
  <w:style w:type="numbering" w:customStyle="1" w:styleId="NoList7114">
    <w:name w:val="No List7114"/>
    <w:next w:val="a5"/>
    <w:uiPriority w:val="99"/>
    <w:semiHidden/>
    <w:unhideWhenUsed/>
    <w:rsid w:val="00380F28"/>
  </w:style>
  <w:style w:type="numbering" w:customStyle="1" w:styleId="NoList8114">
    <w:name w:val="No List8114"/>
    <w:next w:val="a5"/>
    <w:uiPriority w:val="99"/>
    <w:semiHidden/>
    <w:unhideWhenUsed/>
    <w:rsid w:val="00380F28"/>
  </w:style>
  <w:style w:type="numbering" w:customStyle="1" w:styleId="NoList916">
    <w:name w:val="No List916"/>
    <w:next w:val="a5"/>
    <w:uiPriority w:val="99"/>
    <w:semiHidden/>
    <w:unhideWhenUsed/>
    <w:rsid w:val="00380F28"/>
  </w:style>
  <w:style w:type="numbering" w:customStyle="1" w:styleId="NoList106">
    <w:name w:val="No List106"/>
    <w:next w:val="a5"/>
    <w:uiPriority w:val="99"/>
    <w:semiHidden/>
    <w:unhideWhenUsed/>
    <w:rsid w:val="00380F28"/>
  </w:style>
  <w:style w:type="numbering" w:customStyle="1" w:styleId="LFO1916">
    <w:name w:val="LFO1916"/>
    <w:basedOn w:val="a5"/>
    <w:rsid w:val="00380F28"/>
  </w:style>
  <w:style w:type="numbering" w:customStyle="1" w:styleId="NoList1224">
    <w:name w:val="No List1224"/>
    <w:next w:val="a5"/>
    <w:uiPriority w:val="99"/>
    <w:semiHidden/>
    <w:rsid w:val="00380F28"/>
  </w:style>
  <w:style w:type="numbering" w:customStyle="1" w:styleId="NoList11124">
    <w:name w:val="No List11124"/>
    <w:next w:val="a5"/>
    <w:uiPriority w:val="99"/>
    <w:semiHidden/>
    <w:unhideWhenUsed/>
    <w:rsid w:val="00380F28"/>
  </w:style>
  <w:style w:type="numbering" w:customStyle="1" w:styleId="1240">
    <w:name w:val="无列表124"/>
    <w:next w:val="a5"/>
    <w:semiHidden/>
    <w:rsid w:val="00380F28"/>
  </w:style>
  <w:style w:type="numbering" w:customStyle="1" w:styleId="1241">
    <w:name w:val="リストなし124"/>
    <w:next w:val="a5"/>
    <w:uiPriority w:val="99"/>
    <w:semiHidden/>
    <w:unhideWhenUsed/>
    <w:rsid w:val="00380F28"/>
  </w:style>
  <w:style w:type="numbering" w:customStyle="1" w:styleId="1124">
    <w:name w:val="无列表1124"/>
    <w:next w:val="a5"/>
    <w:semiHidden/>
    <w:rsid w:val="00380F28"/>
  </w:style>
  <w:style w:type="numbering" w:customStyle="1" w:styleId="11143">
    <w:name w:val="リストなし1114"/>
    <w:next w:val="a5"/>
    <w:uiPriority w:val="99"/>
    <w:semiHidden/>
    <w:unhideWhenUsed/>
    <w:rsid w:val="00380F28"/>
  </w:style>
  <w:style w:type="numbering" w:customStyle="1" w:styleId="NoList2224">
    <w:name w:val="No List2224"/>
    <w:next w:val="a5"/>
    <w:uiPriority w:val="99"/>
    <w:semiHidden/>
    <w:unhideWhenUsed/>
    <w:rsid w:val="00380F28"/>
  </w:style>
  <w:style w:type="numbering" w:customStyle="1" w:styleId="NoList3224">
    <w:name w:val="No List3224"/>
    <w:next w:val="a5"/>
    <w:uiPriority w:val="99"/>
    <w:semiHidden/>
    <w:unhideWhenUsed/>
    <w:rsid w:val="00380F28"/>
  </w:style>
  <w:style w:type="numbering" w:customStyle="1" w:styleId="NoList4214">
    <w:name w:val="No List4214"/>
    <w:next w:val="a5"/>
    <w:uiPriority w:val="99"/>
    <w:semiHidden/>
    <w:unhideWhenUsed/>
    <w:rsid w:val="00380F28"/>
  </w:style>
  <w:style w:type="numbering" w:customStyle="1" w:styleId="NoList21114">
    <w:name w:val="No List21114"/>
    <w:next w:val="a5"/>
    <w:uiPriority w:val="99"/>
    <w:semiHidden/>
    <w:unhideWhenUsed/>
    <w:rsid w:val="00380F28"/>
  </w:style>
  <w:style w:type="numbering" w:customStyle="1" w:styleId="NoList31114">
    <w:name w:val="No List31114"/>
    <w:next w:val="a5"/>
    <w:uiPriority w:val="99"/>
    <w:semiHidden/>
    <w:unhideWhenUsed/>
    <w:rsid w:val="00380F28"/>
  </w:style>
  <w:style w:type="numbering" w:customStyle="1" w:styleId="NoList41114">
    <w:name w:val="No List41114"/>
    <w:next w:val="a5"/>
    <w:uiPriority w:val="99"/>
    <w:semiHidden/>
    <w:unhideWhenUsed/>
    <w:rsid w:val="00380F28"/>
  </w:style>
  <w:style w:type="numbering" w:customStyle="1" w:styleId="11114">
    <w:name w:val="无列表11114"/>
    <w:next w:val="a5"/>
    <w:semiHidden/>
    <w:rsid w:val="00380F28"/>
  </w:style>
  <w:style w:type="numbering" w:customStyle="1" w:styleId="NoList111114">
    <w:name w:val="No List111114"/>
    <w:next w:val="a5"/>
    <w:uiPriority w:val="99"/>
    <w:semiHidden/>
    <w:unhideWhenUsed/>
    <w:rsid w:val="00380F28"/>
  </w:style>
  <w:style w:type="numbering" w:customStyle="1" w:styleId="NoList12114">
    <w:name w:val="No List12114"/>
    <w:next w:val="a5"/>
    <w:uiPriority w:val="99"/>
    <w:semiHidden/>
    <w:unhideWhenUsed/>
    <w:rsid w:val="00380F28"/>
  </w:style>
  <w:style w:type="numbering" w:customStyle="1" w:styleId="NoList22114">
    <w:name w:val="No List22114"/>
    <w:next w:val="a5"/>
    <w:uiPriority w:val="99"/>
    <w:semiHidden/>
    <w:unhideWhenUsed/>
    <w:rsid w:val="00380F28"/>
  </w:style>
  <w:style w:type="numbering" w:customStyle="1" w:styleId="NoList32114">
    <w:name w:val="No List32114"/>
    <w:next w:val="a5"/>
    <w:uiPriority w:val="99"/>
    <w:semiHidden/>
    <w:unhideWhenUsed/>
    <w:rsid w:val="00380F28"/>
  </w:style>
  <w:style w:type="numbering" w:customStyle="1" w:styleId="NoList144">
    <w:name w:val="No List144"/>
    <w:next w:val="a5"/>
    <w:uiPriority w:val="99"/>
    <w:semiHidden/>
    <w:unhideWhenUsed/>
    <w:rsid w:val="00380F28"/>
  </w:style>
  <w:style w:type="numbering" w:customStyle="1" w:styleId="NoList154">
    <w:name w:val="No List154"/>
    <w:next w:val="a5"/>
    <w:uiPriority w:val="99"/>
    <w:semiHidden/>
    <w:unhideWhenUsed/>
    <w:rsid w:val="00380F28"/>
  </w:style>
  <w:style w:type="numbering" w:customStyle="1" w:styleId="NoList244">
    <w:name w:val="No List244"/>
    <w:next w:val="a5"/>
    <w:uiPriority w:val="99"/>
    <w:semiHidden/>
    <w:unhideWhenUsed/>
    <w:rsid w:val="00380F28"/>
  </w:style>
  <w:style w:type="numbering" w:customStyle="1" w:styleId="NoList344">
    <w:name w:val="No List344"/>
    <w:next w:val="a5"/>
    <w:uiPriority w:val="99"/>
    <w:semiHidden/>
    <w:unhideWhenUsed/>
    <w:rsid w:val="00380F28"/>
  </w:style>
  <w:style w:type="numbering" w:customStyle="1" w:styleId="NoList444">
    <w:name w:val="No List444"/>
    <w:next w:val="a5"/>
    <w:uiPriority w:val="99"/>
    <w:semiHidden/>
    <w:unhideWhenUsed/>
    <w:rsid w:val="00380F28"/>
  </w:style>
  <w:style w:type="numbering" w:customStyle="1" w:styleId="NoList534">
    <w:name w:val="No List534"/>
    <w:next w:val="a5"/>
    <w:uiPriority w:val="99"/>
    <w:semiHidden/>
    <w:unhideWhenUsed/>
    <w:rsid w:val="00380F28"/>
  </w:style>
  <w:style w:type="numbering" w:customStyle="1" w:styleId="NoList634">
    <w:name w:val="No List634"/>
    <w:next w:val="a5"/>
    <w:uiPriority w:val="99"/>
    <w:semiHidden/>
    <w:unhideWhenUsed/>
    <w:rsid w:val="00380F28"/>
  </w:style>
  <w:style w:type="numbering" w:customStyle="1" w:styleId="NoList734">
    <w:name w:val="No List734"/>
    <w:next w:val="a5"/>
    <w:uiPriority w:val="99"/>
    <w:semiHidden/>
    <w:unhideWhenUsed/>
    <w:rsid w:val="00380F28"/>
  </w:style>
  <w:style w:type="numbering" w:customStyle="1" w:styleId="NoList824">
    <w:name w:val="No List824"/>
    <w:next w:val="a5"/>
    <w:uiPriority w:val="99"/>
    <w:semiHidden/>
    <w:unhideWhenUsed/>
    <w:rsid w:val="00380F28"/>
  </w:style>
  <w:style w:type="numbering" w:customStyle="1" w:styleId="NoList924">
    <w:name w:val="No List924"/>
    <w:next w:val="a5"/>
    <w:uiPriority w:val="99"/>
    <w:semiHidden/>
    <w:unhideWhenUsed/>
    <w:rsid w:val="00380F28"/>
  </w:style>
  <w:style w:type="numbering" w:customStyle="1" w:styleId="NoList1134">
    <w:name w:val="No List1134"/>
    <w:next w:val="a5"/>
    <w:uiPriority w:val="99"/>
    <w:semiHidden/>
    <w:unhideWhenUsed/>
    <w:rsid w:val="00380F28"/>
  </w:style>
  <w:style w:type="numbering" w:customStyle="1" w:styleId="NoList2134">
    <w:name w:val="No List2134"/>
    <w:next w:val="a5"/>
    <w:uiPriority w:val="99"/>
    <w:semiHidden/>
    <w:unhideWhenUsed/>
    <w:rsid w:val="00380F28"/>
  </w:style>
  <w:style w:type="numbering" w:customStyle="1" w:styleId="NoList3134">
    <w:name w:val="No List3134"/>
    <w:next w:val="a5"/>
    <w:uiPriority w:val="99"/>
    <w:semiHidden/>
    <w:unhideWhenUsed/>
    <w:rsid w:val="00380F28"/>
  </w:style>
  <w:style w:type="numbering" w:customStyle="1" w:styleId="NoList4134">
    <w:name w:val="No List4134"/>
    <w:next w:val="a5"/>
    <w:uiPriority w:val="99"/>
    <w:semiHidden/>
    <w:unhideWhenUsed/>
    <w:rsid w:val="00380F28"/>
  </w:style>
  <w:style w:type="numbering" w:customStyle="1" w:styleId="NoList5124">
    <w:name w:val="No List5124"/>
    <w:next w:val="a5"/>
    <w:uiPriority w:val="99"/>
    <w:semiHidden/>
    <w:unhideWhenUsed/>
    <w:rsid w:val="00380F28"/>
  </w:style>
  <w:style w:type="numbering" w:customStyle="1" w:styleId="NoList6124">
    <w:name w:val="No List6124"/>
    <w:next w:val="a5"/>
    <w:uiPriority w:val="99"/>
    <w:semiHidden/>
    <w:unhideWhenUsed/>
    <w:rsid w:val="00380F28"/>
  </w:style>
  <w:style w:type="numbering" w:customStyle="1" w:styleId="NoList7124">
    <w:name w:val="No List7124"/>
    <w:next w:val="a5"/>
    <w:uiPriority w:val="99"/>
    <w:semiHidden/>
    <w:unhideWhenUsed/>
    <w:rsid w:val="00380F28"/>
  </w:style>
  <w:style w:type="numbering" w:customStyle="1" w:styleId="NoList8124">
    <w:name w:val="No List8124"/>
    <w:next w:val="a5"/>
    <w:uiPriority w:val="99"/>
    <w:semiHidden/>
    <w:unhideWhenUsed/>
    <w:rsid w:val="00380F28"/>
  </w:style>
  <w:style w:type="numbering" w:customStyle="1" w:styleId="NoList9114">
    <w:name w:val="No List9114"/>
    <w:next w:val="a5"/>
    <w:uiPriority w:val="99"/>
    <w:semiHidden/>
    <w:unhideWhenUsed/>
    <w:rsid w:val="00380F28"/>
  </w:style>
  <w:style w:type="numbering" w:customStyle="1" w:styleId="LFO1924">
    <w:name w:val="LFO1924"/>
    <w:basedOn w:val="a5"/>
    <w:rsid w:val="00380F28"/>
  </w:style>
  <w:style w:type="numbering" w:customStyle="1" w:styleId="NoList1014">
    <w:name w:val="No List1014"/>
    <w:next w:val="a5"/>
    <w:uiPriority w:val="99"/>
    <w:semiHidden/>
    <w:unhideWhenUsed/>
    <w:rsid w:val="00380F28"/>
  </w:style>
  <w:style w:type="numbering" w:customStyle="1" w:styleId="LFO19114">
    <w:name w:val="LFO19114"/>
    <w:basedOn w:val="a5"/>
    <w:rsid w:val="00380F28"/>
  </w:style>
  <w:style w:type="numbering" w:customStyle="1" w:styleId="NoList1234">
    <w:name w:val="No List1234"/>
    <w:next w:val="a5"/>
    <w:uiPriority w:val="99"/>
    <w:semiHidden/>
    <w:rsid w:val="00380F28"/>
  </w:style>
  <w:style w:type="numbering" w:customStyle="1" w:styleId="NoList11134">
    <w:name w:val="No List11134"/>
    <w:next w:val="a5"/>
    <w:uiPriority w:val="99"/>
    <w:semiHidden/>
    <w:unhideWhenUsed/>
    <w:rsid w:val="00380F28"/>
  </w:style>
  <w:style w:type="numbering" w:customStyle="1" w:styleId="1340">
    <w:name w:val="无列表134"/>
    <w:next w:val="a5"/>
    <w:semiHidden/>
    <w:rsid w:val="00380F28"/>
  </w:style>
  <w:style w:type="numbering" w:customStyle="1" w:styleId="1341">
    <w:name w:val="リストなし134"/>
    <w:next w:val="a5"/>
    <w:uiPriority w:val="99"/>
    <w:semiHidden/>
    <w:unhideWhenUsed/>
    <w:rsid w:val="00380F28"/>
  </w:style>
  <w:style w:type="numbering" w:customStyle="1" w:styleId="1134">
    <w:name w:val="无列表1134"/>
    <w:next w:val="a5"/>
    <w:semiHidden/>
    <w:rsid w:val="00380F28"/>
  </w:style>
  <w:style w:type="numbering" w:customStyle="1" w:styleId="11240">
    <w:name w:val="リストなし1124"/>
    <w:next w:val="a5"/>
    <w:uiPriority w:val="99"/>
    <w:semiHidden/>
    <w:unhideWhenUsed/>
    <w:rsid w:val="00380F28"/>
  </w:style>
  <w:style w:type="numbering" w:customStyle="1" w:styleId="NoList2234">
    <w:name w:val="No List2234"/>
    <w:next w:val="a5"/>
    <w:uiPriority w:val="99"/>
    <w:semiHidden/>
    <w:unhideWhenUsed/>
    <w:rsid w:val="00380F28"/>
  </w:style>
  <w:style w:type="numbering" w:customStyle="1" w:styleId="NoList3234">
    <w:name w:val="No List3234"/>
    <w:next w:val="a5"/>
    <w:uiPriority w:val="99"/>
    <w:semiHidden/>
    <w:unhideWhenUsed/>
    <w:rsid w:val="00380F28"/>
  </w:style>
  <w:style w:type="numbering" w:customStyle="1" w:styleId="NoList4224">
    <w:name w:val="No List4224"/>
    <w:next w:val="a5"/>
    <w:uiPriority w:val="99"/>
    <w:semiHidden/>
    <w:unhideWhenUsed/>
    <w:rsid w:val="00380F28"/>
  </w:style>
  <w:style w:type="numbering" w:customStyle="1" w:styleId="NoList21124">
    <w:name w:val="No List21124"/>
    <w:next w:val="a5"/>
    <w:uiPriority w:val="99"/>
    <w:semiHidden/>
    <w:unhideWhenUsed/>
    <w:rsid w:val="00380F28"/>
  </w:style>
  <w:style w:type="numbering" w:customStyle="1" w:styleId="NoList31124">
    <w:name w:val="No List31124"/>
    <w:next w:val="a5"/>
    <w:uiPriority w:val="99"/>
    <w:semiHidden/>
    <w:unhideWhenUsed/>
    <w:rsid w:val="00380F28"/>
  </w:style>
  <w:style w:type="numbering" w:customStyle="1" w:styleId="NoList41124">
    <w:name w:val="No List41124"/>
    <w:next w:val="a5"/>
    <w:uiPriority w:val="99"/>
    <w:semiHidden/>
    <w:unhideWhenUsed/>
    <w:rsid w:val="00380F28"/>
  </w:style>
  <w:style w:type="numbering" w:customStyle="1" w:styleId="11124">
    <w:name w:val="无列表11124"/>
    <w:next w:val="a5"/>
    <w:semiHidden/>
    <w:rsid w:val="00380F28"/>
  </w:style>
  <w:style w:type="numbering" w:customStyle="1" w:styleId="NoList111124">
    <w:name w:val="No List111124"/>
    <w:next w:val="a5"/>
    <w:uiPriority w:val="99"/>
    <w:semiHidden/>
    <w:unhideWhenUsed/>
    <w:rsid w:val="00380F28"/>
  </w:style>
  <w:style w:type="numbering" w:customStyle="1" w:styleId="NoList12124">
    <w:name w:val="No List12124"/>
    <w:next w:val="a5"/>
    <w:uiPriority w:val="99"/>
    <w:semiHidden/>
    <w:unhideWhenUsed/>
    <w:rsid w:val="00380F28"/>
  </w:style>
  <w:style w:type="numbering" w:customStyle="1" w:styleId="NoList22124">
    <w:name w:val="No List22124"/>
    <w:next w:val="a5"/>
    <w:uiPriority w:val="99"/>
    <w:semiHidden/>
    <w:unhideWhenUsed/>
    <w:rsid w:val="00380F28"/>
  </w:style>
  <w:style w:type="numbering" w:customStyle="1" w:styleId="NoList32124">
    <w:name w:val="No List32124"/>
    <w:next w:val="a5"/>
    <w:uiPriority w:val="99"/>
    <w:semiHidden/>
    <w:unhideWhenUsed/>
    <w:rsid w:val="00380F28"/>
  </w:style>
  <w:style w:type="numbering" w:customStyle="1" w:styleId="NoList164">
    <w:name w:val="No List164"/>
    <w:next w:val="a5"/>
    <w:uiPriority w:val="99"/>
    <w:semiHidden/>
    <w:unhideWhenUsed/>
    <w:rsid w:val="00380F28"/>
  </w:style>
  <w:style w:type="numbering" w:customStyle="1" w:styleId="NoList174">
    <w:name w:val="No List174"/>
    <w:next w:val="a5"/>
    <w:uiPriority w:val="99"/>
    <w:semiHidden/>
    <w:unhideWhenUsed/>
    <w:rsid w:val="00380F28"/>
  </w:style>
  <w:style w:type="numbering" w:customStyle="1" w:styleId="NoList254">
    <w:name w:val="No List254"/>
    <w:next w:val="a5"/>
    <w:uiPriority w:val="99"/>
    <w:semiHidden/>
    <w:unhideWhenUsed/>
    <w:rsid w:val="00380F28"/>
  </w:style>
  <w:style w:type="numbering" w:customStyle="1" w:styleId="NoList354">
    <w:name w:val="No List354"/>
    <w:next w:val="a5"/>
    <w:uiPriority w:val="99"/>
    <w:semiHidden/>
    <w:unhideWhenUsed/>
    <w:rsid w:val="00380F28"/>
  </w:style>
  <w:style w:type="numbering" w:customStyle="1" w:styleId="NoList454">
    <w:name w:val="No List454"/>
    <w:next w:val="a5"/>
    <w:uiPriority w:val="99"/>
    <w:semiHidden/>
    <w:unhideWhenUsed/>
    <w:rsid w:val="00380F28"/>
  </w:style>
  <w:style w:type="numbering" w:customStyle="1" w:styleId="NoList544">
    <w:name w:val="No List544"/>
    <w:next w:val="a5"/>
    <w:uiPriority w:val="99"/>
    <w:semiHidden/>
    <w:unhideWhenUsed/>
    <w:rsid w:val="00380F28"/>
  </w:style>
  <w:style w:type="numbering" w:customStyle="1" w:styleId="NoList644">
    <w:name w:val="No List644"/>
    <w:next w:val="a5"/>
    <w:uiPriority w:val="99"/>
    <w:semiHidden/>
    <w:unhideWhenUsed/>
    <w:rsid w:val="00380F28"/>
  </w:style>
  <w:style w:type="numbering" w:customStyle="1" w:styleId="NoList744">
    <w:name w:val="No List744"/>
    <w:next w:val="a5"/>
    <w:uiPriority w:val="99"/>
    <w:semiHidden/>
    <w:unhideWhenUsed/>
    <w:rsid w:val="00380F28"/>
  </w:style>
  <w:style w:type="numbering" w:customStyle="1" w:styleId="NoList834">
    <w:name w:val="No List834"/>
    <w:next w:val="a5"/>
    <w:uiPriority w:val="99"/>
    <w:semiHidden/>
    <w:unhideWhenUsed/>
    <w:rsid w:val="00380F28"/>
  </w:style>
  <w:style w:type="numbering" w:customStyle="1" w:styleId="NoList934">
    <w:name w:val="No List934"/>
    <w:next w:val="a5"/>
    <w:uiPriority w:val="99"/>
    <w:semiHidden/>
    <w:unhideWhenUsed/>
    <w:rsid w:val="00380F28"/>
  </w:style>
  <w:style w:type="numbering" w:customStyle="1" w:styleId="NoList1144">
    <w:name w:val="No List1144"/>
    <w:next w:val="a5"/>
    <w:uiPriority w:val="99"/>
    <w:semiHidden/>
    <w:unhideWhenUsed/>
    <w:rsid w:val="00380F28"/>
  </w:style>
  <w:style w:type="numbering" w:customStyle="1" w:styleId="NoList2144">
    <w:name w:val="No List2144"/>
    <w:next w:val="a5"/>
    <w:uiPriority w:val="99"/>
    <w:semiHidden/>
    <w:unhideWhenUsed/>
    <w:rsid w:val="00380F28"/>
  </w:style>
  <w:style w:type="numbering" w:customStyle="1" w:styleId="NoList3144">
    <w:name w:val="No List3144"/>
    <w:next w:val="a5"/>
    <w:uiPriority w:val="99"/>
    <w:semiHidden/>
    <w:unhideWhenUsed/>
    <w:rsid w:val="00380F28"/>
  </w:style>
  <w:style w:type="numbering" w:customStyle="1" w:styleId="NoList4144">
    <w:name w:val="No List4144"/>
    <w:next w:val="a5"/>
    <w:uiPriority w:val="99"/>
    <w:semiHidden/>
    <w:unhideWhenUsed/>
    <w:rsid w:val="00380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TotalTime>
  <Pages>2</Pages>
  <Words>772</Words>
  <Characters>4402</Characters>
  <Application>Microsoft Office Word</Application>
  <DocSecurity>0</DocSecurity>
  <Lines>36</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Huawei_Danica</cp:lastModifiedBy>
  <cp:revision>6</cp:revision>
  <dcterms:created xsi:type="dcterms:W3CDTF">2024-11-21T13:45:00Z</dcterms:created>
  <dcterms:modified xsi:type="dcterms:W3CDTF">2024-11-22T03:07:00Z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(3)4jvjg9wBVxcZw0OJexzuQTw0SHxPp5PWvCmh9HZqtcWhMV6GRWGcegxpmRNNxBsUT8iDoqTP
2IL2uYtGLOW58ahX42H9jFE2Xmh8lTcOXZlp064Ghu0ahMadg8o1UmpS/VvdTZJ2XqKyENCc
w058/bpq0N0LjYhagRy2eog4H081W4KJyaq5FeM/QZCMDFNmbdf7QRLKbdzGtefXSwprr3oC
bywO3HmBw/aGAHxFED</vt:lpwstr>
  </property>
  <property fmtid="{D5CDD505-2E9C-101B-9397-08002B2CF9AE}" pid="10" name="_2015_ms_pID_725343_00">
    <vt:lpwstr>_2015_ms_pID_725343</vt:lpwstr>
  </property>
  <property fmtid="{D5CDD505-2E9C-101B-9397-08002B2CF9AE}" pid="11" name="_2015_ms_pID_7253431">
    <vt:lpwstr>vlidKhY+bOnVQL099DxIRkyTxB8WUezA6G/oJiM7p0RPd2TwFICHSC
uQpXivWolycKtg+7P8DkvjJLO4N+jy44bQak2ltDdhg2uBZaz1kRGBekxNnh89572K0LqYZX
IFqjFWSvBv4fwi7adHsXw173gPa5IJBrQWshF8boZQ2O5/BVV0Nss620ebHTXYmyXZpCwizj
ijHtvhuOvuGlEpcPsS6K1CsmTU06OyHDfkck</vt:lpwstr>
  </property>
  <property fmtid="{D5CDD505-2E9C-101B-9397-08002B2CF9AE}" pid="12" name="_2015_ms_pID_7253431_00">
    <vt:lpwstr>_2015_ms_pID_7253431</vt:lpwstr>
  </property>
  <property fmtid="{D5CDD505-2E9C-101B-9397-08002B2CF9AE}" pid="13" name="_2015_ms_pID_7253432">
    <vt:lpwstr>VHpJxVkf7v4hxr7l7xvAiiE=</vt:lpwstr>
  </property>
  <property fmtid="{D5CDD505-2E9C-101B-9397-08002B2CF9AE}" pid="14" name="MSIP_Label_e0e07f84-0b99-4b68-a117-0af48dfa769c_Enabled">
    <vt:lpwstr>true</vt:lpwstr>
  </property>
  <property fmtid="{D5CDD505-2E9C-101B-9397-08002B2CF9AE}" pid="15" name="MSIP_Label_e0e07f84-0b99-4b68-a117-0af48dfa769c_SetDate">
    <vt:lpwstr>2024-04-16T08:22:56Z</vt:lpwstr>
  </property>
  <property fmtid="{D5CDD505-2E9C-101B-9397-08002B2CF9AE}" pid="16" name="MSIP_Label_e0e07f84-0b99-4b68-a117-0af48dfa769c_Method">
    <vt:lpwstr>Privileged</vt:lpwstr>
  </property>
  <property fmtid="{D5CDD505-2E9C-101B-9397-08002B2CF9AE}" pid="17" name="MSIP_Label_e0e07f84-0b99-4b68-a117-0af48dfa769c_Name">
    <vt:lpwstr>Public</vt:lpwstr>
  </property>
  <property fmtid="{D5CDD505-2E9C-101B-9397-08002B2CF9AE}" pid="18" name="MSIP_Label_e0e07f84-0b99-4b68-a117-0af48dfa769c_SiteId">
    <vt:lpwstr>afff1096-7fd8-4cdd-879a-7db50a47287a</vt:lpwstr>
  </property>
  <property fmtid="{D5CDD505-2E9C-101B-9397-08002B2CF9AE}" pid="19" name="MSIP_Label_e0e07f84-0b99-4b68-a117-0af48dfa769c_ActionId">
    <vt:lpwstr>cad0ce39-54d2-4cb5-b9a2-81411470b955</vt:lpwstr>
  </property>
  <property fmtid="{D5CDD505-2E9C-101B-9397-08002B2CF9AE}" pid="20" name="MSIP_Label_e0e07f84-0b99-4b68-a117-0af48dfa769c_ContentBits">
    <vt:lpwstr>0</vt:lpwstr>
  </property>
</Properties>
</file>