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AD4C" w14:textId="31A4A6CB" w:rsidR="00FE3B84" w:rsidRDefault="00FE3B84" w:rsidP="00FE3B8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Pr="00AE2326"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AE2326">
          <w:rPr>
            <w:b/>
            <w:noProof/>
            <w:sz w:val="24"/>
          </w:rPr>
          <w:t>11</w:t>
        </w:r>
        <w:r w:rsidR="00094AD5">
          <w:rPr>
            <w:rFonts w:hint="eastAsia"/>
            <w:b/>
            <w:noProof/>
            <w:sz w:val="24"/>
            <w:lang w:eastAsia="zh-CN"/>
          </w:rPr>
          <w:t>3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AE2326">
          <w:rPr>
            <w:b/>
            <w:i/>
            <w:noProof/>
            <w:sz w:val="28"/>
          </w:rPr>
          <w:t>R4-24</w:t>
        </w:r>
      </w:fldSimple>
      <w:r w:rsidR="0033775B">
        <w:rPr>
          <w:rFonts w:hint="eastAsia"/>
          <w:b/>
          <w:i/>
          <w:noProof/>
          <w:sz w:val="28"/>
          <w:lang w:eastAsia="zh-CN"/>
        </w:rPr>
        <w:t>1</w:t>
      </w:r>
      <w:r w:rsidR="00094AD5">
        <w:rPr>
          <w:rFonts w:hint="eastAsia"/>
          <w:b/>
          <w:i/>
          <w:noProof/>
          <w:sz w:val="28"/>
          <w:lang w:eastAsia="zh-CN"/>
        </w:rPr>
        <w:t>813</w:t>
      </w:r>
      <w:r w:rsidR="0033775B">
        <w:rPr>
          <w:rFonts w:hint="eastAsia"/>
          <w:b/>
          <w:i/>
          <w:noProof/>
          <w:sz w:val="28"/>
          <w:lang w:eastAsia="zh-CN"/>
        </w:rPr>
        <w:t>2</w:t>
      </w:r>
    </w:p>
    <w:p w14:paraId="69ED3BE9" w14:textId="2B32947B" w:rsidR="00FE3B84" w:rsidRDefault="00B01755" w:rsidP="00FE3B8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Hefei</w:t>
      </w:r>
      <w:r w:rsidR="00FE3B84">
        <w:rPr>
          <w:b/>
          <w:noProof/>
          <w:sz w:val="24"/>
        </w:rPr>
        <w:t xml:space="preserve">, </w:t>
      </w:r>
      <w:r w:rsidR="00E9771E">
        <w:rPr>
          <w:rFonts w:hint="eastAsia"/>
          <w:b/>
          <w:noProof/>
          <w:sz w:val="24"/>
          <w:lang w:eastAsia="zh-CN"/>
        </w:rPr>
        <w:t>China</w:t>
      </w:r>
      <w:r w:rsidR="00FE3B84">
        <w:rPr>
          <w:b/>
          <w:noProof/>
          <w:sz w:val="24"/>
        </w:rPr>
        <w:t xml:space="preserve">, </w:t>
      </w:r>
      <w:fldSimple w:instr=" DOCPROPERTY  StartDate  \* MERGEFORMAT ">
        <w:r w:rsidR="00FE3B84">
          <w:rPr>
            <w:rFonts w:hint="eastAsia"/>
            <w:b/>
            <w:noProof/>
            <w:sz w:val="24"/>
            <w:lang w:eastAsia="zh-CN"/>
          </w:rPr>
          <w:t>1</w:t>
        </w:r>
        <w:r w:rsidR="00A625EE">
          <w:rPr>
            <w:rFonts w:hint="eastAsia"/>
            <w:b/>
            <w:noProof/>
            <w:sz w:val="24"/>
            <w:lang w:eastAsia="zh-CN"/>
          </w:rPr>
          <w:t>4</w:t>
        </w:r>
        <w:r w:rsidR="00FE3B84">
          <w:rPr>
            <w:rFonts w:hint="eastAsia"/>
            <w:b/>
            <w:noProof/>
            <w:sz w:val="24"/>
            <w:lang w:eastAsia="zh-CN"/>
          </w:rPr>
          <w:t xml:space="preserve">- </w:t>
        </w:r>
        <w:r w:rsidR="005C58DC">
          <w:rPr>
            <w:rFonts w:hint="eastAsia"/>
            <w:b/>
            <w:noProof/>
            <w:sz w:val="24"/>
            <w:lang w:eastAsia="zh-CN"/>
          </w:rPr>
          <w:t>1</w:t>
        </w:r>
        <w:r w:rsidR="00A625EE">
          <w:rPr>
            <w:rFonts w:hint="eastAsia"/>
            <w:b/>
            <w:noProof/>
            <w:sz w:val="24"/>
            <w:lang w:eastAsia="zh-CN"/>
          </w:rPr>
          <w:t>8</w:t>
        </w:r>
        <w:r w:rsidR="00FE3B84">
          <w:rPr>
            <w:rFonts w:hint="eastAsia"/>
            <w:b/>
            <w:noProof/>
            <w:sz w:val="24"/>
            <w:lang w:eastAsia="zh-CN"/>
          </w:rPr>
          <w:t xml:space="preserve"> </w:t>
        </w:r>
      </w:fldSimple>
      <w:r w:rsidR="005C58DC">
        <w:rPr>
          <w:rFonts w:hint="eastAsia"/>
          <w:b/>
          <w:noProof/>
          <w:sz w:val="24"/>
          <w:lang w:eastAsia="zh-CN"/>
        </w:rPr>
        <w:t xml:space="preserve">October </w:t>
      </w:r>
      <w:fldSimple w:instr=" DOCPROPERTY  EndDate  \* MERGEFORMAT ">
        <w:r w:rsidR="00FE3B84">
          <w:rPr>
            <w:rFonts w:hint="eastAsia"/>
            <w:b/>
            <w:noProof/>
            <w:sz w:val="24"/>
            <w:lang w:eastAsia="zh-CN"/>
          </w:rPr>
          <w:t xml:space="preserve"> </w:t>
        </w:r>
        <w:r w:rsidR="00FE3B84" w:rsidRPr="00AE2326">
          <w:rPr>
            <w:b/>
            <w:noProof/>
            <w:sz w:val="24"/>
          </w:rPr>
          <w:t>2024</w:t>
        </w:r>
      </w:fldSimple>
    </w:p>
    <w:p w14:paraId="37119632" w14:textId="77777777" w:rsidR="00AD4949" w:rsidRDefault="00AD4949" w:rsidP="007706B8">
      <w:pPr>
        <w:pStyle w:val="CRCoverPage"/>
        <w:outlineLvl w:val="0"/>
        <w:rPr>
          <w:rFonts w:cs="Arial"/>
          <w:b/>
          <w:sz w:val="24"/>
          <w:szCs w:val="24"/>
          <w:lang w:val="en-US" w:eastAsia="zh-CN"/>
        </w:rPr>
      </w:pPr>
    </w:p>
    <w:p w14:paraId="4124ABE3" w14:textId="0AF2CFCF" w:rsidR="00C04ACE" w:rsidRDefault="002151B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094AD5">
        <w:rPr>
          <w:rFonts w:ascii="Arial" w:eastAsiaTheme="minorEastAsia" w:hAnsi="Arial" w:cs="Arial" w:hint="eastAsia"/>
          <w:color w:val="000000"/>
          <w:sz w:val="22"/>
          <w:lang w:eastAsia="zh-CN"/>
        </w:rPr>
        <w:t>6.</w:t>
      </w:r>
      <w:r w:rsidR="00143FAB">
        <w:rPr>
          <w:rFonts w:ascii="Arial" w:eastAsiaTheme="minorEastAsia" w:hAnsi="Arial" w:cs="Arial" w:hint="eastAsia"/>
          <w:color w:val="000000"/>
          <w:sz w:val="22"/>
          <w:lang w:eastAsia="zh-CN"/>
        </w:rPr>
        <w:t>8</w:t>
      </w:r>
    </w:p>
    <w:p w14:paraId="4124ABE4" w14:textId="77777777" w:rsidR="00C04ACE" w:rsidRDefault="002151B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Cs/>
          <w:sz w:val="22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>China Telecom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4124ABE5" w14:textId="373B1556" w:rsidR="00C04ACE" w:rsidRDefault="002151B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summary for 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>[11</w:t>
      </w:r>
      <w:r w:rsidR="002E3904">
        <w:rPr>
          <w:rFonts w:ascii="Arial" w:eastAsiaTheme="minorEastAsia" w:hAnsi="Arial" w:cs="Arial" w:hint="eastAsia"/>
          <w:color w:val="000000"/>
          <w:sz w:val="22"/>
          <w:lang w:eastAsia="zh-CN"/>
        </w:rPr>
        <w:t>3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>][1</w:t>
      </w:r>
      <w:r w:rsidR="002E3904">
        <w:rPr>
          <w:rFonts w:ascii="Arial" w:eastAsiaTheme="minorEastAsia" w:hAnsi="Arial" w:cs="Arial" w:hint="eastAsia"/>
          <w:color w:val="000000"/>
          <w:sz w:val="22"/>
          <w:lang w:eastAsia="zh-CN"/>
        </w:rPr>
        <w:t>1</w:t>
      </w:r>
      <w:r w:rsidR="00473BA5">
        <w:rPr>
          <w:rFonts w:ascii="Arial" w:eastAsiaTheme="minorEastAsia" w:hAnsi="Arial" w:cs="Arial" w:hint="eastAsia"/>
          <w:color w:val="000000"/>
          <w:sz w:val="22"/>
          <w:lang w:eastAsia="zh-CN"/>
        </w:rPr>
        <w:t>0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proofErr w:type="spellStart"/>
      <w:r w:rsidR="00473BA5" w:rsidRPr="00473BA5">
        <w:rPr>
          <w:rFonts w:ascii="Arial" w:eastAsiaTheme="minorEastAsia" w:hAnsi="Arial" w:cs="Arial"/>
          <w:color w:val="000000"/>
          <w:sz w:val="22"/>
          <w:lang w:eastAsia="zh-CN"/>
        </w:rPr>
        <w:t>HPUE_Basket_</w:t>
      </w:r>
      <w:r w:rsidR="00BB2B67">
        <w:rPr>
          <w:rFonts w:ascii="Arial" w:eastAsiaTheme="minorEastAsia" w:hAnsi="Arial" w:cs="Arial" w:hint="eastAsia"/>
          <w:color w:val="000000"/>
          <w:sz w:val="22"/>
          <w:lang w:eastAsia="zh-CN"/>
        </w:rPr>
        <w:t>CADC</w:t>
      </w:r>
      <w:r w:rsidR="00473BA5" w:rsidRPr="00473BA5">
        <w:rPr>
          <w:rFonts w:ascii="Arial" w:eastAsiaTheme="minorEastAsia" w:hAnsi="Arial" w:cs="Arial"/>
          <w:color w:val="000000"/>
          <w:sz w:val="22"/>
          <w:lang w:eastAsia="zh-CN"/>
        </w:rPr>
        <w:t>_</w:t>
      </w:r>
      <w:r w:rsidR="00BB2B67">
        <w:rPr>
          <w:rFonts w:ascii="Arial" w:eastAsiaTheme="minorEastAsia" w:hAnsi="Arial" w:cs="Arial" w:hint="eastAsia"/>
          <w:color w:val="000000"/>
          <w:sz w:val="22"/>
          <w:lang w:eastAsia="zh-CN"/>
        </w:rPr>
        <w:t>SUL</w:t>
      </w:r>
      <w:proofErr w:type="spellEnd"/>
    </w:p>
    <w:p w14:paraId="4124ABE6" w14:textId="77777777" w:rsidR="00C04ACE" w:rsidRDefault="002151B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124ABE7" w14:textId="77777777" w:rsidR="00C04ACE" w:rsidRDefault="002151BE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124ABE8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List of candidate target of discussions for this topic. </w:t>
      </w:r>
    </w:p>
    <w:p w14:paraId="46DBBB83" w14:textId="173DD135" w:rsidR="0003644A" w:rsidRPr="0003644A" w:rsidRDefault="00931938" w:rsidP="00527C93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>
        <w:rPr>
          <w:rFonts w:eastAsiaTheme="minorEastAsia" w:hint="eastAsia"/>
          <w:i/>
          <w:color w:val="0070C0"/>
          <w:lang w:eastAsia="zh-CN"/>
        </w:rPr>
        <w:t xml:space="preserve">Handling </w:t>
      </w:r>
      <w:r w:rsidR="00530A6C" w:rsidRPr="00530A6C">
        <w:rPr>
          <w:rFonts w:eastAsiaTheme="minorEastAsia"/>
          <w:i/>
          <w:color w:val="0070C0"/>
          <w:lang w:eastAsia="zh-CN"/>
        </w:rPr>
        <w:t>PC2/PC1.5 2UL FDD+FDD</w:t>
      </w:r>
      <w:r w:rsidR="00655E38">
        <w:rPr>
          <w:rFonts w:eastAsiaTheme="minorEastAsia" w:hint="eastAsia"/>
          <w:i/>
          <w:color w:val="0070C0"/>
          <w:lang w:eastAsia="zh-CN"/>
        </w:rPr>
        <w:t xml:space="preserve"> in the current HPUE basket</w:t>
      </w:r>
      <w:r w:rsidR="000F4ABE">
        <w:rPr>
          <w:rFonts w:eastAsiaTheme="minorEastAsia" w:hint="eastAsia"/>
          <w:i/>
          <w:color w:val="0070C0"/>
          <w:lang w:eastAsia="zh-CN"/>
        </w:rPr>
        <w:t xml:space="preserve"> WI</w:t>
      </w:r>
    </w:p>
    <w:p w14:paraId="672C2FA0" w14:textId="3079825E" w:rsidR="009C60A8" w:rsidRPr="009C60A8" w:rsidRDefault="009C60A8" w:rsidP="00527C93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 w:rsidRPr="009C60A8">
        <w:rPr>
          <w:i/>
          <w:color w:val="0070C0"/>
          <w:lang w:eastAsia="zh-CN"/>
        </w:rPr>
        <w:t>SUL HPUE on MSD</w:t>
      </w:r>
    </w:p>
    <w:p w14:paraId="2E5C1E5A" w14:textId="7F5410EB" w:rsidR="007D08ED" w:rsidRPr="00632269" w:rsidRDefault="0065663B" w:rsidP="00632269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>
        <w:rPr>
          <w:rFonts w:eastAsiaTheme="minorEastAsia" w:hint="eastAsia"/>
          <w:i/>
          <w:color w:val="0070C0"/>
          <w:lang w:eastAsia="zh-CN"/>
        </w:rPr>
        <w:t>TRs update</w:t>
      </w:r>
      <w:r w:rsidR="005A4E2C">
        <w:rPr>
          <w:rFonts w:eastAsiaTheme="minorEastAsia"/>
          <w:i/>
          <w:color w:val="0070C0"/>
          <w:lang w:eastAsia="zh-CN"/>
        </w:rPr>
        <w:t xml:space="preserve"> </w:t>
      </w:r>
      <w:r w:rsidR="00BC26F2">
        <w:rPr>
          <w:rFonts w:eastAsiaTheme="minorEastAsia" w:hint="eastAsia"/>
          <w:i/>
          <w:color w:val="0070C0"/>
          <w:lang w:eastAsia="zh-CN"/>
        </w:rPr>
        <w:t xml:space="preserve">&amp; </w:t>
      </w:r>
      <w:r w:rsidR="009C60A8">
        <w:rPr>
          <w:rFonts w:eastAsiaTheme="minorEastAsia"/>
          <w:i/>
          <w:color w:val="0070C0"/>
          <w:lang w:eastAsia="zh-CN"/>
        </w:rPr>
        <w:t>draft CRs.</w:t>
      </w:r>
    </w:p>
    <w:p w14:paraId="4124ABEA" w14:textId="47251882" w:rsidR="00C04ACE" w:rsidRDefault="002151BE">
      <w:pPr>
        <w:pStyle w:val="Heading1"/>
        <w:rPr>
          <w:lang w:eastAsia="ja-JP"/>
        </w:rPr>
      </w:pPr>
      <w:r>
        <w:rPr>
          <w:lang w:eastAsia="ja-JP"/>
        </w:rPr>
        <w:t xml:space="preserve">Topic #1: </w:t>
      </w:r>
      <w:r w:rsidR="00786621" w:rsidRPr="00786621">
        <w:rPr>
          <w:lang w:eastAsia="ja-JP"/>
        </w:rPr>
        <w:t>HPUE_NR_CADC_SUL_R19</w:t>
      </w:r>
    </w:p>
    <w:p w14:paraId="4124ABEB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124ABEC" w14:textId="77777777" w:rsidR="00C04ACE" w:rsidRDefault="002151B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13"/>
        <w:gridCol w:w="6520"/>
        <w:gridCol w:w="1698"/>
      </w:tblGrid>
      <w:tr w:rsidR="00CB0CCB" w14:paraId="77037F30" w14:textId="77777777" w:rsidTr="003E390C">
        <w:trPr>
          <w:trHeight w:val="468"/>
        </w:trPr>
        <w:tc>
          <w:tcPr>
            <w:tcW w:w="1413" w:type="dxa"/>
            <w:vAlign w:val="center"/>
          </w:tcPr>
          <w:p w14:paraId="1A2F89FF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6520" w:type="dxa"/>
            <w:vAlign w:val="center"/>
          </w:tcPr>
          <w:p w14:paraId="2CCDCAD6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  <w:tc>
          <w:tcPr>
            <w:tcW w:w="1698" w:type="dxa"/>
            <w:vAlign w:val="center"/>
          </w:tcPr>
          <w:p w14:paraId="6DEB4D5B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65663B" w14:paraId="7304EACB" w14:textId="77777777" w:rsidTr="003E390C">
        <w:trPr>
          <w:trHeight w:val="468"/>
        </w:trPr>
        <w:tc>
          <w:tcPr>
            <w:tcW w:w="1413" w:type="dxa"/>
          </w:tcPr>
          <w:p w14:paraId="5F3C624E" w14:textId="64D17F8B" w:rsidR="0065663B" w:rsidRDefault="0065663B" w:rsidP="0065663B">
            <w:pPr>
              <w:spacing w:before="120" w:after="120"/>
            </w:pPr>
            <w:r w:rsidRPr="00C5644C">
              <w:t>R4-2417549</w:t>
            </w:r>
          </w:p>
        </w:tc>
        <w:tc>
          <w:tcPr>
            <w:tcW w:w="6520" w:type="dxa"/>
          </w:tcPr>
          <w:p w14:paraId="2A943D21" w14:textId="5416E198" w:rsidR="0065663B" w:rsidRDefault="0065663B" w:rsidP="0065663B">
            <w:r w:rsidRPr="00C5644C">
              <w:t>Revised WID for HPUE_NR_CADC_SUL_R19</w:t>
            </w:r>
          </w:p>
        </w:tc>
        <w:tc>
          <w:tcPr>
            <w:tcW w:w="1698" w:type="dxa"/>
          </w:tcPr>
          <w:p w14:paraId="13F9D8F5" w14:textId="0CD965DB" w:rsidR="0065663B" w:rsidRDefault="0065663B" w:rsidP="0065663B">
            <w:r w:rsidRPr="00C5644C">
              <w:t>China Telecom, China Unicom</w:t>
            </w:r>
          </w:p>
        </w:tc>
      </w:tr>
      <w:tr w:rsidR="0065663B" w14:paraId="7010D0E6" w14:textId="77777777" w:rsidTr="003E390C">
        <w:trPr>
          <w:trHeight w:val="468"/>
        </w:trPr>
        <w:tc>
          <w:tcPr>
            <w:tcW w:w="1413" w:type="dxa"/>
          </w:tcPr>
          <w:p w14:paraId="4B1CE485" w14:textId="0B2529AD" w:rsidR="0065663B" w:rsidRPr="00945380" w:rsidRDefault="0065663B" w:rsidP="0065663B">
            <w:pPr>
              <w:spacing w:before="120" w:after="120"/>
            </w:pPr>
            <w:r w:rsidRPr="00C5644C">
              <w:t>R4-2417550</w:t>
            </w:r>
          </w:p>
        </w:tc>
        <w:tc>
          <w:tcPr>
            <w:tcW w:w="6520" w:type="dxa"/>
          </w:tcPr>
          <w:p w14:paraId="2E7790C5" w14:textId="2BBC7E48" w:rsidR="0065663B" w:rsidRPr="00945380" w:rsidRDefault="0065663B" w:rsidP="0065663B">
            <w:r w:rsidRPr="00C5644C">
              <w:t>Big CR to 38.101-1 new combinations for HPUE_NR_CADC_SUL_R19</w:t>
            </w:r>
          </w:p>
        </w:tc>
        <w:tc>
          <w:tcPr>
            <w:tcW w:w="1698" w:type="dxa"/>
          </w:tcPr>
          <w:p w14:paraId="3BF98FDC" w14:textId="79455EFA" w:rsidR="0065663B" w:rsidRPr="00945380" w:rsidRDefault="0065663B" w:rsidP="0065663B">
            <w:r w:rsidRPr="00C5644C">
              <w:t>China Telecom, China Unicom</w:t>
            </w:r>
          </w:p>
        </w:tc>
      </w:tr>
      <w:tr w:rsidR="0065663B" w14:paraId="37D2D5EE" w14:textId="77777777" w:rsidTr="003E390C">
        <w:trPr>
          <w:trHeight w:val="468"/>
        </w:trPr>
        <w:tc>
          <w:tcPr>
            <w:tcW w:w="1413" w:type="dxa"/>
          </w:tcPr>
          <w:p w14:paraId="21CC905E" w14:textId="7559A051" w:rsidR="0065663B" w:rsidRPr="00945380" w:rsidRDefault="0065663B" w:rsidP="0065663B">
            <w:pPr>
              <w:spacing w:before="120" w:after="120"/>
            </w:pPr>
            <w:r w:rsidRPr="00C5644C">
              <w:t>R4-2417551</w:t>
            </w:r>
          </w:p>
        </w:tc>
        <w:tc>
          <w:tcPr>
            <w:tcW w:w="6520" w:type="dxa"/>
          </w:tcPr>
          <w:p w14:paraId="3FCB2709" w14:textId="0A683B3D" w:rsidR="0065663B" w:rsidRPr="00945380" w:rsidRDefault="0065663B" w:rsidP="0065663B">
            <w:r w:rsidRPr="00C5644C">
              <w:t>TR 38.746 v0.2.</w:t>
            </w:r>
            <w:proofErr w:type="gramStart"/>
            <w:r w:rsidRPr="00C5644C">
              <w:t>0  HPUE</w:t>
            </w:r>
            <w:proofErr w:type="gramEnd"/>
            <w:r w:rsidRPr="00C5644C">
              <w:t>_NR_CADC_SUL_R19-TDD</w:t>
            </w:r>
          </w:p>
        </w:tc>
        <w:tc>
          <w:tcPr>
            <w:tcW w:w="1698" w:type="dxa"/>
          </w:tcPr>
          <w:p w14:paraId="6FA569A5" w14:textId="5BB557B8" w:rsidR="0065663B" w:rsidRPr="00945380" w:rsidRDefault="0065663B" w:rsidP="0065663B">
            <w:r w:rsidRPr="00C5644C">
              <w:t>China Telecom</w:t>
            </w:r>
          </w:p>
        </w:tc>
      </w:tr>
      <w:tr w:rsidR="0065663B" w14:paraId="0DBE9CE6" w14:textId="77777777" w:rsidTr="003E390C">
        <w:trPr>
          <w:trHeight w:val="468"/>
        </w:trPr>
        <w:tc>
          <w:tcPr>
            <w:tcW w:w="1413" w:type="dxa"/>
          </w:tcPr>
          <w:p w14:paraId="37331D41" w14:textId="56F30F66" w:rsidR="0065663B" w:rsidRPr="00945380" w:rsidRDefault="0065663B" w:rsidP="0065663B">
            <w:pPr>
              <w:spacing w:before="120" w:after="120"/>
            </w:pPr>
            <w:r w:rsidRPr="00C5644C">
              <w:t>R4-2417572</w:t>
            </w:r>
          </w:p>
        </w:tc>
        <w:tc>
          <w:tcPr>
            <w:tcW w:w="6520" w:type="dxa"/>
          </w:tcPr>
          <w:p w14:paraId="3EF60B3F" w14:textId="45A2A8ED" w:rsidR="0065663B" w:rsidRPr="00945380" w:rsidRDefault="0065663B" w:rsidP="0065663B">
            <w:r w:rsidRPr="00C5644C">
              <w:t>Draft CR for TS38.101-1 Rel-19 for adding PC2 ULCA to 4CC NRCA band combinations</w:t>
            </w:r>
          </w:p>
        </w:tc>
        <w:tc>
          <w:tcPr>
            <w:tcW w:w="1698" w:type="dxa"/>
          </w:tcPr>
          <w:p w14:paraId="001A586A" w14:textId="0C376305" w:rsidR="0065663B" w:rsidRPr="00945380" w:rsidRDefault="0065663B" w:rsidP="0065663B">
            <w:r w:rsidRPr="00C5644C">
              <w:t>SoftBank Corp.</w:t>
            </w:r>
          </w:p>
        </w:tc>
      </w:tr>
      <w:tr w:rsidR="0065663B" w14:paraId="528AB3C1" w14:textId="77777777" w:rsidTr="003E390C">
        <w:trPr>
          <w:trHeight w:val="468"/>
        </w:trPr>
        <w:tc>
          <w:tcPr>
            <w:tcW w:w="1413" w:type="dxa"/>
          </w:tcPr>
          <w:p w14:paraId="1F56BD08" w14:textId="43DE5EE7" w:rsidR="0065663B" w:rsidRPr="00945380" w:rsidRDefault="0065663B" w:rsidP="0065663B">
            <w:pPr>
              <w:spacing w:before="120" w:after="120"/>
            </w:pPr>
            <w:r w:rsidRPr="00C5644C">
              <w:t>R4-2417573</w:t>
            </w:r>
          </w:p>
        </w:tc>
        <w:tc>
          <w:tcPr>
            <w:tcW w:w="6520" w:type="dxa"/>
          </w:tcPr>
          <w:p w14:paraId="5D9EA8C8" w14:textId="44EBA493" w:rsidR="0065663B" w:rsidRPr="00945380" w:rsidRDefault="0065663B" w:rsidP="0065663B">
            <w:r w:rsidRPr="00C5644C">
              <w:t>TP for TR 38.746: 3Tx inter-band CA_n1-n79, CA_n3-n79 and CA_n28-n79</w:t>
            </w:r>
          </w:p>
        </w:tc>
        <w:tc>
          <w:tcPr>
            <w:tcW w:w="1698" w:type="dxa"/>
          </w:tcPr>
          <w:p w14:paraId="2ABDE86F" w14:textId="1F158162" w:rsidR="0065663B" w:rsidRPr="00945380" w:rsidRDefault="0065663B" w:rsidP="0065663B">
            <w:r w:rsidRPr="00C5644C">
              <w:t>SoftBank Corp.</w:t>
            </w:r>
          </w:p>
        </w:tc>
      </w:tr>
      <w:tr w:rsidR="0065663B" w14:paraId="4A65172C" w14:textId="77777777" w:rsidTr="003E390C">
        <w:trPr>
          <w:trHeight w:val="468"/>
        </w:trPr>
        <w:tc>
          <w:tcPr>
            <w:tcW w:w="1413" w:type="dxa"/>
          </w:tcPr>
          <w:p w14:paraId="33B2F788" w14:textId="1711483F" w:rsidR="0065663B" w:rsidRPr="00945380" w:rsidRDefault="0065663B" w:rsidP="0065663B">
            <w:pPr>
              <w:spacing w:before="120" w:after="120"/>
            </w:pPr>
            <w:r w:rsidRPr="00C5644C">
              <w:t>R4-2417578</w:t>
            </w:r>
          </w:p>
        </w:tc>
        <w:tc>
          <w:tcPr>
            <w:tcW w:w="6520" w:type="dxa"/>
          </w:tcPr>
          <w:p w14:paraId="73CEE755" w14:textId="0D0D62D8" w:rsidR="0065663B" w:rsidRPr="00945380" w:rsidRDefault="0065663B" w:rsidP="0065663B">
            <w:r w:rsidRPr="00C5644C">
              <w:t>TR 38.750 v0.3.0 HPUE_NR_CADC_SUL_R19-FDD</w:t>
            </w:r>
          </w:p>
        </w:tc>
        <w:tc>
          <w:tcPr>
            <w:tcW w:w="1698" w:type="dxa"/>
          </w:tcPr>
          <w:p w14:paraId="638D9A4B" w14:textId="5595B6A9" w:rsidR="0065663B" w:rsidRPr="00945380" w:rsidRDefault="0065663B" w:rsidP="0065663B">
            <w:r w:rsidRPr="00C5644C">
              <w:t>China Unicom</w:t>
            </w:r>
          </w:p>
        </w:tc>
      </w:tr>
      <w:tr w:rsidR="0065663B" w14:paraId="09019E8D" w14:textId="77777777" w:rsidTr="003E390C">
        <w:trPr>
          <w:trHeight w:val="468"/>
        </w:trPr>
        <w:tc>
          <w:tcPr>
            <w:tcW w:w="1413" w:type="dxa"/>
          </w:tcPr>
          <w:p w14:paraId="082A1494" w14:textId="6B8D4217" w:rsidR="0065663B" w:rsidRPr="00945380" w:rsidRDefault="0065663B" w:rsidP="0065663B">
            <w:pPr>
              <w:spacing w:before="120" w:after="120"/>
            </w:pPr>
            <w:r w:rsidRPr="00C5644C">
              <w:t>R4-2417605</w:t>
            </w:r>
          </w:p>
        </w:tc>
        <w:tc>
          <w:tcPr>
            <w:tcW w:w="6520" w:type="dxa"/>
          </w:tcPr>
          <w:p w14:paraId="51641BA6" w14:textId="252D5E40" w:rsidR="0065663B" w:rsidRPr="00945380" w:rsidRDefault="0065663B" w:rsidP="0065663B">
            <w:proofErr w:type="spellStart"/>
            <w:r w:rsidRPr="00C5644C">
              <w:t>DraftCR</w:t>
            </w:r>
            <w:proofErr w:type="spellEnd"/>
            <w:r w:rsidRPr="00C5644C">
              <w:t xml:space="preserve"> 38.101-1 Addition of Single UL PC2 FDD CA Combinations with no MSD</w:t>
            </w:r>
          </w:p>
        </w:tc>
        <w:tc>
          <w:tcPr>
            <w:tcW w:w="1698" w:type="dxa"/>
          </w:tcPr>
          <w:p w14:paraId="08859DC1" w14:textId="58857452" w:rsidR="0065663B" w:rsidRPr="00945380" w:rsidRDefault="0065663B" w:rsidP="0065663B">
            <w:r w:rsidRPr="00C5644C">
              <w:t>AT&amp;T, FirstNet</w:t>
            </w:r>
          </w:p>
        </w:tc>
      </w:tr>
      <w:tr w:rsidR="0065663B" w14:paraId="5DC39E69" w14:textId="77777777" w:rsidTr="003E390C">
        <w:trPr>
          <w:trHeight w:val="468"/>
        </w:trPr>
        <w:tc>
          <w:tcPr>
            <w:tcW w:w="1413" w:type="dxa"/>
          </w:tcPr>
          <w:p w14:paraId="19FB9217" w14:textId="12CC5B0A" w:rsidR="0065663B" w:rsidRPr="00945380" w:rsidRDefault="0065663B" w:rsidP="0065663B">
            <w:pPr>
              <w:spacing w:before="120" w:after="120"/>
            </w:pPr>
            <w:r w:rsidRPr="00C5644C">
              <w:t>R4-2417918</w:t>
            </w:r>
          </w:p>
        </w:tc>
        <w:tc>
          <w:tcPr>
            <w:tcW w:w="6520" w:type="dxa"/>
          </w:tcPr>
          <w:p w14:paraId="632037D9" w14:textId="44CD3BAA" w:rsidR="0065663B" w:rsidRPr="00945380" w:rsidRDefault="0065663B" w:rsidP="0065663B">
            <w:r w:rsidRPr="00C5644C">
              <w:t>TR38.792 for PC1.5 with high power on both FDD and TDD bands</w:t>
            </w:r>
          </w:p>
        </w:tc>
        <w:tc>
          <w:tcPr>
            <w:tcW w:w="1698" w:type="dxa"/>
          </w:tcPr>
          <w:p w14:paraId="660B6236" w14:textId="1076C8F8" w:rsidR="0065663B" w:rsidRPr="00945380" w:rsidRDefault="0065663B" w:rsidP="0065663B">
            <w:r w:rsidRPr="00C5644C">
              <w:t>OPPO</w:t>
            </w:r>
          </w:p>
        </w:tc>
      </w:tr>
      <w:tr w:rsidR="0065663B" w14:paraId="25131D41" w14:textId="77777777" w:rsidTr="003E390C">
        <w:trPr>
          <w:trHeight w:val="468"/>
        </w:trPr>
        <w:tc>
          <w:tcPr>
            <w:tcW w:w="1413" w:type="dxa"/>
          </w:tcPr>
          <w:p w14:paraId="14B11BD6" w14:textId="38088E43" w:rsidR="0065663B" w:rsidRPr="00945380" w:rsidRDefault="0065663B" w:rsidP="0065663B">
            <w:pPr>
              <w:spacing w:before="120" w:after="120"/>
            </w:pPr>
            <w:r w:rsidRPr="00C5644C">
              <w:t>R4-2418058</w:t>
            </w:r>
          </w:p>
        </w:tc>
        <w:tc>
          <w:tcPr>
            <w:tcW w:w="6520" w:type="dxa"/>
          </w:tcPr>
          <w:p w14:paraId="69859C28" w14:textId="3B4674B6" w:rsidR="0065663B" w:rsidRPr="00945380" w:rsidRDefault="0065663B" w:rsidP="0065663B">
            <w:r w:rsidRPr="00C5644C">
              <w:t>Draft CR to Big CR for 38.101-1 adding new FDD+FDD PC2 note</w:t>
            </w:r>
          </w:p>
        </w:tc>
        <w:tc>
          <w:tcPr>
            <w:tcW w:w="1698" w:type="dxa"/>
          </w:tcPr>
          <w:p w14:paraId="45C4AC4F" w14:textId="18F831D4" w:rsidR="0065663B" w:rsidRPr="00945380" w:rsidRDefault="0065663B" w:rsidP="0065663B">
            <w:r w:rsidRPr="00C5644C">
              <w:t>T-Mobile USA, Ericsson</w:t>
            </w:r>
          </w:p>
        </w:tc>
      </w:tr>
      <w:tr w:rsidR="0065663B" w14:paraId="5CCD4427" w14:textId="77777777" w:rsidTr="003E390C">
        <w:trPr>
          <w:trHeight w:val="468"/>
        </w:trPr>
        <w:tc>
          <w:tcPr>
            <w:tcW w:w="1413" w:type="dxa"/>
          </w:tcPr>
          <w:p w14:paraId="6947CDB4" w14:textId="049C3EFA" w:rsidR="0065663B" w:rsidRPr="00945380" w:rsidRDefault="0065663B" w:rsidP="0065663B">
            <w:pPr>
              <w:spacing w:before="120" w:after="120"/>
            </w:pPr>
            <w:r w:rsidRPr="00C5644C">
              <w:t>R4-2418059</w:t>
            </w:r>
          </w:p>
        </w:tc>
        <w:tc>
          <w:tcPr>
            <w:tcW w:w="6520" w:type="dxa"/>
          </w:tcPr>
          <w:p w14:paraId="02AB4F02" w14:textId="7928AFB2" w:rsidR="0065663B" w:rsidRPr="00945380" w:rsidRDefault="0065663B" w:rsidP="0065663B">
            <w:r w:rsidRPr="00C5644C">
              <w:t>Draft CR for 38.101-1 T-Mobile USA HPUE FDD band combinations</w:t>
            </w:r>
          </w:p>
        </w:tc>
        <w:tc>
          <w:tcPr>
            <w:tcW w:w="1698" w:type="dxa"/>
          </w:tcPr>
          <w:p w14:paraId="0102A053" w14:textId="28E92651" w:rsidR="0065663B" w:rsidRPr="00945380" w:rsidRDefault="0065663B" w:rsidP="0065663B">
            <w:r w:rsidRPr="00C5644C">
              <w:t>T-Mobile USA</w:t>
            </w:r>
          </w:p>
        </w:tc>
      </w:tr>
      <w:tr w:rsidR="0065663B" w14:paraId="55EE714F" w14:textId="77777777" w:rsidTr="003E390C">
        <w:trPr>
          <w:trHeight w:val="468"/>
        </w:trPr>
        <w:tc>
          <w:tcPr>
            <w:tcW w:w="1413" w:type="dxa"/>
          </w:tcPr>
          <w:p w14:paraId="0C1E2A29" w14:textId="136FC593" w:rsidR="0065663B" w:rsidRPr="00945380" w:rsidRDefault="0065663B" w:rsidP="0065663B">
            <w:pPr>
              <w:spacing w:before="120" w:after="120"/>
            </w:pPr>
            <w:r w:rsidRPr="00C5644C">
              <w:t>R4-2418060</w:t>
            </w:r>
          </w:p>
        </w:tc>
        <w:tc>
          <w:tcPr>
            <w:tcW w:w="6520" w:type="dxa"/>
          </w:tcPr>
          <w:p w14:paraId="7C44236F" w14:textId="41FB4B34" w:rsidR="0065663B" w:rsidRPr="00945380" w:rsidRDefault="0065663B" w:rsidP="0065663B">
            <w:r w:rsidRPr="00C5644C">
              <w:t>Draft CR for 38.101-1 T-Mobile USA HPUE TDD 3Tx band combinations</w:t>
            </w:r>
          </w:p>
        </w:tc>
        <w:tc>
          <w:tcPr>
            <w:tcW w:w="1698" w:type="dxa"/>
          </w:tcPr>
          <w:p w14:paraId="5D105089" w14:textId="6080E993" w:rsidR="0065663B" w:rsidRPr="00945380" w:rsidRDefault="0065663B" w:rsidP="0065663B">
            <w:r w:rsidRPr="00C5644C">
              <w:t>T-Mobile USA</w:t>
            </w:r>
          </w:p>
        </w:tc>
      </w:tr>
      <w:tr w:rsidR="0065663B" w14:paraId="4B9F982F" w14:textId="77777777" w:rsidTr="003E390C">
        <w:trPr>
          <w:trHeight w:val="468"/>
        </w:trPr>
        <w:tc>
          <w:tcPr>
            <w:tcW w:w="1413" w:type="dxa"/>
          </w:tcPr>
          <w:p w14:paraId="228C6664" w14:textId="4C8D8484" w:rsidR="0065663B" w:rsidRPr="00945380" w:rsidRDefault="0065663B" w:rsidP="0065663B">
            <w:pPr>
              <w:spacing w:before="120" w:after="120"/>
            </w:pPr>
            <w:r w:rsidRPr="00C5644C">
              <w:lastRenderedPageBreak/>
              <w:t>R4-2418061</w:t>
            </w:r>
          </w:p>
        </w:tc>
        <w:tc>
          <w:tcPr>
            <w:tcW w:w="6520" w:type="dxa"/>
          </w:tcPr>
          <w:p w14:paraId="7F40CDE9" w14:textId="6C21AD2B" w:rsidR="0065663B" w:rsidRPr="00945380" w:rsidRDefault="0065663B" w:rsidP="0065663B">
            <w:r w:rsidRPr="00C5644C">
              <w:t>TP for TR 38.746 CA_n25A-n41A-n77A TDD 3Tx</w:t>
            </w:r>
          </w:p>
        </w:tc>
        <w:tc>
          <w:tcPr>
            <w:tcW w:w="1698" w:type="dxa"/>
          </w:tcPr>
          <w:p w14:paraId="74285DB3" w14:textId="62FD3611" w:rsidR="0065663B" w:rsidRPr="00945380" w:rsidRDefault="0065663B" w:rsidP="0065663B">
            <w:r w:rsidRPr="00C5644C">
              <w:t>T-Mobile USA</w:t>
            </w:r>
          </w:p>
        </w:tc>
      </w:tr>
      <w:tr w:rsidR="0065663B" w14:paraId="2C15D01E" w14:textId="77777777" w:rsidTr="003E390C">
        <w:trPr>
          <w:trHeight w:val="468"/>
        </w:trPr>
        <w:tc>
          <w:tcPr>
            <w:tcW w:w="1413" w:type="dxa"/>
          </w:tcPr>
          <w:p w14:paraId="79592485" w14:textId="2710164D" w:rsidR="0065663B" w:rsidRPr="00945380" w:rsidRDefault="0065663B" w:rsidP="0065663B">
            <w:pPr>
              <w:spacing w:before="120" w:after="120"/>
            </w:pPr>
            <w:r w:rsidRPr="00C5644C">
              <w:t>R4-2418062</w:t>
            </w:r>
          </w:p>
        </w:tc>
        <w:tc>
          <w:tcPr>
            <w:tcW w:w="6520" w:type="dxa"/>
          </w:tcPr>
          <w:p w14:paraId="6BDAFD1F" w14:textId="2F343F92" w:rsidR="0065663B" w:rsidRPr="00945380" w:rsidRDefault="0065663B" w:rsidP="0065663B">
            <w:r w:rsidRPr="00C5644C">
              <w:t>TP for TR 38.746 CA_n25A-n77A TDD 3Tx</w:t>
            </w:r>
          </w:p>
        </w:tc>
        <w:tc>
          <w:tcPr>
            <w:tcW w:w="1698" w:type="dxa"/>
          </w:tcPr>
          <w:p w14:paraId="4B2D8360" w14:textId="02779557" w:rsidR="0065663B" w:rsidRPr="00945380" w:rsidRDefault="0065663B" w:rsidP="0065663B">
            <w:r w:rsidRPr="00C5644C">
              <w:t>T-Mobile USA</w:t>
            </w:r>
          </w:p>
        </w:tc>
      </w:tr>
      <w:tr w:rsidR="0065663B" w14:paraId="6A36346C" w14:textId="77777777" w:rsidTr="003E390C">
        <w:trPr>
          <w:trHeight w:val="468"/>
        </w:trPr>
        <w:tc>
          <w:tcPr>
            <w:tcW w:w="1413" w:type="dxa"/>
          </w:tcPr>
          <w:p w14:paraId="58F6FE17" w14:textId="40A8E127" w:rsidR="0065663B" w:rsidRPr="00945380" w:rsidRDefault="0065663B" w:rsidP="0065663B">
            <w:pPr>
              <w:spacing w:before="120" w:after="120"/>
            </w:pPr>
            <w:r w:rsidRPr="00C5644C">
              <w:t>R4-2418063</w:t>
            </w:r>
          </w:p>
        </w:tc>
        <w:tc>
          <w:tcPr>
            <w:tcW w:w="6520" w:type="dxa"/>
          </w:tcPr>
          <w:p w14:paraId="167EA7ED" w14:textId="29D27801" w:rsidR="0065663B" w:rsidRPr="00945380" w:rsidRDefault="0065663B" w:rsidP="0065663B">
            <w:r w:rsidRPr="00C5644C">
              <w:t>TP for TR 38.746 CA_n41A-n66A-n77A TDD 3Tx</w:t>
            </w:r>
          </w:p>
        </w:tc>
        <w:tc>
          <w:tcPr>
            <w:tcW w:w="1698" w:type="dxa"/>
          </w:tcPr>
          <w:p w14:paraId="13FCF456" w14:textId="0A5278E3" w:rsidR="0065663B" w:rsidRPr="00945380" w:rsidRDefault="0065663B" w:rsidP="0065663B">
            <w:r w:rsidRPr="00C5644C">
              <w:t>T-Mobile USA</w:t>
            </w:r>
          </w:p>
        </w:tc>
      </w:tr>
      <w:tr w:rsidR="0065663B" w14:paraId="7F62C8B2" w14:textId="77777777" w:rsidTr="003E390C">
        <w:trPr>
          <w:trHeight w:val="468"/>
        </w:trPr>
        <w:tc>
          <w:tcPr>
            <w:tcW w:w="1413" w:type="dxa"/>
          </w:tcPr>
          <w:p w14:paraId="6E739BEB" w14:textId="18F44AA0" w:rsidR="0065663B" w:rsidRPr="00945380" w:rsidRDefault="0065663B" w:rsidP="0065663B">
            <w:pPr>
              <w:spacing w:before="120" w:after="120"/>
            </w:pPr>
            <w:r w:rsidRPr="00C5644C">
              <w:t>R4-2418064</w:t>
            </w:r>
          </w:p>
        </w:tc>
        <w:tc>
          <w:tcPr>
            <w:tcW w:w="6520" w:type="dxa"/>
          </w:tcPr>
          <w:p w14:paraId="64317D35" w14:textId="6EDF8B67" w:rsidR="0065663B" w:rsidRPr="00945380" w:rsidRDefault="0065663B" w:rsidP="0065663B">
            <w:r w:rsidRPr="00C5644C">
              <w:t>TP for TR 38.746 CA_n41A-n71A-n77A TDD 3Tx</w:t>
            </w:r>
          </w:p>
        </w:tc>
        <w:tc>
          <w:tcPr>
            <w:tcW w:w="1698" w:type="dxa"/>
          </w:tcPr>
          <w:p w14:paraId="599D3763" w14:textId="10F3DFDD" w:rsidR="0065663B" w:rsidRPr="00945380" w:rsidRDefault="0065663B" w:rsidP="0065663B">
            <w:r w:rsidRPr="00C5644C">
              <w:t>T-Mobile USA</w:t>
            </w:r>
          </w:p>
        </w:tc>
      </w:tr>
      <w:tr w:rsidR="0065663B" w14:paraId="496E88B5" w14:textId="77777777" w:rsidTr="003E390C">
        <w:trPr>
          <w:trHeight w:val="468"/>
        </w:trPr>
        <w:tc>
          <w:tcPr>
            <w:tcW w:w="1413" w:type="dxa"/>
          </w:tcPr>
          <w:p w14:paraId="6566F884" w14:textId="76DFD50F" w:rsidR="0065663B" w:rsidRPr="004145F6" w:rsidRDefault="0065663B" w:rsidP="0065663B">
            <w:pPr>
              <w:spacing w:before="120" w:after="120"/>
            </w:pPr>
            <w:r w:rsidRPr="00C5644C">
              <w:t>R4-2418065</w:t>
            </w:r>
          </w:p>
        </w:tc>
        <w:tc>
          <w:tcPr>
            <w:tcW w:w="6520" w:type="dxa"/>
          </w:tcPr>
          <w:p w14:paraId="3A58CCAD" w14:textId="03FD8E00" w:rsidR="0065663B" w:rsidRPr="004145F6" w:rsidRDefault="0065663B" w:rsidP="0065663B">
            <w:r w:rsidRPr="00C5644C">
              <w:t>TP for TR 38.746 CA_n77A-n85A TDD 3Tx</w:t>
            </w:r>
          </w:p>
        </w:tc>
        <w:tc>
          <w:tcPr>
            <w:tcW w:w="1698" w:type="dxa"/>
          </w:tcPr>
          <w:p w14:paraId="7BB0D1D3" w14:textId="313D38B1" w:rsidR="0065663B" w:rsidRPr="004145F6" w:rsidRDefault="0065663B" w:rsidP="0065663B">
            <w:r w:rsidRPr="00C5644C">
              <w:t>T-Mobile USA</w:t>
            </w:r>
          </w:p>
        </w:tc>
      </w:tr>
      <w:tr w:rsidR="0065663B" w14:paraId="261DF6CE" w14:textId="77777777" w:rsidTr="003E390C">
        <w:trPr>
          <w:trHeight w:val="468"/>
        </w:trPr>
        <w:tc>
          <w:tcPr>
            <w:tcW w:w="1413" w:type="dxa"/>
          </w:tcPr>
          <w:p w14:paraId="73D327FD" w14:textId="14B4BBF7" w:rsidR="0065663B" w:rsidRPr="004145F6" w:rsidRDefault="0065663B" w:rsidP="0065663B">
            <w:pPr>
              <w:spacing w:before="120" w:after="120"/>
            </w:pPr>
            <w:r w:rsidRPr="00C5644C">
              <w:t>R4-2418066</w:t>
            </w:r>
          </w:p>
        </w:tc>
        <w:tc>
          <w:tcPr>
            <w:tcW w:w="6520" w:type="dxa"/>
          </w:tcPr>
          <w:p w14:paraId="06B20A8D" w14:textId="749BA827" w:rsidR="0065663B" w:rsidRPr="004145F6" w:rsidRDefault="0065663B" w:rsidP="0065663B">
            <w:r w:rsidRPr="00C5644C">
              <w:t>TP for TR 38.750 CA_n66A-n85A FDD PC2</w:t>
            </w:r>
          </w:p>
        </w:tc>
        <w:tc>
          <w:tcPr>
            <w:tcW w:w="1698" w:type="dxa"/>
          </w:tcPr>
          <w:p w14:paraId="774B7D97" w14:textId="128ECD91" w:rsidR="0065663B" w:rsidRPr="004145F6" w:rsidRDefault="0065663B" w:rsidP="0065663B">
            <w:r w:rsidRPr="00C5644C">
              <w:t>T-Mobile USA</w:t>
            </w:r>
          </w:p>
        </w:tc>
      </w:tr>
      <w:tr w:rsidR="0065663B" w14:paraId="75561A02" w14:textId="77777777" w:rsidTr="003E390C">
        <w:trPr>
          <w:trHeight w:val="468"/>
        </w:trPr>
        <w:tc>
          <w:tcPr>
            <w:tcW w:w="1413" w:type="dxa"/>
          </w:tcPr>
          <w:p w14:paraId="2E5DBB44" w14:textId="0B70EEA6" w:rsidR="0065663B" w:rsidRPr="004145F6" w:rsidRDefault="0065663B" w:rsidP="0065663B">
            <w:pPr>
              <w:spacing w:before="120" w:after="120"/>
            </w:pPr>
            <w:r w:rsidRPr="00C5644C">
              <w:t>R4-2418315</w:t>
            </w:r>
          </w:p>
        </w:tc>
        <w:tc>
          <w:tcPr>
            <w:tcW w:w="6520" w:type="dxa"/>
          </w:tcPr>
          <w:p w14:paraId="5CE5F98A" w14:textId="068007E9" w:rsidR="0065663B" w:rsidRPr="004145F6" w:rsidRDefault="0065663B" w:rsidP="0065663B">
            <w:r w:rsidRPr="00C5644C">
              <w:t>Draft CR for TS 38.101-1 to add PC2 for inter-band CA with single FDD UL</w:t>
            </w:r>
          </w:p>
        </w:tc>
        <w:tc>
          <w:tcPr>
            <w:tcW w:w="1698" w:type="dxa"/>
          </w:tcPr>
          <w:p w14:paraId="7DA31B2A" w14:textId="78BC328F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0D25E8C6" w14:textId="77777777" w:rsidTr="003E390C">
        <w:trPr>
          <w:trHeight w:val="468"/>
        </w:trPr>
        <w:tc>
          <w:tcPr>
            <w:tcW w:w="1413" w:type="dxa"/>
          </w:tcPr>
          <w:p w14:paraId="4AB3E8EC" w14:textId="66EC8BA3" w:rsidR="0065663B" w:rsidRPr="004145F6" w:rsidRDefault="0065663B" w:rsidP="0065663B">
            <w:pPr>
              <w:spacing w:before="120" w:after="120"/>
            </w:pPr>
            <w:r w:rsidRPr="00C5644C">
              <w:t>R4-2418316</w:t>
            </w:r>
          </w:p>
        </w:tc>
        <w:tc>
          <w:tcPr>
            <w:tcW w:w="6520" w:type="dxa"/>
          </w:tcPr>
          <w:p w14:paraId="72FB7CA6" w14:textId="1BB5D771" w:rsidR="0065663B" w:rsidRPr="004145F6" w:rsidRDefault="0065663B" w:rsidP="0065663B">
            <w:r w:rsidRPr="00C5644C">
              <w:t>TP for TR 38.750 CA_n29-n66 with PC2 FDD single UL</w:t>
            </w:r>
          </w:p>
        </w:tc>
        <w:tc>
          <w:tcPr>
            <w:tcW w:w="1698" w:type="dxa"/>
          </w:tcPr>
          <w:p w14:paraId="34E9EC95" w14:textId="2A16BAC1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7EB99E31" w14:textId="77777777" w:rsidTr="003E390C">
        <w:trPr>
          <w:trHeight w:val="468"/>
        </w:trPr>
        <w:tc>
          <w:tcPr>
            <w:tcW w:w="1413" w:type="dxa"/>
          </w:tcPr>
          <w:p w14:paraId="686C80A8" w14:textId="45075A80" w:rsidR="0065663B" w:rsidRPr="004145F6" w:rsidRDefault="0065663B" w:rsidP="0065663B">
            <w:pPr>
              <w:spacing w:before="120" w:after="120"/>
            </w:pPr>
            <w:r w:rsidRPr="00C5644C">
              <w:t>R4-2418317</w:t>
            </w:r>
          </w:p>
        </w:tc>
        <w:tc>
          <w:tcPr>
            <w:tcW w:w="6520" w:type="dxa"/>
          </w:tcPr>
          <w:p w14:paraId="25909EB3" w14:textId="4627B8EA" w:rsidR="0065663B" w:rsidRPr="004145F6" w:rsidRDefault="0065663B" w:rsidP="0065663B">
            <w:r w:rsidRPr="00C5644C">
              <w:t>TP for TR 38.750 CA_n29-n70 with PC2 FDD single UL</w:t>
            </w:r>
          </w:p>
        </w:tc>
        <w:tc>
          <w:tcPr>
            <w:tcW w:w="1698" w:type="dxa"/>
          </w:tcPr>
          <w:p w14:paraId="3825018F" w14:textId="7CEDCFBB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2FCDD729" w14:textId="77777777" w:rsidTr="003E390C">
        <w:trPr>
          <w:trHeight w:val="468"/>
        </w:trPr>
        <w:tc>
          <w:tcPr>
            <w:tcW w:w="1413" w:type="dxa"/>
          </w:tcPr>
          <w:p w14:paraId="7B6B6FC4" w14:textId="4A473A42" w:rsidR="0065663B" w:rsidRPr="004145F6" w:rsidRDefault="0065663B" w:rsidP="0065663B">
            <w:pPr>
              <w:spacing w:before="120" w:after="120"/>
            </w:pPr>
            <w:r w:rsidRPr="00C5644C">
              <w:t>R4-2418318</w:t>
            </w:r>
          </w:p>
        </w:tc>
        <w:tc>
          <w:tcPr>
            <w:tcW w:w="6520" w:type="dxa"/>
          </w:tcPr>
          <w:p w14:paraId="63AB994D" w14:textId="2992E399" w:rsidR="0065663B" w:rsidRPr="004145F6" w:rsidRDefault="0065663B" w:rsidP="0065663B">
            <w:r w:rsidRPr="00C5644C">
              <w:t>TP for TR 38.750 CA_n66-n70 with PC2 FDD single UL</w:t>
            </w:r>
          </w:p>
        </w:tc>
        <w:tc>
          <w:tcPr>
            <w:tcW w:w="1698" w:type="dxa"/>
          </w:tcPr>
          <w:p w14:paraId="49251CC7" w14:textId="03323476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7FA41CB9" w14:textId="77777777" w:rsidTr="003E390C">
        <w:trPr>
          <w:trHeight w:val="468"/>
        </w:trPr>
        <w:tc>
          <w:tcPr>
            <w:tcW w:w="1413" w:type="dxa"/>
          </w:tcPr>
          <w:p w14:paraId="60ED0C2E" w14:textId="3813381B" w:rsidR="0065663B" w:rsidRPr="004145F6" w:rsidRDefault="0065663B" w:rsidP="0065663B">
            <w:pPr>
              <w:spacing w:before="120" w:after="120"/>
            </w:pPr>
            <w:r w:rsidRPr="00C5644C">
              <w:t>R4-2418332</w:t>
            </w:r>
          </w:p>
        </w:tc>
        <w:tc>
          <w:tcPr>
            <w:tcW w:w="6520" w:type="dxa"/>
          </w:tcPr>
          <w:p w14:paraId="00F93CB9" w14:textId="545C4837" w:rsidR="0065663B" w:rsidRPr="004145F6" w:rsidRDefault="0065663B" w:rsidP="0065663B">
            <w:r w:rsidRPr="00C5644C">
              <w:t>draft CR 38.101-1 draft CR 38.101-1 adding PC2 UL configurations</w:t>
            </w:r>
          </w:p>
        </w:tc>
        <w:tc>
          <w:tcPr>
            <w:tcW w:w="1698" w:type="dxa"/>
          </w:tcPr>
          <w:p w14:paraId="749B29EB" w14:textId="734B3FBE" w:rsidR="0065663B" w:rsidRPr="004145F6" w:rsidRDefault="0065663B" w:rsidP="0065663B">
            <w:r w:rsidRPr="00C5644C">
              <w:t>Ericsson, Telstra</w:t>
            </w:r>
          </w:p>
        </w:tc>
      </w:tr>
      <w:tr w:rsidR="0065663B" w14:paraId="1265D6B1" w14:textId="77777777" w:rsidTr="003E390C">
        <w:trPr>
          <w:trHeight w:val="468"/>
        </w:trPr>
        <w:tc>
          <w:tcPr>
            <w:tcW w:w="1413" w:type="dxa"/>
          </w:tcPr>
          <w:p w14:paraId="34E8CD6B" w14:textId="28D94D18" w:rsidR="0065663B" w:rsidRPr="004145F6" w:rsidRDefault="0065663B" w:rsidP="0065663B">
            <w:pPr>
              <w:spacing w:before="120" w:after="120"/>
            </w:pPr>
            <w:r w:rsidRPr="00C5644C">
              <w:t>R4-2418333</w:t>
            </w:r>
          </w:p>
        </w:tc>
        <w:tc>
          <w:tcPr>
            <w:tcW w:w="6520" w:type="dxa"/>
          </w:tcPr>
          <w:p w14:paraId="621D538B" w14:textId="336F48F1" w:rsidR="0065663B" w:rsidRPr="004145F6" w:rsidRDefault="0065663B" w:rsidP="0065663B">
            <w:r w:rsidRPr="00C5644C">
              <w:t>draft CR 38.101-1 draft CR 38.101-1 adding PC1.5 UL configurations</w:t>
            </w:r>
          </w:p>
        </w:tc>
        <w:tc>
          <w:tcPr>
            <w:tcW w:w="1698" w:type="dxa"/>
          </w:tcPr>
          <w:p w14:paraId="1A1AD4E3" w14:textId="4F4E1A5E" w:rsidR="0065663B" w:rsidRPr="004145F6" w:rsidRDefault="0065663B" w:rsidP="0065663B">
            <w:r w:rsidRPr="00C5644C">
              <w:t>Ericsson, Telstra</w:t>
            </w:r>
          </w:p>
        </w:tc>
      </w:tr>
      <w:tr w:rsidR="0065663B" w14:paraId="58E4D662" w14:textId="77777777" w:rsidTr="003E390C">
        <w:trPr>
          <w:trHeight w:val="468"/>
        </w:trPr>
        <w:tc>
          <w:tcPr>
            <w:tcW w:w="1413" w:type="dxa"/>
          </w:tcPr>
          <w:p w14:paraId="2DA98274" w14:textId="025679AB" w:rsidR="0065663B" w:rsidRPr="004145F6" w:rsidRDefault="0065663B" w:rsidP="0065663B">
            <w:pPr>
              <w:spacing w:before="120" w:after="120"/>
            </w:pPr>
            <w:r w:rsidRPr="00C5644C">
              <w:t>R4-2418334</w:t>
            </w:r>
          </w:p>
        </w:tc>
        <w:tc>
          <w:tcPr>
            <w:tcW w:w="6520" w:type="dxa"/>
          </w:tcPr>
          <w:p w14:paraId="5AFE75AE" w14:textId="4A864FB7" w:rsidR="0065663B" w:rsidRPr="004145F6" w:rsidRDefault="0065663B" w:rsidP="0065663B">
            <w:r w:rsidRPr="00C5644C">
              <w:t>draft CR 38.101-1 draft CR 38.101-1 adding PC2 UL CA_n78C configurations</w:t>
            </w:r>
          </w:p>
        </w:tc>
        <w:tc>
          <w:tcPr>
            <w:tcW w:w="1698" w:type="dxa"/>
          </w:tcPr>
          <w:p w14:paraId="6EF5705F" w14:textId="1DACFAF9" w:rsidR="0065663B" w:rsidRPr="004145F6" w:rsidRDefault="0065663B" w:rsidP="0065663B">
            <w:r w:rsidRPr="00C5644C">
              <w:t>Ericsson, Telstra</w:t>
            </w:r>
          </w:p>
        </w:tc>
      </w:tr>
      <w:tr w:rsidR="0065663B" w14:paraId="15CDA525" w14:textId="77777777" w:rsidTr="003E390C">
        <w:trPr>
          <w:trHeight w:val="468"/>
        </w:trPr>
        <w:tc>
          <w:tcPr>
            <w:tcW w:w="1413" w:type="dxa"/>
          </w:tcPr>
          <w:p w14:paraId="7A3A74C2" w14:textId="1024E49F" w:rsidR="0065663B" w:rsidRPr="004145F6" w:rsidRDefault="0065663B" w:rsidP="0065663B">
            <w:pPr>
              <w:spacing w:before="120" w:after="120"/>
            </w:pPr>
            <w:r w:rsidRPr="00C5644C">
              <w:t>R4-2418709</w:t>
            </w:r>
          </w:p>
        </w:tc>
        <w:tc>
          <w:tcPr>
            <w:tcW w:w="6520" w:type="dxa"/>
          </w:tcPr>
          <w:p w14:paraId="2F9E36D4" w14:textId="72636A25" w:rsidR="0065663B" w:rsidRPr="004145F6" w:rsidRDefault="0065663B" w:rsidP="0065663B">
            <w:r w:rsidRPr="00C5644C">
              <w:t>TP for TR 38.792 Annex part: Valid UL configuration</w:t>
            </w:r>
          </w:p>
        </w:tc>
        <w:tc>
          <w:tcPr>
            <w:tcW w:w="1698" w:type="dxa"/>
          </w:tcPr>
          <w:p w14:paraId="63AA42B2" w14:textId="6AEC0B18" w:rsidR="0065663B" w:rsidRPr="004145F6" w:rsidRDefault="0065663B" w:rsidP="0065663B">
            <w:r w:rsidRPr="00C5644C">
              <w:t xml:space="preserve">ZTE Corporation, </w:t>
            </w:r>
            <w:proofErr w:type="spellStart"/>
            <w:r w:rsidRPr="00C5644C">
              <w:t>Sanechips</w:t>
            </w:r>
            <w:proofErr w:type="spellEnd"/>
          </w:p>
        </w:tc>
      </w:tr>
      <w:tr w:rsidR="0065663B" w14:paraId="1A5FF44B" w14:textId="77777777" w:rsidTr="003E390C">
        <w:trPr>
          <w:trHeight w:val="468"/>
        </w:trPr>
        <w:tc>
          <w:tcPr>
            <w:tcW w:w="1413" w:type="dxa"/>
          </w:tcPr>
          <w:p w14:paraId="223D6C3B" w14:textId="7C728915" w:rsidR="0065663B" w:rsidRPr="004145F6" w:rsidRDefault="0065663B" w:rsidP="0065663B">
            <w:pPr>
              <w:spacing w:before="120" w:after="120"/>
            </w:pPr>
            <w:r w:rsidRPr="00C5644C">
              <w:t>R4-2418729</w:t>
            </w:r>
          </w:p>
        </w:tc>
        <w:tc>
          <w:tcPr>
            <w:tcW w:w="6520" w:type="dxa"/>
          </w:tcPr>
          <w:p w14:paraId="296DD659" w14:textId="5101E416" w:rsidR="0065663B" w:rsidRPr="004145F6" w:rsidRDefault="0065663B" w:rsidP="0065663B">
            <w:r w:rsidRPr="00C5644C">
              <w:t>Draft CR for TS 38.101-1 to add PC2 for some NR-CA band combinations</w:t>
            </w:r>
          </w:p>
        </w:tc>
        <w:tc>
          <w:tcPr>
            <w:tcW w:w="1698" w:type="dxa"/>
          </w:tcPr>
          <w:p w14:paraId="75C4CFAC" w14:textId="50980AC4" w:rsidR="0065663B" w:rsidRPr="004145F6" w:rsidRDefault="0065663B" w:rsidP="0065663B">
            <w:r w:rsidRPr="00C5644C">
              <w:t>KDDI, Samsung</w:t>
            </w:r>
          </w:p>
        </w:tc>
      </w:tr>
      <w:tr w:rsidR="0065663B" w14:paraId="37D16658" w14:textId="77777777" w:rsidTr="003E390C">
        <w:trPr>
          <w:trHeight w:val="468"/>
        </w:trPr>
        <w:tc>
          <w:tcPr>
            <w:tcW w:w="1413" w:type="dxa"/>
          </w:tcPr>
          <w:p w14:paraId="6E72B1E2" w14:textId="73E1D4D2" w:rsidR="0065663B" w:rsidRPr="004145F6" w:rsidRDefault="0065663B" w:rsidP="0065663B">
            <w:pPr>
              <w:spacing w:before="120" w:after="120"/>
            </w:pPr>
            <w:r w:rsidRPr="00C5644C">
              <w:t>R4-2419501</w:t>
            </w:r>
          </w:p>
        </w:tc>
        <w:tc>
          <w:tcPr>
            <w:tcW w:w="6520" w:type="dxa"/>
          </w:tcPr>
          <w:p w14:paraId="411F2D07" w14:textId="39AE7167" w:rsidR="0065663B" w:rsidRPr="004145F6" w:rsidRDefault="0065663B" w:rsidP="0065663B">
            <w:r w:rsidRPr="00C5644C">
              <w:t>Clarification for PC2/PC1.5 FDD+FDD request</w:t>
            </w:r>
          </w:p>
        </w:tc>
        <w:tc>
          <w:tcPr>
            <w:tcW w:w="1698" w:type="dxa"/>
          </w:tcPr>
          <w:p w14:paraId="640F3E2E" w14:textId="744152A8" w:rsidR="0065663B" w:rsidRPr="004145F6" w:rsidRDefault="0065663B" w:rsidP="0065663B">
            <w:r w:rsidRPr="00C5644C">
              <w:t>Boost Mobile Network</w:t>
            </w:r>
          </w:p>
        </w:tc>
      </w:tr>
      <w:tr w:rsidR="0065663B" w14:paraId="132C852C" w14:textId="77777777" w:rsidTr="003E390C">
        <w:trPr>
          <w:trHeight w:val="468"/>
        </w:trPr>
        <w:tc>
          <w:tcPr>
            <w:tcW w:w="1413" w:type="dxa"/>
          </w:tcPr>
          <w:p w14:paraId="32A9AD54" w14:textId="090CF9DC" w:rsidR="0065663B" w:rsidRPr="004145F6" w:rsidRDefault="0065663B" w:rsidP="0065663B">
            <w:pPr>
              <w:spacing w:before="120" w:after="120"/>
            </w:pPr>
            <w:r w:rsidRPr="00C5644C">
              <w:t>R4-2419721</w:t>
            </w:r>
          </w:p>
        </w:tc>
        <w:tc>
          <w:tcPr>
            <w:tcW w:w="6520" w:type="dxa"/>
          </w:tcPr>
          <w:p w14:paraId="326B5100" w14:textId="51DA2617" w:rsidR="0065663B" w:rsidRPr="004145F6" w:rsidRDefault="0065663B" w:rsidP="0065663B">
            <w:r w:rsidRPr="00C5644C">
              <w:t>Impact of SUL HPUE on MSD</w:t>
            </w:r>
          </w:p>
        </w:tc>
        <w:tc>
          <w:tcPr>
            <w:tcW w:w="1698" w:type="dxa"/>
          </w:tcPr>
          <w:p w14:paraId="5A0F2C8A" w14:textId="38F430E6" w:rsidR="0065663B" w:rsidRPr="004145F6" w:rsidRDefault="0065663B" w:rsidP="0065663B">
            <w:r w:rsidRPr="00C5644C">
              <w:t>Skyworks Solutions Inc.</w:t>
            </w:r>
          </w:p>
        </w:tc>
      </w:tr>
    </w:tbl>
    <w:p w14:paraId="4124AC2A" w14:textId="77777777" w:rsidR="00C04ACE" w:rsidRDefault="00C04ACE"/>
    <w:p w14:paraId="4124AC2B" w14:textId="77777777" w:rsidR="00C04ACE" w:rsidRDefault="002151B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124AC2C" w14:textId="77777777" w:rsidR="00C04ACE" w:rsidRDefault="002151BE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>Before</w:t>
      </w:r>
      <w:r>
        <w:rPr>
          <w:i/>
          <w:color w:val="0070C0"/>
        </w:rPr>
        <w:t xml:space="preserve"> </w:t>
      </w:r>
      <w:r>
        <w:rPr>
          <w:rFonts w:hint="eastAsia"/>
          <w:i/>
          <w:color w:val="0070C0"/>
        </w:rPr>
        <w:t xml:space="preserve">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03F27804" w14:textId="2703E4B5" w:rsidR="00530A6C" w:rsidRDefault="002A5EB0" w:rsidP="00530A6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 w:rsidR="0060278C">
        <w:rPr>
          <w:rFonts w:hint="eastAsia"/>
          <w:sz w:val="24"/>
          <w:szCs w:val="16"/>
        </w:rPr>
        <w:t>1</w:t>
      </w:r>
      <w:r>
        <w:rPr>
          <w:sz w:val="24"/>
          <w:szCs w:val="16"/>
        </w:rPr>
        <w:t xml:space="preserve">: </w:t>
      </w:r>
      <w:r w:rsidR="00530A6C" w:rsidRPr="00530A6C">
        <w:rPr>
          <w:sz w:val="24"/>
          <w:szCs w:val="16"/>
        </w:rPr>
        <w:t>Handling PC2/PC1.5 2UL FDD+FDD</w:t>
      </w:r>
      <w:r w:rsidR="000F4ABE">
        <w:rPr>
          <w:rFonts w:hint="eastAsia"/>
          <w:sz w:val="24"/>
          <w:szCs w:val="16"/>
        </w:rPr>
        <w:t xml:space="preserve"> in this HPUE basket WI</w:t>
      </w:r>
      <w:r w:rsidR="00D62E50">
        <w:rPr>
          <w:rFonts w:hint="eastAsia"/>
          <w:sz w:val="24"/>
          <w:szCs w:val="16"/>
        </w:rPr>
        <w:t>(</w:t>
      </w:r>
      <w:r w:rsidR="00D62E50">
        <w:rPr>
          <w:rFonts w:cs="Arial"/>
          <w:sz w:val="22"/>
          <w:lang w:val="en-US" w:eastAsia="ja-JP"/>
        </w:rPr>
        <w:t>Boost Mobile Network</w:t>
      </w:r>
      <w:r w:rsidR="00D62E50">
        <w:rPr>
          <w:rFonts w:hint="eastAsia"/>
          <w:sz w:val="24"/>
          <w:szCs w:val="16"/>
        </w:rPr>
        <w:t>)</w:t>
      </w:r>
    </w:p>
    <w:p w14:paraId="0130A669" w14:textId="4AB7A21B" w:rsidR="00655E38" w:rsidRPr="00D4216C" w:rsidRDefault="003A3739" w:rsidP="00E6631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sv-SE" w:eastAsia="zh-CN"/>
        </w:rPr>
      </w:pPr>
      <w:r w:rsidRPr="003A3739">
        <w:rPr>
          <w:rFonts w:eastAsia="宋体"/>
          <w:szCs w:val="24"/>
          <w:lang w:eastAsia="zh-CN"/>
        </w:rPr>
        <w:t>Proposal</w:t>
      </w:r>
      <w:r w:rsidRPr="003A3739">
        <w:rPr>
          <w:rFonts w:eastAsia="宋体" w:hint="eastAsia"/>
          <w:szCs w:val="24"/>
          <w:lang w:eastAsia="zh-CN"/>
        </w:rPr>
        <w:t xml:space="preserve"> 1: </w:t>
      </w:r>
      <w:r w:rsidR="00655E38" w:rsidRPr="003A3739">
        <w:rPr>
          <w:lang w:val="sv-SE" w:eastAsia="zh-CN"/>
        </w:rPr>
        <w:t>Handling PC2</w:t>
      </w:r>
      <w:r w:rsidR="000F4ABE" w:rsidRPr="003A3739">
        <w:rPr>
          <w:rFonts w:eastAsiaTheme="minorEastAsia" w:hint="eastAsia"/>
          <w:lang w:val="sv-SE" w:eastAsia="zh-CN"/>
        </w:rPr>
        <w:t xml:space="preserve"> </w:t>
      </w:r>
      <w:r w:rsidR="00655E38" w:rsidRPr="003A3739">
        <w:rPr>
          <w:lang w:val="sv-SE" w:eastAsia="zh-CN"/>
        </w:rPr>
        <w:t>2UL FDD+FDD</w:t>
      </w:r>
      <w:r w:rsidR="00D4216C">
        <w:rPr>
          <w:rFonts w:eastAsiaTheme="minorEastAsia" w:hint="eastAsia"/>
          <w:lang w:val="sv-SE" w:eastAsia="zh-CN"/>
        </w:rPr>
        <w:t xml:space="preserve"> </w:t>
      </w:r>
      <w:r w:rsidR="00D4216C" w:rsidRPr="001872A4">
        <w:rPr>
          <w:lang w:val="sv-SE" w:eastAsia="zh-CN"/>
        </w:rPr>
        <w:t>in the current HPUE WI</w:t>
      </w:r>
      <w:r w:rsidR="00D4216C" w:rsidRPr="001872A4">
        <w:rPr>
          <w:rFonts w:hint="eastAsia"/>
          <w:lang w:val="sv-SE" w:eastAsia="zh-CN"/>
        </w:rPr>
        <w:t xml:space="preserve"> including the following 2 cases:</w:t>
      </w:r>
    </w:p>
    <w:p w14:paraId="2A98EB24" w14:textId="77777777" w:rsidR="00D738EF" w:rsidRPr="00D738EF" w:rsidRDefault="00D738EF" w:rsidP="00D738EF">
      <w:pPr>
        <w:pStyle w:val="ListParagraph"/>
        <w:numPr>
          <w:ilvl w:val="1"/>
          <w:numId w:val="10"/>
        </w:numPr>
        <w:ind w:firstLineChars="0"/>
        <w:rPr>
          <w:lang w:val="sv-SE" w:eastAsia="zh-CN"/>
        </w:rPr>
      </w:pPr>
      <w:r w:rsidRPr="00D738EF">
        <w:rPr>
          <w:lang w:val="sv-SE" w:eastAsia="zh-CN"/>
        </w:rPr>
        <w:t xml:space="preserve">Total power </w:t>
      </w:r>
      <w:r w:rsidRPr="007D2748">
        <w:rPr>
          <w:b/>
          <w:bCs/>
          <w:lang w:val="sv-SE" w:eastAsia="zh-CN"/>
        </w:rPr>
        <w:t>PC2 2Tx</w:t>
      </w:r>
      <w:r w:rsidRPr="00D738EF">
        <w:rPr>
          <w:lang w:val="sv-SE" w:eastAsia="zh-CN"/>
        </w:rPr>
        <w:t xml:space="preserve"> with FDD PC3 1Tx + FDD PC3 1Tx</w:t>
      </w:r>
    </w:p>
    <w:p w14:paraId="6871E6BB" w14:textId="77777777" w:rsidR="007D2748" w:rsidRPr="007D2748" w:rsidRDefault="007D2748" w:rsidP="007D2748">
      <w:pPr>
        <w:pStyle w:val="ListParagraph"/>
        <w:numPr>
          <w:ilvl w:val="1"/>
          <w:numId w:val="10"/>
        </w:numPr>
        <w:ind w:firstLineChars="0"/>
        <w:rPr>
          <w:lang w:val="sv-SE" w:eastAsia="zh-CN"/>
        </w:rPr>
      </w:pPr>
      <w:r w:rsidRPr="007D2748">
        <w:rPr>
          <w:lang w:val="sv-SE" w:eastAsia="zh-CN"/>
        </w:rPr>
        <w:t xml:space="preserve">Total power </w:t>
      </w:r>
      <w:r w:rsidRPr="007D2748">
        <w:rPr>
          <w:b/>
          <w:bCs/>
          <w:lang w:val="sv-SE" w:eastAsia="zh-CN"/>
        </w:rPr>
        <w:t>PC2 3Tx</w:t>
      </w:r>
      <w:r w:rsidRPr="007D2748">
        <w:rPr>
          <w:lang w:val="sv-SE" w:eastAsia="zh-CN"/>
        </w:rPr>
        <w:t xml:space="preserve"> with FDD PC3 2Tx + FDD PC3 1 Tx</w:t>
      </w:r>
    </w:p>
    <w:p w14:paraId="0DEF4AE4" w14:textId="77777777" w:rsidR="00D4216C" w:rsidRPr="003A3739" w:rsidRDefault="00D4216C" w:rsidP="007D2748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lang w:val="sv-SE" w:eastAsia="zh-CN"/>
        </w:rPr>
      </w:pPr>
    </w:p>
    <w:p w14:paraId="2A76BA85" w14:textId="7EF42360" w:rsidR="007D2748" w:rsidRPr="00D4216C" w:rsidDel="0054053B" w:rsidRDefault="007D2748" w:rsidP="007D2748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del w:id="0" w:author="Lei GAO" w:date="2024-11-12T09:14:00Z" w16du:dateUtc="2024-11-12T01:14:00Z"/>
          <w:lang w:val="sv-SE" w:eastAsia="zh-CN"/>
        </w:rPr>
      </w:pPr>
      <w:del w:id="1" w:author="Lei GAO" w:date="2024-11-12T09:14:00Z" w16du:dateUtc="2024-11-12T01:14:00Z">
        <w:r w:rsidRPr="003A3739" w:rsidDel="0054053B">
          <w:rPr>
            <w:rFonts w:eastAsia="宋体"/>
            <w:szCs w:val="24"/>
            <w:lang w:eastAsia="zh-CN"/>
          </w:rPr>
          <w:delText>Proposal</w:delText>
        </w:r>
        <w:r w:rsidRPr="003A3739" w:rsidDel="0054053B">
          <w:rPr>
            <w:rFonts w:eastAsia="宋体" w:hint="eastAsia"/>
            <w:szCs w:val="24"/>
            <w:lang w:eastAsia="zh-CN"/>
          </w:rPr>
          <w:delText xml:space="preserve"> </w:delText>
        </w:r>
        <w:r w:rsidDel="0054053B">
          <w:rPr>
            <w:rFonts w:eastAsia="宋体" w:hint="eastAsia"/>
            <w:szCs w:val="24"/>
            <w:lang w:eastAsia="zh-CN"/>
          </w:rPr>
          <w:delText xml:space="preserve">2: </w:delText>
        </w:r>
        <w:r w:rsidRPr="003A3739" w:rsidDel="0054053B">
          <w:rPr>
            <w:lang w:val="sv-SE" w:eastAsia="zh-CN"/>
          </w:rPr>
          <w:delText>Handling PC</w:delText>
        </w:r>
        <w:r w:rsidDel="0054053B">
          <w:rPr>
            <w:rFonts w:eastAsiaTheme="minorEastAsia" w:hint="eastAsia"/>
            <w:lang w:val="sv-SE" w:eastAsia="zh-CN"/>
          </w:rPr>
          <w:delText>1.5</w:delText>
        </w:r>
        <w:r w:rsidRPr="003A3739" w:rsidDel="0054053B">
          <w:rPr>
            <w:rFonts w:eastAsiaTheme="minorEastAsia" w:hint="eastAsia"/>
            <w:lang w:val="sv-SE" w:eastAsia="zh-CN"/>
          </w:rPr>
          <w:delText xml:space="preserve"> </w:delText>
        </w:r>
        <w:r w:rsidRPr="003A3739" w:rsidDel="0054053B">
          <w:rPr>
            <w:lang w:val="sv-SE" w:eastAsia="zh-CN"/>
          </w:rPr>
          <w:delText>2UL FDD+FDD</w:delText>
        </w:r>
        <w:r w:rsidRPr="001872A4" w:rsidDel="0054053B">
          <w:rPr>
            <w:rFonts w:hint="eastAsia"/>
            <w:lang w:val="sv-SE" w:eastAsia="zh-CN"/>
          </w:rPr>
          <w:delText xml:space="preserve"> </w:delText>
        </w:r>
        <w:r w:rsidRPr="001872A4" w:rsidDel="0054053B">
          <w:rPr>
            <w:lang w:val="sv-SE" w:eastAsia="zh-CN"/>
          </w:rPr>
          <w:delText>in the current HPUE WI</w:delText>
        </w:r>
        <w:r w:rsidRPr="001872A4" w:rsidDel="0054053B">
          <w:rPr>
            <w:rFonts w:hint="eastAsia"/>
            <w:lang w:val="sv-SE" w:eastAsia="zh-CN"/>
          </w:rPr>
          <w:delText xml:space="preserve"> including the following 2 cases:</w:delText>
        </w:r>
      </w:del>
    </w:p>
    <w:p w14:paraId="47D3E960" w14:textId="2E1B1ABD" w:rsidR="002801ED" w:rsidRPr="001872A4" w:rsidDel="0054053B" w:rsidRDefault="002801ED" w:rsidP="002801ED">
      <w:pPr>
        <w:pStyle w:val="ListParagraph"/>
        <w:numPr>
          <w:ilvl w:val="1"/>
          <w:numId w:val="10"/>
        </w:numPr>
        <w:ind w:firstLineChars="0"/>
        <w:rPr>
          <w:del w:id="2" w:author="Lei GAO" w:date="2024-11-12T09:14:00Z" w16du:dateUtc="2024-11-12T01:14:00Z"/>
          <w:lang w:val="sv-SE" w:eastAsia="zh-CN"/>
        </w:rPr>
      </w:pPr>
      <w:del w:id="3" w:author="Lei GAO" w:date="2024-11-12T09:14:00Z" w16du:dateUtc="2024-11-12T01:14:00Z">
        <w:r w:rsidRPr="002801ED" w:rsidDel="0054053B">
          <w:rPr>
            <w:lang w:val="sv-SE" w:eastAsia="zh-CN"/>
          </w:rPr>
          <w:delText xml:space="preserve">Total power </w:delText>
        </w:r>
        <w:r w:rsidRPr="00844072" w:rsidDel="0054053B">
          <w:rPr>
            <w:b/>
            <w:bCs/>
            <w:lang w:val="sv-SE" w:eastAsia="zh-CN"/>
          </w:rPr>
          <w:delText>PC1.5  2Tx</w:delText>
        </w:r>
        <w:r w:rsidRPr="002801ED" w:rsidDel="0054053B">
          <w:rPr>
            <w:lang w:val="sv-SE" w:eastAsia="zh-CN"/>
          </w:rPr>
          <w:delText xml:space="preserve"> with FDD PC2 1Tx + FDD PC2 1Tx</w:delText>
        </w:r>
      </w:del>
    </w:p>
    <w:p w14:paraId="6A8A884E" w14:textId="70B78B2D" w:rsidR="001872A4" w:rsidRPr="001872A4" w:rsidDel="0054053B" w:rsidRDefault="001872A4" w:rsidP="001872A4">
      <w:pPr>
        <w:pStyle w:val="ListParagraph"/>
        <w:numPr>
          <w:ilvl w:val="1"/>
          <w:numId w:val="10"/>
        </w:numPr>
        <w:ind w:firstLineChars="0"/>
        <w:rPr>
          <w:del w:id="4" w:author="Lei GAO" w:date="2024-11-12T09:14:00Z" w16du:dateUtc="2024-11-12T01:14:00Z"/>
          <w:lang w:val="sv-SE" w:eastAsia="zh-CN"/>
        </w:rPr>
      </w:pPr>
      <w:del w:id="5" w:author="Lei GAO" w:date="2024-11-12T09:14:00Z" w16du:dateUtc="2024-11-12T01:14:00Z">
        <w:r w:rsidRPr="001872A4" w:rsidDel="0054053B">
          <w:rPr>
            <w:lang w:val="sv-SE" w:eastAsia="zh-CN"/>
          </w:rPr>
          <w:lastRenderedPageBreak/>
          <w:delText xml:space="preserve">Total power </w:delText>
        </w:r>
        <w:r w:rsidRPr="00844072" w:rsidDel="0054053B">
          <w:rPr>
            <w:b/>
            <w:bCs/>
            <w:lang w:val="sv-SE" w:eastAsia="zh-CN"/>
          </w:rPr>
          <w:delText>PC1.5  3Tx</w:delText>
        </w:r>
        <w:r w:rsidRPr="001872A4" w:rsidDel="0054053B">
          <w:rPr>
            <w:lang w:val="sv-SE" w:eastAsia="zh-CN"/>
          </w:rPr>
          <w:delText xml:space="preserve"> with FDD PC2 2Tx + FDD PC2 1Tx</w:delText>
        </w:r>
      </w:del>
    </w:p>
    <w:p w14:paraId="62DCD2D3" w14:textId="7B8150FC" w:rsidR="0060278C" w:rsidRPr="00901C72" w:rsidRDefault="001872A4" w:rsidP="00B431C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 w:firstLine="0"/>
        <w:textAlignment w:val="auto"/>
        <w:rPr>
          <w:lang w:val="sv-SE" w:eastAsia="zh-CN"/>
        </w:rPr>
      </w:pPr>
      <w:r w:rsidRPr="00901C72">
        <w:rPr>
          <w:rFonts w:eastAsia="宋体"/>
          <w:color w:val="0070C0"/>
          <w:szCs w:val="24"/>
          <w:lang w:eastAsia="zh-CN"/>
        </w:rPr>
        <w:t xml:space="preserve">Recommended WF: </w:t>
      </w:r>
      <w:r w:rsidRPr="00901C72">
        <w:rPr>
          <w:rFonts w:eastAsia="宋体" w:hint="eastAsia"/>
          <w:color w:val="0070C0"/>
          <w:szCs w:val="24"/>
          <w:lang w:eastAsia="zh-CN"/>
        </w:rPr>
        <w:t>Proposal 1 can be agreed.</w:t>
      </w:r>
      <w:del w:id="6" w:author="Lei GAO" w:date="2024-11-12T09:14:00Z" w16du:dateUtc="2024-11-12T01:14:00Z">
        <w:r w:rsidRPr="00901C72" w:rsidDel="0054053B">
          <w:rPr>
            <w:rFonts w:eastAsia="宋体" w:hint="eastAsia"/>
            <w:color w:val="0070C0"/>
            <w:szCs w:val="24"/>
            <w:lang w:eastAsia="zh-CN"/>
          </w:rPr>
          <w:delText xml:space="preserve"> Discuss </w:delText>
        </w:r>
        <w:r w:rsidR="00901C72" w:rsidRPr="00901C72" w:rsidDel="0054053B">
          <w:rPr>
            <w:rFonts w:eastAsia="宋体" w:hint="eastAsia"/>
            <w:color w:val="0070C0"/>
            <w:szCs w:val="24"/>
            <w:lang w:eastAsia="zh-CN"/>
          </w:rPr>
          <w:delText>Proposal 2 online</w:delText>
        </w:r>
      </w:del>
      <w:r w:rsidR="00901C72" w:rsidRPr="00901C72">
        <w:rPr>
          <w:rFonts w:eastAsia="宋体" w:hint="eastAsia"/>
          <w:color w:val="0070C0"/>
          <w:szCs w:val="24"/>
          <w:lang w:eastAsia="zh-CN"/>
        </w:rPr>
        <w:t>.</w:t>
      </w:r>
    </w:p>
    <w:p w14:paraId="192A003F" w14:textId="22C4A4FD" w:rsidR="0060278C" w:rsidRDefault="0060278C" w:rsidP="0060278C">
      <w:pPr>
        <w:pStyle w:val="Heading3"/>
        <w:rPr>
          <w:rFonts w:eastAsiaTheme="minorEastAsia"/>
          <w:sz w:val="20"/>
          <w:szCs w:val="22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 xml:space="preserve">: </w:t>
      </w:r>
      <w:r w:rsidR="00B12D68" w:rsidRPr="00B12D68">
        <w:rPr>
          <w:rFonts w:eastAsia="Calibri"/>
          <w:sz w:val="20"/>
          <w:szCs w:val="22"/>
        </w:rPr>
        <w:t>SUL HPUE on MSD</w:t>
      </w:r>
    </w:p>
    <w:p w14:paraId="2138C9A6" w14:textId="48473D3A" w:rsidR="00B12D68" w:rsidRPr="0054053B" w:rsidRDefault="00B12D68" w:rsidP="001F49B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sv-SE" w:eastAsia="zh-CN"/>
        </w:rPr>
      </w:pPr>
      <w:r w:rsidRPr="00B12D68">
        <w:rPr>
          <w:rFonts w:eastAsia="宋体"/>
          <w:szCs w:val="24"/>
          <w:lang w:eastAsia="zh-CN"/>
        </w:rPr>
        <w:t>Proposal</w:t>
      </w:r>
      <w:r w:rsidRPr="00B12D68">
        <w:rPr>
          <w:rFonts w:eastAsia="宋体" w:hint="eastAsia"/>
          <w:szCs w:val="24"/>
          <w:lang w:eastAsia="zh-CN"/>
        </w:rPr>
        <w:t xml:space="preserve"> 1: </w:t>
      </w:r>
      <w:r w:rsidR="00962200" w:rsidRPr="00962200">
        <w:rPr>
          <w:rFonts w:eastAsia="宋体"/>
          <w:szCs w:val="24"/>
          <w:lang w:eastAsia="zh-CN"/>
        </w:rPr>
        <w:t>RAN4 clarifies if 1UL HPUE configurations are</w:t>
      </w:r>
      <w:r w:rsidR="00962200">
        <w:rPr>
          <w:rFonts w:eastAsia="宋体" w:hint="eastAsia"/>
          <w:szCs w:val="24"/>
          <w:lang w:eastAsia="zh-CN"/>
        </w:rPr>
        <w:t xml:space="preserve"> </w:t>
      </w:r>
      <w:r w:rsidR="00962200" w:rsidRPr="00962200">
        <w:rPr>
          <w:rFonts w:eastAsia="宋体"/>
          <w:szCs w:val="24"/>
          <w:lang w:eastAsia="zh-CN"/>
        </w:rPr>
        <w:t>supported for SUL band combinations</w:t>
      </w:r>
      <w:r w:rsidR="00F07170">
        <w:rPr>
          <w:rFonts w:eastAsia="宋体" w:hint="eastAsia"/>
          <w:szCs w:val="24"/>
          <w:lang w:eastAsia="zh-CN"/>
        </w:rPr>
        <w:t xml:space="preserve">. And if so, </w:t>
      </w:r>
      <w:r w:rsidR="00725E4E">
        <w:rPr>
          <w:rFonts w:eastAsia="宋体" w:hint="eastAsia"/>
          <w:szCs w:val="24"/>
          <w:lang w:eastAsia="zh-CN"/>
        </w:rPr>
        <w:t>reeva</w:t>
      </w:r>
      <w:r w:rsidR="00ED7A06">
        <w:rPr>
          <w:rFonts w:eastAsia="宋体" w:hint="eastAsia"/>
          <w:szCs w:val="24"/>
          <w:lang w:eastAsia="zh-CN"/>
        </w:rPr>
        <w:t xml:space="preserve">luate the </w:t>
      </w:r>
      <w:r w:rsidR="00E72FBC">
        <w:rPr>
          <w:rFonts w:eastAsia="宋体"/>
          <w:szCs w:val="24"/>
          <w:lang w:eastAsia="zh-CN"/>
        </w:rPr>
        <w:t>availability</w:t>
      </w:r>
      <w:r w:rsidR="00C750C3">
        <w:rPr>
          <w:rFonts w:eastAsia="宋体" w:hint="eastAsia"/>
          <w:szCs w:val="24"/>
          <w:lang w:eastAsia="zh-CN"/>
        </w:rPr>
        <w:t xml:space="preserve"> of 1UL HPUE MSD </w:t>
      </w:r>
      <w:r w:rsidR="0054053B">
        <w:rPr>
          <w:rFonts w:eastAsia="宋体"/>
          <w:szCs w:val="24"/>
          <w:lang w:eastAsia="zh-CN"/>
        </w:rPr>
        <w:t>requirements. (</w:t>
      </w:r>
      <w:r w:rsidR="0054053B" w:rsidRPr="00C5644C">
        <w:t>Skyworks</w:t>
      </w:r>
      <w:r w:rsidR="0054053B">
        <w:rPr>
          <w:rFonts w:eastAsia="宋体" w:hint="eastAsia"/>
          <w:szCs w:val="24"/>
          <w:lang w:eastAsia="zh-CN"/>
        </w:rPr>
        <w:t>)</w:t>
      </w:r>
    </w:p>
    <w:p w14:paraId="442BF698" w14:textId="66097C69" w:rsidR="0054053B" w:rsidRPr="00B12D68" w:rsidRDefault="0054053B" w:rsidP="001F49B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sv-SE" w:eastAsia="zh-CN"/>
        </w:rPr>
      </w:pPr>
      <w:r w:rsidRPr="00901C72">
        <w:rPr>
          <w:rFonts w:eastAsia="宋体"/>
          <w:color w:val="0070C0"/>
          <w:szCs w:val="24"/>
          <w:lang w:eastAsia="zh-CN"/>
        </w:rPr>
        <w:t>Recommended WF:</w:t>
      </w:r>
    </w:p>
    <w:p w14:paraId="6DFCFC0C" w14:textId="571A10F0" w:rsidR="00656813" w:rsidRPr="008827C9" w:rsidRDefault="0060278C" w:rsidP="008827C9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: </w:t>
      </w:r>
      <w:r w:rsidR="008827C9" w:rsidRPr="008827C9">
        <w:rPr>
          <w:sz w:val="24"/>
          <w:szCs w:val="16"/>
        </w:rPr>
        <w:t>TPs and Draft CRs.</w:t>
      </w:r>
    </w:p>
    <w:p w14:paraId="112CB81B" w14:textId="6C30BEB8" w:rsidR="00F66B54" w:rsidRDefault="00F66B54" w:rsidP="00F66B54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  <w:r w:rsidR="00F90272">
        <w:rPr>
          <w:rFonts w:eastAsia="宋体"/>
          <w:color w:val="0070C0"/>
          <w:szCs w:val="24"/>
          <w:lang w:eastAsia="zh-CN"/>
        </w:rPr>
        <w:t>:</w:t>
      </w:r>
      <w:r w:rsidR="00867634" w:rsidRPr="00867634">
        <w:rPr>
          <w:rFonts w:eastAsia="宋体"/>
          <w:color w:val="0070C0"/>
          <w:szCs w:val="24"/>
          <w:lang w:eastAsia="zh-CN"/>
        </w:rPr>
        <w:t xml:space="preserve"> </w:t>
      </w:r>
      <w:r w:rsidR="00867634">
        <w:rPr>
          <w:rFonts w:eastAsia="宋体"/>
          <w:color w:val="0070C0"/>
          <w:szCs w:val="24"/>
          <w:lang w:eastAsia="zh-CN"/>
        </w:rPr>
        <w:t>go through CRs one by one</w:t>
      </w:r>
    </w:p>
    <w:p w14:paraId="3945BF7B" w14:textId="77777777" w:rsidR="00BE0382" w:rsidRDefault="00BE0382" w:rsidP="00BE0382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46BC536F" w14:textId="77777777" w:rsidR="00382022" w:rsidRPr="00382022" w:rsidRDefault="00382022" w:rsidP="00382022">
      <w:pPr>
        <w:spacing w:after="120"/>
        <w:rPr>
          <w:color w:val="0070C0"/>
          <w:szCs w:val="24"/>
          <w:lang w:eastAsia="zh-CN"/>
        </w:rPr>
      </w:pPr>
    </w:p>
    <w:sectPr w:rsidR="00382022" w:rsidRPr="0038202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5A114" w14:textId="77777777" w:rsidR="007F53E4" w:rsidRDefault="007F53E4">
      <w:pPr>
        <w:spacing w:after="0"/>
      </w:pPr>
      <w:r>
        <w:separator/>
      </w:r>
    </w:p>
  </w:endnote>
  <w:endnote w:type="continuationSeparator" w:id="0">
    <w:p w14:paraId="7F9D7F49" w14:textId="77777777" w:rsidR="007F53E4" w:rsidRDefault="007F53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9F89" w14:textId="77777777" w:rsidR="007F53E4" w:rsidRDefault="007F53E4">
      <w:pPr>
        <w:spacing w:after="0"/>
      </w:pPr>
      <w:r>
        <w:separator/>
      </w:r>
    </w:p>
  </w:footnote>
  <w:footnote w:type="continuationSeparator" w:id="0">
    <w:p w14:paraId="45F278FC" w14:textId="77777777" w:rsidR="007F53E4" w:rsidRDefault="007F53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0972"/>
    <w:multiLevelType w:val="hybridMultilevel"/>
    <w:tmpl w:val="17883738"/>
    <w:lvl w:ilvl="0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240039E3"/>
    <w:multiLevelType w:val="hybridMultilevel"/>
    <w:tmpl w:val="F3D4C9D6"/>
    <w:lvl w:ilvl="0" w:tplc="013C9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10DD5"/>
    <w:multiLevelType w:val="hybridMultilevel"/>
    <w:tmpl w:val="C69AAF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3CBC2DEF"/>
    <w:multiLevelType w:val="hybridMultilevel"/>
    <w:tmpl w:val="BC8E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5D7E656B"/>
    <w:multiLevelType w:val="hybridMultilevel"/>
    <w:tmpl w:val="FE908BA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005774"/>
    <w:multiLevelType w:val="hybridMultilevel"/>
    <w:tmpl w:val="79008E1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8212901">
    <w:abstractNumId w:val="3"/>
  </w:num>
  <w:num w:numId="2" w16cid:durableId="371736640">
    <w:abstractNumId w:val="5"/>
  </w:num>
  <w:num w:numId="3" w16cid:durableId="337200570">
    <w:abstractNumId w:val="2"/>
  </w:num>
  <w:num w:numId="4" w16cid:durableId="107742210">
    <w:abstractNumId w:val="6"/>
  </w:num>
  <w:num w:numId="5" w16cid:durableId="10761144">
    <w:abstractNumId w:val="7"/>
  </w:num>
  <w:num w:numId="6" w16cid:durableId="479224814">
    <w:abstractNumId w:val="3"/>
  </w:num>
  <w:num w:numId="7" w16cid:durableId="44761965">
    <w:abstractNumId w:val="0"/>
  </w:num>
  <w:num w:numId="8" w16cid:durableId="1716198842">
    <w:abstractNumId w:val="1"/>
  </w:num>
  <w:num w:numId="9" w16cid:durableId="1370304964">
    <w:abstractNumId w:val="5"/>
  </w:num>
  <w:num w:numId="10" w16cid:durableId="2721706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i GAO">
    <w15:presenceInfo w15:providerId="None" w15:userId="Lei G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10F90"/>
    <w:rsid w:val="00017960"/>
    <w:rsid w:val="00020C56"/>
    <w:rsid w:val="00026ACC"/>
    <w:rsid w:val="0003171D"/>
    <w:rsid w:val="00031C1D"/>
    <w:rsid w:val="00035C50"/>
    <w:rsid w:val="0003644A"/>
    <w:rsid w:val="000457A1"/>
    <w:rsid w:val="00050001"/>
    <w:rsid w:val="0005148F"/>
    <w:rsid w:val="00052041"/>
    <w:rsid w:val="0005326A"/>
    <w:rsid w:val="00055E62"/>
    <w:rsid w:val="0006266D"/>
    <w:rsid w:val="00065506"/>
    <w:rsid w:val="00065EC9"/>
    <w:rsid w:val="000727A0"/>
    <w:rsid w:val="0007382E"/>
    <w:rsid w:val="00074627"/>
    <w:rsid w:val="000766E1"/>
    <w:rsid w:val="00076ABC"/>
    <w:rsid w:val="00077FF6"/>
    <w:rsid w:val="00080D82"/>
    <w:rsid w:val="00081692"/>
    <w:rsid w:val="00082C46"/>
    <w:rsid w:val="0008535C"/>
    <w:rsid w:val="00085A0E"/>
    <w:rsid w:val="00087548"/>
    <w:rsid w:val="00093E7E"/>
    <w:rsid w:val="00094AD5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B555B"/>
    <w:rsid w:val="000C23EB"/>
    <w:rsid w:val="000C2553"/>
    <w:rsid w:val="000C38C3"/>
    <w:rsid w:val="000C4549"/>
    <w:rsid w:val="000C4D73"/>
    <w:rsid w:val="000D09FD"/>
    <w:rsid w:val="000D19DE"/>
    <w:rsid w:val="000D44FB"/>
    <w:rsid w:val="000D574B"/>
    <w:rsid w:val="000D6CFC"/>
    <w:rsid w:val="000D7509"/>
    <w:rsid w:val="000E537B"/>
    <w:rsid w:val="000E56E4"/>
    <w:rsid w:val="000E57D0"/>
    <w:rsid w:val="000E7858"/>
    <w:rsid w:val="000E7FD9"/>
    <w:rsid w:val="000F39CA"/>
    <w:rsid w:val="000F4ABE"/>
    <w:rsid w:val="001015B4"/>
    <w:rsid w:val="001034C3"/>
    <w:rsid w:val="00107927"/>
    <w:rsid w:val="00110E26"/>
    <w:rsid w:val="00111321"/>
    <w:rsid w:val="001128E7"/>
    <w:rsid w:val="001171BC"/>
    <w:rsid w:val="00117BD6"/>
    <w:rsid w:val="001206C2"/>
    <w:rsid w:val="00121978"/>
    <w:rsid w:val="00123422"/>
    <w:rsid w:val="0012395D"/>
    <w:rsid w:val="00124B6A"/>
    <w:rsid w:val="00125D1D"/>
    <w:rsid w:val="00130462"/>
    <w:rsid w:val="00132A29"/>
    <w:rsid w:val="001342E2"/>
    <w:rsid w:val="00134871"/>
    <w:rsid w:val="00136D4C"/>
    <w:rsid w:val="00142538"/>
    <w:rsid w:val="00142BB9"/>
    <w:rsid w:val="00143FAB"/>
    <w:rsid w:val="00144F96"/>
    <w:rsid w:val="00151EAC"/>
    <w:rsid w:val="00153528"/>
    <w:rsid w:val="00154E68"/>
    <w:rsid w:val="00157DEC"/>
    <w:rsid w:val="00162548"/>
    <w:rsid w:val="001667A3"/>
    <w:rsid w:val="001675EA"/>
    <w:rsid w:val="00167A0E"/>
    <w:rsid w:val="00172183"/>
    <w:rsid w:val="001751AB"/>
    <w:rsid w:val="00175A3F"/>
    <w:rsid w:val="0017710E"/>
    <w:rsid w:val="00180E09"/>
    <w:rsid w:val="00183D4C"/>
    <w:rsid w:val="00183F6D"/>
    <w:rsid w:val="0018670E"/>
    <w:rsid w:val="001869A6"/>
    <w:rsid w:val="001872A4"/>
    <w:rsid w:val="0019219A"/>
    <w:rsid w:val="00195077"/>
    <w:rsid w:val="001A033F"/>
    <w:rsid w:val="001A08AA"/>
    <w:rsid w:val="001A0981"/>
    <w:rsid w:val="001A546C"/>
    <w:rsid w:val="001A59CB"/>
    <w:rsid w:val="001B5C8B"/>
    <w:rsid w:val="001B7991"/>
    <w:rsid w:val="001C1409"/>
    <w:rsid w:val="001C2AE6"/>
    <w:rsid w:val="001C4A89"/>
    <w:rsid w:val="001C6177"/>
    <w:rsid w:val="001C638F"/>
    <w:rsid w:val="001D0363"/>
    <w:rsid w:val="001D12B4"/>
    <w:rsid w:val="001D1B07"/>
    <w:rsid w:val="001D55F4"/>
    <w:rsid w:val="001D7D94"/>
    <w:rsid w:val="001E0A28"/>
    <w:rsid w:val="001E1B05"/>
    <w:rsid w:val="001E4218"/>
    <w:rsid w:val="001E6C4D"/>
    <w:rsid w:val="001F0B20"/>
    <w:rsid w:val="001F37A8"/>
    <w:rsid w:val="001F45B6"/>
    <w:rsid w:val="001F7B2F"/>
    <w:rsid w:val="00200A62"/>
    <w:rsid w:val="00203740"/>
    <w:rsid w:val="002138EA"/>
    <w:rsid w:val="002139EA"/>
    <w:rsid w:val="00213F84"/>
    <w:rsid w:val="00214FBD"/>
    <w:rsid w:val="002151BE"/>
    <w:rsid w:val="00221E08"/>
    <w:rsid w:val="00222897"/>
    <w:rsid w:val="00222B0C"/>
    <w:rsid w:val="00235394"/>
    <w:rsid w:val="00235577"/>
    <w:rsid w:val="002371B2"/>
    <w:rsid w:val="0023773F"/>
    <w:rsid w:val="002435CA"/>
    <w:rsid w:val="00243A26"/>
    <w:rsid w:val="0024469F"/>
    <w:rsid w:val="00250B5B"/>
    <w:rsid w:val="00252C18"/>
    <w:rsid w:val="00252DB8"/>
    <w:rsid w:val="002537BC"/>
    <w:rsid w:val="00255C08"/>
    <w:rsid w:val="00255C58"/>
    <w:rsid w:val="0025773B"/>
    <w:rsid w:val="00260EC7"/>
    <w:rsid w:val="00261539"/>
    <w:rsid w:val="0026179F"/>
    <w:rsid w:val="0026202E"/>
    <w:rsid w:val="002666AE"/>
    <w:rsid w:val="00274E1A"/>
    <w:rsid w:val="00274E25"/>
    <w:rsid w:val="00277394"/>
    <w:rsid w:val="002775B1"/>
    <w:rsid w:val="002775B9"/>
    <w:rsid w:val="002801ED"/>
    <w:rsid w:val="002811C4"/>
    <w:rsid w:val="00282213"/>
    <w:rsid w:val="00284016"/>
    <w:rsid w:val="002858BF"/>
    <w:rsid w:val="00287DBB"/>
    <w:rsid w:val="00290010"/>
    <w:rsid w:val="002939AF"/>
    <w:rsid w:val="00294491"/>
    <w:rsid w:val="00294BDE"/>
    <w:rsid w:val="002A0198"/>
    <w:rsid w:val="002A0CED"/>
    <w:rsid w:val="002A4CD0"/>
    <w:rsid w:val="002A5EB0"/>
    <w:rsid w:val="002A7DA6"/>
    <w:rsid w:val="002B23B8"/>
    <w:rsid w:val="002B516C"/>
    <w:rsid w:val="002B5E1D"/>
    <w:rsid w:val="002B60C1"/>
    <w:rsid w:val="002B72A1"/>
    <w:rsid w:val="002B7474"/>
    <w:rsid w:val="002C4B52"/>
    <w:rsid w:val="002D03E5"/>
    <w:rsid w:val="002D36EB"/>
    <w:rsid w:val="002D56BF"/>
    <w:rsid w:val="002D6BDF"/>
    <w:rsid w:val="002E2CE9"/>
    <w:rsid w:val="002E3904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17CB7"/>
    <w:rsid w:val="00321150"/>
    <w:rsid w:val="00325BA0"/>
    <w:rsid w:val="003260D7"/>
    <w:rsid w:val="0033052D"/>
    <w:rsid w:val="00336697"/>
    <w:rsid w:val="0033775B"/>
    <w:rsid w:val="003407E2"/>
    <w:rsid w:val="003418CB"/>
    <w:rsid w:val="00343C9A"/>
    <w:rsid w:val="00352BAF"/>
    <w:rsid w:val="003533C7"/>
    <w:rsid w:val="00355873"/>
    <w:rsid w:val="0035660F"/>
    <w:rsid w:val="003628B9"/>
    <w:rsid w:val="00362D8F"/>
    <w:rsid w:val="00367724"/>
    <w:rsid w:val="003710BA"/>
    <w:rsid w:val="003770F6"/>
    <w:rsid w:val="00382022"/>
    <w:rsid w:val="00383E37"/>
    <w:rsid w:val="00387C1F"/>
    <w:rsid w:val="00393042"/>
    <w:rsid w:val="00394AD5"/>
    <w:rsid w:val="0039642D"/>
    <w:rsid w:val="003A02AF"/>
    <w:rsid w:val="003A2E40"/>
    <w:rsid w:val="003A3739"/>
    <w:rsid w:val="003B0158"/>
    <w:rsid w:val="003B40B6"/>
    <w:rsid w:val="003B56DB"/>
    <w:rsid w:val="003B755E"/>
    <w:rsid w:val="003C228E"/>
    <w:rsid w:val="003C51E7"/>
    <w:rsid w:val="003C6893"/>
    <w:rsid w:val="003C6DE2"/>
    <w:rsid w:val="003C6EB8"/>
    <w:rsid w:val="003D1EFD"/>
    <w:rsid w:val="003D28BF"/>
    <w:rsid w:val="003D4215"/>
    <w:rsid w:val="003D4C47"/>
    <w:rsid w:val="003D7719"/>
    <w:rsid w:val="003E390C"/>
    <w:rsid w:val="003E40EE"/>
    <w:rsid w:val="003E5DA6"/>
    <w:rsid w:val="003E73C6"/>
    <w:rsid w:val="003F1C1B"/>
    <w:rsid w:val="003F3A2F"/>
    <w:rsid w:val="00401144"/>
    <w:rsid w:val="00403612"/>
    <w:rsid w:val="00404831"/>
    <w:rsid w:val="00405FEB"/>
    <w:rsid w:val="004066CD"/>
    <w:rsid w:val="00407661"/>
    <w:rsid w:val="00410314"/>
    <w:rsid w:val="00412063"/>
    <w:rsid w:val="00412EB1"/>
    <w:rsid w:val="00413DDE"/>
    <w:rsid w:val="00414118"/>
    <w:rsid w:val="00416084"/>
    <w:rsid w:val="00416713"/>
    <w:rsid w:val="00420F50"/>
    <w:rsid w:val="00424F8C"/>
    <w:rsid w:val="00426275"/>
    <w:rsid w:val="004271BA"/>
    <w:rsid w:val="00430497"/>
    <w:rsid w:val="00430885"/>
    <w:rsid w:val="00430EA5"/>
    <w:rsid w:val="00434DC1"/>
    <w:rsid w:val="004350F4"/>
    <w:rsid w:val="004412A0"/>
    <w:rsid w:val="00442337"/>
    <w:rsid w:val="00442F2C"/>
    <w:rsid w:val="00443290"/>
    <w:rsid w:val="004448F5"/>
    <w:rsid w:val="00446408"/>
    <w:rsid w:val="004465B9"/>
    <w:rsid w:val="00450F27"/>
    <w:rsid w:val="004510E5"/>
    <w:rsid w:val="00455D68"/>
    <w:rsid w:val="00456A75"/>
    <w:rsid w:val="004577D5"/>
    <w:rsid w:val="00457FF7"/>
    <w:rsid w:val="00461E39"/>
    <w:rsid w:val="00462D3A"/>
    <w:rsid w:val="004633DE"/>
    <w:rsid w:val="00463521"/>
    <w:rsid w:val="00464F92"/>
    <w:rsid w:val="0047022B"/>
    <w:rsid w:val="00471125"/>
    <w:rsid w:val="0047195C"/>
    <w:rsid w:val="00473BA5"/>
    <w:rsid w:val="0047437A"/>
    <w:rsid w:val="0047452A"/>
    <w:rsid w:val="00480969"/>
    <w:rsid w:val="00480E42"/>
    <w:rsid w:val="004845F4"/>
    <w:rsid w:val="00484C5D"/>
    <w:rsid w:val="00484EF4"/>
    <w:rsid w:val="0048543E"/>
    <w:rsid w:val="004868C1"/>
    <w:rsid w:val="0048750F"/>
    <w:rsid w:val="00490597"/>
    <w:rsid w:val="004A17E9"/>
    <w:rsid w:val="004A1BC5"/>
    <w:rsid w:val="004A33BD"/>
    <w:rsid w:val="004A446B"/>
    <w:rsid w:val="004A495F"/>
    <w:rsid w:val="004A7544"/>
    <w:rsid w:val="004B6B0F"/>
    <w:rsid w:val="004C1A2A"/>
    <w:rsid w:val="004C44AE"/>
    <w:rsid w:val="004C54E5"/>
    <w:rsid w:val="004C77E1"/>
    <w:rsid w:val="004C7DC8"/>
    <w:rsid w:val="004D21B0"/>
    <w:rsid w:val="004D5B97"/>
    <w:rsid w:val="004D737D"/>
    <w:rsid w:val="004E2659"/>
    <w:rsid w:val="004E39EE"/>
    <w:rsid w:val="004E475C"/>
    <w:rsid w:val="004E56E0"/>
    <w:rsid w:val="004E7329"/>
    <w:rsid w:val="004F2CB0"/>
    <w:rsid w:val="004F337C"/>
    <w:rsid w:val="004F711C"/>
    <w:rsid w:val="004F7C93"/>
    <w:rsid w:val="00500C48"/>
    <w:rsid w:val="005017F7"/>
    <w:rsid w:val="00501FA7"/>
    <w:rsid w:val="005034DC"/>
    <w:rsid w:val="00505BFA"/>
    <w:rsid w:val="005071B4"/>
    <w:rsid w:val="00507687"/>
    <w:rsid w:val="005117A9"/>
    <w:rsid w:val="00511F57"/>
    <w:rsid w:val="005143E9"/>
    <w:rsid w:val="00515CBE"/>
    <w:rsid w:val="00515E2B"/>
    <w:rsid w:val="005160BF"/>
    <w:rsid w:val="00522A7E"/>
    <w:rsid w:val="00522F20"/>
    <w:rsid w:val="00527C93"/>
    <w:rsid w:val="005308DB"/>
    <w:rsid w:val="00530A2E"/>
    <w:rsid w:val="00530A6C"/>
    <w:rsid w:val="00530FBE"/>
    <w:rsid w:val="00533159"/>
    <w:rsid w:val="005339DB"/>
    <w:rsid w:val="00534C89"/>
    <w:rsid w:val="0054053B"/>
    <w:rsid w:val="00541573"/>
    <w:rsid w:val="0054348A"/>
    <w:rsid w:val="00571777"/>
    <w:rsid w:val="00575F28"/>
    <w:rsid w:val="00580FF5"/>
    <w:rsid w:val="0058227A"/>
    <w:rsid w:val="0058519C"/>
    <w:rsid w:val="00590850"/>
    <w:rsid w:val="0059149A"/>
    <w:rsid w:val="005956EE"/>
    <w:rsid w:val="005A083E"/>
    <w:rsid w:val="005A0E6C"/>
    <w:rsid w:val="005A4E2C"/>
    <w:rsid w:val="005B4802"/>
    <w:rsid w:val="005B534E"/>
    <w:rsid w:val="005C1EA6"/>
    <w:rsid w:val="005C58DC"/>
    <w:rsid w:val="005C6458"/>
    <w:rsid w:val="005C7A2D"/>
    <w:rsid w:val="005D0B99"/>
    <w:rsid w:val="005D308E"/>
    <w:rsid w:val="005D3A48"/>
    <w:rsid w:val="005D7AF8"/>
    <w:rsid w:val="005E17BF"/>
    <w:rsid w:val="005E366A"/>
    <w:rsid w:val="005F2145"/>
    <w:rsid w:val="006016E1"/>
    <w:rsid w:val="00602571"/>
    <w:rsid w:val="0060278C"/>
    <w:rsid w:val="00602D27"/>
    <w:rsid w:val="0061207C"/>
    <w:rsid w:val="006144A1"/>
    <w:rsid w:val="00615EBB"/>
    <w:rsid w:val="00616096"/>
    <w:rsid w:val="006160A2"/>
    <w:rsid w:val="006173CA"/>
    <w:rsid w:val="00617C29"/>
    <w:rsid w:val="00625A6F"/>
    <w:rsid w:val="006302AA"/>
    <w:rsid w:val="00632269"/>
    <w:rsid w:val="006363BD"/>
    <w:rsid w:val="006412DC"/>
    <w:rsid w:val="0064146C"/>
    <w:rsid w:val="006418C7"/>
    <w:rsid w:val="00642BC6"/>
    <w:rsid w:val="00644790"/>
    <w:rsid w:val="006501AF"/>
    <w:rsid w:val="00650DDE"/>
    <w:rsid w:val="00653BCF"/>
    <w:rsid w:val="0065505B"/>
    <w:rsid w:val="00655E38"/>
    <w:rsid w:val="0065663B"/>
    <w:rsid w:val="00656813"/>
    <w:rsid w:val="00665CF9"/>
    <w:rsid w:val="006670AC"/>
    <w:rsid w:val="00672307"/>
    <w:rsid w:val="006723F0"/>
    <w:rsid w:val="006743B4"/>
    <w:rsid w:val="006808C6"/>
    <w:rsid w:val="00682668"/>
    <w:rsid w:val="006860B2"/>
    <w:rsid w:val="00692A68"/>
    <w:rsid w:val="006933C8"/>
    <w:rsid w:val="00695D85"/>
    <w:rsid w:val="006A30A2"/>
    <w:rsid w:val="006A5D92"/>
    <w:rsid w:val="006A6D23"/>
    <w:rsid w:val="006B25DE"/>
    <w:rsid w:val="006B314D"/>
    <w:rsid w:val="006B6DDB"/>
    <w:rsid w:val="006C0BD7"/>
    <w:rsid w:val="006C1C3B"/>
    <w:rsid w:val="006C24C3"/>
    <w:rsid w:val="006C4E43"/>
    <w:rsid w:val="006C643E"/>
    <w:rsid w:val="006D2932"/>
    <w:rsid w:val="006D3671"/>
    <w:rsid w:val="006D4176"/>
    <w:rsid w:val="006D482C"/>
    <w:rsid w:val="006E0A73"/>
    <w:rsid w:val="006E0FEE"/>
    <w:rsid w:val="006E1E4B"/>
    <w:rsid w:val="006E3DDA"/>
    <w:rsid w:val="006E6C11"/>
    <w:rsid w:val="006F7C0C"/>
    <w:rsid w:val="00700755"/>
    <w:rsid w:val="00703C1B"/>
    <w:rsid w:val="00704783"/>
    <w:rsid w:val="00704A99"/>
    <w:rsid w:val="0070646B"/>
    <w:rsid w:val="007130A2"/>
    <w:rsid w:val="00715463"/>
    <w:rsid w:val="00721413"/>
    <w:rsid w:val="00725E4E"/>
    <w:rsid w:val="00730655"/>
    <w:rsid w:val="0073109C"/>
    <w:rsid w:val="00731D77"/>
    <w:rsid w:val="00732360"/>
    <w:rsid w:val="0073390A"/>
    <w:rsid w:val="00734E64"/>
    <w:rsid w:val="00736B37"/>
    <w:rsid w:val="00740A35"/>
    <w:rsid w:val="0074336A"/>
    <w:rsid w:val="007439F2"/>
    <w:rsid w:val="00746F25"/>
    <w:rsid w:val="007507D1"/>
    <w:rsid w:val="007520B4"/>
    <w:rsid w:val="00754C3F"/>
    <w:rsid w:val="00761916"/>
    <w:rsid w:val="00762FB6"/>
    <w:rsid w:val="0076417D"/>
    <w:rsid w:val="007655D5"/>
    <w:rsid w:val="00765ABD"/>
    <w:rsid w:val="007706B8"/>
    <w:rsid w:val="00771156"/>
    <w:rsid w:val="007763C1"/>
    <w:rsid w:val="00777E82"/>
    <w:rsid w:val="00781359"/>
    <w:rsid w:val="00784819"/>
    <w:rsid w:val="00786621"/>
    <w:rsid w:val="00786921"/>
    <w:rsid w:val="00795947"/>
    <w:rsid w:val="007A1EAA"/>
    <w:rsid w:val="007A3E5A"/>
    <w:rsid w:val="007A79FD"/>
    <w:rsid w:val="007B0B9D"/>
    <w:rsid w:val="007B26E3"/>
    <w:rsid w:val="007B3CF8"/>
    <w:rsid w:val="007B5A43"/>
    <w:rsid w:val="007B709B"/>
    <w:rsid w:val="007C1343"/>
    <w:rsid w:val="007C5E79"/>
    <w:rsid w:val="007C5EF1"/>
    <w:rsid w:val="007C7746"/>
    <w:rsid w:val="007C7BF5"/>
    <w:rsid w:val="007D08ED"/>
    <w:rsid w:val="007D19B7"/>
    <w:rsid w:val="007D2748"/>
    <w:rsid w:val="007D75E5"/>
    <w:rsid w:val="007D773E"/>
    <w:rsid w:val="007E066E"/>
    <w:rsid w:val="007E1356"/>
    <w:rsid w:val="007E20FC"/>
    <w:rsid w:val="007E7062"/>
    <w:rsid w:val="007F0E1E"/>
    <w:rsid w:val="007F29A7"/>
    <w:rsid w:val="007F53E4"/>
    <w:rsid w:val="008004B4"/>
    <w:rsid w:val="00805BE8"/>
    <w:rsid w:val="008069B5"/>
    <w:rsid w:val="00816078"/>
    <w:rsid w:val="008177E3"/>
    <w:rsid w:val="00823AA9"/>
    <w:rsid w:val="008255B9"/>
    <w:rsid w:val="00825CD8"/>
    <w:rsid w:val="00827324"/>
    <w:rsid w:val="00830644"/>
    <w:rsid w:val="008355EA"/>
    <w:rsid w:val="00837458"/>
    <w:rsid w:val="00837AAE"/>
    <w:rsid w:val="008429AD"/>
    <w:rsid w:val="008429DB"/>
    <w:rsid w:val="00844072"/>
    <w:rsid w:val="00847803"/>
    <w:rsid w:val="0085016D"/>
    <w:rsid w:val="00850587"/>
    <w:rsid w:val="00850C75"/>
    <w:rsid w:val="00850E39"/>
    <w:rsid w:val="0085477A"/>
    <w:rsid w:val="00855107"/>
    <w:rsid w:val="00855173"/>
    <w:rsid w:val="008557D9"/>
    <w:rsid w:val="00855BF7"/>
    <w:rsid w:val="00856214"/>
    <w:rsid w:val="00856C8A"/>
    <w:rsid w:val="00862089"/>
    <w:rsid w:val="00863D1A"/>
    <w:rsid w:val="00866D5B"/>
    <w:rsid w:val="00866FF5"/>
    <w:rsid w:val="00867634"/>
    <w:rsid w:val="00871B11"/>
    <w:rsid w:val="0087332D"/>
    <w:rsid w:val="00873E1F"/>
    <w:rsid w:val="00874C16"/>
    <w:rsid w:val="00876968"/>
    <w:rsid w:val="008827C9"/>
    <w:rsid w:val="00886D1F"/>
    <w:rsid w:val="00891EE1"/>
    <w:rsid w:val="00893505"/>
    <w:rsid w:val="00893987"/>
    <w:rsid w:val="008963EF"/>
    <w:rsid w:val="0089688E"/>
    <w:rsid w:val="008A1494"/>
    <w:rsid w:val="008A1FBE"/>
    <w:rsid w:val="008A2C2D"/>
    <w:rsid w:val="008B3194"/>
    <w:rsid w:val="008B5AE7"/>
    <w:rsid w:val="008C577D"/>
    <w:rsid w:val="008C60E9"/>
    <w:rsid w:val="008C68FB"/>
    <w:rsid w:val="008D1B7C"/>
    <w:rsid w:val="008D6657"/>
    <w:rsid w:val="008D68DD"/>
    <w:rsid w:val="008E1F60"/>
    <w:rsid w:val="008E307E"/>
    <w:rsid w:val="008F4DD1"/>
    <w:rsid w:val="008F6056"/>
    <w:rsid w:val="009013A3"/>
    <w:rsid w:val="00901C72"/>
    <w:rsid w:val="00902C07"/>
    <w:rsid w:val="00903654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1938"/>
    <w:rsid w:val="0093276D"/>
    <w:rsid w:val="00933D12"/>
    <w:rsid w:val="00934B0F"/>
    <w:rsid w:val="00937065"/>
    <w:rsid w:val="00940285"/>
    <w:rsid w:val="009415B0"/>
    <w:rsid w:val="00943FD5"/>
    <w:rsid w:val="00946AC8"/>
    <w:rsid w:val="00947E7E"/>
    <w:rsid w:val="0095139A"/>
    <w:rsid w:val="00953E16"/>
    <w:rsid w:val="009542AC"/>
    <w:rsid w:val="00956385"/>
    <w:rsid w:val="00961BB2"/>
    <w:rsid w:val="00962108"/>
    <w:rsid w:val="00962200"/>
    <w:rsid w:val="009638D6"/>
    <w:rsid w:val="009670C9"/>
    <w:rsid w:val="0097408E"/>
    <w:rsid w:val="00974BB2"/>
    <w:rsid w:val="00974FA7"/>
    <w:rsid w:val="009756E5"/>
    <w:rsid w:val="00977A8C"/>
    <w:rsid w:val="009803AB"/>
    <w:rsid w:val="00983910"/>
    <w:rsid w:val="009932AC"/>
    <w:rsid w:val="00994351"/>
    <w:rsid w:val="0099463F"/>
    <w:rsid w:val="00996A8F"/>
    <w:rsid w:val="009A1DBF"/>
    <w:rsid w:val="009A68E6"/>
    <w:rsid w:val="009A7598"/>
    <w:rsid w:val="009A7EA2"/>
    <w:rsid w:val="009B1DF8"/>
    <w:rsid w:val="009B3AE7"/>
    <w:rsid w:val="009B3D20"/>
    <w:rsid w:val="009B5418"/>
    <w:rsid w:val="009B61B4"/>
    <w:rsid w:val="009C0727"/>
    <w:rsid w:val="009C07A4"/>
    <w:rsid w:val="009C3C80"/>
    <w:rsid w:val="009C3D9B"/>
    <w:rsid w:val="009C492F"/>
    <w:rsid w:val="009C60A8"/>
    <w:rsid w:val="009D2FF2"/>
    <w:rsid w:val="009D3226"/>
    <w:rsid w:val="009D3385"/>
    <w:rsid w:val="009D793C"/>
    <w:rsid w:val="009E16A9"/>
    <w:rsid w:val="009E375F"/>
    <w:rsid w:val="009E39D4"/>
    <w:rsid w:val="009E3AEA"/>
    <w:rsid w:val="009E433B"/>
    <w:rsid w:val="009E497C"/>
    <w:rsid w:val="009E5401"/>
    <w:rsid w:val="009E7172"/>
    <w:rsid w:val="009F1250"/>
    <w:rsid w:val="009F7DDE"/>
    <w:rsid w:val="00A01893"/>
    <w:rsid w:val="00A0758F"/>
    <w:rsid w:val="00A1570A"/>
    <w:rsid w:val="00A17866"/>
    <w:rsid w:val="00A211B4"/>
    <w:rsid w:val="00A223CF"/>
    <w:rsid w:val="00A2291C"/>
    <w:rsid w:val="00A33DDF"/>
    <w:rsid w:val="00A34547"/>
    <w:rsid w:val="00A376B7"/>
    <w:rsid w:val="00A40493"/>
    <w:rsid w:val="00A41BF5"/>
    <w:rsid w:val="00A44778"/>
    <w:rsid w:val="00A449F2"/>
    <w:rsid w:val="00A469E7"/>
    <w:rsid w:val="00A604A4"/>
    <w:rsid w:val="00A61099"/>
    <w:rsid w:val="00A616A5"/>
    <w:rsid w:val="00A61B7D"/>
    <w:rsid w:val="00A625EE"/>
    <w:rsid w:val="00A6605B"/>
    <w:rsid w:val="00A66ADC"/>
    <w:rsid w:val="00A7147D"/>
    <w:rsid w:val="00A737F6"/>
    <w:rsid w:val="00A81B15"/>
    <w:rsid w:val="00A837FF"/>
    <w:rsid w:val="00A84052"/>
    <w:rsid w:val="00A84DC8"/>
    <w:rsid w:val="00A85DBC"/>
    <w:rsid w:val="00A87FEB"/>
    <w:rsid w:val="00A93DA4"/>
    <w:rsid w:val="00A93F9F"/>
    <w:rsid w:val="00A9420E"/>
    <w:rsid w:val="00A97648"/>
    <w:rsid w:val="00AA1CFD"/>
    <w:rsid w:val="00AA2239"/>
    <w:rsid w:val="00AA22EA"/>
    <w:rsid w:val="00AA26C1"/>
    <w:rsid w:val="00AA33D2"/>
    <w:rsid w:val="00AB0C57"/>
    <w:rsid w:val="00AB1195"/>
    <w:rsid w:val="00AB22AE"/>
    <w:rsid w:val="00AB4182"/>
    <w:rsid w:val="00AC0798"/>
    <w:rsid w:val="00AC27DB"/>
    <w:rsid w:val="00AC361B"/>
    <w:rsid w:val="00AC6D6B"/>
    <w:rsid w:val="00AD0013"/>
    <w:rsid w:val="00AD111C"/>
    <w:rsid w:val="00AD4949"/>
    <w:rsid w:val="00AD7736"/>
    <w:rsid w:val="00AD7F3A"/>
    <w:rsid w:val="00AE10CE"/>
    <w:rsid w:val="00AE70D4"/>
    <w:rsid w:val="00AE7868"/>
    <w:rsid w:val="00AF0407"/>
    <w:rsid w:val="00AF049B"/>
    <w:rsid w:val="00AF4D8B"/>
    <w:rsid w:val="00B01755"/>
    <w:rsid w:val="00B023F6"/>
    <w:rsid w:val="00B067CA"/>
    <w:rsid w:val="00B1267F"/>
    <w:rsid w:val="00B12B26"/>
    <w:rsid w:val="00B12D68"/>
    <w:rsid w:val="00B163F8"/>
    <w:rsid w:val="00B225E9"/>
    <w:rsid w:val="00B23166"/>
    <w:rsid w:val="00B2472D"/>
    <w:rsid w:val="00B24CA0"/>
    <w:rsid w:val="00B2549F"/>
    <w:rsid w:val="00B408EE"/>
    <w:rsid w:val="00B4108D"/>
    <w:rsid w:val="00B45D75"/>
    <w:rsid w:val="00B4613D"/>
    <w:rsid w:val="00B57265"/>
    <w:rsid w:val="00B577E3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62B3"/>
    <w:rsid w:val="00B87725"/>
    <w:rsid w:val="00B9546B"/>
    <w:rsid w:val="00B96B5D"/>
    <w:rsid w:val="00B9755E"/>
    <w:rsid w:val="00BA259A"/>
    <w:rsid w:val="00BA259C"/>
    <w:rsid w:val="00BA29D3"/>
    <w:rsid w:val="00BA307F"/>
    <w:rsid w:val="00BA5280"/>
    <w:rsid w:val="00BA5D80"/>
    <w:rsid w:val="00BA605F"/>
    <w:rsid w:val="00BB0C47"/>
    <w:rsid w:val="00BB14F1"/>
    <w:rsid w:val="00BB2B67"/>
    <w:rsid w:val="00BB572E"/>
    <w:rsid w:val="00BB74FD"/>
    <w:rsid w:val="00BC26F2"/>
    <w:rsid w:val="00BC5982"/>
    <w:rsid w:val="00BC60BF"/>
    <w:rsid w:val="00BD28BF"/>
    <w:rsid w:val="00BD2D12"/>
    <w:rsid w:val="00BD6404"/>
    <w:rsid w:val="00BE0382"/>
    <w:rsid w:val="00BE33AE"/>
    <w:rsid w:val="00BF046F"/>
    <w:rsid w:val="00C01D50"/>
    <w:rsid w:val="00C02D5D"/>
    <w:rsid w:val="00C04ACE"/>
    <w:rsid w:val="00C056DC"/>
    <w:rsid w:val="00C1329B"/>
    <w:rsid w:val="00C1572F"/>
    <w:rsid w:val="00C2222C"/>
    <w:rsid w:val="00C24C05"/>
    <w:rsid w:val="00C24D2F"/>
    <w:rsid w:val="00C26222"/>
    <w:rsid w:val="00C27481"/>
    <w:rsid w:val="00C31283"/>
    <w:rsid w:val="00C33C48"/>
    <w:rsid w:val="00C340E5"/>
    <w:rsid w:val="00C3432D"/>
    <w:rsid w:val="00C353C0"/>
    <w:rsid w:val="00C35AA7"/>
    <w:rsid w:val="00C404C3"/>
    <w:rsid w:val="00C4243A"/>
    <w:rsid w:val="00C43BA1"/>
    <w:rsid w:val="00C43DAB"/>
    <w:rsid w:val="00C47F08"/>
    <w:rsid w:val="00C514A6"/>
    <w:rsid w:val="00C56804"/>
    <w:rsid w:val="00C5739F"/>
    <w:rsid w:val="00C57CF0"/>
    <w:rsid w:val="00C63557"/>
    <w:rsid w:val="00C649BD"/>
    <w:rsid w:val="00C65891"/>
    <w:rsid w:val="00C66AC9"/>
    <w:rsid w:val="00C67915"/>
    <w:rsid w:val="00C724D3"/>
    <w:rsid w:val="00C72951"/>
    <w:rsid w:val="00C750C3"/>
    <w:rsid w:val="00C77DD9"/>
    <w:rsid w:val="00C823E3"/>
    <w:rsid w:val="00C83BE6"/>
    <w:rsid w:val="00C84742"/>
    <w:rsid w:val="00C85354"/>
    <w:rsid w:val="00C86ABA"/>
    <w:rsid w:val="00C93CF9"/>
    <w:rsid w:val="00C943F3"/>
    <w:rsid w:val="00C97CD7"/>
    <w:rsid w:val="00CA08C6"/>
    <w:rsid w:val="00CA0A77"/>
    <w:rsid w:val="00CA2729"/>
    <w:rsid w:val="00CA3057"/>
    <w:rsid w:val="00CA45F8"/>
    <w:rsid w:val="00CB0305"/>
    <w:rsid w:val="00CB0CCB"/>
    <w:rsid w:val="00CB33C7"/>
    <w:rsid w:val="00CB6DA7"/>
    <w:rsid w:val="00CB7E4C"/>
    <w:rsid w:val="00CC25B4"/>
    <w:rsid w:val="00CC4D38"/>
    <w:rsid w:val="00CC52F0"/>
    <w:rsid w:val="00CC5F88"/>
    <w:rsid w:val="00CC69C8"/>
    <w:rsid w:val="00CC77A2"/>
    <w:rsid w:val="00CD307E"/>
    <w:rsid w:val="00CD629F"/>
    <w:rsid w:val="00CD6A1B"/>
    <w:rsid w:val="00CE0A7F"/>
    <w:rsid w:val="00CE1718"/>
    <w:rsid w:val="00CF093E"/>
    <w:rsid w:val="00CF1D76"/>
    <w:rsid w:val="00CF4156"/>
    <w:rsid w:val="00CF5F33"/>
    <w:rsid w:val="00D00205"/>
    <w:rsid w:val="00D0036C"/>
    <w:rsid w:val="00D01935"/>
    <w:rsid w:val="00D03D00"/>
    <w:rsid w:val="00D05C30"/>
    <w:rsid w:val="00D10052"/>
    <w:rsid w:val="00D11359"/>
    <w:rsid w:val="00D22E30"/>
    <w:rsid w:val="00D3188C"/>
    <w:rsid w:val="00D35373"/>
    <w:rsid w:val="00D35F9B"/>
    <w:rsid w:val="00D36B69"/>
    <w:rsid w:val="00D408DD"/>
    <w:rsid w:val="00D41EE2"/>
    <w:rsid w:val="00D4216C"/>
    <w:rsid w:val="00D422B0"/>
    <w:rsid w:val="00D45D72"/>
    <w:rsid w:val="00D520E4"/>
    <w:rsid w:val="00D53A38"/>
    <w:rsid w:val="00D575DD"/>
    <w:rsid w:val="00D57DFA"/>
    <w:rsid w:val="00D62E50"/>
    <w:rsid w:val="00D67FCF"/>
    <w:rsid w:val="00D709CE"/>
    <w:rsid w:val="00D71F73"/>
    <w:rsid w:val="00D738EF"/>
    <w:rsid w:val="00D80786"/>
    <w:rsid w:val="00D81CAB"/>
    <w:rsid w:val="00D8576F"/>
    <w:rsid w:val="00D8677F"/>
    <w:rsid w:val="00D97F0C"/>
    <w:rsid w:val="00DA3A86"/>
    <w:rsid w:val="00DB1937"/>
    <w:rsid w:val="00DB3D7E"/>
    <w:rsid w:val="00DC2500"/>
    <w:rsid w:val="00DC4F72"/>
    <w:rsid w:val="00DC77DC"/>
    <w:rsid w:val="00DD0453"/>
    <w:rsid w:val="00DD0C2C"/>
    <w:rsid w:val="00DD19DE"/>
    <w:rsid w:val="00DD28BC"/>
    <w:rsid w:val="00DE0C10"/>
    <w:rsid w:val="00DE31F0"/>
    <w:rsid w:val="00DE3D1C"/>
    <w:rsid w:val="00DF059B"/>
    <w:rsid w:val="00DF0DA1"/>
    <w:rsid w:val="00DF341A"/>
    <w:rsid w:val="00DF3C1D"/>
    <w:rsid w:val="00DF3DEE"/>
    <w:rsid w:val="00DF5D6B"/>
    <w:rsid w:val="00E01C41"/>
    <w:rsid w:val="00E0227D"/>
    <w:rsid w:val="00E04B84"/>
    <w:rsid w:val="00E06466"/>
    <w:rsid w:val="00E06835"/>
    <w:rsid w:val="00E06FDA"/>
    <w:rsid w:val="00E148C4"/>
    <w:rsid w:val="00E15619"/>
    <w:rsid w:val="00E160A5"/>
    <w:rsid w:val="00E1713D"/>
    <w:rsid w:val="00E20A43"/>
    <w:rsid w:val="00E22E91"/>
    <w:rsid w:val="00E23898"/>
    <w:rsid w:val="00E239A1"/>
    <w:rsid w:val="00E25634"/>
    <w:rsid w:val="00E319F1"/>
    <w:rsid w:val="00E33CD2"/>
    <w:rsid w:val="00E37E3A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2FBC"/>
    <w:rsid w:val="00E74F6A"/>
    <w:rsid w:val="00E80B52"/>
    <w:rsid w:val="00E824C3"/>
    <w:rsid w:val="00E840B3"/>
    <w:rsid w:val="00E84D10"/>
    <w:rsid w:val="00E8629F"/>
    <w:rsid w:val="00E91008"/>
    <w:rsid w:val="00E91735"/>
    <w:rsid w:val="00E91E1D"/>
    <w:rsid w:val="00E9374E"/>
    <w:rsid w:val="00E94F54"/>
    <w:rsid w:val="00E9771E"/>
    <w:rsid w:val="00E9787D"/>
    <w:rsid w:val="00E97AD5"/>
    <w:rsid w:val="00EA019C"/>
    <w:rsid w:val="00EA1111"/>
    <w:rsid w:val="00EA3B4F"/>
    <w:rsid w:val="00EA3C24"/>
    <w:rsid w:val="00EA73DF"/>
    <w:rsid w:val="00EB13A8"/>
    <w:rsid w:val="00EB61AE"/>
    <w:rsid w:val="00EC05F8"/>
    <w:rsid w:val="00EC136A"/>
    <w:rsid w:val="00EC322D"/>
    <w:rsid w:val="00EC40FC"/>
    <w:rsid w:val="00EC518F"/>
    <w:rsid w:val="00ED383A"/>
    <w:rsid w:val="00ED57C7"/>
    <w:rsid w:val="00ED692D"/>
    <w:rsid w:val="00ED7948"/>
    <w:rsid w:val="00ED7A06"/>
    <w:rsid w:val="00EE1080"/>
    <w:rsid w:val="00EF1EC5"/>
    <w:rsid w:val="00EF4C88"/>
    <w:rsid w:val="00EF55EB"/>
    <w:rsid w:val="00F00DCC"/>
    <w:rsid w:val="00F0156F"/>
    <w:rsid w:val="00F059D4"/>
    <w:rsid w:val="00F05AC8"/>
    <w:rsid w:val="00F07167"/>
    <w:rsid w:val="00F07170"/>
    <w:rsid w:val="00F072D8"/>
    <w:rsid w:val="00F07CE0"/>
    <w:rsid w:val="00F115F5"/>
    <w:rsid w:val="00F13D05"/>
    <w:rsid w:val="00F164A8"/>
    <w:rsid w:val="00F1679D"/>
    <w:rsid w:val="00F1682C"/>
    <w:rsid w:val="00F20B91"/>
    <w:rsid w:val="00F21139"/>
    <w:rsid w:val="00F24B8B"/>
    <w:rsid w:val="00F30D2E"/>
    <w:rsid w:val="00F33B5F"/>
    <w:rsid w:val="00F35516"/>
    <w:rsid w:val="00F35790"/>
    <w:rsid w:val="00F36D64"/>
    <w:rsid w:val="00F4136D"/>
    <w:rsid w:val="00F4212E"/>
    <w:rsid w:val="00F42C20"/>
    <w:rsid w:val="00F439A1"/>
    <w:rsid w:val="00F43E34"/>
    <w:rsid w:val="00F475B0"/>
    <w:rsid w:val="00F53053"/>
    <w:rsid w:val="00F53FE2"/>
    <w:rsid w:val="00F5469F"/>
    <w:rsid w:val="00F5580F"/>
    <w:rsid w:val="00F575FF"/>
    <w:rsid w:val="00F618EF"/>
    <w:rsid w:val="00F624D2"/>
    <w:rsid w:val="00F630C5"/>
    <w:rsid w:val="00F65582"/>
    <w:rsid w:val="00F65AA0"/>
    <w:rsid w:val="00F66B54"/>
    <w:rsid w:val="00F66E75"/>
    <w:rsid w:val="00F757CE"/>
    <w:rsid w:val="00F763CD"/>
    <w:rsid w:val="00F77EB0"/>
    <w:rsid w:val="00F87CDD"/>
    <w:rsid w:val="00F90272"/>
    <w:rsid w:val="00F933F0"/>
    <w:rsid w:val="00F937A3"/>
    <w:rsid w:val="00F94715"/>
    <w:rsid w:val="00F958BF"/>
    <w:rsid w:val="00F96A3D"/>
    <w:rsid w:val="00FA4718"/>
    <w:rsid w:val="00FA5848"/>
    <w:rsid w:val="00FA6899"/>
    <w:rsid w:val="00FA7F3D"/>
    <w:rsid w:val="00FB38D8"/>
    <w:rsid w:val="00FC051F"/>
    <w:rsid w:val="00FC06FF"/>
    <w:rsid w:val="00FC2659"/>
    <w:rsid w:val="00FC29A2"/>
    <w:rsid w:val="00FC45F4"/>
    <w:rsid w:val="00FC69B4"/>
    <w:rsid w:val="00FC7C2B"/>
    <w:rsid w:val="00FD0694"/>
    <w:rsid w:val="00FD25BE"/>
    <w:rsid w:val="00FD2E70"/>
    <w:rsid w:val="00FD7AA7"/>
    <w:rsid w:val="00FE3B84"/>
    <w:rsid w:val="00FE473C"/>
    <w:rsid w:val="00FE7F2D"/>
    <w:rsid w:val="00FF1FCB"/>
    <w:rsid w:val="00FF52D4"/>
    <w:rsid w:val="00FF6AA4"/>
    <w:rsid w:val="00FF6B09"/>
    <w:rsid w:val="34B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4ABE0"/>
  <w15:docId w15:val="{AEA4DB35-F180-4322-8DAE-D50F5CA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013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ind w:left="3096" w:hanging="36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3816" w:hanging="36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styleId="Revision">
    <w:name w:val="Revision"/>
    <w:hidden/>
    <w:uiPriority w:val="99"/>
    <w:semiHidden/>
    <w:rsid w:val="00D01935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C4CB95-FD67-4C52-9AB8-0C8CAB555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Telecom - Lei GAO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Lei GAO</cp:lastModifiedBy>
  <cp:revision>55</cp:revision>
  <cp:lastPrinted>2019-04-25T01:09:00Z</cp:lastPrinted>
  <dcterms:created xsi:type="dcterms:W3CDTF">2024-10-08T07:12:00Z</dcterms:created>
  <dcterms:modified xsi:type="dcterms:W3CDTF">2024-11-12T01:15:00Z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(3)7gzBaYOVsgkym9rocQHe1ywbMfntZQbzg1daTP9P58qYTFQgWUOUTKPyl6MW8DKYOUm53KUp
0cmJJ+QCe5mfLHzGo7CPFgZT20UXWrO2EhwdYO58UFS/FggzcxQvsR1zw1iLFwbALi8zHHgB
iA6x+WWA76JLlmmP9Cq+iBhVMDHZ+FHZZ7bkHKwyYVZWM8Ruk60ImJbO+qRaz3kADfw95v1t
Cw8Mscg+srtWv4JD8a</vt:lpwstr>
  </property>
  <property fmtid="{D5CDD505-2E9C-101B-9397-08002B2CF9AE}" pid="14" name="_2015_ms_pID_7253431">
    <vt:lpwstr>2cqxh6dIEpmg7yAhZqb5WUWV0AZ0dOyo7xM8C4K+2YmJ8BbPqW1S8F
nXmyGSTcbR8LfhMf/g6sm0rkd0w9RwFxShC/2/5R0IRnqQR9IggXdjsdHIuseu7XlqKxKaKS
LrZbwWH06R2Ygko8iwzcCVQrLHoswAy+R7/Jn7rEFxtCrAHCMTbwJOPfQIVlSUV6Z8aBX1RM
vXpMp/cGsPRxRZxFeor3vDEijO5Feutg8pZ8</vt:lpwstr>
  </property>
  <property fmtid="{D5CDD505-2E9C-101B-9397-08002B2CF9AE}" pid="15" name="_2015_ms_pID_7253432">
    <vt:lpwstr>cA==</vt:lpwstr>
  </property>
  <property fmtid="{D5CDD505-2E9C-101B-9397-08002B2CF9AE}" pid="16" name="KSOProductBuildVer">
    <vt:lpwstr>2052-11.8.2.10393</vt:lpwstr>
  </property>
</Properties>
</file>