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1802" w14:textId="1B6A13D3" w:rsidR="005E2F1C" w:rsidRPr="005E2F1C" w:rsidRDefault="005E2F1C" w:rsidP="005E2F1C">
      <w:pPr>
        <w:tabs>
          <w:tab w:val="right" w:pos="9639"/>
        </w:tabs>
        <w:spacing w:after="0"/>
        <w:rPr>
          <w:rFonts w:ascii="Arial" w:eastAsia="等线" w:hAnsi="Arial"/>
          <w:b/>
          <w:i/>
          <w:noProof/>
          <w:sz w:val="28"/>
        </w:rPr>
      </w:pPr>
      <w:r w:rsidRPr="005E2F1C">
        <w:rPr>
          <w:rFonts w:ascii="Arial" w:eastAsia="Times New Roman" w:hAnsi="Arial"/>
          <w:b/>
          <w:noProof/>
          <w:sz w:val="24"/>
        </w:rPr>
        <w:t>3GPP TSG-</w:t>
      </w:r>
      <w:r w:rsidRPr="005E2F1C">
        <w:rPr>
          <w:rFonts w:ascii="Arial" w:eastAsia="Times New Roman" w:hAnsi="Arial"/>
        </w:rPr>
        <w:fldChar w:fldCharType="begin"/>
      </w:r>
      <w:r w:rsidRPr="005E2F1C">
        <w:rPr>
          <w:rFonts w:ascii="Arial" w:eastAsia="Times New Roman" w:hAnsi="Arial"/>
        </w:rPr>
        <w:instrText xml:space="preserve"> DOCPROPERTY  TSG/WGRef  \* MERGEFORMAT </w:instrText>
      </w:r>
      <w:r w:rsidRPr="005E2F1C">
        <w:rPr>
          <w:rFonts w:ascii="Arial" w:eastAsia="Times New Roman" w:hAnsi="Arial"/>
        </w:rPr>
        <w:fldChar w:fldCharType="separate"/>
      </w:r>
      <w:r w:rsidRPr="005E2F1C">
        <w:rPr>
          <w:rFonts w:ascii="Arial" w:eastAsia="Times New Roman" w:hAnsi="Arial"/>
          <w:b/>
          <w:noProof/>
          <w:sz w:val="24"/>
        </w:rPr>
        <w:t>RAN4</w:t>
      </w:r>
      <w:r w:rsidRPr="005E2F1C">
        <w:rPr>
          <w:rFonts w:ascii="Arial" w:eastAsia="Times New Roman" w:hAnsi="Arial"/>
          <w:b/>
          <w:noProof/>
          <w:sz w:val="24"/>
        </w:rPr>
        <w:fldChar w:fldCharType="end"/>
      </w:r>
      <w:r w:rsidRPr="005E2F1C">
        <w:rPr>
          <w:rFonts w:ascii="Arial" w:eastAsia="Times New Roman" w:hAnsi="Arial"/>
          <w:b/>
          <w:noProof/>
          <w:sz w:val="24"/>
        </w:rPr>
        <w:t xml:space="preserve"> Meeting #</w:t>
      </w:r>
      <w:r w:rsidRPr="005E2F1C">
        <w:rPr>
          <w:rFonts w:ascii="Arial" w:eastAsia="Times New Roman" w:hAnsi="Arial"/>
        </w:rPr>
        <w:fldChar w:fldCharType="begin"/>
      </w:r>
      <w:r w:rsidRPr="005E2F1C">
        <w:rPr>
          <w:rFonts w:ascii="Arial" w:eastAsia="Times New Roman" w:hAnsi="Arial"/>
        </w:rPr>
        <w:instrText xml:space="preserve"> DOCPROPERTY  MtgSeq  \* MERGEFORMAT </w:instrText>
      </w:r>
      <w:r w:rsidRPr="005E2F1C">
        <w:rPr>
          <w:rFonts w:ascii="Arial" w:eastAsia="Times New Roman" w:hAnsi="Arial"/>
        </w:rPr>
        <w:fldChar w:fldCharType="separate"/>
      </w:r>
      <w:r w:rsidRPr="005E2F1C">
        <w:rPr>
          <w:rFonts w:ascii="Arial" w:eastAsia="Times New Roman" w:hAnsi="Arial"/>
          <w:b/>
          <w:noProof/>
          <w:sz w:val="24"/>
        </w:rPr>
        <w:t>11</w:t>
      </w:r>
      <w:r w:rsidR="00AC6785">
        <w:rPr>
          <w:rFonts w:ascii="Arial" w:eastAsia="Times New Roman" w:hAnsi="Arial"/>
          <w:b/>
          <w:noProof/>
          <w:sz w:val="24"/>
        </w:rPr>
        <w:t>3</w:t>
      </w:r>
      <w:r w:rsidRPr="005E2F1C">
        <w:rPr>
          <w:rFonts w:ascii="Arial" w:eastAsia="Times New Roman" w:hAnsi="Arial"/>
        </w:rPr>
        <w:fldChar w:fldCharType="end"/>
      </w:r>
      <w:r w:rsidRPr="005E2F1C">
        <w:rPr>
          <w:rFonts w:ascii="Arial" w:eastAsia="等线" w:hAnsi="Arial"/>
          <w:b/>
          <w:i/>
          <w:noProof/>
          <w:sz w:val="28"/>
        </w:rPr>
        <w:tab/>
      </w:r>
      <w:r w:rsidR="00753CCF" w:rsidRPr="00753CCF">
        <w:rPr>
          <w:rFonts w:ascii="Arial" w:eastAsia="等线" w:hAnsi="Arial"/>
          <w:b/>
          <w:i/>
          <w:noProof/>
          <w:sz w:val="24"/>
          <w:szCs w:val="24"/>
        </w:rPr>
        <w:t>R4-2420348</w:t>
      </w:r>
    </w:p>
    <w:p w14:paraId="3E32E7DB" w14:textId="10E22B8F" w:rsidR="005E2F1C" w:rsidRPr="005E2F1C" w:rsidRDefault="00167752" w:rsidP="005E2F1C">
      <w:pPr>
        <w:spacing w:after="120"/>
        <w:outlineLvl w:val="0"/>
        <w:rPr>
          <w:rFonts w:ascii="Arial" w:eastAsia="等线" w:hAnsi="Arial"/>
          <w:b/>
          <w:noProof/>
          <w:sz w:val="24"/>
        </w:rPr>
      </w:pPr>
      <w:r w:rsidRPr="00167752">
        <w:rPr>
          <w:rFonts w:ascii="Arial" w:eastAsia="Times New Roman" w:hAnsi="Arial"/>
          <w:b/>
          <w:noProof/>
          <w:sz w:val="24"/>
        </w:rPr>
        <w:t>Orlando,</w:t>
      </w:r>
      <w:r w:rsidR="005E2F1C" w:rsidRPr="005E2F1C">
        <w:rPr>
          <w:rFonts w:ascii="Arial" w:eastAsia="Times New Roman" w:hAnsi="Arial"/>
          <w:b/>
          <w:noProof/>
          <w:sz w:val="24"/>
        </w:rPr>
        <w:t xml:space="preserve"> </w:t>
      </w:r>
      <w:r w:rsidRPr="00167752">
        <w:rPr>
          <w:rFonts w:ascii="Arial" w:eastAsia="Times New Roman" w:hAnsi="Arial"/>
          <w:b/>
          <w:noProof/>
          <w:sz w:val="24"/>
        </w:rPr>
        <w:t>USA</w:t>
      </w:r>
      <w:r w:rsidR="005E2F1C" w:rsidRPr="005E2F1C">
        <w:rPr>
          <w:rFonts w:ascii="Arial" w:eastAsia="Times New Roman" w:hAnsi="Arial"/>
          <w:b/>
          <w:noProof/>
          <w:sz w:val="24"/>
        </w:rPr>
        <w:t xml:space="preserve">, </w:t>
      </w:r>
      <w:r w:rsidR="005E2F1C" w:rsidRPr="005E2F1C">
        <w:rPr>
          <w:rFonts w:ascii="Arial" w:eastAsia="Times New Roman" w:hAnsi="Arial"/>
        </w:rPr>
        <w:fldChar w:fldCharType="begin"/>
      </w:r>
      <w:r w:rsidR="005E2F1C" w:rsidRPr="005E2F1C">
        <w:rPr>
          <w:rFonts w:ascii="Arial" w:eastAsia="Times New Roman" w:hAnsi="Arial"/>
        </w:rPr>
        <w:instrText xml:space="preserve"> DOCPROPERTY  StartDate  \* MERGEFORMAT </w:instrText>
      </w:r>
      <w:r w:rsidR="005E2F1C" w:rsidRPr="005E2F1C">
        <w:rPr>
          <w:rFonts w:ascii="Arial" w:eastAsia="Times New Roman" w:hAnsi="Arial"/>
        </w:rPr>
        <w:fldChar w:fldCharType="separate"/>
      </w:r>
      <w:r w:rsidR="005E2F1C" w:rsidRPr="005E2F1C">
        <w:rPr>
          <w:rFonts w:ascii="Arial" w:eastAsia="Times New Roman" w:hAnsi="Arial"/>
          <w:b/>
          <w:noProof/>
          <w:sz w:val="24"/>
        </w:rPr>
        <w:t>1</w:t>
      </w:r>
      <w:r>
        <w:rPr>
          <w:rFonts w:ascii="Arial" w:eastAsia="Times New Roman" w:hAnsi="Arial"/>
          <w:b/>
          <w:noProof/>
          <w:sz w:val="24"/>
        </w:rPr>
        <w:t>8</w:t>
      </w:r>
      <w:r w:rsidR="005E2F1C" w:rsidRPr="005E2F1C">
        <w:rPr>
          <w:rFonts w:ascii="Arial" w:eastAsia="Times New Roman" w:hAnsi="Arial"/>
          <w:b/>
          <w:noProof/>
          <w:sz w:val="24"/>
        </w:rPr>
        <w:t xml:space="preserve">th </w:t>
      </w:r>
      <w:r>
        <w:rPr>
          <w:rFonts w:ascii="Arial" w:eastAsia="Times New Roman" w:hAnsi="Arial"/>
          <w:b/>
          <w:noProof/>
          <w:sz w:val="24"/>
        </w:rPr>
        <w:t>Nov</w:t>
      </w:r>
      <w:r w:rsidR="005E2F1C" w:rsidRPr="005E2F1C">
        <w:rPr>
          <w:rFonts w:ascii="Arial" w:eastAsia="Times New Roman" w:hAnsi="Arial"/>
          <w:b/>
          <w:noProof/>
          <w:sz w:val="24"/>
        </w:rPr>
        <w:t xml:space="preserve"> 2024</w:t>
      </w:r>
      <w:r w:rsidR="005E2F1C" w:rsidRPr="005E2F1C">
        <w:rPr>
          <w:rFonts w:ascii="Arial" w:eastAsia="Times New Roman" w:hAnsi="Arial"/>
          <w:b/>
          <w:noProof/>
          <w:sz w:val="24"/>
        </w:rPr>
        <w:fldChar w:fldCharType="end"/>
      </w:r>
      <w:r w:rsidR="005E2F1C" w:rsidRPr="005E2F1C">
        <w:rPr>
          <w:rFonts w:ascii="Arial" w:eastAsia="Times New Roman" w:hAnsi="Arial"/>
          <w:b/>
          <w:noProof/>
          <w:sz w:val="24"/>
        </w:rPr>
        <w:t xml:space="preserve"> – </w:t>
      </w:r>
      <w:r w:rsidR="005E2F1C" w:rsidRPr="005E2F1C">
        <w:rPr>
          <w:rFonts w:ascii="Arial" w:eastAsia="Times New Roman" w:hAnsi="Arial"/>
        </w:rPr>
        <w:fldChar w:fldCharType="begin"/>
      </w:r>
      <w:r w:rsidR="005E2F1C" w:rsidRPr="005E2F1C">
        <w:rPr>
          <w:rFonts w:ascii="Arial" w:eastAsia="Times New Roman" w:hAnsi="Arial"/>
        </w:rPr>
        <w:instrText xml:space="preserve"> DOCPROPERTY  EndDate  \* MERGEFORMAT </w:instrText>
      </w:r>
      <w:r w:rsidR="005E2F1C" w:rsidRPr="005E2F1C">
        <w:rPr>
          <w:rFonts w:ascii="Arial" w:eastAsia="Times New Roman" w:hAnsi="Arial"/>
        </w:rPr>
        <w:fldChar w:fldCharType="separate"/>
      </w:r>
      <w:r>
        <w:rPr>
          <w:rFonts w:ascii="Arial" w:eastAsia="Times New Roman" w:hAnsi="Arial"/>
          <w:b/>
          <w:noProof/>
          <w:sz w:val="24"/>
        </w:rPr>
        <w:t>22</w:t>
      </w:r>
      <w:r w:rsidR="005E2F1C" w:rsidRPr="005E2F1C">
        <w:rPr>
          <w:rFonts w:ascii="Arial" w:eastAsia="Times New Roman" w:hAnsi="Arial"/>
          <w:b/>
          <w:noProof/>
          <w:sz w:val="24"/>
        </w:rPr>
        <w:t xml:space="preserve">th </w:t>
      </w:r>
      <w:r>
        <w:rPr>
          <w:rFonts w:ascii="Arial" w:eastAsia="Times New Roman" w:hAnsi="Arial"/>
          <w:b/>
          <w:noProof/>
          <w:sz w:val="24"/>
        </w:rPr>
        <w:t>Nov</w:t>
      </w:r>
      <w:r w:rsidR="005E2F1C" w:rsidRPr="005E2F1C">
        <w:rPr>
          <w:rFonts w:ascii="Arial" w:eastAsia="Times New Roman" w:hAnsi="Arial"/>
          <w:b/>
          <w:noProof/>
          <w:sz w:val="24"/>
        </w:rPr>
        <w:t>2024</w:t>
      </w:r>
      <w:r w:rsidR="005E2F1C" w:rsidRPr="005E2F1C">
        <w:rPr>
          <w:rFonts w:ascii="Arial" w:eastAsia="Times New Roman" w:hAnsi="Arial"/>
          <w:b/>
          <w:noProof/>
          <w:sz w:val="24"/>
        </w:rPr>
        <w:fldChar w:fldCharType="end"/>
      </w:r>
    </w:p>
    <w:p w14:paraId="37CA22D0" w14:textId="0D1AA49E" w:rsidR="00BF6E68" w:rsidRPr="001762C1" w:rsidRDefault="00BF6E68" w:rsidP="005E2F1C">
      <w:pPr>
        <w:spacing w:before="240"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56634D">
        <w:rPr>
          <w:rFonts w:ascii="Arial" w:eastAsia="MS Mincho" w:hAnsi="Arial" w:cs="Arial"/>
          <w:b/>
          <w:sz w:val="22"/>
        </w:rPr>
        <w:t>Source:</w:t>
      </w:r>
      <w:r w:rsidRPr="0056634D">
        <w:rPr>
          <w:rFonts w:ascii="Arial" w:eastAsia="MS Mincho" w:hAnsi="Arial" w:cs="Arial"/>
          <w:b/>
          <w:sz w:val="22"/>
        </w:rPr>
        <w:tab/>
      </w:r>
      <w:r w:rsidR="00502D4A" w:rsidRPr="001762C1">
        <w:rPr>
          <w:rFonts w:ascii="Arial" w:hAnsi="Arial" w:cs="Arial"/>
          <w:color w:val="000000"/>
          <w:sz w:val="22"/>
          <w:lang w:eastAsia="zh-CN"/>
        </w:rPr>
        <w:t xml:space="preserve">Samsung, </w:t>
      </w:r>
      <w:r w:rsidR="00166C63" w:rsidRPr="00166C63">
        <w:rPr>
          <w:rFonts w:ascii="Arial" w:hAnsi="Arial" w:cs="Arial"/>
          <w:color w:val="000000"/>
          <w:sz w:val="22"/>
          <w:lang w:eastAsia="zh-CN"/>
        </w:rPr>
        <w:t>Boost Mobile Network</w:t>
      </w:r>
      <w:r w:rsidR="00E7455B">
        <w:rPr>
          <w:rFonts w:ascii="Arial" w:hAnsi="Arial" w:cs="Arial"/>
          <w:color w:val="000000"/>
          <w:sz w:val="22"/>
          <w:lang w:eastAsia="zh-CN"/>
        </w:rPr>
        <w:t>, Qualcomm, Skyworks</w:t>
      </w:r>
    </w:p>
    <w:p w14:paraId="60A65D74" w14:textId="7A4E5A82" w:rsidR="00BF6E68" w:rsidRPr="001762C1" w:rsidRDefault="00BF6E68" w:rsidP="00BF6E68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1762C1">
        <w:rPr>
          <w:rFonts w:ascii="Arial" w:eastAsia="MS Mincho" w:hAnsi="Arial" w:cs="Arial"/>
          <w:b/>
          <w:color w:val="000000"/>
          <w:sz w:val="22"/>
        </w:rPr>
        <w:t>Title:</w:t>
      </w:r>
      <w:r w:rsidRPr="001762C1">
        <w:rPr>
          <w:rFonts w:ascii="Arial" w:eastAsia="MS Mincho" w:hAnsi="Arial" w:cs="Arial"/>
          <w:b/>
          <w:color w:val="000000"/>
          <w:sz w:val="22"/>
        </w:rPr>
        <w:tab/>
      </w:r>
      <w:r w:rsidR="00685BD4" w:rsidRPr="00685BD4">
        <w:rPr>
          <w:rFonts w:ascii="Arial" w:eastAsia="MS Mincho" w:hAnsi="Arial" w:cs="Arial"/>
          <w:color w:val="000000"/>
          <w:sz w:val="22"/>
          <w:lang w:eastAsia="ja-JP"/>
        </w:rPr>
        <w:t>TP for TR 38.7</w:t>
      </w:r>
      <w:r w:rsidR="00AC6785">
        <w:rPr>
          <w:rFonts w:ascii="Arial" w:eastAsia="MS Mincho" w:hAnsi="Arial" w:cs="Arial"/>
          <w:color w:val="000000"/>
          <w:sz w:val="22"/>
          <w:lang w:eastAsia="ja-JP"/>
        </w:rPr>
        <w:t>50 CA_n</w:t>
      </w:r>
      <w:r w:rsidR="00087AC6">
        <w:rPr>
          <w:rFonts w:ascii="Arial" w:eastAsia="MS Mincho" w:hAnsi="Arial" w:cs="Arial"/>
          <w:color w:val="000000"/>
          <w:sz w:val="22"/>
          <w:lang w:eastAsia="ja-JP"/>
        </w:rPr>
        <w:t>66</w:t>
      </w:r>
      <w:r w:rsidR="00AC6785">
        <w:rPr>
          <w:rFonts w:ascii="Arial" w:eastAsia="MS Mincho" w:hAnsi="Arial" w:cs="Arial"/>
          <w:color w:val="000000"/>
          <w:sz w:val="22"/>
          <w:lang w:eastAsia="ja-JP"/>
        </w:rPr>
        <w:t>-n</w:t>
      </w:r>
      <w:r w:rsidR="00087AC6">
        <w:rPr>
          <w:rFonts w:ascii="Arial" w:eastAsia="MS Mincho" w:hAnsi="Arial" w:cs="Arial"/>
          <w:color w:val="000000"/>
          <w:sz w:val="22"/>
          <w:lang w:eastAsia="ja-JP"/>
        </w:rPr>
        <w:t>70</w:t>
      </w:r>
      <w:r w:rsidR="000D00E8">
        <w:rPr>
          <w:rFonts w:ascii="Arial" w:eastAsia="MS Mincho" w:hAnsi="Arial" w:cs="Arial"/>
          <w:color w:val="000000"/>
          <w:sz w:val="22"/>
          <w:lang w:eastAsia="ja-JP"/>
        </w:rPr>
        <w:t xml:space="preserve"> with PC2 FDD single UL </w:t>
      </w:r>
    </w:p>
    <w:p w14:paraId="695C0773" w14:textId="7BE0B7FE" w:rsidR="00BF6E68" w:rsidRPr="001762C1" w:rsidRDefault="00BF6E68" w:rsidP="00BF6E68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1762C1"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 w:rsidRPr="001762C1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1762C1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1762C1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B1648A">
        <w:rPr>
          <w:rFonts w:ascii="Arial" w:eastAsia="MS Mincho" w:hAnsi="Arial" w:cs="Arial"/>
          <w:bCs/>
          <w:color w:val="000000"/>
          <w:sz w:val="22"/>
          <w:lang w:val="pt-BR" w:eastAsia="ja-JP"/>
        </w:rPr>
        <w:t>6.8.4</w:t>
      </w:r>
    </w:p>
    <w:p w14:paraId="0A96BE97" w14:textId="77777777" w:rsidR="00BF6E68" w:rsidRPr="0056634D" w:rsidRDefault="00BF6E68" w:rsidP="00BF6E68">
      <w:pPr>
        <w:spacing w:after="120"/>
        <w:ind w:left="1985" w:hanging="1985"/>
        <w:rPr>
          <w:rFonts w:ascii="Arial" w:eastAsia="MS Mincho" w:hAnsi="Arial" w:cs="Arial"/>
          <w:sz w:val="22"/>
          <w:lang w:eastAsia="ja-JP"/>
        </w:rPr>
      </w:pPr>
      <w:r w:rsidRPr="001762C1">
        <w:rPr>
          <w:rFonts w:ascii="Arial" w:eastAsia="MS Mincho" w:hAnsi="Arial" w:cs="Arial"/>
          <w:b/>
          <w:color w:val="000000"/>
          <w:sz w:val="22"/>
        </w:rPr>
        <w:t>Document for:</w:t>
      </w:r>
      <w:r w:rsidRPr="001762C1">
        <w:rPr>
          <w:rFonts w:ascii="Arial" w:eastAsia="MS Mincho" w:hAnsi="Arial" w:cs="Arial"/>
          <w:b/>
          <w:color w:val="000000"/>
          <w:sz w:val="22"/>
        </w:rPr>
        <w:tab/>
      </w:r>
      <w:r w:rsidRPr="001762C1">
        <w:rPr>
          <w:rFonts w:ascii="Arial" w:eastAsia="MS Mincho" w:hAnsi="Arial" w:cs="Arial" w:hint="eastAsia"/>
          <w:color w:val="000000"/>
          <w:sz w:val="22"/>
          <w:lang w:eastAsia="ja-JP"/>
        </w:rPr>
        <w:t>Approval</w:t>
      </w:r>
    </w:p>
    <w:p w14:paraId="541A6B57" w14:textId="77777777" w:rsidR="00BF6E68" w:rsidRPr="0056634D" w:rsidRDefault="00BF6E68" w:rsidP="00BF6E68">
      <w:pPr>
        <w:keepNext/>
        <w:keepLines/>
        <w:pBdr>
          <w:top w:val="single" w:sz="12" w:space="6" w:color="auto"/>
        </w:pBdr>
        <w:spacing w:before="240"/>
        <w:ind w:left="1134" w:hanging="1134"/>
        <w:outlineLvl w:val="0"/>
        <w:rPr>
          <w:rFonts w:ascii="Arial" w:eastAsia="MS Mincho" w:hAnsi="Arial"/>
          <w:sz w:val="36"/>
          <w:lang w:eastAsia="ja-JP"/>
        </w:rPr>
      </w:pPr>
      <w:r w:rsidRPr="0056634D">
        <w:rPr>
          <w:rFonts w:ascii="Arial" w:eastAsia="MS Mincho" w:hAnsi="Arial" w:hint="eastAsia"/>
          <w:sz w:val="36"/>
          <w:lang w:eastAsia="ja-JP"/>
        </w:rPr>
        <w:t>1. Introduction</w:t>
      </w:r>
    </w:p>
    <w:p w14:paraId="1494C332" w14:textId="410DA804" w:rsidR="00526F98" w:rsidRDefault="00BF6E68" w:rsidP="00BF6E68">
      <w:pPr>
        <w:ind w:leftChars="50" w:left="100"/>
        <w:rPr>
          <w:rFonts w:eastAsia="MS Mincho"/>
        </w:rPr>
      </w:pPr>
      <w:r w:rsidRPr="0056634D">
        <w:rPr>
          <w:rFonts w:eastAsia="MS Mincho"/>
        </w:rPr>
        <w:t xml:space="preserve">This contribution is a text proposal for TR </w:t>
      </w:r>
      <w:r w:rsidR="001D4704" w:rsidRPr="0056634D">
        <w:rPr>
          <w:rFonts w:eastAsia="MS Mincho"/>
        </w:rPr>
        <w:t>3</w:t>
      </w:r>
      <w:r w:rsidR="00B71549" w:rsidRPr="0056634D">
        <w:rPr>
          <w:rFonts w:eastAsia="MS Mincho"/>
        </w:rPr>
        <w:t>8.7</w:t>
      </w:r>
      <w:r w:rsidR="00167752">
        <w:rPr>
          <w:rFonts w:eastAsia="MS Mincho"/>
        </w:rPr>
        <w:t>50</w:t>
      </w:r>
      <w:r w:rsidRPr="0056634D">
        <w:rPr>
          <w:rFonts w:eastAsia="MS Mincho" w:hint="eastAsia"/>
        </w:rPr>
        <w:t xml:space="preserve"> </w:t>
      </w:r>
      <w:r w:rsidRPr="0056634D">
        <w:rPr>
          <w:rFonts w:eastAsia="MS Mincho"/>
        </w:rPr>
        <w:t>to include</w:t>
      </w:r>
      <w:r w:rsidRPr="0056634D">
        <w:rPr>
          <w:rFonts w:eastAsiaTheme="minorEastAsia" w:hint="eastAsia"/>
          <w:lang w:eastAsia="zh-CN"/>
        </w:rPr>
        <w:t xml:space="preserve"> </w:t>
      </w:r>
      <w:r w:rsidR="00B71549" w:rsidRPr="0056634D">
        <w:rPr>
          <w:rFonts w:eastAsiaTheme="minorEastAsia"/>
          <w:lang w:eastAsia="zh-CN"/>
        </w:rPr>
        <w:t>CA_n</w:t>
      </w:r>
      <w:r w:rsidR="00087AC6">
        <w:rPr>
          <w:rFonts w:eastAsiaTheme="minorEastAsia"/>
          <w:lang w:eastAsia="zh-CN"/>
        </w:rPr>
        <w:t>66</w:t>
      </w:r>
      <w:r w:rsidR="00B71549" w:rsidRPr="0056634D">
        <w:rPr>
          <w:rFonts w:eastAsiaTheme="minorEastAsia"/>
          <w:lang w:eastAsia="zh-CN"/>
        </w:rPr>
        <w:t>-n</w:t>
      </w:r>
      <w:r w:rsidR="00087AC6">
        <w:rPr>
          <w:rFonts w:eastAsiaTheme="minorEastAsia"/>
          <w:lang w:eastAsia="zh-CN"/>
        </w:rPr>
        <w:t>70</w:t>
      </w:r>
      <w:r w:rsidRPr="0056634D">
        <w:rPr>
          <w:rFonts w:eastAsiaTheme="minorEastAsia"/>
          <w:lang w:eastAsia="zh-CN"/>
        </w:rPr>
        <w:t xml:space="preserve"> </w:t>
      </w:r>
      <w:r w:rsidRPr="0056634D">
        <w:rPr>
          <w:rFonts w:eastAsia="MS Mincho" w:hint="eastAsia"/>
        </w:rPr>
        <w:t>according to the</w:t>
      </w:r>
      <w:r w:rsidRPr="00B77C16">
        <w:rPr>
          <w:rFonts w:eastAsia="MS Mincho" w:hint="eastAsia"/>
        </w:rPr>
        <w:t xml:space="preserve"> request in [1]</w:t>
      </w:r>
      <w:r w:rsidRPr="00915D73">
        <w:rPr>
          <w:rFonts w:eastAsia="MS Mincho"/>
        </w:rPr>
        <w:t>.</w:t>
      </w:r>
      <w:r w:rsidR="00526F98">
        <w:rPr>
          <w:rFonts w:eastAsia="MS Mincho"/>
        </w:rPr>
        <w:t xml:space="preserve"> </w:t>
      </w:r>
    </w:p>
    <w:p w14:paraId="4FF7F1F1" w14:textId="337C8354" w:rsidR="000D00E8" w:rsidRPr="000D00E8" w:rsidRDefault="000D00E8" w:rsidP="00BF6E68">
      <w:pPr>
        <w:ind w:leftChars="50" w:left="1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 xml:space="preserve">C3 is already in spec. </w:t>
      </w:r>
    </w:p>
    <w:p w14:paraId="2A111FCB" w14:textId="77777777" w:rsidR="00BF6E68" w:rsidRPr="00FE2584" w:rsidRDefault="00BF6E68" w:rsidP="00BF6E68">
      <w:pPr>
        <w:pStyle w:val="1"/>
        <w:tabs>
          <w:tab w:val="num" w:pos="522"/>
        </w:tabs>
        <w:ind w:left="522" w:hanging="522"/>
        <w:rPr>
          <w:lang w:val="en-US"/>
        </w:rPr>
      </w:pPr>
      <w:r w:rsidRPr="00FE2584">
        <w:rPr>
          <w:rFonts w:hint="eastAsia"/>
          <w:lang w:val="en-US" w:eastAsia="zh-CN"/>
        </w:rPr>
        <w:t xml:space="preserve">2. </w:t>
      </w:r>
      <w:r w:rsidRPr="00FE2584">
        <w:rPr>
          <w:lang w:val="en-US"/>
        </w:rPr>
        <w:t>Reference</w:t>
      </w:r>
    </w:p>
    <w:p w14:paraId="6DFD8549" w14:textId="4B0DE656" w:rsidR="001D4704" w:rsidRPr="00FB727D" w:rsidRDefault="00FE2584" w:rsidP="00FE2584">
      <w:pPr>
        <w:widowControl w:val="0"/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spacing w:before="60" w:after="0"/>
        <w:textAlignment w:val="baseline"/>
        <w:rPr>
          <w:bCs/>
        </w:rPr>
      </w:pPr>
      <w:r w:rsidRPr="004642DF">
        <w:rPr>
          <w:bCs/>
          <w:lang w:val="en-US"/>
        </w:rPr>
        <w:t xml:space="preserve">[1] </w:t>
      </w:r>
      <w:r w:rsidR="005B4320" w:rsidRPr="004642DF">
        <w:rPr>
          <w:bCs/>
        </w:rPr>
        <w:t>RP-24</w:t>
      </w:r>
      <w:r w:rsidR="004642DF" w:rsidRPr="004642DF">
        <w:rPr>
          <w:bCs/>
        </w:rPr>
        <w:t>12266</w:t>
      </w:r>
      <w:r w:rsidR="00914279" w:rsidRPr="004642DF">
        <w:rPr>
          <w:bCs/>
        </w:rPr>
        <w:t xml:space="preserve"> </w:t>
      </w:r>
      <w:r w:rsidR="004642DF" w:rsidRPr="004642DF">
        <w:rPr>
          <w:bCs/>
        </w:rPr>
        <w:t>Revised WID: Rel-19 High power UE (power class 1.5 or 2) for NR intra-band Carrier Aggregation (CA) or NR inter-band CA/Dual connectivity (DC) band combinations with/without NR Supplementary uplink (SUL)</w:t>
      </w:r>
    </w:p>
    <w:p w14:paraId="31EF39DB" w14:textId="77777777" w:rsidR="00BF6E68" w:rsidRPr="009A7598" w:rsidRDefault="00BF6E68" w:rsidP="00BF6E6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  <w:lang w:eastAsia="zh-CN"/>
        </w:rPr>
      </w:pPr>
      <w:r>
        <w:rPr>
          <w:rFonts w:ascii="Arial" w:hAnsi="Arial" w:hint="eastAsia"/>
          <w:sz w:val="36"/>
          <w:lang w:eastAsia="zh-CN"/>
        </w:rPr>
        <w:t>3</w:t>
      </w:r>
      <w:r w:rsidRPr="00915D73">
        <w:rPr>
          <w:rFonts w:ascii="Arial" w:eastAsia="MS Mincho" w:hAnsi="Arial" w:hint="eastAsia"/>
          <w:sz w:val="36"/>
          <w:lang w:eastAsia="ja-JP"/>
        </w:rPr>
        <w:t>. Text Proposal</w:t>
      </w:r>
    </w:p>
    <w:p w14:paraId="418B559C" w14:textId="77777777" w:rsidR="00BF6E68" w:rsidRDefault="00BF6E68" w:rsidP="00BF6E68">
      <w:pPr>
        <w:pStyle w:val="B3"/>
        <w:ind w:left="0" w:firstLine="0"/>
        <w:jc w:val="center"/>
        <w:rPr>
          <w:b/>
          <w:color w:val="FF0000"/>
          <w:sz w:val="36"/>
          <w:lang w:val="en-US"/>
        </w:rPr>
      </w:pPr>
      <w:r w:rsidRPr="00D9681F">
        <w:rPr>
          <w:rFonts w:hint="eastAsia"/>
          <w:b/>
          <w:color w:val="FF0000"/>
          <w:sz w:val="36"/>
          <w:lang w:val="en-US"/>
        </w:rPr>
        <w:t>&lt;Start of Text Proposal&gt;</w:t>
      </w:r>
    </w:p>
    <w:p w14:paraId="4E9E7121" w14:textId="77777777" w:rsidR="00C51A3E" w:rsidRPr="00167752" w:rsidRDefault="00C51A3E" w:rsidP="00C51A3E">
      <w:pPr>
        <w:keepNext/>
        <w:keepLines/>
        <w:spacing w:before="180"/>
        <w:ind w:left="1134" w:hanging="1134"/>
        <w:outlineLvl w:val="1"/>
        <w:rPr>
          <w:ins w:id="0" w:author="Yuanyuan Zhang/Advanced Solution Research Lab /SRC-Beijing/Staff Engineer/Samsung Electronics" w:date="2024-11-21T05:14:00Z"/>
          <w:rFonts w:ascii="Arial" w:eastAsia="等线" w:hAnsi="Arial"/>
          <w:sz w:val="32"/>
          <w:lang w:val="en-US" w:eastAsia="zh-CN"/>
        </w:rPr>
      </w:pPr>
      <w:bookmarkStart w:id="1" w:name="_Toc523749803"/>
      <w:bookmarkStart w:id="2" w:name="_Toc523750868"/>
      <w:bookmarkStart w:id="3" w:name="_Toc527979881"/>
      <w:bookmarkStart w:id="4" w:name="_Hlk523749210"/>
      <w:bookmarkStart w:id="5" w:name="_Toc8960"/>
      <w:ins w:id="6" w:author="Yuanyuan Zhang/Advanced Solution Research Lab /SRC-Beijing/Staff Engineer/Samsung Electronics" w:date="2024-11-21T05:14:00Z">
        <w:r w:rsidRPr="00167752">
          <w:rPr>
            <w:rFonts w:ascii="Arial" w:eastAsia="等线" w:hAnsi="Arial" w:hint="eastAsia"/>
            <w:sz w:val="32"/>
            <w:lang w:eastAsia="zh-CN"/>
          </w:rPr>
          <w:t>5</w:t>
        </w:r>
        <w:r w:rsidRPr="00167752">
          <w:rPr>
            <w:rFonts w:ascii="Arial" w:eastAsia="等线" w:hAnsi="Arial"/>
            <w:sz w:val="32"/>
          </w:rPr>
          <w:t>.</w:t>
        </w:r>
        <w:r>
          <w:rPr>
            <w:rFonts w:ascii="Arial" w:eastAsia="等线" w:hAnsi="Arial"/>
            <w:sz w:val="32"/>
            <w:lang w:val="en-US" w:eastAsia="zh-CN"/>
          </w:rPr>
          <w:t>x</w:t>
        </w:r>
        <w:r w:rsidRPr="00167752">
          <w:rPr>
            <w:rFonts w:ascii="Arial" w:eastAsia="等线" w:hAnsi="Arial"/>
            <w:sz w:val="32"/>
          </w:rPr>
          <w:tab/>
        </w:r>
        <w:r w:rsidRPr="00167752">
          <w:rPr>
            <w:rFonts w:ascii="Arial" w:eastAsia="等线" w:hAnsi="Arial" w:hint="eastAsia"/>
            <w:sz w:val="32"/>
            <w:lang w:val="en-US" w:eastAsia="zh-CN"/>
          </w:rPr>
          <w:t>CA_n</w:t>
        </w:r>
        <w:r>
          <w:rPr>
            <w:rFonts w:ascii="Arial" w:eastAsia="等线" w:hAnsi="Arial"/>
            <w:sz w:val="32"/>
            <w:lang w:val="en-US" w:eastAsia="zh-CN"/>
          </w:rPr>
          <w:t>66</w:t>
        </w:r>
        <w:r w:rsidRPr="00167752">
          <w:rPr>
            <w:rFonts w:ascii="Arial" w:eastAsia="等线" w:hAnsi="Arial" w:hint="eastAsia"/>
            <w:sz w:val="32"/>
            <w:lang w:val="en-US" w:eastAsia="zh-CN"/>
          </w:rPr>
          <w:t>-n</w:t>
        </w:r>
        <w:bookmarkEnd w:id="5"/>
        <w:r>
          <w:rPr>
            <w:rFonts w:ascii="Arial" w:eastAsia="等线" w:hAnsi="Arial"/>
            <w:sz w:val="32"/>
            <w:lang w:val="en-US" w:eastAsia="zh-CN"/>
          </w:rPr>
          <w:t>70</w:t>
        </w:r>
      </w:ins>
    </w:p>
    <w:p w14:paraId="2F66DBC0" w14:textId="77777777" w:rsidR="00C51A3E" w:rsidRPr="00167752" w:rsidRDefault="00C51A3E" w:rsidP="00C51A3E">
      <w:pPr>
        <w:keepNext/>
        <w:keepLines/>
        <w:spacing w:before="120"/>
        <w:ind w:left="1134" w:hanging="1134"/>
        <w:outlineLvl w:val="2"/>
        <w:rPr>
          <w:ins w:id="7" w:author="Yuanyuan Zhang/Advanced Solution Research Lab /SRC-Beijing/Staff Engineer/Samsung Electronics" w:date="2024-11-21T05:14:00Z"/>
          <w:rFonts w:ascii="Arial" w:eastAsia="等线" w:hAnsi="Arial" w:cs="Arial"/>
          <w:sz w:val="28"/>
          <w:szCs w:val="28"/>
          <w:lang w:eastAsia="zh-CN"/>
        </w:rPr>
      </w:pPr>
      <w:bookmarkStart w:id="8" w:name="_Toc11672"/>
      <w:ins w:id="9" w:author="Yuanyuan Zhang/Advanced Solution Research Lab /SRC-Beijing/Staff Engineer/Samsung Electronics" w:date="2024-11-21T05:14:00Z">
        <w:r w:rsidRPr="00167752">
          <w:rPr>
            <w:rFonts w:ascii="Arial" w:eastAsia="等线" w:hAnsi="Arial" w:cs="Arial"/>
            <w:sz w:val="28"/>
            <w:szCs w:val="28"/>
            <w:lang w:eastAsia="zh-CN"/>
          </w:rPr>
          <w:t>5</w:t>
        </w:r>
        <w:r w:rsidRPr="00167752">
          <w:rPr>
            <w:rFonts w:ascii="Arial" w:eastAsia="等线" w:hAnsi="Arial" w:cs="Arial" w:hint="eastAsia"/>
            <w:sz w:val="28"/>
            <w:szCs w:val="28"/>
            <w:lang w:eastAsia="zh-CN"/>
          </w:rPr>
          <w:t>.</w:t>
        </w:r>
        <w:r>
          <w:rPr>
            <w:rFonts w:ascii="Arial" w:eastAsia="等线" w:hAnsi="Arial" w:cs="Arial"/>
            <w:sz w:val="28"/>
            <w:szCs w:val="28"/>
            <w:lang w:eastAsia="zh-CN"/>
          </w:rPr>
          <w:t>x</w:t>
        </w:r>
        <w:r w:rsidRPr="00167752">
          <w:rPr>
            <w:rFonts w:ascii="Arial" w:eastAsia="等线" w:hAnsi="Arial" w:cs="Arial"/>
            <w:sz w:val="28"/>
            <w:szCs w:val="28"/>
            <w:lang w:eastAsia="zh-CN"/>
          </w:rPr>
          <w:t>.</w:t>
        </w:r>
        <w:r w:rsidRPr="00167752">
          <w:rPr>
            <w:rFonts w:ascii="Arial" w:eastAsia="等线" w:hAnsi="Arial" w:cs="Arial" w:hint="eastAsia"/>
            <w:sz w:val="28"/>
            <w:szCs w:val="28"/>
            <w:lang w:eastAsia="zh-CN"/>
          </w:rPr>
          <w:t>1</w:t>
        </w:r>
        <w:r w:rsidRPr="00167752">
          <w:rPr>
            <w:rFonts w:ascii="Arial" w:eastAsia="等线" w:hAnsi="Arial" w:cs="Arial"/>
            <w:sz w:val="28"/>
            <w:szCs w:val="28"/>
            <w:lang w:eastAsia="zh-CN"/>
          </w:rPr>
          <w:tab/>
        </w:r>
        <w:r w:rsidRPr="00167752">
          <w:rPr>
            <w:rFonts w:ascii="Arial" w:eastAsia="等线" w:hAnsi="Arial" w:cs="Arial" w:hint="eastAsia"/>
            <w:sz w:val="28"/>
            <w:szCs w:val="28"/>
            <w:lang w:eastAsia="zh-CN"/>
          </w:rPr>
          <w:t>UE maximum output power</w:t>
        </w:r>
        <w:bookmarkEnd w:id="8"/>
      </w:ins>
    </w:p>
    <w:p w14:paraId="180929A6" w14:textId="77777777" w:rsidR="00C51A3E" w:rsidRPr="00167752" w:rsidRDefault="00C51A3E" w:rsidP="00C51A3E">
      <w:pPr>
        <w:keepNext/>
        <w:keepLines/>
        <w:spacing w:before="60"/>
        <w:jc w:val="center"/>
        <w:rPr>
          <w:ins w:id="10" w:author="Yuanyuan Zhang/Advanced Solution Research Lab /SRC-Beijing/Staff Engineer/Samsung Electronics" w:date="2024-11-21T05:14:00Z"/>
          <w:rFonts w:ascii="Arial" w:eastAsia="等线" w:hAnsi="Arial" w:cs="Arial"/>
          <w:b/>
          <w:bCs/>
          <w:lang w:val="en-US" w:eastAsia="zh-CN"/>
        </w:rPr>
      </w:pPr>
      <w:ins w:id="11" w:author="Yuanyuan Zhang/Advanced Solution Research Lab /SRC-Beijing/Staff Engineer/Samsung Electronics" w:date="2024-11-21T05:14:00Z">
        <w:r w:rsidRPr="00167752">
          <w:rPr>
            <w:rFonts w:ascii="Arial" w:eastAsia="等线" w:hAnsi="Arial"/>
            <w:b/>
            <w:bCs/>
          </w:rPr>
          <w:t>Table 5.</w:t>
        </w:r>
        <w:r>
          <w:rPr>
            <w:rFonts w:ascii="Arial" w:eastAsia="等线" w:hAnsi="Arial"/>
            <w:b/>
            <w:bCs/>
          </w:rPr>
          <w:t>x.1</w:t>
        </w:r>
        <w:r w:rsidRPr="00167752">
          <w:rPr>
            <w:rFonts w:ascii="Arial" w:eastAsia="等线" w:hAnsi="Arial"/>
            <w:b/>
            <w:bCs/>
          </w:rPr>
          <w:t>-1: NR CA configurations and bandwidth combinations sets defined for inter-band CA (two bands)</w:t>
        </w:r>
      </w:ins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690"/>
        <w:gridCol w:w="730"/>
        <w:gridCol w:w="4081"/>
        <w:gridCol w:w="1360"/>
      </w:tblGrid>
      <w:tr w:rsidR="00C51A3E" w:rsidRPr="00167752" w14:paraId="47ACBACD" w14:textId="77777777" w:rsidTr="00895483">
        <w:trPr>
          <w:trHeight w:val="187"/>
          <w:ins w:id="12" w:author="Yuanyuan Zhang/Advanced Solution Research Lab /SRC-Beijing/Staff Engineer/Samsung Electronics" w:date="2024-11-21T05:14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7110" w14:textId="77777777" w:rsidR="00C51A3E" w:rsidRPr="00167752" w:rsidRDefault="00C51A3E" w:rsidP="008954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" w:author="Yuanyuan Zhang/Advanced Solution Research Lab /SRC-Beijing/Staff Engineer/Samsung Electronics" w:date="2024-11-21T05:14:00Z"/>
                <w:rFonts w:ascii="Arial" w:eastAsia="等线" w:hAnsi="Arial"/>
                <w:b/>
                <w:sz w:val="18"/>
                <w:lang w:val="en-US" w:eastAsia="zh-CN"/>
              </w:rPr>
            </w:pPr>
            <w:ins w:id="14" w:author="Yuanyuan Zhang/Advanced Solution Research Lab /SRC-Beijing/Staff Engineer/Samsung Electronics" w:date="2024-11-21T05:14:00Z">
              <w:r w:rsidRPr="00167752">
                <w:rPr>
                  <w:rFonts w:ascii="Arial" w:eastAsia="等线" w:hAnsi="Arial"/>
                  <w:b/>
                  <w:sz w:val="18"/>
                </w:rPr>
                <w:t>NR CA configuration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14FA6" w14:textId="77777777" w:rsidR="00C51A3E" w:rsidRPr="00167752" w:rsidRDefault="00C51A3E" w:rsidP="008954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" w:author="Yuanyuan Zhang/Advanced Solution Research Lab /SRC-Beijing/Staff Engineer/Samsung Electronics" w:date="2024-11-21T05:14:00Z"/>
                <w:rFonts w:ascii="Arial" w:eastAsia="等线" w:hAnsi="Arial"/>
                <w:b/>
                <w:sz w:val="18"/>
                <w:lang w:val="en-US" w:eastAsia="zh-CN"/>
              </w:rPr>
            </w:pPr>
            <w:ins w:id="16" w:author="Yuanyuan Zhang/Advanced Solution Research Lab /SRC-Beijing/Staff Engineer/Samsung Electronics" w:date="2024-11-21T05:14:00Z">
              <w:r w:rsidRPr="00167752">
                <w:rPr>
                  <w:rFonts w:ascii="Arial" w:eastAsia="等线" w:hAnsi="Arial"/>
                  <w:b/>
                  <w:sz w:val="18"/>
                </w:rPr>
                <w:t>Uplink CA configuration</w:t>
              </w:r>
              <w:r w:rsidRPr="00167752">
                <w:rPr>
                  <w:rFonts w:ascii="Arial" w:eastAsia="等线" w:hAnsi="Arial" w:hint="eastAsia"/>
                  <w:b/>
                  <w:sz w:val="18"/>
                  <w:lang w:eastAsia="zh-CN"/>
                </w:rPr>
                <w:t xml:space="preserve"> </w:t>
              </w:r>
              <w:r w:rsidRPr="00167752">
                <w:rPr>
                  <w:rFonts w:ascii="Arial" w:eastAsia="等线" w:hAnsi="Arial"/>
                  <w:b/>
                  <w:sz w:val="18"/>
                </w:rPr>
                <w:t>or single uplink carrier</w:t>
              </w:r>
              <w:r w:rsidRPr="00167752">
                <w:rPr>
                  <w:rFonts w:ascii="Arial" w:eastAsia="等线" w:hAnsi="Arial" w:hint="eastAsia"/>
                  <w:b/>
                  <w:sz w:val="18"/>
                  <w:vertAlign w:val="superscript"/>
                  <w:lang w:eastAsia="zh-CN"/>
                </w:rPr>
                <w:t>10</w:t>
              </w:r>
            </w:ins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96F2B" w14:textId="77777777" w:rsidR="00C51A3E" w:rsidRPr="00167752" w:rsidRDefault="00C51A3E" w:rsidP="008954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7" w:author="Yuanyuan Zhang/Advanced Solution Research Lab /SRC-Beijing/Staff Engineer/Samsung Electronics" w:date="2024-11-21T05:14:00Z"/>
                <w:rFonts w:ascii="Arial" w:eastAsia="等线" w:hAnsi="Arial"/>
                <w:b/>
                <w:kern w:val="2"/>
                <w:sz w:val="18"/>
                <w:lang w:val="en-US" w:eastAsia="zh-CN"/>
              </w:rPr>
            </w:pPr>
            <w:ins w:id="18" w:author="Yuanyuan Zhang/Advanced Solution Research Lab /SRC-Beijing/Staff Engineer/Samsung Electronics" w:date="2024-11-21T05:14:00Z">
              <w:r w:rsidRPr="00167752">
                <w:rPr>
                  <w:rFonts w:ascii="Arial" w:eastAsia="等线" w:hAnsi="Arial"/>
                  <w:b/>
                  <w:sz w:val="18"/>
                </w:rPr>
                <w:t>NR Band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2A0" w14:textId="77777777" w:rsidR="00C51A3E" w:rsidRPr="00167752" w:rsidRDefault="00C51A3E" w:rsidP="008954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9" w:author="Yuanyuan Zhang/Advanced Solution Research Lab /SRC-Beijing/Staff Engineer/Samsung Electronics" w:date="2024-11-21T05:14:00Z"/>
                <w:rFonts w:ascii="Arial" w:eastAsia="等线" w:hAnsi="Arial" w:cs="Arial"/>
                <w:b/>
                <w:sz w:val="18"/>
                <w:szCs w:val="18"/>
                <w:lang w:val="en-US" w:eastAsia="zh-CN" w:bidi="ar"/>
              </w:rPr>
            </w:pPr>
            <w:ins w:id="20" w:author="Yuanyuan Zhang/Advanced Solution Research Lab /SRC-Beijing/Staff Engineer/Samsung Electronics" w:date="2024-11-21T05:14:00Z">
              <w:r w:rsidRPr="00167752">
                <w:rPr>
                  <w:rFonts w:ascii="Arial" w:eastAsia="等线" w:hAnsi="Arial" w:hint="eastAsia"/>
                  <w:b/>
                  <w:sz w:val="18"/>
                  <w:lang w:eastAsia="zh-CN"/>
                </w:rPr>
                <w:t>C</w:t>
              </w:r>
              <w:r w:rsidRPr="00167752">
                <w:rPr>
                  <w:rFonts w:ascii="Arial" w:eastAsia="等线" w:hAnsi="Arial"/>
                  <w:b/>
                  <w:sz w:val="18"/>
                  <w:lang w:eastAsia="zh-CN"/>
                </w:rPr>
                <w:t xml:space="preserve">hannel bandwidth </w:t>
              </w:r>
              <w:r w:rsidRPr="00167752">
                <w:rPr>
                  <w:rFonts w:ascii="Arial" w:eastAsia="等线" w:hAnsi="Arial" w:hint="eastAsia"/>
                  <w:b/>
                  <w:sz w:val="18"/>
                  <w:lang w:eastAsia="zh-CN"/>
                </w:rPr>
                <w:t>(</w:t>
              </w:r>
              <w:r w:rsidRPr="00167752">
                <w:rPr>
                  <w:rFonts w:ascii="Arial" w:eastAsia="等线" w:hAnsi="Arial"/>
                  <w:b/>
                  <w:sz w:val="18"/>
                  <w:lang w:eastAsia="zh-CN"/>
                </w:rPr>
                <w:t>MHz</w:t>
              </w:r>
              <w:proofErr w:type="gramStart"/>
              <w:r w:rsidRPr="00167752">
                <w:rPr>
                  <w:rFonts w:ascii="Arial" w:eastAsia="等线" w:hAnsi="Arial"/>
                  <w:b/>
                  <w:sz w:val="18"/>
                  <w:lang w:eastAsia="zh-CN"/>
                </w:rPr>
                <w:t>)</w:t>
              </w:r>
              <w:r w:rsidRPr="00167752">
                <w:rPr>
                  <w:rFonts w:ascii="Arial" w:hAnsi="Arial"/>
                  <w:b/>
                  <w:sz w:val="18"/>
                  <w:lang w:val="en-US" w:eastAsia="zh-CN"/>
                </w:rPr>
                <w:t>(</w:t>
              </w:r>
              <w:proofErr w:type="gramEnd"/>
              <w:r w:rsidRPr="00167752">
                <w:rPr>
                  <w:rFonts w:ascii="Arial" w:hAnsi="Arial"/>
                  <w:b/>
                  <w:sz w:val="18"/>
                  <w:lang w:val="en-US" w:eastAsia="zh-CN"/>
                </w:rPr>
                <w:t>NOTE 3)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BAF9" w14:textId="77777777" w:rsidR="00C51A3E" w:rsidRPr="00167752" w:rsidRDefault="00C51A3E" w:rsidP="008954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21" w:author="Yuanyuan Zhang/Advanced Solution Research Lab /SRC-Beijing/Staff Engineer/Samsung Electronics" w:date="2024-11-21T05:14:00Z"/>
                <w:rFonts w:ascii="Arial" w:eastAsia="等线" w:hAnsi="Arial"/>
                <w:b/>
                <w:sz w:val="18"/>
                <w:lang w:val="en-US" w:eastAsia="zh-CN"/>
              </w:rPr>
            </w:pPr>
            <w:ins w:id="22" w:author="Yuanyuan Zhang/Advanced Solution Research Lab /SRC-Beijing/Staff Engineer/Samsung Electronics" w:date="2024-11-21T05:14:00Z">
              <w:r w:rsidRPr="00167752">
                <w:rPr>
                  <w:rFonts w:ascii="Arial" w:eastAsia="等线" w:hAnsi="Arial"/>
                  <w:b/>
                  <w:sz w:val="18"/>
                </w:rPr>
                <w:t>Bandwidth combination set</w:t>
              </w:r>
            </w:ins>
          </w:p>
        </w:tc>
      </w:tr>
      <w:tr w:rsidR="00C51A3E" w:rsidRPr="00167752" w14:paraId="449766EC" w14:textId="77777777" w:rsidTr="00895483">
        <w:trPr>
          <w:trHeight w:val="187"/>
          <w:ins w:id="23" w:author="Yuanyuan Zhang/Advanced Solution Research Lab /SRC-Beijing/Staff Engineer/Samsung Electronics" w:date="2024-11-21T05:14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71ADF" w14:textId="77777777" w:rsidR="00C51A3E" w:rsidRPr="00167752" w:rsidRDefault="00C51A3E" w:rsidP="008954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24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25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CA_n66A-n70A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EB309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26" w:author="Yuanyuan Zhang/Advanced Solution Research Lab /SRC-Beijing/Staff Engineer/Samsung Electronics" w:date="2024-11-21T05:14:00Z"/>
                <w:rFonts w:ascii="Arial" w:eastAsia="等线" w:hAnsi="Arial"/>
                <w:sz w:val="18"/>
                <w:vertAlign w:val="superscript"/>
                <w:lang w:val="en-US"/>
              </w:rPr>
            </w:pPr>
            <w:ins w:id="27" w:author="Yuanyuan Zhang/Advanced Solution Research Lab /SRC-Beijing/Staff Engineer/Samsung Electronics" w:date="2024-11-21T05:14:00Z">
              <w:r>
                <w:rPr>
                  <w:rFonts w:ascii="Arial" w:eastAsia="等线" w:hAnsi="Arial"/>
                  <w:sz w:val="18"/>
                  <w:highlight w:val="yellow"/>
                  <w:lang w:val="en-US"/>
                </w:rPr>
                <w:t>n66</w:t>
              </w:r>
              <w:r w:rsidRPr="00167752">
                <w:rPr>
                  <w:rFonts w:ascii="Arial" w:eastAsia="等线" w:hAnsi="Arial"/>
                  <w:sz w:val="18"/>
                  <w:highlight w:val="yellow"/>
                  <w:vertAlign w:val="superscript"/>
                  <w:lang w:val="en-US"/>
                </w:rPr>
                <w:t>8</w:t>
              </w:r>
            </w:ins>
          </w:p>
          <w:p w14:paraId="6EC70176" w14:textId="77777777" w:rsidR="00C51A3E" w:rsidRPr="002C3965" w:rsidRDefault="00C51A3E" w:rsidP="00895483">
            <w:pPr>
              <w:keepNext/>
              <w:keepLines/>
              <w:spacing w:after="0"/>
              <w:jc w:val="center"/>
              <w:rPr>
                <w:ins w:id="28" w:author="Yuanyuan Zhang/Advanced Solution Research Lab /SRC-Beijing/Staff Engineer/Samsung Electronics" w:date="2024-11-21T05:14:00Z"/>
                <w:rFonts w:ascii="Arial" w:eastAsia="等线" w:hAnsi="Arial"/>
                <w:sz w:val="18"/>
                <w:vertAlign w:val="superscript"/>
                <w:lang w:val="en-US"/>
              </w:rPr>
            </w:pPr>
            <w:ins w:id="29" w:author="Yuanyuan Zhang/Advanced Solution Research Lab /SRC-Beijing/Staff Engineer/Samsung Electronics" w:date="2024-11-21T05:14:00Z">
              <w:r>
                <w:rPr>
                  <w:rFonts w:ascii="Arial" w:eastAsia="等线" w:hAnsi="Arial"/>
                  <w:sz w:val="18"/>
                  <w:highlight w:val="yellow"/>
                  <w:lang w:val="en-US"/>
                </w:rPr>
                <w:t>n70</w:t>
              </w:r>
              <w:r w:rsidRPr="00167752">
                <w:rPr>
                  <w:rFonts w:ascii="Arial" w:eastAsia="等线" w:hAnsi="Arial"/>
                  <w:sz w:val="18"/>
                  <w:highlight w:val="yellow"/>
                  <w:vertAlign w:val="superscript"/>
                  <w:lang w:val="en-US"/>
                </w:rPr>
                <w:t>8</w:t>
              </w:r>
            </w:ins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F79D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30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31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 w:hint="eastAsia"/>
                  <w:sz w:val="18"/>
                  <w:lang w:val="en-US"/>
                </w:rPr>
                <w:t>n66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3A99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32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33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5, 10, 15, 20, 40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3BD07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34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35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 w:hint="eastAsia"/>
                  <w:sz w:val="18"/>
                  <w:lang w:val="en-US"/>
                </w:rPr>
                <w:t>0</w:t>
              </w:r>
            </w:ins>
          </w:p>
        </w:tc>
      </w:tr>
      <w:tr w:rsidR="00C51A3E" w:rsidRPr="00167752" w14:paraId="7C90A5AF" w14:textId="77777777" w:rsidTr="00895483">
        <w:trPr>
          <w:trHeight w:val="187"/>
          <w:ins w:id="36" w:author="Yuanyuan Zhang/Advanced Solution Research Lab /SRC-Beijing/Staff Engineer/Samsung Electronics" w:date="2024-11-21T05:14:00Z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43A1B" w14:textId="77777777" w:rsidR="00C51A3E" w:rsidRPr="00167752" w:rsidRDefault="00C51A3E" w:rsidP="008954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37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61DDC" w14:textId="77777777" w:rsidR="00C51A3E" w:rsidRPr="00167752" w:rsidRDefault="00C51A3E" w:rsidP="00895483">
            <w:pPr>
              <w:keepNext/>
              <w:keepLines/>
              <w:spacing w:after="0"/>
              <w:rPr>
                <w:ins w:id="38" w:author="Yuanyuan Zhang/Advanced Solution Research Lab /SRC-Beijing/Staff Engineer/Samsung Electronics" w:date="2024-11-21T05:14:00Z"/>
                <w:rFonts w:ascii="Arial" w:eastAsia="等线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6B18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39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40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 w:hint="eastAsia"/>
                  <w:sz w:val="18"/>
                  <w:lang w:val="en-US"/>
                </w:rPr>
                <w:t>n70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6051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41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42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5, 10, 15, 20</w:t>
              </w:r>
              <w:r w:rsidRPr="002C3965">
                <w:rPr>
                  <w:rFonts w:ascii="Arial" w:eastAsia="等线" w:hAnsi="Arial"/>
                  <w:sz w:val="18"/>
                  <w:vertAlign w:val="superscript"/>
                  <w:lang w:val="en-US"/>
                </w:rPr>
                <w:t>1</w:t>
              </w:r>
              <w:r w:rsidRPr="002C3965">
                <w:rPr>
                  <w:rFonts w:ascii="Arial" w:eastAsia="等线" w:hAnsi="Arial"/>
                  <w:sz w:val="18"/>
                  <w:lang w:val="en-US"/>
                </w:rPr>
                <w:t>, 25</w:t>
              </w:r>
              <w:r w:rsidRPr="002C3965">
                <w:rPr>
                  <w:rFonts w:ascii="Arial" w:eastAsia="等线" w:hAnsi="Arial"/>
                  <w:sz w:val="18"/>
                  <w:vertAlign w:val="superscript"/>
                  <w:lang w:val="en-US"/>
                </w:rPr>
                <w:t>1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F325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43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</w:p>
        </w:tc>
      </w:tr>
      <w:tr w:rsidR="00C51A3E" w:rsidRPr="00167752" w14:paraId="2CFA3C60" w14:textId="77777777" w:rsidTr="00895483">
        <w:trPr>
          <w:trHeight w:val="187"/>
          <w:ins w:id="44" w:author="Yuanyuan Zhang/Advanced Solution Research Lab /SRC-Beijing/Staff Engineer/Samsung Electronics" w:date="2024-11-21T05:14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12335" w14:textId="77777777" w:rsidR="00C51A3E" w:rsidRPr="00167752" w:rsidRDefault="00C51A3E" w:rsidP="008954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45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46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CA_n</w:t>
              </w:r>
              <w:r w:rsidRPr="002C3965">
                <w:rPr>
                  <w:rFonts w:ascii="Arial" w:eastAsia="等线" w:hAnsi="Arial" w:hint="eastAsia"/>
                  <w:sz w:val="18"/>
                  <w:lang w:val="en-US"/>
                </w:rPr>
                <w:t>66B</w:t>
              </w:r>
              <w:r w:rsidRPr="002C3965">
                <w:rPr>
                  <w:rFonts w:ascii="Arial" w:eastAsia="等线" w:hAnsi="Arial"/>
                  <w:sz w:val="18"/>
                  <w:lang w:val="en-US"/>
                </w:rPr>
                <w:t>-n</w:t>
              </w:r>
              <w:r w:rsidRPr="002C3965">
                <w:rPr>
                  <w:rFonts w:ascii="Arial" w:eastAsia="等线" w:hAnsi="Arial" w:hint="eastAsia"/>
                  <w:sz w:val="18"/>
                  <w:lang w:val="en-US"/>
                </w:rPr>
                <w:t>70</w:t>
              </w:r>
              <w:r w:rsidRPr="002C3965">
                <w:rPr>
                  <w:rFonts w:ascii="Arial" w:eastAsia="等线" w:hAnsi="Arial"/>
                  <w:sz w:val="18"/>
                  <w:lang w:val="en-US"/>
                </w:rPr>
                <w:t>A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0932C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47" w:author="Yuanyuan Zhang/Advanced Solution Research Lab /SRC-Beijing/Staff Engineer/Samsung Electronics" w:date="2024-11-21T05:14:00Z"/>
                <w:rFonts w:ascii="Arial" w:eastAsia="等线" w:hAnsi="Arial"/>
                <w:sz w:val="18"/>
                <w:vertAlign w:val="superscript"/>
                <w:lang w:val="en-US"/>
              </w:rPr>
            </w:pPr>
            <w:ins w:id="48" w:author="Yuanyuan Zhang/Advanced Solution Research Lab /SRC-Beijing/Staff Engineer/Samsung Electronics" w:date="2024-11-21T05:14:00Z">
              <w:r>
                <w:rPr>
                  <w:rFonts w:ascii="Arial" w:eastAsia="等线" w:hAnsi="Arial"/>
                  <w:sz w:val="18"/>
                  <w:highlight w:val="yellow"/>
                  <w:lang w:val="en-US"/>
                </w:rPr>
                <w:t>n66</w:t>
              </w:r>
              <w:r w:rsidRPr="00167752">
                <w:rPr>
                  <w:rFonts w:ascii="Arial" w:eastAsia="等线" w:hAnsi="Arial"/>
                  <w:sz w:val="18"/>
                  <w:highlight w:val="yellow"/>
                  <w:vertAlign w:val="superscript"/>
                  <w:lang w:val="en-US"/>
                </w:rPr>
                <w:t>8</w:t>
              </w:r>
            </w:ins>
          </w:p>
          <w:p w14:paraId="08BB06E8" w14:textId="77777777" w:rsidR="00C51A3E" w:rsidRPr="000D00E8" w:rsidRDefault="00C51A3E" w:rsidP="00895483">
            <w:pPr>
              <w:keepNext/>
              <w:keepLines/>
              <w:spacing w:after="0"/>
              <w:jc w:val="center"/>
              <w:rPr>
                <w:ins w:id="49" w:author="Yuanyuan Zhang/Advanced Solution Research Lab /SRC-Beijing/Staff Engineer/Samsung Electronics" w:date="2024-11-21T05:14:00Z"/>
                <w:rFonts w:ascii="Arial" w:eastAsia="等线" w:hAnsi="Arial"/>
                <w:sz w:val="18"/>
                <w:vertAlign w:val="superscript"/>
                <w:lang w:val="en-US"/>
              </w:rPr>
            </w:pPr>
            <w:ins w:id="50" w:author="Yuanyuan Zhang/Advanced Solution Research Lab /SRC-Beijing/Staff Engineer/Samsung Electronics" w:date="2024-11-21T05:14:00Z">
              <w:r>
                <w:rPr>
                  <w:rFonts w:ascii="Arial" w:eastAsia="等线" w:hAnsi="Arial"/>
                  <w:sz w:val="18"/>
                  <w:highlight w:val="yellow"/>
                  <w:lang w:val="en-US"/>
                </w:rPr>
                <w:t>n70</w:t>
              </w:r>
              <w:r w:rsidRPr="00167752">
                <w:rPr>
                  <w:rFonts w:ascii="Arial" w:eastAsia="等线" w:hAnsi="Arial"/>
                  <w:sz w:val="18"/>
                  <w:highlight w:val="yellow"/>
                  <w:vertAlign w:val="superscript"/>
                  <w:lang w:val="en-US"/>
                </w:rPr>
                <w:t>8</w:t>
              </w:r>
            </w:ins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B8F1" w14:textId="77777777" w:rsidR="00C51A3E" w:rsidRPr="00E83ED9" w:rsidRDefault="00C51A3E" w:rsidP="00895483">
            <w:pPr>
              <w:keepNext/>
              <w:keepLines/>
              <w:spacing w:after="0"/>
              <w:jc w:val="center"/>
              <w:rPr>
                <w:ins w:id="51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52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 w:hint="eastAsia"/>
                  <w:sz w:val="18"/>
                  <w:lang w:val="en-US"/>
                </w:rPr>
                <w:t>n66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B40A" w14:textId="77777777" w:rsidR="00C51A3E" w:rsidRPr="00E83ED9" w:rsidRDefault="00C51A3E" w:rsidP="00895483">
            <w:pPr>
              <w:keepNext/>
              <w:keepLines/>
              <w:spacing w:after="0"/>
              <w:jc w:val="center"/>
              <w:rPr>
                <w:ins w:id="53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54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CA_n66B_BCS0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2D034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55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56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 w:hint="eastAsia"/>
                  <w:sz w:val="18"/>
                  <w:lang w:val="en-US"/>
                </w:rPr>
                <w:t>0</w:t>
              </w:r>
            </w:ins>
          </w:p>
        </w:tc>
      </w:tr>
      <w:tr w:rsidR="00C51A3E" w:rsidRPr="00167752" w14:paraId="4E85AE43" w14:textId="77777777" w:rsidTr="00895483">
        <w:trPr>
          <w:trHeight w:val="187"/>
          <w:ins w:id="57" w:author="Yuanyuan Zhang/Advanced Solution Research Lab /SRC-Beijing/Staff Engineer/Samsung Electronics" w:date="2024-11-21T05:14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EE6B" w14:textId="77777777" w:rsidR="00C51A3E" w:rsidRPr="00167752" w:rsidRDefault="00C51A3E" w:rsidP="008954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8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338C" w14:textId="77777777" w:rsidR="00C51A3E" w:rsidRPr="00167752" w:rsidRDefault="00C51A3E" w:rsidP="00895483">
            <w:pPr>
              <w:keepNext/>
              <w:keepLines/>
              <w:spacing w:after="0"/>
              <w:rPr>
                <w:ins w:id="59" w:author="Yuanyuan Zhang/Advanced Solution Research Lab /SRC-Beijing/Staff Engineer/Samsung Electronics" w:date="2024-11-21T05:14:00Z"/>
                <w:rFonts w:ascii="Arial" w:eastAsia="等线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4FEF" w14:textId="77777777" w:rsidR="00C51A3E" w:rsidRPr="00E83ED9" w:rsidRDefault="00C51A3E" w:rsidP="00895483">
            <w:pPr>
              <w:keepNext/>
              <w:keepLines/>
              <w:spacing w:after="0"/>
              <w:jc w:val="center"/>
              <w:rPr>
                <w:ins w:id="60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61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 w:hint="eastAsia"/>
                  <w:sz w:val="18"/>
                  <w:lang w:val="en-US"/>
                </w:rPr>
                <w:t>n70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6801" w14:textId="77777777" w:rsidR="00C51A3E" w:rsidRPr="00E83ED9" w:rsidRDefault="00C51A3E" w:rsidP="00895483">
            <w:pPr>
              <w:keepNext/>
              <w:keepLines/>
              <w:spacing w:after="0"/>
              <w:jc w:val="center"/>
              <w:rPr>
                <w:ins w:id="62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63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5, 10, 15, 20</w:t>
              </w:r>
              <w:r w:rsidRPr="002C3965">
                <w:rPr>
                  <w:rFonts w:ascii="Arial" w:eastAsia="等线" w:hAnsi="Arial"/>
                  <w:sz w:val="18"/>
                  <w:vertAlign w:val="superscript"/>
                  <w:lang w:val="en-US"/>
                </w:rPr>
                <w:t>1</w:t>
              </w:r>
              <w:r w:rsidRPr="002C3965">
                <w:rPr>
                  <w:rFonts w:ascii="Arial" w:eastAsia="等线" w:hAnsi="Arial"/>
                  <w:sz w:val="18"/>
                  <w:lang w:val="en-US"/>
                </w:rPr>
                <w:t>, 25</w:t>
              </w:r>
              <w:r w:rsidRPr="002C3965">
                <w:rPr>
                  <w:rFonts w:ascii="Arial" w:eastAsia="等线" w:hAnsi="Arial"/>
                  <w:sz w:val="18"/>
                  <w:vertAlign w:val="superscript"/>
                  <w:lang w:val="en-US"/>
                </w:rPr>
                <w:t>1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295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64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</w:p>
        </w:tc>
      </w:tr>
      <w:tr w:rsidR="00C51A3E" w:rsidRPr="00167752" w14:paraId="123977FD" w14:textId="77777777" w:rsidTr="00895483">
        <w:trPr>
          <w:trHeight w:val="187"/>
          <w:ins w:id="65" w:author="Yuanyuan Zhang/Advanced Solution Research Lab /SRC-Beijing/Staff Engineer/Samsung Electronics" w:date="2024-11-21T05:14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B1BE6" w14:textId="77777777" w:rsidR="00C51A3E" w:rsidRPr="00167752" w:rsidRDefault="00C51A3E" w:rsidP="008954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6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67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CA_n</w:t>
              </w:r>
              <w:r w:rsidRPr="002C3965">
                <w:rPr>
                  <w:rFonts w:ascii="Arial" w:eastAsia="等线" w:hAnsi="Arial" w:hint="eastAsia"/>
                  <w:sz w:val="18"/>
                  <w:lang w:val="en-US"/>
                </w:rPr>
                <w:t>66(2A)</w:t>
              </w:r>
              <w:r w:rsidRPr="002C3965">
                <w:rPr>
                  <w:rFonts w:ascii="Arial" w:eastAsia="等线" w:hAnsi="Arial"/>
                  <w:sz w:val="18"/>
                  <w:lang w:val="en-US"/>
                </w:rPr>
                <w:t>-n</w:t>
              </w:r>
              <w:r w:rsidRPr="002C3965">
                <w:rPr>
                  <w:rFonts w:ascii="Arial" w:eastAsia="等线" w:hAnsi="Arial" w:hint="eastAsia"/>
                  <w:sz w:val="18"/>
                  <w:lang w:val="en-US"/>
                </w:rPr>
                <w:t>70</w:t>
              </w:r>
              <w:r w:rsidRPr="002C3965">
                <w:rPr>
                  <w:rFonts w:ascii="Arial" w:eastAsia="等线" w:hAnsi="Arial"/>
                  <w:sz w:val="18"/>
                  <w:lang w:val="en-US"/>
                </w:rPr>
                <w:t>A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A456A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68" w:author="Yuanyuan Zhang/Advanced Solution Research Lab /SRC-Beijing/Staff Engineer/Samsung Electronics" w:date="2024-11-21T05:14:00Z"/>
                <w:rFonts w:ascii="Arial" w:eastAsia="等线" w:hAnsi="Arial"/>
                <w:sz w:val="18"/>
                <w:vertAlign w:val="superscript"/>
                <w:lang w:val="en-US"/>
              </w:rPr>
            </w:pPr>
            <w:ins w:id="69" w:author="Yuanyuan Zhang/Advanced Solution Research Lab /SRC-Beijing/Staff Engineer/Samsung Electronics" w:date="2024-11-21T05:14:00Z">
              <w:r>
                <w:rPr>
                  <w:rFonts w:ascii="Arial" w:eastAsia="等线" w:hAnsi="Arial"/>
                  <w:sz w:val="18"/>
                  <w:highlight w:val="yellow"/>
                  <w:lang w:val="en-US"/>
                </w:rPr>
                <w:t>n66</w:t>
              </w:r>
              <w:r w:rsidRPr="00167752">
                <w:rPr>
                  <w:rFonts w:ascii="Arial" w:eastAsia="等线" w:hAnsi="Arial"/>
                  <w:sz w:val="18"/>
                  <w:highlight w:val="yellow"/>
                  <w:vertAlign w:val="superscript"/>
                  <w:lang w:val="en-US"/>
                </w:rPr>
                <w:t>8</w:t>
              </w:r>
            </w:ins>
          </w:p>
          <w:p w14:paraId="7075948C" w14:textId="77777777" w:rsidR="00C51A3E" w:rsidRPr="000D00E8" w:rsidRDefault="00C51A3E" w:rsidP="00895483">
            <w:pPr>
              <w:keepNext/>
              <w:keepLines/>
              <w:spacing w:after="0"/>
              <w:jc w:val="center"/>
              <w:rPr>
                <w:ins w:id="70" w:author="Yuanyuan Zhang/Advanced Solution Research Lab /SRC-Beijing/Staff Engineer/Samsung Electronics" w:date="2024-11-21T05:14:00Z"/>
                <w:rFonts w:ascii="Arial" w:eastAsia="等线" w:hAnsi="Arial"/>
                <w:sz w:val="18"/>
                <w:vertAlign w:val="superscript"/>
                <w:lang w:val="en-US"/>
              </w:rPr>
            </w:pPr>
            <w:ins w:id="71" w:author="Yuanyuan Zhang/Advanced Solution Research Lab /SRC-Beijing/Staff Engineer/Samsung Electronics" w:date="2024-11-21T05:14:00Z">
              <w:r>
                <w:rPr>
                  <w:rFonts w:ascii="Arial" w:eastAsia="等线" w:hAnsi="Arial"/>
                  <w:sz w:val="18"/>
                  <w:highlight w:val="yellow"/>
                  <w:lang w:val="en-US"/>
                </w:rPr>
                <w:t>n70</w:t>
              </w:r>
              <w:r w:rsidRPr="00167752">
                <w:rPr>
                  <w:rFonts w:ascii="Arial" w:eastAsia="等线" w:hAnsi="Arial"/>
                  <w:sz w:val="18"/>
                  <w:highlight w:val="yellow"/>
                  <w:vertAlign w:val="superscript"/>
                  <w:lang w:val="en-US"/>
                </w:rPr>
                <w:t>8</w:t>
              </w:r>
            </w:ins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C308" w14:textId="77777777" w:rsidR="00C51A3E" w:rsidRPr="00E83ED9" w:rsidRDefault="00C51A3E" w:rsidP="00895483">
            <w:pPr>
              <w:keepNext/>
              <w:keepLines/>
              <w:spacing w:after="0"/>
              <w:jc w:val="center"/>
              <w:rPr>
                <w:ins w:id="72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73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 w:hint="eastAsia"/>
                  <w:sz w:val="18"/>
                  <w:lang w:val="en-US"/>
                </w:rPr>
                <w:t>n66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0AB6" w14:textId="77777777" w:rsidR="00C51A3E" w:rsidRPr="00E83ED9" w:rsidRDefault="00C51A3E" w:rsidP="00895483">
            <w:pPr>
              <w:keepNext/>
              <w:keepLines/>
              <w:spacing w:after="0"/>
              <w:jc w:val="center"/>
              <w:rPr>
                <w:ins w:id="74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75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CA_n66(2</w:t>
              </w:r>
              <w:proofErr w:type="gramStart"/>
              <w:r w:rsidRPr="002C3965">
                <w:rPr>
                  <w:rFonts w:ascii="Arial" w:eastAsia="等线" w:hAnsi="Arial"/>
                  <w:sz w:val="18"/>
                  <w:lang w:val="en-US"/>
                </w:rPr>
                <w:t>A)_</w:t>
              </w:r>
              <w:proofErr w:type="gramEnd"/>
              <w:r w:rsidRPr="002C3965">
                <w:rPr>
                  <w:rFonts w:ascii="Arial" w:eastAsia="等线" w:hAnsi="Arial"/>
                  <w:sz w:val="18"/>
                  <w:lang w:val="en-US"/>
                </w:rPr>
                <w:t>BCS0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2A4CF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76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77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 w:hint="eastAsia"/>
                  <w:sz w:val="18"/>
                  <w:lang w:val="en-US"/>
                </w:rPr>
                <w:t>0</w:t>
              </w:r>
            </w:ins>
          </w:p>
        </w:tc>
      </w:tr>
      <w:tr w:rsidR="00C51A3E" w:rsidRPr="00167752" w14:paraId="1872EE6B" w14:textId="77777777" w:rsidTr="00895483">
        <w:trPr>
          <w:trHeight w:val="187"/>
          <w:ins w:id="78" w:author="Yuanyuan Zhang/Advanced Solution Research Lab /SRC-Beijing/Staff Engineer/Samsung Electronics" w:date="2024-11-21T05:14:00Z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CCFC5" w14:textId="77777777" w:rsidR="00C51A3E" w:rsidRPr="00167752" w:rsidRDefault="00C51A3E" w:rsidP="008954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9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B8E83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80" w:author="Yuanyuan Zhang/Advanced Solution Research Lab /SRC-Beijing/Staff Engineer/Samsung Electronics" w:date="2024-11-21T05:14:00Z"/>
                <w:rFonts w:ascii="Arial" w:eastAsia="等线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F82E" w14:textId="77777777" w:rsidR="00C51A3E" w:rsidRPr="00E83ED9" w:rsidRDefault="00C51A3E" w:rsidP="00895483">
            <w:pPr>
              <w:keepNext/>
              <w:keepLines/>
              <w:spacing w:after="0"/>
              <w:jc w:val="center"/>
              <w:rPr>
                <w:ins w:id="81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82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 w:hint="eastAsia"/>
                  <w:sz w:val="18"/>
                  <w:lang w:val="en-US"/>
                </w:rPr>
                <w:t>n70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638" w14:textId="77777777" w:rsidR="00C51A3E" w:rsidRPr="00E83ED9" w:rsidRDefault="00C51A3E" w:rsidP="00895483">
            <w:pPr>
              <w:keepNext/>
              <w:keepLines/>
              <w:spacing w:after="0"/>
              <w:jc w:val="center"/>
              <w:rPr>
                <w:ins w:id="83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84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5, 10, 15, 20</w:t>
              </w:r>
              <w:r w:rsidRPr="002C3965">
                <w:rPr>
                  <w:rFonts w:ascii="Arial" w:eastAsia="等线" w:hAnsi="Arial"/>
                  <w:sz w:val="18"/>
                  <w:vertAlign w:val="superscript"/>
                  <w:lang w:val="en-US"/>
                </w:rPr>
                <w:t>1</w:t>
              </w:r>
              <w:r w:rsidRPr="002C3965">
                <w:rPr>
                  <w:rFonts w:ascii="Arial" w:eastAsia="等线" w:hAnsi="Arial"/>
                  <w:sz w:val="18"/>
                  <w:lang w:val="en-US"/>
                </w:rPr>
                <w:t>, 25</w:t>
              </w:r>
              <w:r w:rsidRPr="002C3965">
                <w:rPr>
                  <w:rFonts w:ascii="Arial" w:eastAsia="等线" w:hAnsi="Arial"/>
                  <w:sz w:val="18"/>
                  <w:vertAlign w:val="superscript"/>
                  <w:lang w:val="en-US"/>
                </w:rPr>
                <w:t>1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0D16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85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</w:p>
        </w:tc>
      </w:tr>
      <w:tr w:rsidR="00C51A3E" w:rsidRPr="00167752" w14:paraId="52626FA0" w14:textId="77777777" w:rsidTr="00895483">
        <w:trPr>
          <w:trHeight w:val="187"/>
          <w:ins w:id="86" w:author="Yuanyuan Zhang/Advanced Solution Research Lab /SRC-Beijing/Staff Engineer/Samsung Electronics" w:date="2024-11-21T05:14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14828" w14:textId="77777777" w:rsidR="00C51A3E" w:rsidRPr="00167752" w:rsidRDefault="00C51A3E" w:rsidP="008954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87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bookmarkStart w:id="88" w:name="OLE_LINK41"/>
            <w:ins w:id="89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CA_n66(3A)-n70A</w:t>
              </w:r>
              <w:bookmarkEnd w:id="88"/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9CC5E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90" w:author="Yuanyuan Zhang/Advanced Solution Research Lab /SRC-Beijing/Staff Engineer/Samsung Electronics" w:date="2024-11-21T05:14:00Z"/>
                <w:rFonts w:ascii="Arial" w:eastAsia="等线" w:hAnsi="Arial"/>
                <w:sz w:val="18"/>
                <w:vertAlign w:val="superscript"/>
                <w:lang w:val="en-US"/>
              </w:rPr>
            </w:pPr>
            <w:ins w:id="91" w:author="Yuanyuan Zhang/Advanced Solution Research Lab /SRC-Beijing/Staff Engineer/Samsung Electronics" w:date="2024-11-21T05:14:00Z">
              <w:r>
                <w:rPr>
                  <w:rFonts w:ascii="Arial" w:eastAsia="等线" w:hAnsi="Arial"/>
                  <w:sz w:val="18"/>
                  <w:highlight w:val="yellow"/>
                  <w:lang w:val="en-US"/>
                </w:rPr>
                <w:t>n66</w:t>
              </w:r>
              <w:r w:rsidRPr="00167752">
                <w:rPr>
                  <w:rFonts w:ascii="Arial" w:eastAsia="等线" w:hAnsi="Arial"/>
                  <w:sz w:val="18"/>
                  <w:highlight w:val="yellow"/>
                  <w:vertAlign w:val="superscript"/>
                  <w:lang w:val="en-US"/>
                </w:rPr>
                <w:t>8</w:t>
              </w:r>
            </w:ins>
          </w:p>
          <w:p w14:paraId="621227EF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92" w:author="Yuanyuan Zhang/Advanced Solution Research Lab /SRC-Beijing/Staff Engineer/Samsung Electronics" w:date="2024-11-21T05:14:00Z"/>
                <w:rFonts w:ascii="Arial" w:eastAsia="等线" w:hAnsi="Arial"/>
                <w:kern w:val="2"/>
                <w:sz w:val="18"/>
                <w:lang w:val="en-US" w:eastAsia="zh-CN"/>
              </w:rPr>
            </w:pPr>
            <w:ins w:id="93" w:author="Yuanyuan Zhang/Advanced Solution Research Lab /SRC-Beijing/Staff Engineer/Samsung Electronics" w:date="2024-11-21T05:14:00Z">
              <w:r>
                <w:rPr>
                  <w:rFonts w:ascii="Arial" w:eastAsia="等线" w:hAnsi="Arial"/>
                  <w:sz w:val="18"/>
                  <w:highlight w:val="yellow"/>
                  <w:lang w:val="en-US"/>
                </w:rPr>
                <w:t>n70</w:t>
              </w:r>
              <w:r w:rsidRPr="00167752">
                <w:rPr>
                  <w:rFonts w:ascii="Arial" w:eastAsia="等线" w:hAnsi="Arial"/>
                  <w:sz w:val="18"/>
                  <w:highlight w:val="yellow"/>
                  <w:vertAlign w:val="superscript"/>
                  <w:lang w:val="en-US"/>
                </w:rPr>
                <w:t>8</w:t>
              </w:r>
            </w:ins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EA57" w14:textId="77777777" w:rsidR="00C51A3E" w:rsidRPr="00E83ED9" w:rsidRDefault="00C51A3E" w:rsidP="00895483">
            <w:pPr>
              <w:keepNext/>
              <w:keepLines/>
              <w:spacing w:after="0"/>
              <w:jc w:val="center"/>
              <w:rPr>
                <w:ins w:id="94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95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n66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08BD" w14:textId="77777777" w:rsidR="00C51A3E" w:rsidRPr="00E83ED9" w:rsidRDefault="00C51A3E" w:rsidP="00895483">
            <w:pPr>
              <w:keepNext/>
              <w:keepLines/>
              <w:spacing w:after="0"/>
              <w:jc w:val="center"/>
              <w:rPr>
                <w:ins w:id="96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97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CA_n66(3</w:t>
              </w:r>
              <w:proofErr w:type="gramStart"/>
              <w:r w:rsidRPr="002C3965">
                <w:rPr>
                  <w:rFonts w:ascii="Arial" w:eastAsia="等线" w:hAnsi="Arial"/>
                  <w:sz w:val="18"/>
                  <w:lang w:val="en-US"/>
                </w:rPr>
                <w:t>A)_</w:t>
              </w:r>
              <w:proofErr w:type="gramEnd"/>
              <w:r w:rsidRPr="002C3965">
                <w:rPr>
                  <w:rFonts w:ascii="Arial" w:eastAsia="等线" w:hAnsi="Arial"/>
                  <w:sz w:val="18"/>
                  <w:lang w:val="en-US"/>
                </w:rPr>
                <w:t>BCS0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CFB52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98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99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0</w:t>
              </w:r>
            </w:ins>
          </w:p>
        </w:tc>
      </w:tr>
      <w:tr w:rsidR="00C51A3E" w:rsidRPr="00167752" w14:paraId="649365BE" w14:textId="77777777" w:rsidTr="00895483">
        <w:trPr>
          <w:trHeight w:val="187"/>
          <w:ins w:id="100" w:author="Yuanyuan Zhang/Advanced Solution Research Lab /SRC-Beijing/Staff Engineer/Samsung Electronics" w:date="2024-11-21T05:14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2A1D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101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5DF9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102" w:author="Yuanyuan Zhang/Advanced Solution Research Lab /SRC-Beijing/Staff Engineer/Samsung Electronics" w:date="2024-11-21T05:14:00Z"/>
                <w:rFonts w:ascii="Arial" w:eastAsia="等线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DF37" w14:textId="77777777" w:rsidR="00C51A3E" w:rsidRPr="00E83ED9" w:rsidRDefault="00C51A3E" w:rsidP="00895483">
            <w:pPr>
              <w:keepNext/>
              <w:keepLines/>
              <w:spacing w:after="0"/>
              <w:jc w:val="center"/>
              <w:rPr>
                <w:ins w:id="103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104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n70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1EF1" w14:textId="77777777" w:rsidR="00C51A3E" w:rsidRPr="00E83ED9" w:rsidRDefault="00C51A3E" w:rsidP="00895483">
            <w:pPr>
              <w:keepNext/>
              <w:keepLines/>
              <w:spacing w:after="0"/>
              <w:jc w:val="center"/>
              <w:rPr>
                <w:ins w:id="105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  <w:ins w:id="106" w:author="Yuanyuan Zhang/Advanced Solution Research Lab /SRC-Beijing/Staff Engineer/Samsung Electronics" w:date="2024-11-21T05:14:00Z">
              <w:r w:rsidRPr="002C3965">
                <w:rPr>
                  <w:rFonts w:ascii="Arial" w:eastAsia="等线" w:hAnsi="Arial"/>
                  <w:sz w:val="18"/>
                  <w:lang w:val="en-US"/>
                </w:rPr>
                <w:t>5, 10, 15, 20</w:t>
              </w:r>
              <w:r w:rsidRPr="002C3965">
                <w:rPr>
                  <w:rFonts w:ascii="Arial" w:eastAsia="等线" w:hAnsi="Arial"/>
                  <w:sz w:val="18"/>
                  <w:vertAlign w:val="superscript"/>
                  <w:lang w:val="en-US"/>
                </w:rPr>
                <w:t>1</w:t>
              </w:r>
              <w:r w:rsidRPr="002C3965">
                <w:rPr>
                  <w:rFonts w:ascii="Arial" w:eastAsia="等线" w:hAnsi="Arial"/>
                  <w:sz w:val="18"/>
                  <w:lang w:val="en-US"/>
                </w:rPr>
                <w:t>, 25</w:t>
              </w:r>
              <w:r w:rsidRPr="002C3965">
                <w:rPr>
                  <w:rFonts w:ascii="Arial" w:eastAsia="等线" w:hAnsi="Arial"/>
                  <w:sz w:val="18"/>
                  <w:vertAlign w:val="superscript"/>
                  <w:lang w:val="en-US"/>
                </w:rPr>
                <w:t>1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D4D9" w14:textId="77777777" w:rsidR="00C51A3E" w:rsidRPr="00167752" w:rsidRDefault="00C51A3E" w:rsidP="00895483">
            <w:pPr>
              <w:keepNext/>
              <w:keepLines/>
              <w:spacing w:after="0"/>
              <w:jc w:val="center"/>
              <w:rPr>
                <w:ins w:id="107" w:author="Yuanyuan Zhang/Advanced Solution Research Lab /SRC-Beijing/Staff Engineer/Samsung Electronics" w:date="2024-11-21T05:14:00Z"/>
                <w:rFonts w:ascii="Arial" w:eastAsia="等线" w:hAnsi="Arial"/>
                <w:sz w:val="18"/>
                <w:lang w:val="en-US"/>
              </w:rPr>
            </w:pPr>
          </w:p>
        </w:tc>
      </w:tr>
    </w:tbl>
    <w:p w14:paraId="05B30CDC" w14:textId="77777777" w:rsidR="00C51A3E" w:rsidRPr="00167752" w:rsidRDefault="00C51A3E" w:rsidP="00C51A3E">
      <w:pPr>
        <w:keepNext/>
        <w:keepLines/>
        <w:overflowPunct w:val="0"/>
        <w:autoSpaceDE w:val="0"/>
        <w:autoSpaceDN w:val="0"/>
        <w:spacing w:after="0"/>
        <w:ind w:left="851" w:hanging="851"/>
        <w:rPr>
          <w:ins w:id="108" w:author="Yuanyuan Zhang/Advanced Solution Research Lab /SRC-Beijing/Staff Engineer/Samsung Electronics" w:date="2024-11-21T05:14:00Z"/>
          <w:rFonts w:ascii="Arial" w:eastAsia="Aptos" w:hAnsi="Arial"/>
          <w:sz w:val="18"/>
          <w:szCs w:val="18"/>
          <w:lang w:val="en-US"/>
        </w:rPr>
      </w:pPr>
      <w:ins w:id="109" w:author="Yuanyuan Zhang/Advanced Solution Research Lab /SRC-Beijing/Staff Engineer/Samsung Electronics" w:date="2024-11-21T05:14:00Z">
        <w:r w:rsidRPr="00167752">
          <w:rPr>
            <w:rFonts w:ascii="Arial" w:eastAsia="Aptos" w:hAnsi="Arial"/>
            <w:sz w:val="18"/>
            <w:szCs w:val="18"/>
            <w:lang w:val="en-US"/>
          </w:rPr>
          <w:t xml:space="preserve">NOTE </w:t>
        </w:r>
        <w:r w:rsidRPr="00167752">
          <w:rPr>
            <w:rFonts w:ascii="Arial" w:eastAsia="Aptos" w:hAnsi="Arial"/>
            <w:sz w:val="18"/>
            <w:szCs w:val="18"/>
            <w:lang w:val="en-US" w:eastAsia="zh-CN"/>
          </w:rPr>
          <w:t>8</w:t>
        </w:r>
        <w:r w:rsidRPr="00167752">
          <w:rPr>
            <w:rFonts w:ascii="Arial" w:eastAsia="Aptos" w:hAnsi="Arial"/>
            <w:sz w:val="18"/>
            <w:szCs w:val="18"/>
            <w:lang w:val="en-US"/>
          </w:rPr>
          <w:t xml:space="preserve">:   Minimum requirements for Power Class 2 are applicable for this uplink combination </w:t>
        </w:r>
        <w:r w:rsidRPr="00167752">
          <w:rPr>
            <w:rFonts w:ascii="Arial" w:eastAsia="Aptos" w:hAnsi="Arial"/>
            <w:sz w:val="18"/>
            <w:szCs w:val="18"/>
            <w:lang w:val="en-US" w:eastAsia="zh-CN"/>
          </w:rPr>
          <w:t>with</w:t>
        </w:r>
        <w:r w:rsidRPr="00167752">
          <w:rPr>
            <w:rFonts w:ascii="Arial" w:eastAsia="Aptos" w:hAnsi="Arial"/>
            <w:sz w:val="18"/>
            <w:szCs w:val="18"/>
            <w:lang w:val="en-US"/>
          </w:rPr>
          <w:t xml:space="preserve"> 1Tx antenna connector in each band or single uplink carrier with up to 2Tx antenna connectors in this downlink/uplink combination</w:t>
        </w:r>
      </w:ins>
    </w:p>
    <w:p w14:paraId="4100F770" w14:textId="77777777" w:rsidR="00C51A3E" w:rsidRPr="00167752" w:rsidRDefault="00C51A3E" w:rsidP="00C51A3E">
      <w:pPr>
        <w:keepNext/>
        <w:keepLines/>
        <w:spacing w:before="60"/>
        <w:rPr>
          <w:ins w:id="110" w:author="Yuanyuan Zhang/Advanced Solution Research Lab /SRC-Beijing/Staff Engineer/Samsung Electronics" w:date="2024-11-21T05:14:00Z"/>
          <w:lang w:val="en-US" w:eastAsia="zh-CN"/>
        </w:rPr>
      </w:pPr>
    </w:p>
    <w:p w14:paraId="5D216145" w14:textId="77777777" w:rsidR="00C51A3E" w:rsidRPr="00167752" w:rsidRDefault="00C51A3E" w:rsidP="00C51A3E">
      <w:pPr>
        <w:keepNext/>
        <w:keepLines/>
        <w:spacing w:before="120"/>
        <w:ind w:left="1134" w:hanging="1134"/>
        <w:outlineLvl w:val="2"/>
        <w:rPr>
          <w:ins w:id="111" w:author="Yuanyuan Zhang/Advanced Solution Research Lab /SRC-Beijing/Staff Engineer/Samsung Electronics" w:date="2024-11-21T05:14:00Z"/>
          <w:rFonts w:ascii="Arial" w:eastAsia="MS Mincho" w:hAnsi="Arial"/>
          <w:sz w:val="28"/>
          <w:lang w:eastAsia="ja-JP"/>
        </w:rPr>
      </w:pPr>
      <w:bookmarkStart w:id="112" w:name="_Toc10136"/>
      <w:ins w:id="113" w:author="Yuanyuan Zhang/Advanced Solution Research Lab /SRC-Beijing/Staff Engineer/Samsung Electronics" w:date="2024-11-21T05:14:00Z">
        <w:r w:rsidRPr="00167752">
          <w:rPr>
            <w:rFonts w:ascii="Arial" w:eastAsia="等线" w:hAnsi="Arial"/>
            <w:sz w:val="28"/>
          </w:rPr>
          <w:t>5</w:t>
        </w:r>
        <w:r w:rsidRPr="00167752">
          <w:rPr>
            <w:rFonts w:ascii="Arial" w:eastAsia="等线" w:hAnsi="Arial" w:hint="eastAsia"/>
            <w:sz w:val="28"/>
            <w:lang w:eastAsia="zh-CN"/>
          </w:rPr>
          <w:t>.</w:t>
        </w:r>
        <w:r>
          <w:rPr>
            <w:rFonts w:ascii="Arial" w:eastAsia="等线" w:hAnsi="Arial"/>
            <w:sz w:val="28"/>
            <w:lang w:eastAsia="zh-CN"/>
          </w:rPr>
          <w:t>x</w:t>
        </w:r>
        <w:r w:rsidRPr="00167752">
          <w:rPr>
            <w:rFonts w:ascii="Arial" w:eastAsia="等线" w:hAnsi="Arial"/>
            <w:sz w:val="28"/>
          </w:rPr>
          <w:t>.</w:t>
        </w:r>
        <w:r w:rsidRPr="00167752">
          <w:rPr>
            <w:rFonts w:ascii="Arial" w:eastAsia="等线" w:hAnsi="Arial" w:hint="eastAsia"/>
            <w:sz w:val="28"/>
            <w:lang w:val="en-US" w:eastAsia="zh-CN"/>
          </w:rPr>
          <w:t>2</w:t>
        </w:r>
        <w:r w:rsidRPr="00167752">
          <w:rPr>
            <w:rFonts w:ascii="Courier New" w:eastAsia="等线" w:hAnsi="Courier New"/>
            <w:sz w:val="22"/>
            <w:szCs w:val="22"/>
            <w:lang w:eastAsia="sv-SE"/>
          </w:rPr>
          <w:tab/>
        </w:r>
        <w:r w:rsidRPr="00167752">
          <w:rPr>
            <w:rFonts w:ascii="Arial" w:eastAsia="MS Mincho" w:hAnsi="Arial"/>
            <w:sz w:val="28"/>
            <w:lang w:eastAsia="ja-JP"/>
          </w:rPr>
          <w:t>Re</w:t>
        </w:r>
        <w:proofErr w:type="spellStart"/>
        <w:r w:rsidRPr="00167752">
          <w:rPr>
            <w:rFonts w:ascii="Arial" w:hAnsi="Arial" w:hint="eastAsia"/>
            <w:sz w:val="28"/>
            <w:lang w:val="en-US" w:eastAsia="zh-CN"/>
          </w:rPr>
          <w:t>ference</w:t>
        </w:r>
        <w:proofErr w:type="spellEnd"/>
        <w:r w:rsidRPr="00167752">
          <w:rPr>
            <w:rFonts w:ascii="Arial" w:hAnsi="Arial" w:hint="eastAsia"/>
            <w:sz w:val="28"/>
            <w:lang w:val="en-US" w:eastAsia="zh-CN"/>
          </w:rPr>
          <w:t xml:space="preserve"> sensitivity</w:t>
        </w:r>
        <w:r w:rsidRPr="00167752">
          <w:rPr>
            <w:rFonts w:ascii="Arial" w:eastAsia="MS Mincho" w:hAnsi="Arial"/>
            <w:sz w:val="28"/>
            <w:lang w:eastAsia="ja-JP"/>
          </w:rPr>
          <w:t xml:space="preserve"> requirements</w:t>
        </w:r>
        <w:bookmarkEnd w:id="112"/>
      </w:ins>
    </w:p>
    <w:p w14:paraId="649D8F3F" w14:textId="77777777" w:rsidR="00C51A3E" w:rsidRPr="00167752" w:rsidRDefault="00C51A3E" w:rsidP="00C51A3E">
      <w:pPr>
        <w:keepNext/>
        <w:keepLines/>
        <w:spacing w:before="120"/>
        <w:ind w:left="1418" w:hanging="1418"/>
        <w:outlineLvl w:val="3"/>
        <w:rPr>
          <w:ins w:id="114" w:author="Yuanyuan Zhang/Advanced Solution Research Lab /SRC-Beijing/Staff Engineer/Samsung Electronics" w:date="2024-11-21T05:14:00Z"/>
          <w:rFonts w:ascii="Arial" w:eastAsia="等线" w:hAnsi="Arial"/>
          <w:sz w:val="24"/>
          <w:lang w:eastAsia="zh-CN"/>
        </w:rPr>
      </w:pPr>
      <w:bookmarkStart w:id="115" w:name="_Toc20087"/>
      <w:bookmarkStart w:id="116" w:name="_Toc492"/>
      <w:ins w:id="117" w:author="Yuanyuan Zhang/Advanced Solution Research Lab /SRC-Beijing/Staff Engineer/Samsung Electronics" w:date="2024-11-21T05:14:00Z">
        <w:r w:rsidRPr="00167752">
          <w:rPr>
            <w:rFonts w:ascii="Arial" w:eastAsia="等线" w:hAnsi="Arial"/>
            <w:sz w:val="24"/>
          </w:rPr>
          <w:t>5.</w:t>
        </w:r>
        <w:r>
          <w:rPr>
            <w:rFonts w:ascii="Arial" w:eastAsia="等线" w:hAnsi="Arial"/>
            <w:sz w:val="24"/>
            <w:lang w:val="en-US" w:eastAsia="zh-CN"/>
          </w:rPr>
          <w:t>x</w:t>
        </w:r>
        <w:r w:rsidRPr="00167752">
          <w:rPr>
            <w:rFonts w:ascii="Arial" w:eastAsia="等线" w:hAnsi="Arial"/>
            <w:sz w:val="24"/>
          </w:rPr>
          <w:t>.</w:t>
        </w:r>
        <w:r w:rsidRPr="00167752">
          <w:rPr>
            <w:rFonts w:ascii="Arial" w:eastAsia="等线" w:hAnsi="Arial" w:hint="eastAsia"/>
            <w:sz w:val="24"/>
            <w:lang w:val="en-US" w:eastAsia="zh-CN"/>
          </w:rPr>
          <w:t>2</w:t>
        </w:r>
        <w:r w:rsidRPr="00167752">
          <w:rPr>
            <w:rFonts w:ascii="Arial" w:eastAsia="等线" w:hAnsi="Arial"/>
            <w:sz w:val="24"/>
            <w:lang w:val="en-US" w:eastAsia="zh-CN"/>
          </w:rPr>
          <w:t>.0</w:t>
        </w:r>
        <w:r w:rsidRPr="00167752">
          <w:rPr>
            <w:rFonts w:ascii="Courier New" w:eastAsia="等线" w:hAnsi="Courier New"/>
            <w:sz w:val="22"/>
            <w:szCs w:val="22"/>
            <w:lang w:eastAsia="sv-SE"/>
          </w:rPr>
          <w:tab/>
        </w:r>
        <w:r w:rsidRPr="00167752">
          <w:rPr>
            <w:rFonts w:ascii="Arial" w:eastAsia="等线" w:hAnsi="Arial"/>
            <w:sz w:val="24"/>
            <w:lang w:eastAsia="ja-JP"/>
          </w:rPr>
          <w:t>General</w:t>
        </w:r>
        <w:bookmarkEnd w:id="115"/>
        <w:bookmarkEnd w:id="116"/>
      </w:ins>
    </w:p>
    <w:p w14:paraId="0B8D5568" w14:textId="77777777" w:rsidR="00C51A3E" w:rsidRPr="00167752" w:rsidRDefault="00C51A3E" w:rsidP="00C51A3E">
      <w:pPr>
        <w:rPr>
          <w:ins w:id="118" w:author="Yuanyuan Zhang/Advanced Solution Research Lab /SRC-Beijing/Staff Engineer/Samsung Electronics" w:date="2024-11-21T05:14:00Z"/>
          <w:rFonts w:eastAsia="等线"/>
          <w:lang w:val="en-US" w:eastAsia="zh-CN"/>
        </w:rPr>
      </w:pPr>
      <w:ins w:id="119" w:author="Yuanyuan Zhang/Advanced Solution Research Lab /SRC-Beijing/Staff Engineer/Samsung Electronics" w:date="2024-11-21T05:14:00Z">
        <w:r>
          <w:rPr>
            <w:rFonts w:eastAsia="等线"/>
            <w:lang w:val="en-US" w:eastAsia="zh-CN"/>
          </w:rPr>
          <w:t>There is cross band isolation issue due to the proximity of two bands.</w:t>
        </w:r>
      </w:ins>
    </w:p>
    <w:p w14:paraId="48123160" w14:textId="77777777" w:rsidR="00C51A3E" w:rsidRPr="000D00E8" w:rsidRDefault="00C51A3E" w:rsidP="00C51A3E">
      <w:pPr>
        <w:keepNext/>
        <w:keepLines/>
        <w:spacing w:before="120"/>
        <w:ind w:left="1418" w:hanging="1418"/>
        <w:outlineLvl w:val="3"/>
        <w:rPr>
          <w:ins w:id="120" w:author="Yuanyuan Zhang/Advanced Solution Research Lab /SRC-Beijing/Staff Engineer/Samsung Electronics" w:date="2024-11-21T05:14:00Z"/>
          <w:rFonts w:ascii="Arial" w:eastAsia="等线" w:hAnsi="Arial"/>
          <w:sz w:val="24"/>
          <w:lang w:eastAsia="zh-CN"/>
        </w:rPr>
      </w:pPr>
      <w:bookmarkStart w:id="121" w:name="_Toc6375"/>
      <w:ins w:id="122" w:author="Yuanyuan Zhang/Advanced Solution Research Lab /SRC-Beijing/Staff Engineer/Samsung Electronics" w:date="2024-11-21T05:14:00Z">
        <w:r w:rsidRPr="00167752">
          <w:rPr>
            <w:rFonts w:ascii="Arial" w:eastAsia="等线" w:hAnsi="Arial"/>
            <w:sz w:val="24"/>
          </w:rPr>
          <w:lastRenderedPageBreak/>
          <w:t>5.</w:t>
        </w:r>
        <w:r>
          <w:rPr>
            <w:rFonts w:ascii="Arial" w:eastAsia="等线" w:hAnsi="Arial"/>
            <w:sz w:val="24"/>
            <w:lang w:val="en-US" w:eastAsia="zh-CN"/>
          </w:rPr>
          <w:t>x</w:t>
        </w:r>
        <w:r w:rsidRPr="00167752">
          <w:rPr>
            <w:rFonts w:ascii="Arial" w:eastAsia="等线" w:hAnsi="Arial"/>
            <w:sz w:val="24"/>
          </w:rPr>
          <w:t>.</w:t>
        </w:r>
        <w:r w:rsidRPr="00167752">
          <w:rPr>
            <w:rFonts w:ascii="Arial" w:eastAsia="等线" w:hAnsi="Arial" w:hint="eastAsia"/>
            <w:sz w:val="24"/>
            <w:lang w:val="en-US" w:eastAsia="zh-CN"/>
          </w:rPr>
          <w:t>2</w:t>
        </w:r>
        <w:r w:rsidRPr="00167752">
          <w:rPr>
            <w:rFonts w:ascii="Arial" w:eastAsia="等线" w:hAnsi="Arial"/>
            <w:sz w:val="24"/>
            <w:lang w:val="en-US" w:eastAsia="zh-CN"/>
          </w:rPr>
          <w:t>.1</w:t>
        </w:r>
        <w:r w:rsidRPr="00167752">
          <w:rPr>
            <w:rFonts w:ascii="Courier New" w:eastAsia="等线" w:hAnsi="Courier New"/>
            <w:sz w:val="22"/>
            <w:szCs w:val="22"/>
            <w:lang w:eastAsia="sv-SE"/>
          </w:rPr>
          <w:tab/>
        </w:r>
        <w:r w:rsidRPr="00167752">
          <w:rPr>
            <w:rFonts w:ascii="Arial" w:eastAsia="等线" w:hAnsi="Arial"/>
            <w:sz w:val="24"/>
            <w:lang w:eastAsia="ja-JP"/>
          </w:rPr>
          <w:t>Reference sensitivity requirements with PC2 on n</w:t>
        </w:r>
        <w:r>
          <w:rPr>
            <w:rFonts w:ascii="Arial" w:eastAsia="等线" w:hAnsi="Arial"/>
            <w:sz w:val="24"/>
            <w:lang w:eastAsia="ja-JP"/>
          </w:rPr>
          <w:t>66/n70</w:t>
        </w:r>
        <w:r w:rsidRPr="00167752">
          <w:rPr>
            <w:rFonts w:ascii="Arial" w:eastAsia="等线" w:hAnsi="Arial"/>
            <w:sz w:val="24"/>
            <w:lang w:eastAsia="ja-JP"/>
          </w:rPr>
          <w:t xml:space="preserve"> </w:t>
        </w:r>
        <w:bookmarkEnd w:id="121"/>
      </w:ins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856"/>
        <w:gridCol w:w="767"/>
        <w:gridCol w:w="778"/>
        <w:gridCol w:w="1322"/>
        <w:gridCol w:w="1633"/>
        <w:gridCol w:w="767"/>
        <w:gridCol w:w="778"/>
        <w:gridCol w:w="616"/>
        <w:gridCol w:w="1247"/>
      </w:tblGrid>
      <w:tr w:rsidR="00C51A3E" w:rsidRPr="00E7455B" w14:paraId="37D13EDE" w14:textId="77777777" w:rsidTr="00895483">
        <w:trPr>
          <w:trHeight w:val="732"/>
          <w:ins w:id="123" w:author="Yuanyuan Zhang/Advanced Solution Research Lab /SRC-Beijing/Staff Engineer/Samsung Electronics" w:date="2024-11-21T05:14:00Z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D0B5C" w14:textId="77777777" w:rsidR="00C51A3E" w:rsidRPr="00E7455B" w:rsidRDefault="00C51A3E" w:rsidP="00895483">
            <w:pPr>
              <w:rPr>
                <w:ins w:id="124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25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UL band</w:t>
              </w:r>
            </w:ins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9C04F" w14:textId="77777777" w:rsidR="00C51A3E" w:rsidRPr="00E7455B" w:rsidRDefault="00C51A3E" w:rsidP="00895483">
            <w:pPr>
              <w:rPr>
                <w:ins w:id="126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27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DL band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36228" w14:textId="77777777" w:rsidR="00C51A3E" w:rsidRPr="00E7455B" w:rsidRDefault="00C51A3E" w:rsidP="00895483">
            <w:pPr>
              <w:rPr>
                <w:ins w:id="128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29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UL F</w:t>
              </w:r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948A2" w14:textId="77777777" w:rsidR="00C51A3E" w:rsidRPr="00E7455B" w:rsidRDefault="00C51A3E" w:rsidP="00895483">
            <w:pPr>
              <w:rPr>
                <w:ins w:id="130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31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UL BW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46038" w14:textId="77777777" w:rsidR="00C51A3E" w:rsidRPr="00E7455B" w:rsidRDefault="00C51A3E" w:rsidP="00895483">
            <w:pPr>
              <w:rPr>
                <w:ins w:id="132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33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SCS of UL band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C175E" w14:textId="77777777" w:rsidR="00C51A3E" w:rsidRPr="00E7455B" w:rsidRDefault="00C51A3E" w:rsidP="00895483">
            <w:pPr>
              <w:rPr>
                <w:ins w:id="134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35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UL RB Allocation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2E83" w14:textId="77777777" w:rsidR="00C51A3E" w:rsidRPr="00E7455B" w:rsidRDefault="00C51A3E" w:rsidP="00895483">
            <w:pPr>
              <w:rPr>
                <w:ins w:id="136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37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DL F</w:t>
              </w:r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A4EBA" w14:textId="77777777" w:rsidR="00C51A3E" w:rsidRPr="00E7455B" w:rsidRDefault="00C51A3E" w:rsidP="00895483">
            <w:pPr>
              <w:rPr>
                <w:ins w:id="138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39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DL BW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0838" w14:textId="77777777" w:rsidR="00C51A3E" w:rsidRPr="00E7455B" w:rsidRDefault="00C51A3E" w:rsidP="00895483">
            <w:pPr>
              <w:rPr>
                <w:ins w:id="140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41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MSD</w:t>
              </w:r>
            </w:ins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70D3A" w14:textId="77777777" w:rsidR="00C51A3E" w:rsidRPr="00E7455B" w:rsidRDefault="00C51A3E" w:rsidP="00895483">
            <w:pPr>
              <w:rPr>
                <w:ins w:id="142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43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Cross-band</w:t>
              </w:r>
            </w:ins>
          </w:p>
          <w:p w14:paraId="214375D0" w14:textId="77777777" w:rsidR="00C51A3E" w:rsidRPr="00E7455B" w:rsidRDefault="00C51A3E" w:rsidP="00895483">
            <w:pPr>
              <w:rPr>
                <w:ins w:id="144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45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Interference</w:t>
              </w:r>
            </w:ins>
          </w:p>
          <w:p w14:paraId="340B7D43" w14:textId="77777777" w:rsidR="00C51A3E" w:rsidRPr="00E7455B" w:rsidRDefault="00C51A3E" w:rsidP="00895483">
            <w:pPr>
              <w:rPr>
                <w:ins w:id="146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47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source</w:t>
              </w:r>
            </w:ins>
          </w:p>
        </w:tc>
      </w:tr>
      <w:tr w:rsidR="00C51A3E" w:rsidRPr="00E7455B" w14:paraId="5CEB2B47" w14:textId="77777777" w:rsidTr="00895483">
        <w:trPr>
          <w:trHeight w:val="492"/>
          <w:ins w:id="148" w:author="Yuanyuan Zhang/Advanced Solution Research Lab /SRC-Beijing/Staff Engineer/Samsung Electronics" w:date="2024-11-21T05:14:00Z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5A815" w14:textId="77777777" w:rsidR="00C51A3E" w:rsidRPr="00E7455B" w:rsidRDefault="00C51A3E" w:rsidP="00895483">
            <w:pPr>
              <w:rPr>
                <w:ins w:id="149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EE1ADF" w14:textId="77777777" w:rsidR="00C51A3E" w:rsidRPr="00E7455B" w:rsidRDefault="00C51A3E" w:rsidP="00895483">
            <w:pPr>
              <w:rPr>
                <w:ins w:id="150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9D6EC" w14:textId="77777777" w:rsidR="00C51A3E" w:rsidRPr="00E7455B" w:rsidRDefault="00C51A3E" w:rsidP="00895483">
            <w:pPr>
              <w:rPr>
                <w:ins w:id="151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52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(MHz)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E385" w14:textId="77777777" w:rsidR="00C51A3E" w:rsidRPr="00E7455B" w:rsidRDefault="00C51A3E" w:rsidP="00895483">
            <w:pPr>
              <w:rPr>
                <w:ins w:id="153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54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(MHz)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3193E" w14:textId="77777777" w:rsidR="00C51A3E" w:rsidRPr="00E7455B" w:rsidRDefault="00C51A3E" w:rsidP="00895483">
            <w:pPr>
              <w:rPr>
                <w:ins w:id="155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56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(kHz)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C34A6" w14:textId="77777777" w:rsidR="00C51A3E" w:rsidRPr="00E7455B" w:rsidRDefault="00C51A3E" w:rsidP="00895483">
            <w:pPr>
              <w:rPr>
                <w:ins w:id="157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58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L</w:t>
              </w:r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vertAlign w:val="subscript"/>
                  <w:lang w:eastAsia="zh-CN"/>
                </w:rPr>
                <w:t>CRB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C759D" w14:textId="77777777" w:rsidR="00C51A3E" w:rsidRPr="00E7455B" w:rsidRDefault="00C51A3E" w:rsidP="00895483">
            <w:pPr>
              <w:rPr>
                <w:ins w:id="159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60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(MHz)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8A913" w14:textId="77777777" w:rsidR="00C51A3E" w:rsidRPr="00E7455B" w:rsidRDefault="00C51A3E" w:rsidP="00895483">
            <w:pPr>
              <w:rPr>
                <w:ins w:id="161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62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(MHz)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B4214" w14:textId="77777777" w:rsidR="00C51A3E" w:rsidRPr="00E7455B" w:rsidRDefault="00C51A3E" w:rsidP="00895483">
            <w:pPr>
              <w:rPr>
                <w:ins w:id="163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64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b/>
                  <w:bCs/>
                  <w:sz w:val="18"/>
                  <w:szCs w:val="18"/>
                  <w:lang w:eastAsia="zh-CN"/>
                </w:rPr>
                <w:t>(dB)</w:t>
              </w:r>
            </w:ins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62BCA0" w14:textId="77777777" w:rsidR="00C51A3E" w:rsidRPr="00E7455B" w:rsidRDefault="00C51A3E" w:rsidP="00895483">
            <w:pPr>
              <w:rPr>
                <w:ins w:id="165" w:author="Yuanyuan Zhang/Advanced Solution Research Lab /SRC-Beijing/Staff Engineer/Samsung Electronics" w:date="2024-11-21T05:14:00Z"/>
                <w:rFonts w:ascii="Arial" w:eastAsia="等线" w:hAnsi="Arial" w:cs="Arial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:rsidR="00C51A3E" w:rsidRPr="00E7455B" w14:paraId="42F0704D" w14:textId="77777777" w:rsidTr="00895483">
        <w:trPr>
          <w:trHeight w:val="529"/>
          <w:ins w:id="166" w:author="Yuanyuan Zhang/Advanced Solution Research Lab /SRC-Beijing/Staff Engineer/Samsung Electronics" w:date="2024-11-21T05:14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2506" w14:textId="77777777" w:rsidR="00C51A3E" w:rsidRPr="00E7455B" w:rsidRDefault="00C51A3E" w:rsidP="00895483">
            <w:pPr>
              <w:rPr>
                <w:ins w:id="167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68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n70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360B" w14:textId="77777777" w:rsidR="00C51A3E" w:rsidRPr="00E7455B" w:rsidRDefault="00C51A3E" w:rsidP="00895483">
            <w:pPr>
              <w:rPr>
                <w:ins w:id="169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70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n66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F5D4" w14:textId="77777777" w:rsidR="00C51A3E" w:rsidRPr="00E7455B" w:rsidRDefault="00C51A3E" w:rsidP="00895483">
            <w:pPr>
              <w:rPr>
                <w:ins w:id="171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72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1702.5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717A" w14:textId="77777777" w:rsidR="00C51A3E" w:rsidRPr="00E7455B" w:rsidRDefault="00C51A3E" w:rsidP="00895483">
            <w:pPr>
              <w:rPr>
                <w:ins w:id="173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74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1649" w14:textId="77777777" w:rsidR="00C51A3E" w:rsidRPr="00E7455B" w:rsidRDefault="00C51A3E" w:rsidP="00895483">
            <w:pPr>
              <w:rPr>
                <w:ins w:id="175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76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B480" w14:textId="77777777" w:rsidR="00C51A3E" w:rsidRPr="00E7455B" w:rsidRDefault="00C51A3E" w:rsidP="00895483">
            <w:pPr>
              <w:rPr>
                <w:ins w:id="177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78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75 (</w:t>
              </w:r>
              <w:proofErr w:type="spellStart"/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RBstart</w:t>
              </w:r>
              <w:proofErr w:type="spellEnd"/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=4)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855D" w14:textId="77777777" w:rsidR="00C51A3E" w:rsidRPr="00E7455B" w:rsidRDefault="00C51A3E" w:rsidP="00895483">
            <w:pPr>
              <w:rPr>
                <w:ins w:id="179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80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2112.5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2C15" w14:textId="77777777" w:rsidR="00C51A3E" w:rsidRPr="00E7455B" w:rsidRDefault="00C51A3E" w:rsidP="00895483">
            <w:pPr>
              <w:rPr>
                <w:ins w:id="181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82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FFAA" w14:textId="77777777" w:rsidR="00C51A3E" w:rsidRPr="00E7455B" w:rsidRDefault="00C51A3E" w:rsidP="00895483">
            <w:pPr>
              <w:rPr>
                <w:ins w:id="183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84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val="en-US" w:eastAsia="zh-CN"/>
                </w:rPr>
                <w:t>0.4</w:t>
              </w:r>
              <w:r w:rsidRPr="00E7455B">
                <w:rPr>
                  <w:rFonts w:ascii="Arial" w:eastAsia="等线" w:hAnsi="Arial" w:cs="Arial"/>
                  <w:sz w:val="18"/>
                  <w:szCs w:val="18"/>
                  <w:vertAlign w:val="superscript"/>
                  <w:lang w:val="en-US" w:eastAsia="zh-CN"/>
                </w:rPr>
                <w:t>6</w:t>
              </w:r>
            </w:ins>
          </w:p>
          <w:p w14:paraId="1B13F507" w14:textId="77777777" w:rsidR="00C51A3E" w:rsidRPr="00E7455B" w:rsidRDefault="00C51A3E" w:rsidP="00895483">
            <w:pPr>
              <w:rPr>
                <w:ins w:id="185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86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val="en-US" w:eastAsia="zh-CN"/>
                </w:rPr>
                <w:t>0.5</w:t>
              </w:r>
              <w:r w:rsidRPr="00E7455B">
                <w:rPr>
                  <w:rFonts w:ascii="Arial" w:eastAsia="等线" w:hAnsi="Arial" w:cs="Arial"/>
                  <w:sz w:val="18"/>
                  <w:szCs w:val="18"/>
                  <w:vertAlign w:val="superscript"/>
                  <w:lang w:val="en-US" w:eastAsia="zh-CN"/>
                </w:rPr>
                <w:t>7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BBFF8" w14:textId="77777777" w:rsidR="00C51A3E" w:rsidRPr="00E7455B" w:rsidRDefault="00C51A3E" w:rsidP="00895483">
            <w:pPr>
              <w:rPr>
                <w:ins w:id="187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88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&gt;ACLR2</w:t>
              </w:r>
            </w:ins>
          </w:p>
        </w:tc>
      </w:tr>
      <w:tr w:rsidR="00C51A3E" w:rsidRPr="00E7455B" w14:paraId="2870E40B" w14:textId="77777777" w:rsidTr="00895483">
        <w:trPr>
          <w:trHeight w:val="300"/>
          <w:ins w:id="189" w:author="Yuanyuan Zhang/Advanced Solution Research Lab /SRC-Beijing/Staff Engineer/Samsung Electronics" w:date="2024-11-21T05:14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0055" w14:textId="77777777" w:rsidR="00C51A3E" w:rsidRPr="00E7455B" w:rsidRDefault="00C51A3E" w:rsidP="00895483">
            <w:pPr>
              <w:rPr>
                <w:ins w:id="190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91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685DC" w14:textId="77777777" w:rsidR="00C51A3E" w:rsidRPr="00E7455B" w:rsidRDefault="00C51A3E" w:rsidP="00895483">
            <w:pPr>
              <w:rPr>
                <w:ins w:id="192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93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n70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1F9E" w14:textId="77777777" w:rsidR="00C51A3E" w:rsidRPr="00E7455B" w:rsidRDefault="00C51A3E" w:rsidP="00895483">
            <w:pPr>
              <w:rPr>
                <w:ins w:id="194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95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val="en-US" w:eastAsia="zh-CN"/>
                </w:rPr>
                <w:t>1760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A9F1" w14:textId="77777777" w:rsidR="00C51A3E" w:rsidRPr="00E7455B" w:rsidRDefault="00C51A3E" w:rsidP="00895483">
            <w:pPr>
              <w:rPr>
                <w:ins w:id="196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97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6F92" w14:textId="77777777" w:rsidR="00C51A3E" w:rsidRPr="00E7455B" w:rsidRDefault="00C51A3E" w:rsidP="00895483">
            <w:pPr>
              <w:rPr>
                <w:ins w:id="198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199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18F9" w14:textId="77777777" w:rsidR="00C51A3E" w:rsidRPr="00E7455B" w:rsidRDefault="00C51A3E" w:rsidP="00895483">
            <w:pPr>
              <w:rPr>
                <w:ins w:id="200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201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216 (</w:t>
              </w:r>
              <w:proofErr w:type="spellStart"/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RBstart</w:t>
              </w:r>
              <w:proofErr w:type="spellEnd"/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=0)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6AF44" w14:textId="77777777" w:rsidR="00C51A3E" w:rsidRPr="00E7455B" w:rsidRDefault="00C51A3E" w:rsidP="00895483">
            <w:pPr>
              <w:rPr>
                <w:ins w:id="202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203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1997.5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EC75A" w14:textId="77777777" w:rsidR="00C51A3E" w:rsidRPr="00E7455B" w:rsidRDefault="00C51A3E" w:rsidP="00895483">
            <w:pPr>
              <w:rPr>
                <w:ins w:id="204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205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A713" w14:textId="77777777" w:rsidR="00C51A3E" w:rsidRPr="00E7455B" w:rsidRDefault="00C51A3E" w:rsidP="00895483">
            <w:pPr>
              <w:rPr>
                <w:ins w:id="206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207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1.9</w:t>
              </w:r>
              <w:r w:rsidRPr="00E7455B">
                <w:rPr>
                  <w:rFonts w:ascii="Arial" w:eastAsia="等线" w:hAnsi="Arial" w:cs="Arial"/>
                  <w:sz w:val="18"/>
                  <w:szCs w:val="18"/>
                  <w:vertAlign w:val="superscript"/>
                  <w:lang w:eastAsia="zh-CN"/>
                </w:rPr>
                <w:t>6</w:t>
              </w:r>
            </w:ins>
          </w:p>
          <w:p w14:paraId="24908CF3" w14:textId="77777777" w:rsidR="00C51A3E" w:rsidRPr="00E7455B" w:rsidRDefault="00C51A3E" w:rsidP="00895483">
            <w:pPr>
              <w:rPr>
                <w:ins w:id="208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209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3.3</w:t>
              </w:r>
              <w:r w:rsidRPr="00E7455B">
                <w:rPr>
                  <w:rFonts w:ascii="Arial" w:eastAsia="等线" w:hAnsi="Arial" w:cs="Arial"/>
                  <w:sz w:val="18"/>
                  <w:szCs w:val="18"/>
                  <w:vertAlign w:val="superscript"/>
                  <w:lang w:eastAsia="zh-CN"/>
                </w:rPr>
                <w:t>7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C024B" w14:textId="77777777" w:rsidR="00C51A3E" w:rsidRPr="00E7455B" w:rsidRDefault="00C51A3E" w:rsidP="00895483">
            <w:pPr>
              <w:rPr>
                <w:ins w:id="210" w:author="Yuanyuan Zhang/Advanced Solution Research Lab /SRC-Beijing/Staff Engineer/Samsung Electronics" w:date="2024-11-21T05:14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  <w:ins w:id="211" w:author="Yuanyuan Zhang/Advanced Solution Research Lab /SRC-Beijing/Staff Engineer/Samsung Electronics" w:date="2024-11-21T05:14:00Z">
              <w:r w:rsidRPr="00E7455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&gt;ACLR2</w:t>
              </w:r>
            </w:ins>
          </w:p>
        </w:tc>
      </w:tr>
      <w:tr w:rsidR="00C51A3E" w:rsidRPr="00E7455B" w14:paraId="6347C454" w14:textId="77777777" w:rsidTr="00895483">
        <w:trPr>
          <w:trHeight w:val="300"/>
          <w:ins w:id="212" w:author="Yuanyuan Zhang/Advanced Solution Research Lab /SRC-Beijing/Staff Engineer/Samsung Electronics" w:date="2024-11-21T05:14:00Z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949F3" w14:textId="77777777" w:rsidR="00C51A3E" w:rsidRPr="00E7455B" w:rsidRDefault="00C51A3E" w:rsidP="00895483">
            <w:pPr>
              <w:rPr>
                <w:ins w:id="213" w:author="Yuanyuan Zhang/Advanced Solution Research Lab /SRC-Beijing/Staff Engineer/Samsung Electronics" w:date="2024-11-21T05:14:00Z"/>
                <w:rFonts w:eastAsia="等线"/>
                <w:lang w:val="en-US" w:eastAsia="zh-CN"/>
              </w:rPr>
            </w:pPr>
            <w:ins w:id="214" w:author="Yuanyuan Zhang/Advanced Solution Research Lab /SRC-Beijing/Staff Engineer/Samsung Electronics" w:date="2024-11-21T05:14:00Z">
              <w:r w:rsidRPr="00E7455B">
                <w:rPr>
                  <w:rFonts w:eastAsia="等线"/>
                  <w:lang w:eastAsia="zh-CN"/>
                </w:rPr>
                <w:t>NOTE 6: Applicable to UE’s supporting PC2 with single Tx</w:t>
              </w:r>
            </w:ins>
          </w:p>
          <w:p w14:paraId="49C69B7C" w14:textId="77777777" w:rsidR="00C51A3E" w:rsidRPr="00E7455B" w:rsidRDefault="00C51A3E" w:rsidP="00895483">
            <w:pPr>
              <w:rPr>
                <w:ins w:id="215" w:author="Yuanyuan Zhang/Advanced Solution Research Lab /SRC-Beijing/Staff Engineer/Samsung Electronics" w:date="2024-11-21T05:14:00Z"/>
                <w:rFonts w:eastAsia="等线"/>
                <w:lang w:val="en-US" w:eastAsia="zh-CN"/>
              </w:rPr>
            </w:pPr>
            <w:ins w:id="216" w:author="Yuanyuan Zhang/Advanced Solution Research Lab /SRC-Beijing/Staff Engineer/Samsung Electronics" w:date="2024-11-21T05:14:00Z">
              <w:r w:rsidRPr="00E7455B">
                <w:rPr>
                  <w:rFonts w:eastAsia="等线"/>
                  <w:lang w:eastAsia="zh-CN"/>
                </w:rPr>
                <w:t xml:space="preserve">NOTE 7: Applicable to UE’s supporting PC2 with </w:t>
              </w:r>
              <w:r>
                <w:rPr>
                  <w:rFonts w:eastAsia="等线"/>
                  <w:lang w:eastAsia="zh-CN"/>
                </w:rPr>
                <w:t>2</w:t>
              </w:r>
              <w:r w:rsidRPr="00E7455B">
                <w:rPr>
                  <w:rFonts w:eastAsia="等线"/>
                  <w:lang w:eastAsia="zh-CN"/>
                </w:rPr>
                <w:t xml:space="preserve"> Tx</w:t>
              </w:r>
            </w:ins>
          </w:p>
        </w:tc>
      </w:tr>
    </w:tbl>
    <w:p w14:paraId="5343B404" w14:textId="77777777" w:rsidR="00C51A3E" w:rsidRPr="00E7455B" w:rsidRDefault="00C51A3E" w:rsidP="00C51A3E">
      <w:pPr>
        <w:rPr>
          <w:ins w:id="217" w:author="Yuanyuan Zhang/Advanced Solution Research Lab /SRC-Beijing/Staff Engineer/Samsung Electronics" w:date="2024-11-21T05:14:00Z"/>
          <w:rFonts w:eastAsia="等线"/>
          <w:lang w:val="en-US" w:eastAsia="zh-CN"/>
        </w:rPr>
      </w:pPr>
    </w:p>
    <w:p w14:paraId="675DCDB3" w14:textId="77777777" w:rsidR="00C51A3E" w:rsidRPr="000D00E8" w:rsidRDefault="00C51A3E" w:rsidP="00C51A3E">
      <w:pPr>
        <w:keepNext/>
        <w:keepLines/>
        <w:spacing w:before="120"/>
        <w:ind w:left="1134" w:hanging="1134"/>
        <w:outlineLvl w:val="2"/>
        <w:rPr>
          <w:ins w:id="218" w:author="Yuanyuan Zhang/Advanced Solution Research Lab /SRC-Beijing/Staff Engineer/Samsung Electronics" w:date="2024-11-21T05:14:00Z"/>
          <w:rFonts w:ascii="Arial" w:eastAsia="MS Mincho" w:hAnsi="Arial"/>
          <w:sz w:val="28"/>
          <w:lang w:eastAsia="ja-JP"/>
        </w:rPr>
      </w:pPr>
      <w:bookmarkStart w:id="219" w:name="_Toc705"/>
      <w:ins w:id="220" w:author="Yuanyuan Zhang/Advanced Solution Research Lab /SRC-Beijing/Staff Engineer/Samsung Electronics" w:date="2024-11-21T05:14:00Z">
        <w:r w:rsidRPr="00167752">
          <w:rPr>
            <w:rFonts w:ascii="Arial" w:eastAsia="MS Mincho" w:hAnsi="Arial"/>
            <w:sz w:val="28"/>
            <w:lang w:eastAsia="ja-JP"/>
          </w:rPr>
          <w:t>5</w:t>
        </w:r>
        <w:r w:rsidRPr="00167752">
          <w:rPr>
            <w:rFonts w:ascii="Arial" w:hAnsi="Arial" w:hint="eastAsia"/>
            <w:sz w:val="28"/>
            <w:lang w:eastAsia="zh-CN"/>
          </w:rPr>
          <w:t>.</w:t>
        </w:r>
        <w:r>
          <w:rPr>
            <w:rFonts w:ascii="Arial" w:hAnsi="Arial"/>
            <w:sz w:val="28"/>
            <w:lang w:eastAsia="zh-CN"/>
          </w:rPr>
          <w:t>x</w:t>
        </w:r>
        <w:r w:rsidRPr="00167752">
          <w:rPr>
            <w:rFonts w:ascii="Arial" w:eastAsia="MS Mincho" w:hAnsi="Arial"/>
            <w:sz w:val="28"/>
            <w:lang w:eastAsia="ja-JP"/>
          </w:rPr>
          <w:t>.</w:t>
        </w:r>
        <w:r w:rsidRPr="00167752">
          <w:rPr>
            <w:rFonts w:ascii="Arial" w:hAnsi="Arial" w:hint="eastAsia"/>
            <w:sz w:val="28"/>
            <w:lang w:val="en-US" w:eastAsia="zh-CN"/>
          </w:rPr>
          <w:t>3</w:t>
        </w:r>
        <w:r w:rsidRPr="00167752">
          <w:rPr>
            <w:rFonts w:ascii="Arial" w:eastAsia="MS Mincho" w:hAnsi="Arial"/>
            <w:sz w:val="28"/>
            <w:lang w:eastAsia="ja-JP"/>
          </w:rPr>
          <w:tab/>
          <w:t>∆TIB and ∆RIB values (Void</w:t>
        </w:r>
        <w:bookmarkEnd w:id="219"/>
        <w:r>
          <w:rPr>
            <w:rFonts w:ascii="Arial" w:eastAsia="MS Mincho" w:hAnsi="Arial"/>
            <w:sz w:val="28"/>
            <w:lang w:eastAsia="ja-JP"/>
          </w:rPr>
          <w:t>)</w:t>
        </w:r>
      </w:ins>
    </w:p>
    <w:p w14:paraId="24ACF591" w14:textId="77777777" w:rsidR="00485797" w:rsidRPr="00C51A3E" w:rsidRDefault="00485797" w:rsidP="00485797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eastAsia="Times New Roman"/>
          <w:i/>
          <w:iCs/>
          <w:color w:val="FF0000"/>
          <w:lang w:val="en-US" w:eastAsia="en-GB"/>
        </w:rPr>
      </w:pPr>
    </w:p>
    <w:p w14:paraId="4B7D38C0" w14:textId="77777777" w:rsidR="00BF6E68" w:rsidRPr="00BB66A6" w:rsidRDefault="00BF6E68" w:rsidP="00BB66A6">
      <w:pPr>
        <w:jc w:val="center"/>
        <w:rPr>
          <w:b/>
        </w:rPr>
      </w:pPr>
      <w:r w:rsidRPr="00BB66A6">
        <w:rPr>
          <w:rFonts w:hint="eastAsia"/>
          <w:b/>
          <w:color w:val="FF0000"/>
          <w:sz w:val="36"/>
          <w:lang w:val="en-US"/>
        </w:rPr>
        <w:t>&lt;</w:t>
      </w:r>
      <w:r w:rsidRPr="00BB66A6">
        <w:rPr>
          <w:rFonts w:hint="eastAsia"/>
          <w:b/>
          <w:color w:val="FF0000"/>
          <w:sz w:val="36"/>
          <w:lang w:val="en-US" w:eastAsia="zh-CN"/>
        </w:rPr>
        <w:t>End</w:t>
      </w:r>
      <w:r w:rsidRPr="00BB66A6">
        <w:rPr>
          <w:rFonts w:hint="eastAsia"/>
          <w:b/>
          <w:color w:val="FF0000"/>
          <w:sz w:val="36"/>
          <w:lang w:val="en-US"/>
        </w:rPr>
        <w:t xml:space="preserve"> of Text Proposal&gt;</w:t>
      </w:r>
    </w:p>
    <w:bookmarkEnd w:id="1"/>
    <w:bookmarkEnd w:id="2"/>
    <w:bookmarkEnd w:id="3"/>
    <w:bookmarkEnd w:id="4"/>
    <w:p w14:paraId="1DF6FBCA" w14:textId="77777777" w:rsidR="00BF6E68" w:rsidRPr="00915D73" w:rsidRDefault="00BF6E68" w:rsidP="00BF6E68">
      <w:pPr>
        <w:rPr>
          <w:lang w:val="en-US" w:eastAsia="zh-CN"/>
        </w:rPr>
      </w:pPr>
    </w:p>
    <w:p w14:paraId="27262649" w14:textId="77777777" w:rsidR="0015767F" w:rsidRDefault="0015767F"/>
    <w:sectPr w:rsidR="0015767F" w:rsidSect="00116BD0">
      <w:footerReference w:type="default" r:id="rId8"/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E9BC" w14:textId="77777777" w:rsidR="002F1683" w:rsidRDefault="002F1683" w:rsidP="00BF6E68">
      <w:pPr>
        <w:spacing w:after="0"/>
      </w:pPr>
      <w:r>
        <w:separator/>
      </w:r>
    </w:p>
  </w:endnote>
  <w:endnote w:type="continuationSeparator" w:id="0">
    <w:p w14:paraId="098CEAFE" w14:textId="77777777" w:rsidR="002F1683" w:rsidRDefault="002F1683" w:rsidP="00BF6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Segoe Print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F552" w14:textId="77777777" w:rsidR="00B71549" w:rsidRDefault="00B71549">
    <w:pPr>
      <w:pStyle w:val="a7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1BBA5C" wp14:editId="7EC93DE0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bbb746508f7999a49aeba68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57AE4B" w14:textId="77777777" w:rsidR="00B71549" w:rsidRPr="00BE4BC4" w:rsidRDefault="00B71549" w:rsidP="005806F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BE4BC4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BBA5C" id="_x0000_t202" coordsize="21600,21600" o:spt="202" path="m,l,21600r21600,l21600,xe">
              <v:stroke joinstyle="miter"/>
              <v:path gradientshapeok="t" o:connecttype="rect"/>
            </v:shapetype>
            <v:shape id="MSIPCMbbb746508f7999a49aeba68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" o:allowincell="f" filled="f" stroked="f" strokeweight=".5pt">
              <v:textbox inset="20pt,0,,0">
                <w:txbxContent>
                  <w:p w14:paraId="0957AE4B" w14:textId="77777777" w:rsidR="00B71549" w:rsidRPr="00BE4BC4" w:rsidRDefault="00B71549" w:rsidP="005806F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BE4BC4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EF4A" w14:textId="77777777" w:rsidR="002F1683" w:rsidRDefault="002F1683" w:rsidP="00BF6E68">
      <w:pPr>
        <w:spacing w:after="0"/>
      </w:pPr>
      <w:r>
        <w:separator/>
      </w:r>
    </w:p>
  </w:footnote>
  <w:footnote w:type="continuationSeparator" w:id="0">
    <w:p w14:paraId="62F896D0" w14:textId="77777777" w:rsidR="002F1683" w:rsidRDefault="002F1683" w:rsidP="00BF6E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lowerLetter"/>
      <w:lvlText w:val="%5)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lowerLetter"/>
      <w:lvlText w:val="%8)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8276EF"/>
    <w:multiLevelType w:val="hybridMultilevel"/>
    <w:tmpl w:val="36D84D26"/>
    <w:lvl w:ilvl="0" w:tplc="3CA4E926">
      <w:start w:val="100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anyuan Zhang/Advanced Solution Research Lab /SRC-Beijing/Staff Engineer/Samsung Electronics">
    <w15:presenceInfo w15:providerId="AD" w15:userId="S-1-5-21-1569490900-2152479555-3239727262-6135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39"/>
    <w:rsid w:val="00000096"/>
    <w:rsid w:val="00004B44"/>
    <w:rsid w:val="0000500A"/>
    <w:rsid w:val="00006985"/>
    <w:rsid w:val="00007AD6"/>
    <w:rsid w:val="000164EF"/>
    <w:rsid w:val="000202F4"/>
    <w:rsid w:val="0002211E"/>
    <w:rsid w:val="0003662E"/>
    <w:rsid w:val="00044261"/>
    <w:rsid w:val="00050D8B"/>
    <w:rsid w:val="00052582"/>
    <w:rsid w:val="00057035"/>
    <w:rsid w:val="00062139"/>
    <w:rsid w:val="00075FFB"/>
    <w:rsid w:val="0008050C"/>
    <w:rsid w:val="0008523C"/>
    <w:rsid w:val="00087AC6"/>
    <w:rsid w:val="0009479A"/>
    <w:rsid w:val="000A4433"/>
    <w:rsid w:val="000A7299"/>
    <w:rsid w:val="000B04BE"/>
    <w:rsid w:val="000B154C"/>
    <w:rsid w:val="000B20E8"/>
    <w:rsid w:val="000B2973"/>
    <w:rsid w:val="000B4F37"/>
    <w:rsid w:val="000C5DD8"/>
    <w:rsid w:val="000C5FFE"/>
    <w:rsid w:val="000C6DD2"/>
    <w:rsid w:val="000D00E8"/>
    <w:rsid w:val="000E03CE"/>
    <w:rsid w:val="000E5D24"/>
    <w:rsid w:val="000F13D1"/>
    <w:rsid w:val="000F1BDF"/>
    <w:rsid w:val="000F2F6E"/>
    <w:rsid w:val="000F5A84"/>
    <w:rsid w:val="00105C78"/>
    <w:rsid w:val="001076DC"/>
    <w:rsid w:val="00110451"/>
    <w:rsid w:val="001164E3"/>
    <w:rsid w:val="00116BD0"/>
    <w:rsid w:val="00121CD5"/>
    <w:rsid w:val="00132ABA"/>
    <w:rsid w:val="00132F19"/>
    <w:rsid w:val="00137963"/>
    <w:rsid w:val="00143F37"/>
    <w:rsid w:val="001455C4"/>
    <w:rsid w:val="00147540"/>
    <w:rsid w:val="00151E94"/>
    <w:rsid w:val="00154271"/>
    <w:rsid w:val="0015767F"/>
    <w:rsid w:val="0015791C"/>
    <w:rsid w:val="00166C63"/>
    <w:rsid w:val="00167417"/>
    <w:rsid w:val="00167752"/>
    <w:rsid w:val="00167835"/>
    <w:rsid w:val="00171285"/>
    <w:rsid w:val="00172773"/>
    <w:rsid w:val="001762C1"/>
    <w:rsid w:val="00187CDD"/>
    <w:rsid w:val="00195372"/>
    <w:rsid w:val="00195F59"/>
    <w:rsid w:val="00196B60"/>
    <w:rsid w:val="001A4FCA"/>
    <w:rsid w:val="001C3159"/>
    <w:rsid w:val="001D24CF"/>
    <w:rsid w:val="001D4704"/>
    <w:rsid w:val="001D4D31"/>
    <w:rsid w:val="001D4EC3"/>
    <w:rsid w:val="001E24A7"/>
    <w:rsid w:val="001E6CFA"/>
    <w:rsid w:val="001F2063"/>
    <w:rsid w:val="001F6AED"/>
    <w:rsid w:val="00206393"/>
    <w:rsid w:val="002075DC"/>
    <w:rsid w:val="00207ED3"/>
    <w:rsid w:val="00210884"/>
    <w:rsid w:val="00213181"/>
    <w:rsid w:val="002176D3"/>
    <w:rsid w:val="00227483"/>
    <w:rsid w:val="00230F01"/>
    <w:rsid w:val="0023100E"/>
    <w:rsid w:val="002313A6"/>
    <w:rsid w:val="00235F61"/>
    <w:rsid w:val="002504AB"/>
    <w:rsid w:val="00252D2C"/>
    <w:rsid w:val="00255AD4"/>
    <w:rsid w:val="00256354"/>
    <w:rsid w:val="00280E34"/>
    <w:rsid w:val="00282FF9"/>
    <w:rsid w:val="002968F1"/>
    <w:rsid w:val="00297CC7"/>
    <w:rsid w:val="002A023D"/>
    <w:rsid w:val="002A4C94"/>
    <w:rsid w:val="002A5047"/>
    <w:rsid w:val="002A69D0"/>
    <w:rsid w:val="002A7A4F"/>
    <w:rsid w:val="002B03C9"/>
    <w:rsid w:val="002B2B5A"/>
    <w:rsid w:val="002B3390"/>
    <w:rsid w:val="002C3965"/>
    <w:rsid w:val="002C52E4"/>
    <w:rsid w:val="002D1E48"/>
    <w:rsid w:val="002D2F23"/>
    <w:rsid w:val="002D2F8A"/>
    <w:rsid w:val="002E3AF5"/>
    <w:rsid w:val="002E73D7"/>
    <w:rsid w:val="002F1683"/>
    <w:rsid w:val="0030036E"/>
    <w:rsid w:val="00307ED6"/>
    <w:rsid w:val="00315198"/>
    <w:rsid w:val="00315B16"/>
    <w:rsid w:val="003217F7"/>
    <w:rsid w:val="003219C3"/>
    <w:rsid w:val="00322AB0"/>
    <w:rsid w:val="00322F64"/>
    <w:rsid w:val="00333070"/>
    <w:rsid w:val="00337547"/>
    <w:rsid w:val="0034325E"/>
    <w:rsid w:val="00344743"/>
    <w:rsid w:val="0035130E"/>
    <w:rsid w:val="00357427"/>
    <w:rsid w:val="0036172A"/>
    <w:rsid w:val="00361E2B"/>
    <w:rsid w:val="003622F6"/>
    <w:rsid w:val="00366B38"/>
    <w:rsid w:val="00372CAD"/>
    <w:rsid w:val="00374D6E"/>
    <w:rsid w:val="0037774F"/>
    <w:rsid w:val="00377D05"/>
    <w:rsid w:val="00390716"/>
    <w:rsid w:val="0039327B"/>
    <w:rsid w:val="00393587"/>
    <w:rsid w:val="0039588A"/>
    <w:rsid w:val="003A00F7"/>
    <w:rsid w:val="003A0929"/>
    <w:rsid w:val="003A2A70"/>
    <w:rsid w:val="003A2F50"/>
    <w:rsid w:val="003A3BC4"/>
    <w:rsid w:val="003A615F"/>
    <w:rsid w:val="003B7C82"/>
    <w:rsid w:val="003C059F"/>
    <w:rsid w:val="003C15B0"/>
    <w:rsid w:val="003C38E5"/>
    <w:rsid w:val="003C7AEF"/>
    <w:rsid w:val="003D130B"/>
    <w:rsid w:val="003D1845"/>
    <w:rsid w:val="003D3624"/>
    <w:rsid w:val="003E05F2"/>
    <w:rsid w:val="003E7E40"/>
    <w:rsid w:val="003F2BBC"/>
    <w:rsid w:val="003F3F1B"/>
    <w:rsid w:val="003F5DCA"/>
    <w:rsid w:val="00411D67"/>
    <w:rsid w:val="00421439"/>
    <w:rsid w:val="004224CE"/>
    <w:rsid w:val="00431290"/>
    <w:rsid w:val="00431B55"/>
    <w:rsid w:val="004372AE"/>
    <w:rsid w:val="00454695"/>
    <w:rsid w:val="00455AC2"/>
    <w:rsid w:val="004575CB"/>
    <w:rsid w:val="00460A8F"/>
    <w:rsid w:val="004642DF"/>
    <w:rsid w:val="004648B3"/>
    <w:rsid w:val="00464C16"/>
    <w:rsid w:val="004663E3"/>
    <w:rsid w:val="00472D4C"/>
    <w:rsid w:val="00481323"/>
    <w:rsid w:val="00482A44"/>
    <w:rsid w:val="00483D52"/>
    <w:rsid w:val="00485797"/>
    <w:rsid w:val="00485B90"/>
    <w:rsid w:val="00491989"/>
    <w:rsid w:val="00495D81"/>
    <w:rsid w:val="004A29FA"/>
    <w:rsid w:val="004A356D"/>
    <w:rsid w:val="004A43A3"/>
    <w:rsid w:val="004B1406"/>
    <w:rsid w:val="004B166D"/>
    <w:rsid w:val="004B2A30"/>
    <w:rsid w:val="004C0F19"/>
    <w:rsid w:val="004C260E"/>
    <w:rsid w:val="004C2D7E"/>
    <w:rsid w:val="004D1372"/>
    <w:rsid w:val="004D28CE"/>
    <w:rsid w:val="004D3176"/>
    <w:rsid w:val="004D5EC2"/>
    <w:rsid w:val="004E577A"/>
    <w:rsid w:val="004F7517"/>
    <w:rsid w:val="00502A98"/>
    <w:rsid w:val="00502D4A"/>
    <w:rsid w:val="00526F98"/>
    <w:rsid w:val="00527871"/>
    <w:rsid w:val="00532755"/>
    <w:rsid w:val="00535E11"/>
    <w:rsid w:val="0053703A"/>
    <w:rsid w:val="005424E4"/>
    <w:rsid w:val="00555599"/>
    <w:rsid w:val="00564FB1"/>
    <w:rsid w:val="0056634D"/>
    <w:rsid w:val="005806F6"/>
    <w:rsid w:val="005847A6"/>
    <w:rsid w:val="00587FC5"/>
    <w:rsid w:val="005907E3"/>
    <w:rsid w:val="00591A41"/>
    <w:rsid w:val="005B05DE"/>
    <w:rsid w:val="005B3095"/>
    <w:rsid w:val="005B4320"/>
    <w:rsid w:val="005C3838"/>
    <w:rsid w:val="005C3E3B"/>
    <w:rsid w:val="005D254B"/>
    <w:rsid w:val="005E2F1C"/>
    <w:rsid w:val="005F73A8"/>
    <w:rsid w:val="00600719"/>
    <w:rsid w:val="0060440A"/>
    <w:rsid w:val="00605389"/>
    <w:rsid w:val="006078C3"/>
    <w:rsid w:val="00620D70"/>
    <w:rsid w:val="0062532F"/>
    <w:rsid w:val="006270A9"/>
    <w:rsid w:val="006317A2"/>
    <w:rsid w:val="006338F2"/>
    <w:rsid w:val="0063435F"/>
    <w:rsid w:val="006379FC"/>
    <w:rsid w:val="00637E9F"/>
    <w:rsid w:val="00644D31"/>
    <w:rsid w:val="0064508F"/>
    <w:rsid w:val="00652E12"/>
    <w:rsid w:val="00653A3E"/>
    <w:rsid w:val="006553C7"/>
    <w:rsid w:val="00655FAB"/>
    <w:rsid w:val="00661949"/>
    <w:rsid w:val="00665AB9"/>
    <w:rsid w:val="0067125E"/>
    <w:rsid w:val="006725D2"/>
    <w:rsid w:val="0067455D"/>
    <w:rsid w:val="00675348"/>
    <w:rsid w:val="0068411C"/>
    <w:rsid w:val="00685BD4"/>
    <w:rsid w:val="00693DCA"/>
    <w:rsid w:val="006A1FCB"/>
    <w:rsid w:val="006A2C27"/>
    <w:rsid w:val="006A5D5D"/>
    <w:rsid w:val="006B5ED4"/>
    <w:rsid w:val="006D037D"/>
    <w:rsid w:val="006D3663"/>
    <w:rsid w:val="006E0A33"/>
    <w:rsid w:val="006F01ED"/>
    <w:rsid w:val="006F148E"/>
    <w:rsid w:val="00700190"/>
    <w:rsid w:val="0070056F"/>
    <w:rsid w:val="00704149"/>
    <w:rsid w:val="00710B53"/>
    <w:rsid w:val="00713D45"/>
    <w:rsid w:val="00716A70"/>
    <w:rsid w:val="00717BF7"/>
    <w:rsid w:val="007215FC"/>
    <w:rsid w:val="0073145F"/>
    <w:rsid w:val="00732B9F"/>
    <w:rsid w:val="00733DB1"/>
    <w:rsid w:val="00735297"/>
    <w:rsid w:val="00744FF2"/>
    <w:rsid w:val="007508CA"/>
    <w:rsid w:val="00753CCF"/>
    <w:rsid w:val="00764C5B"/>
    <w:rsid w:val="007663F1"/>
    <w:rsid w:val="0077113B"/>
    <w:rsid w:val="007815D6"/>
    <w:rsid w:val="00783F1E"/>
    <w:rsid w:val="00787ED9"/>
    <w:rsid w:val="007A2BA3"/>
    <w:rsid w:val="007A5806"/>
    <w:rsid w:val="007A60D5"/>
    <w:rsid w:val="007A71E1"/>
    <w:rsid w:val="007B5209"/>
    <w:rsid w:val="007C211C"/>
    <w:rsid w:val="007E0D84"/>
    <w:rsid w:val="007E4081"/>
    <w:rsid w:val="007E6020"/>
    <w:rsid w:val="007F6B29"/>
    <w:rsid w:val="0082078D"/>
    <w:rsid w:val="00831F79"/>
    <w:rsid w:val="008326F8"/>
    <w:rsid w:val="008409BF"/>
    <w:rsid w:val="00856B0C"/>
    <w:rsid w:val="0086725A"/>
    <w:rsid w:val="00876713"/>
    <w:rsid w:val="00884C43"/>
    <w:rsid w:val="00884F2B"/>
    <w:rsid w:val="00893F5E"/>
    <w:rsid w:val="00897367"/>
    <w:rsid w:val="008A085F"/>
    <w:rsid w:val="008A7FEA"/>
    <w:rsid w:val="008B7FF1"/>
    <w:rsid w:val="008D3F72"/>
    <w:rsid w:val="008E5B7F"/>
    <w:rsid w:val="008F5932"/>
    <w:rsid w:val="00902F32"/>
    <w:rsid w:val="0090561E"/>
    <w:rsid w:val="0091126D"/>
    <w:rsid w:val="009118E8"/>
    <w:rsid w:val="009126F4"/>
    <w:rsid w:val="00914279"/>
    <w:rsid w:val="009222D6"/>
    <w:rsid w:val="00922A71"/>
    <w:rsid w:val="00924750"/>
    <w:rsid w:val="00925592"/>
    <w:rsid w:val="00932765"/>
    <w:rsid w:val="00933426"/>
    <w:rsid w:val="00935ABA"/>
    <w:rsid w:val="00941E9F"/>
    <w:rsid w:val="00951CEC"/>
    <w:rsid w:val="0096571C"/>
    <w:rsid w:val="00965A78"/>
    <w:rsid w:val="009716C4"/>
    <w:rsid w:val="00977C71"/>
    <w:rsid w:val="009855D5"/>
    <w:rsid w:val="009A274B"/>
    <w:rsid w:val="009B51C0"/>
    <w:rsid w:val="009C0507"/>
    <w:rsid w:val="009C4638"/>
    <w:rsid w:val="009C5FDE"/>
    <w:rsid w:val="009D0E0B"/>
    <w:rsid w:val="009D7ADC"/>
    <w:rsid w:val="009F1E0E"/>
    <w:rsid w:val="009F41A3"/>
    <w:rsid w:val="00A013EF"/>
    <w:rsid w:val="00A122C8"/>
    <w:rsid w:val="00A14E92"/>
    <w:rsid w:val="00A17EB7"/>
    <w:rsid w:val="00A2108E"/>
    <w:rsid w:val="00A2109F"/>
    <w:rsid w:val="00A215BD"/>
    <w:rsid w:val="00A27905"/>
    <w:rsid w:val="00A31D2D"/>
    <w:rsid w:val="00A41AAC"/>
    <w:rsid w:val="00A64451"/>
    <w:rsid w:val="00A67D7C"/>
    <w:rsid w:val="00A80236"/>
    <w:rsid w:val="00A83060"/>
    <w:rsid w:val="00A83751"/>
    <w:rsid w:val="00A83ABB"/>
    <w:rsid w:val="00A856FF"/>
    <w:rsid w:val="00A8573D"/>
    <w:rsid w:val="00A85C8C"/>
    <w:rsid w:val="00A94896"/>
    <w:rsid w:val="00A94EE1"/>
    <w:rsid w:val="00A97F47"/>
    <w:rsid w:val="00AA1E31"/>
    <w:rsid w:val="00AB39E4"/>
    <w:rsid w:val="00AC11E5"/>
    <w:rsid w:val="00AC41E3"/>
    <w:rsid w:val="00AC6785"/>
    <w:rsid w:val="00AF3065"/>
    <w:rsid w:val="00B1648A"/>
    <w:rsid w:val="00B17A81"/>
    <w:rsid w:val="00B23A2B"/>
    <w:rsid w:val="00B23B7C"/>
    <w:rsid w:val="00B302F3"/>
    <w:rsid w:val="00B36E54"/>
    <w:rsid w:val="00B370FB"/>
    <w:rsid w:val="00B43FA1"/>
    <w:rsid w:val="00B50964"/>
    <w:rsid w:val="00B51060"/>
    <w:rsid w:val="00B53E07"/>
    <w:rsid w:val="00B555F7"/>
    <w:rsid w:val="00B62772"/>
    <w:rsid w:val="00B631FF"/>
    <w:rsid w:val="00B6638D"/>
    <w:rsid w:val="00B66C44"/>
    <w:rsid w:val="00B700EC"/>
    <w:rsid w:val="00B706CE"/>
    <w:rsid w:val="00B71549"/>
    <w:rsid w:val="00B73F2B"/>
    <w:rsid w:val="00B7792E"/>
    <w:rsid w:val="00B878A8"/>
    <w:rsid w:val="00B91E75"/>
    <w:rsid w:val="00BB64F5"/>
    <w:rsid w:val="00BB66A6"/>
    <w:rsid w:val="00BD1B54"/>
    <w:rsid w:val="00BE4ACB"/>
    <w:rsid w:val="00BF573E"/>
    <w:rsid w:val="00BF6E68"/>
    <w:rsid w:val="00C016D6"/>
    <w:rsid w:val="00C03CB8"/>
    <w:rsid w:val="00C03F71"/>
    <w:rsid w:val="00C10A8C"/>
    <w:rsid w:val="00C12F44"/>
    <w:rsid w:val="00C13F67"/>
    <w:rsid w:val="00C1490C"/>
    <w:rsid w:val="00C167BE"/>
    <w:rsid w:val="00C1754C"/>
    <w:rsid w:val="00C23EFD"/>
    <w:rsid w:val="00C23EFE"/>
    <w:rsid w:val="00C363C8"/>
    <w:rsid w:val="00C47A01"/>
    <w:rsid w:val="00C509E7"/>
    <w:rsid w:val="00C51A3E"/>
    <w:rsid w:val="00C55F75"/>
    <w:rsid w:val="00C57D47"/>
    <w:rsid w:val="00C633F3"/>
    <w:rsid w:val="00C736FA"/>
    <w:rsid w:val="00C74A61"/>
    <w:rsid w:val="00C76017"/>
    <w:rsid w:val="00C81FF6"/>
    <w:rsid w:val="00CA487B"/>
    <w:rsid w:val="00CA5332"/>
    <w:rsid w:val="00CA59ED"/>
    <w:rsid w:val="00CA7C70"/>
    <w:rsid w:val="00CB0545"/>
    <w:rsid w:val="00CB4587"/>
    <w:rsid w:val="00CC45D1"/>
    <w:rsid w:val="00CC5140"/>
    <w:rsid w:val="00CD0443"/>
    <w:rsid w:val="00CE74E8"/>
    <w:rsid w:val="00CF0887"/>
    <w:rsid w:val="00CF108E"/>
    <w:rsid w:val="00CF54F2"/>
    <w:rsid w:val="00CF5659"/>
    <w:rsid w:val="00D0059A"/>
    <w:rsid w:val="00D025BA"/>
    <w:rsid w:val="00D03ABB"/>
    <w:rsid w:val="00D03E88"/>
    <w:rsid w:val="00D12DA5"/>
    <w:rsid w:val="00D17901"/>
    <w:rsid w:val="00D22B13"/>
    <w:rsid w:val="00D34148"/>
    <w:rsid w:val="00D34856"/>
    <w:rsid w:val="00D47AAC"/>
    <w:rsid w:val="00D51CFE"/>
    <w:rsid w:val="00D64962"/>
    <w:rsid w:val="00D7031A"/>
    <w:rsid w:val="00D75E71"/>
    <w:rsid w:val="00D85333"/>
    <w:rsid w:val="00D87343"/>
    <w:rsid w:val="00D91A49"/>
    <w:rsid w:val="00D93249"/>
    <w:rsid w:val="00D9479B"/>
    <w:rsid w:val="00D95AA0"/>
    <w:rsid w:val="00DA2683"/>
    <w:rsid w:val="00DA4020"/>
    <w:rsid w:val="00DC3175"/>
    <w:rsid w:val="00DC34FF"/>
    <w:rsid w:val="00DC679D"/>
    <w:rsid w:val="00DD6025"/>
    <w:rsid w:val="00DE3AFA"/>
    <w:rsid w:val="00DE63F5"/>
    <w:rsid w:val="00DE6D6B"/>
    <w:rsid w:val="00DE7310"/>
    <w:rsid w:val="00DF63C5"/>
    <w:rsid w:val="00DF6B73"/>
    <w:rsid w:val="00DF7541"/>
    <w:rsid w:val="00E0019C"/>
    <w:rsid w:val="00E0085F"/>
    <w:rsid w:val="00E265FC"/>
    <w:rsid w:val="00E35519"/>
    <w:rsid w:val="00E367E5"/>
    <w:rsid w:val="00E40929"/>
    <w:rsid w:val="00E50149"/>
    <w:rsid w:val="00E51164"/>
    <w:rsid w:val="00E550D0"/>
    <w:rsid w:val="00E67E1E"/>
    <w:rsid w:val="00E7377B"/>
    <w:rsid w:val="00E73E78"/>
    <w:rsid w:val="00E7455B"/>
    <w:rsid w:val="00E76528"/>
    <w:rsid w:val="00E80FE8"/>
    <w:rsid w:val="00E83ED9"/>
    <w:rsid w:val="00E912BD"/>
    <w:rsid w:val="00E91CDC"/>
    <w:rsid w:val="00E95471"/>
    <w:rsid w:val="00EA1F3A"/>
    <w:rsid w:val="00EA39F2"/>
    <w:rsid w:val="00EB4783"/>
    <w:rsid w:val="00EB4CC7"/>
    <w:rsid w:val="00EC0BF7"/>
    <w:rsid w:val="00EC4E94"/>
    <w:rsid w:val="00EC4FC2"/>
    <w:rsid w:val="00ED0D1A"/>
    <w:rsid w:val="00EE2AC1"/>
    <w:rsid w:val="00EE2CF0"/>
    <w:rsid w:val="00EF0FA0"/>
    <w:rsid w:val="00EF31CA"/>
    <w:rsid w:val="00EF368F"/>
    <w:rsid w:val="00EF67CE"/>
    <w:rsid w:val="00EF707E"/>
    <w:rsid w:val="00F01167"/>
    <w:rsid w:val="00F02CF6"/>
    <w:rsid w:val="00F061C3"/>
    <w:rsid w:val="00F120BF"/>
    <w:rsid w:val="00F16542"/>
    <w:rsid w:val="00F22365"/>
    <w:rsid w:val="00F23B1D"/>
    <w:rsid w:val="00F2462E"/>
    <w:rsid w:val="00F431E0"/>
    <w:rsid w:val="00F4639E"/>
    <w:rsid w:val="00F5198C"/>
    <w:rsid w:val="00F56752"/>
    <w:rsid w:val="00F64875"/>
    <w:rsid w:val="00F67529"/>
    <w:rsid w:val="00F83756"/>
    <w:rsid w:val="00F83915"/>
    <w:rsid w:val="00F93F8F"/>
    <w:rsid w:val="00F95212"/>
    <w:rsid w:val="00F96551"/>
    <w:rsid w:val="00F97040"/>
    <w:rsid w:val="00F97765"/>
    <w:rsid w:val="00FA106A"/>
    <w:rsid w:val="00FA38AE"/>
    <w:rsid w:val="00FB0481"/>
    <w:rsid w:val="00FB200D"/>
    <w:rsid w:val="00FB727D"/>
    <w:rsid w:val="00FB7BBD"/>
    <w:rsid w:val="00FE2584"/>
    <w:rsid w:val="00FE2875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78537"/>
  <w15:chartTrackingRefBased/>
  <w15:docId w15:val="{05C03793-43DB-40C7-8AA6-0ED5C4E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99" w:unhideWhenUsed="1"/>
    <w:lsdException w:name="annotation reference" w:semiHidden="1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iPriority="99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iPriority="99" w:unhideWhenUsed="1"/>
    <w:lsdException w:name="HTML Address" w:semiHidden="1" w:unhideWhenUsed="1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BF6E68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1"/>
    <w:link w:val="10"/>
    <w:qFormat/>
    <w:rsid w:val="00BF6E6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21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1"/>
    <w:next w:val="a1"/>
    <w:link w:val="22"/>
    <w:qFormat/>
    <w:rsid w:val="00BF6E6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a1"/>
    <w:next w:val="a1"/>
    <w:link w:val="32"/>
    <w:unhideWhenUsed/>
    <w:qFormat/>
    <w:rsid w:val="00F977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2"/>
    <w:unhideWhenUsed/>
    <w:qFormat/>
    <w:rsid w:val="00F9776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41"/>
    <w:next w:val="a1"/>
    <w:link w:val="52"/>
    <w:qFormat/>
    <w:rsid w:val="00F83756"/>
    <w:pPr>
      <w:spacing w:before="120" w:after="180" w:line="240" w:lineRule="auto"/>
      <w:ind w:left="1701" w:hanging="1701"/>
      <w:outlineLvl w:val="4"/>
    </w:pPr>
    <w:rPr>
      <w:rFonts w:ascii="Arial" w:eastAsia="Times New Roman" w:hAnsi="Arial" w:cs="Times New Roman"/>
      <w:b w:val="0"/>
      <w:bCs w:val="0"/>
      <w:sz w:val="22"/>
      <w:szCs w:val="20"/>
    </w:rPr>
  </w:style>
  <w:style w:type="paragraph" w:styleId="6">
    <w:name w:val="heading 6"/>
    <w:basedOn w:val="H6"/>
    <w:next w:val="a1"/>
    <w:link w:val="60"/>
    <w:qFormat/>
    <w:rsid w:val="00F83756"/>
    <w:pPr>
      <w:outlineLvl w:val="5"/>
    </w:pPr>
  </w:style>
  <w:style w:type="paragraph" w:styleId="7">
    <w:name w:val="heading 7"/>
    <w:basedOn w:val="H6"/>
    <w:next w:val="a1"/>
    <w:link w:val="70"/>
    <w:qFormat/>
    <w:rsid w:val="00F83756"/>
    <w:pPr>
      <w:outlineLvl w:val="6"/>
    </w:pPr>
  </w:style>
  <w:style w:type="paragraph" w:styleId="8">
    <w:name w:val="heading 8"/>
    <w:basedOn w:val="1"/>
    <w:next w:val="a1"/>
    <w:link w:val="80"/>
    <w:qFormat/>
    <w:rsid w:val="00F83756"/>
    <w:pPr>
      <w:ind w:left="0" w:firstLine="0"/>
      <w:outlineLvl w:val="7"/>
    </w:pPr>
    <w:rPr>
      <w:rFonts w:eastAsia="Times New Roman"/>
      <w:lang w:val="en-GB"/>
    </w:rPr>
  </w:style>
  <w:style w:type="paragraph" w:styleId="9">
    <w:name w:val="heading 9"/>
    <w:basedOn w:val="8"/>
    <w:next w:val="a1"/>
    <w:link w:val="90"/>
    <w:qFormat/>
    <w:rsid w:val="00F83756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qFormat/>
    <w:rsid w:val="00BF6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BF6E68"/>
    <w:rPr>
      <w:sz w:val="18"/>
      <w:szCs w:val="18"/>
    </w:rPr>
  </w:style>
  <w:style w:type="paragraph" w:styleId="a7">
    <w:name w:val="footer"/>
    <w:basedOn w:val="a1"/>
    <w:link w:val="a8"/>
    <w:unhideWhenUsed/>
    <w:qFormat/>
    <w:rsid w:val="00BF6E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BF6E68"/>
    <w:rPr>
      <w:sz w:val="18"/>
      <w:szCs w:val="18"/>
    </w:rPr>
  </w:style>
  <w:style w:type="character" w:customStyle="1" w:styleId="10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basedOn w:val="a2"/>
    <w:link w:val="1"/>
    <w:qFormat/>
    <w:rsid w:val="00BF6E6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22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basedOn w:val="a2"/>
    <w:link w:val="21"/>
    <w:rsid w:val="00BF6E68"/>
    <w:rPr>
      <w:rFonts w:ascii="Arial" w:eastAsia="宋体" w:hAnsi="Arial" w:cs="Times New Roman"/>
      <w:kern w:val="0"/>
      <w:sz w:val="32"/>
      <w:szCs w:val="20"/>
      <w:lang w:val="sv-SE" w:eastAsia="en-US"/>
    </w:rPr>
  </w:style>
  <w:style w:type="paragraph" w:customStyle="1" w:styleId="TAH">
    <w:name w:val="TAH"/>
    <w:basedOn w:val="TAC"/>
    <w:link w:val="TAHCar"/>
    <w:qFormat/>
    <w:rsid w:val="00BF6E68"/>
    <w:rPr>
      <w:b/>
    </w:rPr>
  </w:style>
  <w:style w:type="paragraph" w:customStyle="1" w:styleId="TAC">
    <w:name w:val="TAC"/>
    <w:basedOn w:val="a1"/>
    <w:link w:val="TACChar"/>
    <w:qFormat/>
    <w:rsid w:val="00BF6E68"/>
    <w:pPr>
      <w:keepNext/>
      <w:keepLines/>
      <w:spacing w:after="0"/>
      <w:jc w:val="center"/>
    </w:pPr>
    <w:rPr>
      <w:rFonts w:ascii="Arial" w:hAnsi="Arial"/>
      <w:sz w:val="18"/>
      <w:lang w:val="x-none"/>
    </w:rPr>
  </w:style>
  <w:style w:type="paragraph" w:customStyle="1" w:styleId="TH">
    <w:name w:val="TH"/>
    <w:basedOn w:val="a1"/>
    <w:link w:val="THChar"/>
    <w:qFormat/>
    <w:rsid w:val="00BF6E68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TAN">
    <w:name w:val="TAN"/>
    <w:basedOn w:val="a1"/>
    <w:link w:val="TANChar"/>
    <w:qFormat/>
    <w:rsid w:val="00BF6E68"/>
    <w:pPr>
      <w:keepNext/>
      <w:keepLines/>
      <w:spacing w:after="0"/>
      <w:ind w:left="851" w:hanging="851"/>
    </w:pPr>
    <w:rPr>
      <w:rFonts w:ascii="Arial" w:hAnsi="Arial"/>
      <w:sz w:val="18"/>
      <w:lang w:val="x-none"/>
    </w:rPr>
  </w:style>
  <w:style w:type="paragraph" w:customStyle="1" w:styleId="B3">
    <w:name w:val="B3"/>
    <w:basedOn w:val="33"/>
    <w:qFormat/>
    <w:rsid w:val="00BF6E68"/>
    <w:pPr>
      <w:ind w:leftChars="0" w:left="1135" w:firstLineChars="0" w:hanging="284"/>
      <w:contextualSpacing w:val="0"/>
    </w:pPr>
  </w:style>
  <w:style w:type="character" w:customStyle="1" w:styleId="THChar">
    <w:name w:val="TH Char"/>
    <w:link w:val="TH"/>
    <w:qFormat/>
    <w:rsid w:val="00BF6E68"/>
    <w:rPr>
      <w:rFonts w:ascii="Arial" w:eastAsia="宋体" w:hAnsi="Arial" w:cs="Times New Roman"/>
      <w:b/>
      <w:kern w:val="0"/>
      <w:sz w:val="20"/>
      <w:szCs w:val="20"/>
      <w:lang w:val="x-none" w:eastAsia="en-US"/>
    </w:rPr>
  </w:style>
  <w:style w:type="character" w:customStyle="1" w:styleId="TAHCar">
    <w:name w:val="TAH Car"/>
    <w:link w:val="TAH"/>
    <w:qFormat/>
    <w:rsid w:val="00BF6E68"/>
    <w:rPr>
      <w:rFonts w:ascii="Arial" w:eastAsia="宋体" w:hAnsi="Arial" w:cs="Times New Roman"/>
      <w:b/>
      <w:kern w:val="0"/>
      <w:sz w:val="18"/>
      <w:szCs w:val="20"/>
      <w:lang w:val="x-none" w:eastAsia="en-US"/>
    </w:rPr>
  </w:style>
  <w:style w:type="character" w:customStyle="1" w:styleId="TACChar">
    <w:name w:val="TAC Char"/>
    <w:link w:val="TAC"/>
    <w:qFormat/>
    <w:rsid w:val="00BF6E68"/>
    <w:rPr>
      <w:rFonts w:ascii="Arial" w:eastAsia="宋体" w:hAnsi="Arial" w:cs="Times New Roman"/>
      <w:kern w:val="0"/>
      <w:sz w:val="18"/>
      <w:szCs w:val="20"/>
      <w:lang w:val="x-none" w:eastAsia="en-US"/>
    </w:rPr>
  </w:style>
  <w:style w:type="character" w:customStyle="1" w:styleId="TANChar">
    <w:name w:val="TAN Char"/>
    <w:link w:val="TAN"/>
    <w:qFormat/>
    <w:rsid w:val="00BF6E68"/>
    <w:rPr>
      <w:rFonts w:ascii="Arial" w:eastAsia="宋体" w:hAnsi="Arial" w:cs="Times New Roman"/>
      <w:kern w:val="0"/>
      <w:sz w:val="18"/>
      <w:szCs w:val="20"/>
      <w:lang w:val="x-none" w:eastAsia="en-US"/>
    </w:rPr>
  </w:style>
  <w:style w:type="paragraph" w:styleId="a9">
    <w:name w:val="Normal (Web)"/>
    <w:basedOn w:val="a1"/>
    <w:qFormat/>
    <w:rsid w:val="00BF6E68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33">
    <w:name w:val="List 3"/>
    <w:basedOn w:val="a1"/>
    <w:unhideWhenUsed/>
    <w:qFormat/>
    <w:rsid w:val="00BF6E68"/>
    <w:pPr>
      <w:ind w:leftChars="400" w:left="100" w:hangingChars="200" w:hanging="200"/>
      <w:contextualSpacing/>
    </w:pPr>
  </w:style>
  <w:style w:type="paragraph" w:styleId="aa">
    <w:name w:val="Balloon Text"/>
    <w:basedOn w:val="a1"/>
    <w:link w:val="ab"/>
    <w:semiHidden/>
    <w:unhideWhenUsed/>
    <w:qFormat/>
    <w:rsid w:val="007E0D84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2"/>
    <w:link w:val="aa"/>
    <w:semiHidden/>
    <w:qFormat/>
    <w:rsid w:val="007E0D84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styleId="ac">
    <w:name w:val="Hyperlink"/>
    <w:basedOn w:val="a2"/>
    <w:unhideWhenUsed/>
    <w:qFormat/>
    <w:rsid w:val="006D037D"/>
    <w:rPr>
      <w:color w:val="0563C1" w:themeColor="hyperlink"/>
      <w:u w:val="single"/>
    </w:rPr>
  </w:style>
  <w:style w:type="paragraph" w:styleId="ad">
    <w:name w:val="List Paragraph"/>
    <w:basedOn w:val="a1"/>
    <w:uiPriority w:val="34"/>
    <w:qFormat/>
    <w:rsid w:val="002B2B5A"/>
    <w:pPr>
      <w:ind w:left="720"/>
      <w:contextualSpacing/>
    </w:pPr>
  </w:style>
  <w:style w:type="character" w:customStyle="1" w:styleId="32">
    <w:name w:val="标题 3 字符"/>
    <w:basedOn w:val="a2"/>
    <w:link w:val="31"/>
    <w:uiPriority w:val="9"/>
    <w:semiHidden/>
    <w:rsid w:val="00F97765"/>
    <w:rPr>
      <w:rFonts w:ascii="Times New Roman" w:eastAsia="宋体" w:hAnsi="Times New Roman" w:cs="Times New Roman"/>
      <w:b/>
      <w:bCs/>
      <w:kern w:val="0"/>
      <w:sz w:val="32"/>
      <w:szCs w:val="32"/>
      <w:lang w:val="en-GB" w:eastAsia="en-US"/>
    </w:rPr>
  </w:style>
  <w:style w:type="character" w:customStyle="1" w:styleId="42">
    <w:name w:val="标题 4 字符"/>
    <w:basedOn w:val="a2"/>
    <w:link w:val="41"/>
    <w:qFormat/>
    <w:rsid w:val="00F97765"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table" w:styleId="ae">
    <w:name w:val="Table Grid"/>
    <w:basedOn w:val="a3"/>
    <w:qFormat/>
    <w:rsid w:val="009F41A3"/>
    <w:rPr>
      <w:rFonts w:ascii="Times New Roman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1"/>
    <w:link w:val="TALCar"/>
    <w:qFormat/>
    <w:rsid w:val="009118E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Theme="minorEastAsia" w:hAnsi="Arial"/>
      <w:sz w:val="18"/>
      <w:lang w:eastAsia="en-GB"/>
    </w:rPr>
  </w:style>
  <w:style w:type="character" w:customStyle="1" w:styleId="TALCar">
    <w:name w:val="TAL Car"/>
    <w:link w:val="TAL"/>
    <w:qFormat/>
    <w:rsid w:val="009118E8"/>
    <w:rPr>
      <w:rFonts w:ascii="Arial" w:hAnsi="Arial" w:cs="Times New Roman"/>
      <w:kern w:val="0"/>
      <w:sz w:val="18"/>
      <w:szCs w:val="20"/>
      <w:lang w:val="en-GB" w:eastAsia="en-GB"/>
    </w:rPr>
  </w:style>
  <w:style w:type="character" w:styleId="af">
    <w:name w:val="annotation reference"/>
    <w:basedOn w:val="a2"/>
    <w:unhideWhenUsed/>
    <w:qFormat/>
    <w:rsid w:val="00C1490C"/>
    <w:rPr>
      <w:sz w:val="21"/>
      <w:szCs w:val="21"/>
    </w:rPr>
  </w:style>
  <w:style w:type="paragraph" w:styleId="af0">
    <w:name w:val="annotation text"/>
    <w:basedOn w:val="a1"/>
    <w:link w:val="af1"/>
    <w:unhideWhenUsed/>
    <w:qFormat/>
    <w:rsid w:val="00C1490C"/>
  </w:style>
  <w:style w:type="character" w:customStyle="1" w:styleId="af1">
    <w:name w:val="批注文字 字符"/>
    <w:basedOn w:val="a2"/>
    <w:link w:val="af0"/>
    <w:qFormat/>
    <w:rsid w:val="00C1490C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f2">
    <w:name w:val="annotation subject"/>
    <w:basedOn w:val="af0"/>
    <w:next w:val="af0"/>
    <w:link w:val="af3"/>
    <w:unhideWhenUsed/>
    <w:qFormat/>
    <w:rsid w:val="00C1490C"/>
    <w:rPr>
      <w:b/>
      <w:bCs/>
    </w:rPr>
  </w:style>
  <w:style w:type="character" w:customStyle="1" w:styleId="af3">
    <w:name w:val="批注主题 字符"/>
    <w:basedOn w:val="af1"/>
    <w:link w:val="af2"/>
    <w:qFormat/>
    <w:rsid w:val="00C1490C"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52">
    <w:name w:val="标题 5 字符"/>
    <w:basedOn w:val="a2"/>
    <w:link w:val="51"/>
    <w:rsid w:val="00F83756"/>
    <w:rPr>
      <w:rFonts w:ascii="Arial" w:eastAsia="Times New Roman" w:hAnsi="Arial" w:cs="Times New Roman"/>
      <w:kern w:val="0"/>
      <w:sz w:val="22"/>
      <w:szCs w:val="20"/>
      <w:lang w:val="en-GB" w:eastAsia="en-US"/>
    </w:rPr>
  </w:style>
  <w:style w:type="character" w:customStyle="1" w:styleId="60">
    <w:name w:val="标题 6 字符"/>
    <w:basedOn w:val="a2"/>
    <w:link w:val="6"/>
    <w:rsid w:val="00F83756"/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character" w:customStyle="1" w:styleId="70">
    <w:name w:val="标题 7 字符"/>
    <w:basedOn w:val="a2"/>
    <w:link w:val="7"/>
    <w:rsid w:val="00F83756"/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character" w:customStyle="1" w:styleId="80">
    <w:name w:val="标题 8 字符"/>
    <w:basedOn w:val="a2"/>
    <w:link w:val="8"/>
    <w:rsid w:val="00F83756"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customStyle="1" w:styleId="90">
    <w:name w:val="标题 9 字符"/>
    <w:basedOn w:val="a2"/>
    <w:link w:val="9"/>
    <w:rsid w:val="00F83756"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numbering" w:customStyle="1" w:styleId="NoList1">
    <w:name w:val="No List1"/>
    <w:next w:val="a4"/>
    <w:uiPriority w:val="99"/>
    <w:semiHidden/>
    <w:unhideWhenUsed/>
    <w:rsid w:val="00F83756"/>
  </w:style>
  <w:style w:type="paragraph" w:styleId="af4">
    <w:name w:val="macro"/>
    <w:link w:val="af5"/>
    <w:qFormat/>
    <w:rsid w:val="00F837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kern w:val="0"/>
      <w:sz w:val="20"/>
      <w:szCs w:val="20"/>
      <w:lang w:val="en-GB" w:eastAsia="en-US"/>
    </w:rPr>
  </w:style>
  <w:style w:type="character" w:customStyle="1" w:styleId="af5">
    <w:name w:val="宏文本 字符"/>
    <w:basedOn w:val="a2"/>
    <w:link w:val="af4"/>
    <w:qFormat/>
    <w:rsid w:val="00F83756"/>
    <w:rPr>
      <w:rFonts w:ascii="Consolas" w:eastAsia="Times New Roman" w:hAnsi="Consolas" w:cs="Times New Roman"/>
      <w:kern w:val="0"/>
      <w:sz w:val="20"/>
      <w:szCs w:val="20"/>
      <w:lang w:val="en-GB" w:eastAsia="en-US"/>
    </w:rPr>
  </w:style>
  <w:style w:type="paragraph" w:customStyle="1" w:styleId="H6">
    <w:name w:val="H6"/>
    <w:basedOn w:val="51"/>
    <w:next w:val="a1"/>
    <w:qFormat/>
    <w:rsid w:val="00F83756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1"/>
    <w:semiHidden/>
    <w:qFormat/>
    <w:rsid w:val="00F83756"/>
    <w:pPr>
      <w:ind w:left="2268" w:hanging="2268"/>
    </w:pPr>
  </w:style>
  <w:style w:type="paragraph" w:styleId="TOC6">
    <w:name w:val="toc 6"/>
    <w:basedOn w:val="TOC5"/>
    <w:next w:val="a1"/>
    <w:semiHidden/>
    <w:qFormat/>
    <w:rsid w:val="00F83756"/>
    <w:pPr>
      <w:ind w:left="1985" w:hanging="1985"/>
    </w:pPr>
  </w:style>
  <w:style w:type="paragraph" w:styleId="TOC5">
    <w:name w:val="toc 5"/>
    <w:basedOn w:val="TOC4"/>
    <w:next w:val="a1"/>
    <w:semiHidden/>
    <w:qFormat/>
    <w:rsid w:val="00F83756"/>
    <w:pPr>
      <w:ind w:left="1701" w:hanging="1701"/>
    </w:pPr>
  </w:style>
  <w:style w:type="paragraph" w:styleId="TOC4">
    <w:name w:val="toc 4"/>
    <w:basedOn w:val="TOC3"/>
    <w:next w:val="a1"/>
    <w:semiHidden/>
    <w:qFormat/>
    <w:rsid w:val="00F83756"/>
    <w:pPr>
      <w:ind w:left="1418" w:hanging="1418"/>
    </w:pPr>
  </w:style>
  <w:style w:type="paragraph" w:styleId="TOC3">
    <w:name w:val="toc 3"/>
    <w:basedOn w:val="TOC2"/>
    <w:next w:val="a1"/>
    <w:semiHidden/>
    <w:qFormat/>
    <w:rsid w:val="00F83756"/>
    <w:pPr>
      <w:ind w:left="1134" w:hanging="1134"/>
    </w:pPr>
  </w:style>
  <w:style w:type="paragraph" w:styleId="TOC2">
    <w:name w:val="toc 2"/>
    <w:basedOn w:val="TOC1"/>
    <w:next w:val="a1"/>
    <w:uiPriority w:val="39"/>
    <w:qFormat/>
    <w:rsid w:val="00F83756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rsid w:val="00F8375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paragraph" w:styleId="2">
    <w:name w:val="List Number 2"/>
    <w:basedOn w:val="a1"/>
    <w:qFormat/>
    <w:rsid w:val="00F83756"/>
    <w:pPr>
      <w:numPr>
        <w:numId w:val="3"/>
      </w:numPr>
      <w:contextualSpacing/>
    </w:pPr>
    <w:rPr>
      <w:rFonts w:eastAsia="Times New Roman"/>
    </w:rPr>
  </w:style>
  <w:style w:type="paragraph" w:styleId="af6">
    <w:name w:val="table of authorities"/>
    <w:basedOn w:val="a1"/>
    <w:next w:val="a1"/>
    <w:qFormat/>
    <w:rsid w:val="00F83756"/>
    <w:pPr>
      <w:spacing w:after="0"/>
      <w:ind w:left="200" w:hanging="200"/>
    </w:pPr>
    <w:rPr>
      <w:rFonts w:eastAsia="Times New Roman"/>
    </w:rPr>
  </w:style>
  <w:style w:type="paragraph" w:styleId="af7">
    <w:name w:val="Note Heading"/>
    <w:basedOn w:val="a1"/>
    <w:next w:val="a1"/>
    <w:link w:val="af8"/>
    <w:qFormat/>
    <w:rsid w:val="00F83756"/>
    <w:pPr>
      <w:spacing w:after="0"/>
    </w:pPr>
    <w:rPr>
      <w:rFonts w:eastAsia="Times New Roman"/>
    </w:rPr>
  </w:style>
  <w:style w:type="character" w:customStyle="1" w:styleId="af8">
    <w:name w:val="注释标题 字符"/>
    <w:basedOn w:val="a2"/>
    <w:link w:val="af7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40">
    <w:name w:val="List Bullet 4"/>
    <w:basedOn w:val="a1"/>
    <w:qFormat/>
    <w:rsid w:val="00F83756"/>
    <w:pPr>
      <w:numPr>
        <w:numId w:val="4"/>
      </w:numPr>
      <w:contextualSpacing/>
    </w:pPr>
    <w:rPr>
      <w:rFonts w:eastAsia="Times New Roman"/>
    </w:rPr>
  </w:style>
  <w:style w:type="paragraph" w:styleId="81">
    <w:name w:val="index 8"/>
    <w:basedOn w:val="a1"/>
    <w:next w:val="a1"/>
    <w:qFormat/>
    <w:rsid w:val="00F83756"/>
    <w:pPr>
      <w:spacing w:after="0"/>
      <w:ind w:left="1600" w:hanging="200"/>
    </w:pPr>
    <w:rPr>
      <w:rFonts w:eastAsia="Times New Roman"/>
    </w:rPr>
  </w:style>
  <w:style w:type="paragraph" w:styleId="af9">
    <w:name w:val="E-mail Signature"/>
    <w:basedOn w:val="a1"/>
    <w:link w:val="afa"/>
    <w:qFormat/>
    <w:rsid w:val="00F83756"/>
    <w:pPr>
      <w:spacing w:after="0"/>
    </w:pPr>
    <w:rPr>
      <w:rFonts w:eastAsia="Times New Roman"/>
    </w:rPr>
  </w:style>
  <w:style w:type="character" w:customStyle="1" w:styleId="afa">
    <w:name w:val="电子邮件签名 字符"/>
    <w:basedOn w:val="a2"/>
    <w:link w:val="af9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">
    <w:name w:val="List Number"/>
    <w:basedOn w:val="a1"/>
    <w:qFormat/>
    <w:rsid w:val="00F83756"/>
    <w:pPr>
      <w:numPr>
        <w:numId w:val="5"/>
      </w:numPr>
      <w:contextualSpacing/>
    </w:pPr>
    <w:rPr>
      <w:rFonts w:eastAsia="Times New Roman"/>
    </w:rPr>
  </w:style>
  <w:style w:type="paragraph" w:styleId="afb">
    <w:name w:val="Normal Indent"/>
    <w:basedOn w:val="a1"/>
    <w:qFormat/>
    <w:rsid w:val="00F83756"/>
    <w:pPr>
      <w:ind w:left="720"/>
    </w:pPr>
    <w:rPr>
      <w:rFonts w:eastAsia="Times New Roman"/>
    </w:rPr>
  </w:style>
  <w:style w:type="paragraph" w:customStyle="1" w:styleId="Caption1">
    <w:name w:val="Caption1"/>
    <w:basedOn w:val="a1"/>
    <w:next w:val="a1"/>
    <w:semiHidden/>
    <w:unhideWhenUsed/>
    <w:qFormat/>
    <w:rsid w:val="00F83756"/>
    <w:pPr>
      <w:spacing w:after="200"/>
    </w:pPr>
    <w:rPr>
      <w:rFonts w:eastAsia="Times New Roman"/>
      <w:i/>
      <w:iCs/>
      <w:color w:val="44546A"/>
      <w:sz w:val="18"/>
      <w:szCs w:val="18"/>
    </w:rPr>
  </w:style>
  <w:style w:type="paragraph" w:styleId="53">
    <w:name w:val="index 5"/>
    <w:basedOn w:val="a1"/>
    <w:next w:val="a1"/>
    <w:qFormat/>
    <w:rsid w:val="00F83756"/>
    <w:pPr>
      <w:spacing w:after="0"/>
      <w:ind w:left="1000" w:hanging="200"/>
    </w:pPr>
    <w:rPr>
      <w:rFonts w:eastAsia="Times New Roman"/>
    </w:rPr>
  </w:style>
  <w:style w:type="paragraph" w:styleId="a0">
    <w:name w:val="List Bullet"/>
    <w:basedOn w:val="a1"/>
    <w:qFormat/>
    <w:rsid w:val="00F83756"/>
    <w:pPr>
      <w:numPr>
        <w:numId w:val="6"/>
      </w:numPr>
      <w:contextualSpacing/>
    </w:pPr>
    <w:rPr>
      <w:rFonts w:eastAsia="Times New Roman"/>
    </w:rPr>
  </w:style>
  <w:style w:type="paragraph" w:customStyle="1" w:styleId="EnvelopeAddress1">
    <w:name w:val="Envelope Address1"/>
    <w:basedOn w:val="a1"/>
    <w:next w:val="afc"/>
    <w:qFormat/>
    <w:rsid w:val="00F83756"/>
    <w:pPr>
      <w:framePr w:w="7920" w:h="1980" w:hRule="exact" w:hSpace="180" w:wrap="auto" w:hAnchor="page" w:xAlign="center" w:yAlign="bottom"/>
      <w:spacing w:after="0"/>
      <w:ind w:left="2880"/>
    </w:pPr>
    <w:rPr>
      <w:rFonts w:ascii="Calibri Light" w:eastAsia="等线 Light" w:hAnsi="Calibri Light"/>
      <w:sz w:val="24"/>
      <w:szCs w:val="24"/>
    </w:rPr>
  </w:style>
  <w:style w:type="paragraph" w:styleId="afd">
    <w:name w:val="Document Map"/>
    <w:basedOn w:val="a1"/>
    <w:link w:val="afe"/>
    <w:qFormat/>
    <w:rsid w:val="00F83756"/>
    <w:pPr>
      <w:spacing w:after="0"/>
    </w:pPr>
    <w:rPr>
      <w:rFonts w:ascii="Segoe UI" w:eastAsia="Times New Roman" w:hAnsi="Segoe UI" w:cs="Segoe UI"/>
      <w:sz w:val="16"/>
      <w:szCs w:val="16"/>
    </w:rPr>
  </w:style>
  <w:style w:type="character" w:customStyle="1" w:styleId="afe">
    <w:name w:val="文档结构图 字符"/>
    <w:basedOn w:val="a2"/>
    <w:link w:val="afd"/>
    <w:qFormat/>
    <w:rsid w:val="00F83756"/>
    <w:rPr>
      <w:rFonts w:ascii="Segoe UI" w:eastAsia="Times New Roman" w:hAnsi="Segoe UI" w:cs="Segoe UI"/>
      <w:kern w:val="0"/>
      <w:sz w:val="16"/>
      <w:szCs w:val="16"/>
      <w:lang w:val="en-GB" w:eastAsia="en-US"/>
    </w:rPr>
  </w:style>
  <w:style w:type="paragraph" w:customStyle="1" w:styleId="TOAHeading1">
    <w:name w:val="TOA Heading1"/>
    <w:basedOn w:val="a1"/>
    <w:next w:val="a1"/>
    <w:qFormat/>
    <w:rsid w:val="00F83756"/>
    <w:pPr>
      <w:spacing w:before="120"/>
    </w:pPr>
    <w:rPr>
      <w:rFonts w:ascii="Calibri Light" w:eastAsia="等线 Light" w:hAnsi="Calibri Light"/>
      <w:b/>
      <w:bCs/>
      <w:sz w:val="24"/>
      <w:szCs w:val="24"/>
    </w:rPr>
  </w:style>
  <w:style w:type="paragraph" w:styleId="61">
    <w:name w:val="index 6"/>
    <w:basedOn w:val="a1"/>
    <w:next w:val="a1"/>
    <w:qFormat/>
    <w:rsid w:val="00F83756"/>
    <w:pPr>
      <w:spacing w:after="0"/>
      <w:ind w:left="1200" w:hanging="200"/>
    </w:pPr>
    <w:rPr>
      <w:rFonts w:eastAsia="Times New Roman"/>
    </w:rPr>
  </w:style>
  <w:style w:type="paragraph" w:styleId="aff">
    <w:name w:val="Salutation"/>
    <w:basedOn w:val="a1"/>
    <w:next w:val="a1"/>
    <w:link w:val="aff0"/>
    <w:qFormat/>
    <w:rsid w:val="00F83756"/>
    <w:rPr>
      <w:rFonts w:eastAsia="Times New Roman"/>
    </w:rPr>
  </w:style>
  <w:style w:type="character" w:customStyle="1" w:styleId="aff0">
    <w:name w:val="称呼 字符"/>
    <w:basedOn w:val="a2"/>
    <w:link w:val="aff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34">
    <w:name w:val="Body Text 3"/>
    <w:basedOn w:val="a1"/>
    <w:link w:val="35"/>
    <w:qFormat/>
    <w:rsid w:val="00F83756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正文文本 3 字符"/>
    <w:basedOn w:val="a2"/>
    <w:link w:val="34"/>
    <w:qFormat/>
    <w:rsid w:val="00F83756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paragraph" w:styleId="aff1">
    <w:name w:val="Closing"/>
    <w:basedOn w:val="a1"/>
    <w:link w:val="aff2"/>
    <w:qFormat/>
    <w:rsid w:val="00F83756"/>
    <w:pPr>
      <w:spacing w:after="0"/>
      <w:ind w:left="4252"/>
    </w:pPr>
    <w:rPr>
      <w:rFonts w:eastAsia="Times New Roman"/>
    </w:rPr>
  </w:style>
  <w:style w:type="character" w:customStyle="1" w:styleId="aff2">
    <w:name w:val="结束语 字符"/>
    <w:basedOn w:val="a2"/>
    <w:link w:val="aff1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30">
    <w:name w:val="List Bullet 3"/>
    <w:basedOn w:val="a1"/>
    <w:qFormat/>
    <w:rsid w:val="00F83756"/>
    <w:pPr>
      <w:numPr>
        <w:numId w:val="7"/>
      </w:numPr>
      <w:contextualSpacing/>
    </w:pPr>
    <w:rPr>
      <w:rFonts w:eastAsia="Times New Roman"/>
    </w:rPr>
  </w:style>
  <w:style w:type="paragraph" w:styleId="aff3">
    <w:name w:val="Body Text"/>
    <w:basedOn w:val="a1"/>
    <w:link w:val="aff4"/>
    <w:qFormat/>
    <w:rsid w:val="00F83756"/>
    <w:pPr>
      <w:spacing w:after="120"/>
    </w:pPr>
    <w:rPr>
      <w:rFonts w:eastAsia="Times New Roman"/>
    </w:rPr>
  </w:style>
  <w:style w:type="character" w:customStyle="1" w:styleId="aff4">
    <w:name w:val="正文文本 字符"/>
    <w:basedOn w:val="a2"/>
    <w:link w:val="aff3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ff5">
    <w:name w:val="Body Text Indent"/>
    <w:basedOn w:val="a1"/>
    <w:link w:val="aff6"/>
    <w:qFormat/>
    <w:rsid w:val="00F83756"/>
    <w:pPr>
      <w:spacing w:after="120"/>
      <w:ind w:left="283"/>
    </w:pPr>
    <w:rPr>
      <w:rFonts w:eastAsia="Times New Roman"/>
    </w:rPr>
  </w:style>
  <w:style w:type="character" w:customStyle="1" w:styleId="aff6">
    <w:name w:val="正文文本缩进 字符"/>
    <w:basedOn w:val="a2"/>
    <w:link w:val="aff5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3">
    <w:name w:val="List Number 3"/>
    <w:basedOn w:val="a1"/>
    <w:qFormat/>
    <w:rsid w:val="00F83756"/>
    <w:pPr>
      <w:numPr>
        <w:numId w:val="8"/>
      </w:numPr>
      <w:contextualSpacing/>
    </w:pPr>
    <w:rPr>
      <w:rFonts w:eastAsia="Times New Roman"/>
    </w:rPr>
  </w:style>
  <w:style w:type="paragraph" w:styleId="23">
    <w:name w:val="List 2"/>
    <w:basedOn w:val="a1"/>
    <w:qFormat/>
    <w:rsid w:val="00F83756"/>
    <w:pPr>
      <w:ind w:left="566" w:hanging="283"/>
      <w:contextualSpacing/>
    </w:pPr>
    <w:rPr>
      <w:rFonts w:eastAsia="Times New Roman"/>
    </w:rPr>
  </w:style>
  <w:style w:type="paragraph" w:styleId="aff7">
    <w:name w:val="List Continue"/>
    <w:basedOn w:val="a1"/>
    <w:qFormat/>
    <w:rsid w:val="00F83756"/>
    <w:pPr>
      <w:spacing w:after="120"/>
      <w:ind w:left="283"/>
      <w:contextualSpacing/>
    </w:pPr>
    <w:rPr>
      <w:rFonts w:eastAsia="Times New Roman"/>
    </w:rPr>
  </w:style>
  <w:style w:type="paragraph" w:customStyle="1" w:styleId="BlockText1">
    <w:name w:val="Block Text1"/>
    <w:basedOn w:val="a1"/>
    <w:next w:val="aff8"/>
    <w:qFormat/>
    <w:rsid w:val="00F83756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="Calibri" w:eastAsia="等线" w:hAnsi="Calibri"/>
      <w:i/>
      <w:iCs/>
      <w:color w:val="4472C4"/>
    </w:rPr>
  </w:style>
  <w:style w:type="paragraph" w:styleId="20">
    <w:name w:val="List Bullet 2"/>
    <w:basedOn w:val="a1"/>
    <w:qFormat/>
    <w:rsid w:val="00F83756"/>
    <w:pPr>
      <w:numPr>
        <w:numId w:val="9"/>
      </w:numPr>
      <w:contextualSpacing/>
    </w:pPr>
    <w:rPr>
      <w:rFonts w:eastAsia="Times New Roman"/>
    </w:rPr>
  </w:style>
  <w:style w:type="paragraph" w:styleId="HTML">
    <w:name w:val="HTML Address"/>
    <w:basedOn w:val="a1"/>
    <w:link w:val="HTML0"/>
    <w:qFormat/>
    <w:rsid w:val="00F83756"/>
    <w:pPr>
      <w:spacing w:after="0"/>
    </w:pPr>
    <w:rPr>
      <w:rFonts w:eastAsia="Times New Roman"/>
      <w:i/>
      <w:iCs/>
    </w:rPr>
  </w:style>
  <w:style w:type="character" w:customStyle="1" w:styleId="HTML0">
    <w:name w:val="HTML 地址 字符"/>
    <w:basedOn w:val="a2"/>
    <w:link w:val="HTML"/>
    <w:qFormat/>
    <w:rsid w:val="00F83756"/>
    <w:rPr>
      <w:rFonts w:ascii="Times New Roman" w:eastAsia="Times New Roman" w:hAnsi="Times New Roman" w:cs="Times New Roman"/>
      <w:i/>
      <w:iCs/>
      <w:kern w:val="0"/>
      <w:sz w:val="20"/>
      <w:szCs w:val="20"/>
      <w:lang w:val="en-GB" w:eastAsia="en-US"/>
    </w:rPr>
  </w:style>
  <w:style w:type="paragraph" w:styleId="43">
    <w:name w:val="index 4"/>
    <w:basedOn w:val="a1"/>
    <w:next w:val="a1"/>
    <w:qFormat/>
    <w:rsid w:val="00F83756"/>
    <w:pPr>
      <w:spacing w:after="0"/>
      <w:ind w:left="800" w:hanging="200"/>
    </w:pPr>
    <w:rPr>
      <w:rFonts w:eastAsia="Times New Roman"/>
    </w:rPr>
  </w:style>
  <w:style w:type="paragraph" w:styleId="aff9">
    <w:name w:val="Plain Text"/>
    <w:basedOn w:val="a1"/>
    <w:link w:val="affa"/>
    <w:qFormat/>
    <w:rsid w:val="00F83756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affa">
    <w:name w:val="纯文本 字符"/>
    <w:basedOn w:val="a2"/>
    <w:link w:val="aff9"/>
    <w:qFormat/>
    <w:rsid w:val="00F83756"/>
    <w:rPr>
      <w:rFonts w:ascii="Consolas" w:eastAsia="Times New Roman" w:hAnsi="Consolas" w:cs="Times New Roman"/>
      <w:kern w:val="0"/>
      <w:szCs w:val="21"/>
      <w:lang w:val="en-GB" w:eastAsia="en-US"/>
    </w:rPr>
  </w:style>
  <w:style w:type="paragraph" w:styleId="50">
    <w:name w:val="List Bullet 5"/>
    <w:basedOn w:val="a1"/>
    <w:qFormat/>
    <w:rsid w:val="00F83756"/>
    <w:pPr>
      <w:numPr>
        <w:numId w:val="10"/>
      </w:numPr>
      <w:contextualSpacing/>
    </w:pPr>
    <w:rPr>
      <w:rFonts w:eastAsia="Times New Roman"/>
    </w:rPr>
  </w:style>
  <w:style w:type="paragraph" w:styleId="4">
    <w:name w:val="List Number 4"/>
    <w:basedOn w:val="a1"/>
    <w:qFormat/>
    <w:rsid w:val="00F83756"/>
    <w:pPr>
      <w:numPr>
        <w:numId w:val="11"/>
      </w:numPr>
      <w:contextualSpacing/>
    </w:pPr>
    <w:rPr>
      <w:rFonts w:eastAsia="Times New Roman"/>
    </w:rPr>
  </w:style>
  <w:style w:type="paragraph" w:styleId="TOC8">
    <w:name w:val="toc 8"/>
    <w:basedOn w:val="TOC1"/>
    <w:next w:val="a1"/>
    <w:uiPriority w:val="39"/>
    <w:qFormat/>
    <w:rsid w:val="00F83756"/>
    <w:pPr>
      <w:spacing w:before="180"/>
      <w:ind w:left="2693" w:hanging="2693"/>
    </w:pPr>
    <w:rPr>
      <w:b/>
    </w:rPr>
  </w:style>
  <w:style w:type="paragraph" w:styleId="36">
    <w:name w:val="index 3"/>
    <w:basedOn w:val="a1"/>
    <w:next w:val="a1"/>
    <w:qFormat/>
    <w:rsid w:val="00F83756"/>
    <w:pPr>
      <w:spacing w:after="0"/>
      <w:ind w:left="600" w:hanging="200"/>
    </w:pPr>
    <w:rPr>
      <w:rFonts w:eastAsia="Times New Roman"/>
    </w:rPr>
  </w:style>
  <w:style w:type="paragraph" w:styleId="affb">
    <w:name w:val="Date"/>
    <w:basedOn w:val="a1"/>
    <w:next w:val="a1"/>
    <w:link w:val="affc"/>
    <w:qFormat/>
    <w:rsid w:val="00F83756"/>
    <w:rPr>
      <w:rFonts w:eastAsia="Times New Roman"/>
    </w:rPr>
  </w:style>
  <w:style w:type="character" w:customStyle="1" w:styleId="affc">
    <w:name w:val="日期 字符"/>
    <w:basedOn w:val="a2"/>
    <w:link w:val="affb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24">
    <w:name w:val="Body Text Indent 2"/>
    <w:basedOn w:val="a1"/>
    <w:link w:val="25"/>
    <w:qFormat/>
    <w:rsid w:val="00F83756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正文文本缩进 2 字符"/>
    <w:basedOn w:val="a2"/>
    <w:link w:val="24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ffd">
    <w:name w:val="endnote text"/>
    <w:basedOn w:val="a1"/>
    <w:link w:val="affe"/>
    <w:qFormat/>
    <w:rsid w:val="00F83756"/>
    <w:pPr>
      <w:spacing w:after="0"/>
    </w:pPr>
    <w:rPr>
      <w:rFonts w:eastAsia="Times New Roman"/>
    </w:rPr>
  </w:style>
  <w:style w:type="character" w:customStyle="1" w:styleId="affe">
    <w:name w:val="尾注文本 字符"/>
    <w:basedOn w:val="a2"/>
    <w:link w:val="affd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54">
    <w:name w:val="List Continue 5"/>
    <w:basedOn w:val="a1"/>
    <w:qFormat/>
    <w:rsid w:val="00F83756"/>
    <w:pPr>
      <w:spacing w:after="120"/>
      <w:ind w:left="1415"/>
      <w:contextualSpacing/>
    </w:pPr>
    <w:rPr>
      <w:rFonts w:eastAsia="Times New Roman"/>
    </w:rPr>
  </w:style>
  <w:style w:type="paragraph" w:customStyle="1" w:styleId="EnvelopeReturn1">
    <w:name w:val="Envelope Return1"/>
    <w:basedOn w:val="a1"/>
    <w:next w:val="afff"/>
    <w:qFormat/>
    <w:rsid w:val="00F83756"/>
    <w:pPr>
      <w:spacing w:after="0"/>
    </w:pPr>
    <w:rPr>
      <w:rFonts w:ascii="Calibri Light" w:eastAsia="等线 Light" w:hAnsi="Calibri Light"/>
    </w:rPr>
  </w:style>
  <w:style w:type="paragraph" w:styleId="afff0">
    <w:name w:val="Signature"/>
    <w:basedOn w:val="a1"/>
    <w:link w:val="afff1"/>
    <w:qFormat/>
    <w:rsid w:val="00F83756"/>
    <w:pPr>
      <w:spacing w:after="0"/>
      <w:ind w:left="4252"/>
    </w:pPr>
    <w:rPr>
      <w:rFonts w:eastAsia="Times New Roman"/>
    </w:rPr>
  </w:style>
  <w:style w:type="character" w:customStyle="1" w:styleId="afff1">
    <w:name w:val="签名 字符"/>
    <w:basedOn w:val="a2"/>
    <w:link w:val="afff0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44">
    <w:name w:val="List Continue 4"/>
    <w:basedOn w:val="a1"/>
    <w:qFormat/>
    <w:rsid w:val="00F83756"/>
    <w:pPr>
      <w:spacing w:after="120"/>
      <w:ind w:left="1132"/>
      <w:contextualSpacing/>
    </w:pPr>
    <w:rPr>
      <w:rFonts w:eastAsia="Times New Roman"/>
    </w:rPr>
  </w:style>
  <w:style w:type="paragraph" w:customStyle="1" w:styleId="IndexHeading1">
    <w:name w:val="Index Heading1"/>
    <w:basedOn w:val="a1"/>
    <w:next w:val="11"/>
    <w:qFormat/>
    <w:rsid w:val="00F83756"/>
    <w:rPr>
      <w:rFonts w:ascii="Calibri Light" w:eastAsia="等线 Light" w:hAnsi="Calibri Light"/>
      <w:b/>
      <w:bCs/>
    </w:rPr>
  </w:style>
  <w:style w:type="paragraph" w:styleId="11">
    <w:name w:val="index 1"/>
    <w:basedOn w:val="a1"/>
    <w:next w:val="a1"/>
    <w:qFormat/>
    <w:rsid w:val="00F83756"/>
    <w:pPr>
      <w:spacing w:after="0"/>
      <w:ind w:left="200" w:hanging="200"/>
    </w:pPr>
    <w:rPr>
      <w:rFonts w:eastAsia="Times New Roman"/>
    </w:rPr>
  </w:style>
  <w:style w:type="paragraph" w:customStyle="1" w:styleId="Subtitle1">
    <w:name w:val="Subtitle1"/>
    <w:basedOn w:val="a1"/>
    <w:next w:val="a1"/>
    <w:qFormat/>
    <w:rsid w:val="00F83756"/>
    <w:pPr>
      <w:spacing w:after="160"/>
    </w:pPr>
    <w:rPr>
      <w:rFonts w:ascii="Calibri" w:eastAsia="等线" w:hAnsi="Calibri"/>
      <w:color w:val="000000"/>
      <w:spacing w:val="15"/>
      <w:sz w:val="22"/>
      <w:szCs w:val="22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styleId="5">
    <w:name w:val="List Number 5"/>
    <w:basedOn w:val="a1"/>
    <w:qFormat/>
    <w:rsid w:val="00F83756"/>
    <w:pPr>
      <w:numPr>
        <w:numId w:val="12"/>
      </w:numPr>
      <w:contextualSpacing/>
    </w:pPr>
    <w:rPr>
      <w:rFonts w:eastAsia="Times New Roman"/>
    </w:rPr>
  </w:style>
  <w:style w:type="paragraph" w:styleId="afff2">
    <w:name w:val="List"/>
    <w:basedOn w:val="a1"/>
    <w:qFormat/>
    <w:rsid w:val="00F83756"/>
    <w:pPr>
      <w:ind w:left="283" w:hanging="283"/>
      <w:contextualSpacing/>
    </w:pPr>
    <w:rPr>
      <w:rFonts w:eastAsia="Times New Roman"/>
    </w:rPr>
  </w:style>
  <w:style w:type="paragraph" w:styleId="afff3">
    <w:name w:val="footnote text"/>
    <w:basedOn w:val="a1"/>
    <w:link w:val="afff4"/>
    <w:qFormat/>
    <w:rsid w:val="00F83756"/>
    <w:pPr>
      <w:spacing w:after="0"/>
    </w:pPr>
    <w:rPr>
      <w:rFonts w:eastAsia="Times New Roman"/>
    </w:rPr>
  </w:style>
  <w:style w:type="character" w:customStyle="1" w:styleId="afff4">
    <w:name w:val="脚注文本 字符"/>
    <w:basedOn w:val="a2"/>
    <w:link w:val="afff3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55">
    <w:name w:val="List 5"/>
    <w:basedOn w:val="a1"/>
    <w:qFormat/>
    <w:rsid w:val="00F83756"/>
    <w:pPr>
      <w:ind w:left="1415" w:hanging="283"/>
      <w:contextualSpacing/>
    </w:pPr>
    <w:rPr>
      <w:rFonts w:eastAsia="Times New Roman"/>
    </w:rPr>
  </w:style>
  <w:style w:type="paragraph" w:styleId="37">
    <w:name w:val="Body Text Indent 3"/>
    <w:basedOn w:val="a1"/>
    <w:link w:val="38"/>
    <w:qFormat/>
    <w:rsid w:val="00F8375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正文文本缩进 3 字符"/>
    <w:basedOn w:val="a2"/>
    <w:link w:val="37"/>
    <w:qFormat/>
    <w:rsid w:val="00F83756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paragraph" w:styleId="71">
    <w:name w:val="index 7"/>
    <w:basedOn w:val="a1"/>
    <w:next w:val="a1"/>
    <w:qFormat/>
    <w:rsid w:val="00F83756"/>
    <w:pPr>
      <w:spacing w:after="0"/>
      <w:ind w:left="1400" w:hanging="200"/>
    </w:pPr>
    <w:rPr>
      <w:rFonts w:eastAsia="Times New Roman"/>
    </w:rPr>
  </w:style>
  <w:style w:type="paragraph" w:styleId="91">
    <w:name w:val="index 9"/>
    <w:basedOn w:val="a1"/>
    <w:next w:val="a1"/>
    <w:qFormat/>
    <w:rsid w:val="00F83756"/>
    <w:pPr>
      <w:spacing w:after="0"/>
      <w:ind w:left="1800" w:hanging="200"/>
    </w:pPr>
    <w:rPr>
      <w:rFonts w:eastAsia="Times New Roman"/>
    </w:rPr>
  </w:style>
  <w:style w:type="paragraph" w:styleId="afff5">
    <w:name w:val="table of figures"/>
    <w:basedOn w:val="a1"/>
    <w:next w:val="a1"/>
    <w:qFormat/>
    <w:rsid w:val="00F83756"/>
    <w:pPr>
      <w:spacing w:after="0"/>
    </w:pPr>
    <w:rPr>
      <w:rFonts w:eastAsia="Times New Roman"/>
    </w:rPr>
  </w:style>
  <w:style w:type="paragraph" w:styleId="TOC9">
    <w:name w:val="toc 9"/>
    <w:basedOn w:val="TOC8"/>
    <w:next w:val="a1"/>
    <w:uiPriority w:val="39"/>
    <w:qFormat/>
    <w:rsid w:val="00F83756"/>
    <w:pPr>
      <w:ind w:left="1418" w:hanging="1418"/>
    </w:pPr>
  </w:style>
  <w:style w:type="paragraph" w:styleId="26">
    <w:name w:val="Body Text 2"/>
    <w:basedOn w:val="a1"/>
    <w:link w:val="27"/>
    <w:qFormat/>
    <w:rsid w:val="00F83756"/>
    <w:pPr>
      <w:spacing w:after="120" w:line="480" w:lineRule="auto"/>
    </w:pPr>
    <w:rPr>
      <w:rFonts w:eastAsia="Times New Roman"/>
    </w:rPr>
  </w:style>
  <w:style w:type="character" w:customStyle="1" w:styleId="27">
    <w:name w:val="正文文本 2 字符"/>
    <w:basedOn w:val="a2"/>
    <w:link w:val="26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45">
    <w:name w:val="List 4"/>
    <w:basedOn w:val="a1"/>
    <w:qFormat/>
    <w:rsid w:val="00F83756"/>
    <w:pPr>
      <w:ind w:left="1132" w:hanging="283"/>
      <w:contextualSpacing/>
    </w:pPr>
    <w:rPr>
      <w:rFonts w:eastAsia="Times New Roman"/>
    </w:rPr>
  </w:style>
  <w:style w:type="paragraph" w:styleId="28">
    <w:name w:val="List Continue 2"/>
    <w:basedOn w:val="a1"/>
    <w:qFormat/>
    <w:rsid w:val="00F83756"/>
    <w:pPr>
      <w:spacing w:after="120"/>
      <w:ind w:left="566"/>
      <w:contextualSpacing/>
    </w:pPr>
    <w:rPr>
      <w:rFonts w:eastAsia="Times New Roman"/>
    </w:rPr>
  </w:style>
  <w:style w:type="paragraph" w:customStyle="1" w:styleId="MessageHeader1">
    <w:name w:val="Message Header1"/>
    <w:basedOn w:val="a1"/>
    <w:next w:val="afff6"/>
    <w:link w:val="MessageHeaderChar"/>
    <w:qFormat/>
    <w:rsid w:val="00F837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libri Light" w:eastAsia="等线 Light" w:hAnsi="Calibri Light"/>
      <w:kern w:val="2"/>
      <w:sz w:val="24"/>
      <w:szCs w:val="24"/>
      <w:lang w:val="en-US"/>
    </w:rPr>
  </w:style>
  <w:style w:type="paragraph" w:styleId="HTML1">
    <w:name w:val="HTML Preformatted"/>
    <w:basedOn w:val="a1"/>
    <w:link w:val="HTML2"/>
    <w:qFormat/>
    <w:rsid w:val="00F83756"/>
    <w:pPr>
      <w:spacing w:after="0"/>
    </w:pPr>
    <w:rPr>
      <w:rFonts w:ascii="Consolas" w:eastAsia="Times New Roman" w:hAnsi="Consolas"/>
    </w:rPr>
  </w:style>
  <w:style w:type="character" w:customStyle="1" w:styleId="HTML2">
    <w:name w:val="HTML 预设格式 字符"/>
    <w:basedOn w:val="a2"/>
    <w:link w:val="HTML1"/>
    <w:qFormat/>
    <w:rsid w:val="00F83756"/>
    <w:rPr>
      <w:rFonts w:ascii="Consolas" w:eastAsia="Times New Roman" w:hAnsi="Consolas" w:cs="Times New Roman"/>
      <w:kern w:val="0"/>
      <w:sz w:val="20"/>
      <w:szCs w:val="20"/>
      <w:lang w:val="en-GB" w:eastAsia="en-US"/>
    </w:rPr>
  </w:style>
  <w:style w:type="paragraph" w:styleId="39">
    <w:name w:val="List Continue 3"/>
    <w:basedOn w:val="a1"/>
    <w:qFormat/>
    <w:rsid w:val="00F83756"/>
    <w:pPr>
      <w:spacing w:after="120"/>
      <w:ind w:left="849"/>
      <w:contextualSpacing/>
    </w:pPr>
    <w:rPr>
      <w:rFonts w:eastAsia="Times New Roman"/>
    </w:rPr>
  </w:style>
  <w:style w:type="paragraph" w:styleId="29">
    <w:name w:val="index 2"/>
    <w:basedOn w:val="a1"/>
    <w:next w:val="a1"/>
    <w:qFormat/>
    <w:rsid w:val="00F83756"/>
    <w:pPr>
      <w:spacing w:after="0"/>
      <w:ind w:left="400" w:hanging="200"/>
    </w:pPr>
    <w:rPr>
      <w:rFonts w:eastAsia="Times New Roman"/>
    </w:rPr>
  </w:style>
  <w:style w:type="paragraph" w:customStyle="1" w:styleId="Title1">
    <w:name w:val="Title1"/>
    <w:basedOn w:val="a1"/>
    <w:next w:val="a1"/>
    <w:qFormat/>
    <w:rsid w:val="00F83756"/>
    <w:pPr>
      <w:spacing w:after="0"/>
      <w:contextualSpacing/>
    </w:pPr>
    <w:rPr>
      <w:rFonts w:ascii="Calibri Light" w:eastAsia="等线 Light" w:hAnsi="Calibri Light"/>
      <w:spacing w:val="-10"/>
      <w:kern w:val="28"/>
      <w:sz w:val="56"/>
      <w:szCs w:val="56"/>
    </w:rPr>
  </w:style>
  <w:style w:type="paragraph" w:styleId="afff7">
    <w:name w:val="Body Text First Indent"/>
    <w:basedOn w:val="aff3"/>
    <w:link w:val="afff8"/>
    <w:qFormat/>
    <w:rsid w:val="00F83756"/>
    <w:pPr>
      <w:spacing w:after="180"/>
      <w:ind w:firstLine="360"/>
    </w:pPr>
  </w:style>
  <w:style w:type="character" w:customStyle="1" w:styleId="afff8">
    <w:name w:val="正文文本首行缩进 字符"/>
    <w:basedOn w:val="aff4"/>
    <w:link w:val="afff7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2a">
    <w:name w:val="Body Text First Indent 2"/>
    <w:basedOn w:val="aff5"/>
    <w:link w:val="2b"/>
    <w:qFormat/>
    <w:rsid w:val="00F83756"/>
    <w:pPr>
      <w:spacing w:after="180"/>
      <w:ind w:left="360" w:firstLine="360"/>
    </w:pPr>
  </w:style>
  <w:style w:type="character" w:customStyle="1" w:styleId="2b">
    <w:name w:val="正文文本首行缩进 2 字符"/>
    <w:basedOn w:val="aff6"/>
    <w:link w:val="2a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styleId="afff9">
    <w:name w:val="page number"/>
    <w:basedOn w:val="a2"/>
    <w:semiHidden/>
    <w:qFormat/>
    <w:rsid w:val="00F83756"/>
  </w:style>
  <w:style w:type="character" w:styleId="afffa">
    <w:name w:val="FollowedHyperlink"/>
    <w:qFormat/>
    <w:rsid w:val="00F83756"/>
    <w:rPr>
      <w:color w:val="954F72"/>
      <w:u w:val="single"/>
    </w:rPr>
  </w:style>
  <w:style w:type="paragraph" w:customStyle="1" w:styleId="EQ">
    <w:name w:val="EQ"/>
    <w:basedOn w:val="a1"/>
    <w:next w:val="a1"/>
    <w:qFormat/>
    <w:rsid w:val="00F83756"/>
    <w:pPr>
      <w:keepLines/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GSM">
    <w:name w:val="ZGSM"/>
    <w:qFormat/>
    <w:rsid w:val="00F83756"/>
  </w:style>
  <w:style w:type="paragraph" w:customStyle="1" w:styleId="ZD">
    <w:name w:val="ZD"/>
    <w:qFormat/>
    <w:rsid w:val="00F83756"/>
    <w:pPr>
      <w:framePr w:wrap="notBeside" w:vAnchor="page" w:hAnchor="margin" w:y="15764"/>
      <w:widowControl w:val="0"/>
    </w:pPr>
    <w:rPr>
      <w:rFonts w:ascii="Arial" w:eastAsia="Times New Roman" w:hAnsi="Arial" w:cs="Times New Roman"/>
      <w:kern w:val="0"/>
      <w:sz w:val="32"/>
      <w:szCs w:val="20"/>
      <w:lang w:val="en-GB" w:eastAsia="en-US"/>
    </w:rPr>
  </w:style>
  <w:style w:type="paragraph" w:customStyle="1" w:styleId="TT">
    <w:name w:val="TT"/>
    <w:basedOn w:val="1"/>
    <w:next w:val="a1"/>
    <w:qFormat/>
    <w:rsid w:val="00F83756"/>
    <w:pPr>
      <w:outlineLvl w:val="9"/>
    </w:pPr>
    <w:rPr>
      <w:rFonts w:eastAsia="Times New Roman"/>
      <w:lang w:val="en-GB"/>
    </w:rPr>
  </w:style>
  <w:style w:type="paragraph" w:customStyle="1" w:styleId="NF">
    <w:name w:val="NF"/>
    <w:basedOn w:val="NO"/>
    <w:qFormat/>
    <w:rsid w:val="00F83756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qFormat/>
    <w:rsid w:val="00F83756"/>
    <w:pPr>
      <w:keepLines/>
      <w:ind w:left="1135" w:hanging="851"/>
    </w:pPr>
    <w:rPr>
      <w:rFonts w:eastAsia="Times New Roman"/>
    </w:rPr>
  </w:style>
  <w:style w:type="paragraph" w:customStyle="1" w:styleId="PL">
    <w:name w:val="PL"/>
    <w:qFormat/>
    <w:rsid w:val="00F8375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qFormat/>
    <w:rsid w:val="00F83756"/>
    <w:pPr>
      <w:overflowPunct/>
      <w:autoSpaceDE/>
      <w:autoSpaceDN/>
      <w:adjustRightInd/>
      <w:jc w:val="right"/>
      <w:textAlignment w:val="auto"/>
    </w:pPr>
    <w:rPr>
      <w:rFonts w:eastAsia="Times New Roman"/>
      <w:lang w:eastAsia="en-US"/>
    </w:rPr>
  </w:style>
  <w:style w:type="paragraph" w:customStyle="1" w:styleId="LD">
    <w:name w:val="LD"/>
    <w:qFormat/>
    <w:rsid w:val="00F83756"/>
    <w:pPr>
      <w:keepNext/>
      <w:keepLines/>
      <w:spacing w:line="180" w:lineRule="exact"/>
    </w:pPr>
    <w:rPr>
      <w:rFonts w:ascii="Courier New" w:eastAsia="Times New Roman" w:hAnsi="Courier New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1"/>
    <w:qFormat/>
    <w:rsid w:val="00F83756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1"/>
    <w:qFormat/>
    <w:rsid w:val="00F83756"/>
    <w:pPr>
      <w:spacing w:after="0"/>
    </w:pPr>
    <w:rPr>
      <w:rFonts w:eastAsia="Times New Roman"/>
    </w:rPr>
  </w:style>
  <w:style w:type="paragraph" w:customStyle="1" w:styleId="NW">
    <w:name w:val="NW"/>
    <w:basedOn w:val="NO"/>
    <w:qFormat/>
    <w:rsid w:val="00F83756"/>
    <w:pPr>
      <w:spacing w:after="0"/>
    </w:pPr>
  </w:style>
  <w:style w:type="paragraph" w:customStyle="1" w:styleId="EW">
    <w:name w:val="EW"/>
    <w:basedOn w:val="EX"/>
    <w:qFormat/>
    <w:rsid w:val="00F83756"/>
    <w:pPr>
      <w:spacing w:after="0"/>
    </w:pPr>
  </w:style>
  <w:style w:type="paragraph" w:customStyle="1" w:styleId="B1">
    <w:name w:val="B1"/>
    <w:basedOn w:val="a1"/>
    <w:qFormat/>
    <w:rsid w:val="00F83756"/>
    <w:pPr>
      <w:ind w:left="568" w:hanging="284"/>
    </w:pPr>
    <w:rPr>
      <w:rFonts w:eastAsia="Times New Roman"/>
    </w:rPr>
  </w:style>
  <w:style w:type="paragraph" w:customStyle="1" w:styleId="EditorsNote">
    <w:name w:val="Editor's Note"/>
    <w:basedOn w:val="NO"/>
    <w:qFormat/>
    <w:rsid w:val="00F83756"/>
    <w:pPr>
      <w:ind w:left="1418" w:hanging="1134"/>
    </w:pPr>
    <w:rPr>
      <w:color w:val="FF0000"/>
    </w:rPr>
  </w:style>
  <w:style w:type="paragraph" w:customStyle="1" w:styleId="FL">
    <w:name w:val="FL"/>
    <w:basedOn w:val="a1"/>
    <w:qFormat/>
    <w:rsid w:val="00F8375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ZA">
    <w:name w:val="ZA"/>
    <w:qFormat/>
    <w:rsid w:val="00F83756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 w:cs="Times New Roman"/>
      <w:kern w:val="0"/>
      <w:sz w:val="40"/>
      <w:szCs w:val="20"/>
      <w:lang w:val="en-GB" w:eastAsia="en-US"/>
    </w:rPr>
  </w:style>
  <w:style w:type="paragraph" w:customStyle="1" w:styleId="ZB">
    <w:name w:val="ZB"/>
    <w:qFormat/>
    <w:rsid w:val="00F83756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 w:cs="Times New Roman"/>
      <w:i/>
      <w:kern w:val="0"/>
      <w:sz w:val="20"/>
      <w:szCs w:val="20"/>
      <w:lang w:val="en-GB" w:eastAsia="en-US"/>
    </w:rPr>
  </w:style>
  <w:style w:type="paragraph" w:customStyle="1" w:styleId="ZT">
    <w:name w:val="ZT"/>
    <w:qFormat/>
    <w:rsid w:val="00F83756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 w:cs="Times New Roman"/>
      <w:b/>
      <w:kern w:val="0"/>
      <w:sz w:val="34"/>
      <w:szCs w:val="20"/>
      <w:lang w:val="en-GB" w:eastAsia="en-US"/>
    </w:rPr>
  </w:style>
  <w:style w:type="paragraph" w:customStyle="1" w:styleId="ZU">
    <w:name w:val="ZU"/>
    <w:qFormat/>
    <w:rsid w:val="00F83756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paragraph" w:customStyle="1" w:styleId="ZH">
    <w:name w:val="ZH"/>
    <w:qFormat/>
    <w:rsid w:val="00F83756"/>
    <w:pPr>
      <w:framePr w:wrap="notBeside" w:vAnchor="page" w:hAnchor="margin" w:xAlign="center" w:y="6805"/>
      <w:widowControl w:val="0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paragraph" w:customStyle="1" w:styleId="TF">
    <w:name w:val="TF"/>
    <w:basedOn w:val="TH"/>
    <w:qFormat/>
    <w:rsid w:val="00F8375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val="en-GB"/>
    </w:rPr>
  </w:style>
  <w:style w:type="paragraph" w:customStyle="1" w:styleId="ZG">
    <w:name w:val="ZG"/>
    <w:qFormat/>
    <w:rsid w:val="00F83756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a1"/>
    <w:qFormat/>
    <w:rsid w:val="00F83756"/>
    <w:pPr>
      <w:ind w:left="851" w:hanging="284"/>
    </w:pPr>
    <w:rPr>
      <w:rFonts w:eastAsia="Times New Roman"/>
    </w:rPr>
  </w:style>
  <w:style w:type="paragraph" w:customStyle="1" w:styleId="B4">
    <w:name w:val="B4"/>
    <w:basedOn w:val="a1"/>
    <w:qFormat/>
    <w:rsid w:val="00F83756"/>
    <w:pPr>
      <w:ind w:left="1418" w:hanging="284"/>
    </w:pPr>
    <w:rPr>
      <w:rFonts w:eastAsia="Times New Roman"/>
    </w:rPr>
  </w:style>
  <w:style w:type="paragraph" w:customStyle="1" w:styleId="B5">
    <w:name w:val="B5"/>
    <w:basedOn w:val="a1"/>
    <w:qFormat/>
    <w:rsid w:val="00F83756"/>
    <w:pPr>
      <w:ind w:left="1702" w:hanging="284"/>
    </w:pPr>
    <w:rPr>
      <w:rFonts w:eastAsia="Times New Roman"/>
    </w:rPr>
  </w:style>
  <w:style w:type="paragraph" w:customStyle="1" w:styleId="ZTD">
    <w:name w:val="ZTD"/>
    <w:basedOn w:val="ZB"/>
    <w:qFormat/>
    <w:rsid w:val="00F8375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F83756"/>
    <w:pPr>
      <w:framePr w:wrap="notBeside" w:y="16161"/>
    </w:pPr>
  </w:style>
  <w:style w:type="paragraph" w:customStyle="1" w:styleId="TAJ">
    <w:name w:val="TAJ"/>
    <w:basedOn w:val="TH"/>
    <w:qFormat/>
    <w:rsid w:val="00F8375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/>
    </w:rPr>
  </w:style>
  <w:style w:type="paragraph" w:customStyle="1" w:styleId="Guidance">
    <w:name w:val="Guidance"/>
    <w:basedOn w:val="a1"/>
    <w:qFormat/>
    <w:rsid w:val="00F83756"/>
    <w:rPr>
      <w:rFonts w:eastAsia="Times New Roman"/>
      <w:i/>
      <w:color w:val="0000FF"/>
    </w:rPr>
  </w:style>
  <w:style w:type="character" w:customStyle="1" w:styleId="12">
    <w:name w:val="未处理的提及1"/>
    <w:uiPriority w:val="99"/>
    <w:semiHidden/>
    <w:unhideWhenUsed/>
    <w:qFormat/>
    <w:rsid w:val="00F83756"/>
    <w:rPr>
      <w:color w:val="605E5C"/>
      <w:shd w:val="clear" w:color="auto" w:fill="E1DFDD"/>
    </w:rPr>
  </w:style>
  <w:style w:type="paragraph" w:customStyle="1" w:styleId="13">
    <w:name w:val="书目1"/>
    <w:basedOn w:val="a1"/>
    <w:next w:val="a1"/>
    <w:uiPriority w:val="37"/>
    <w:semiHidden/>
    <w:unhideWhenUsed/>
    <w:qFormat/>
    <w:rsid w:val="00F83756"/>
    <w:rPr>
      <w:rFonts w:eastAsia="Times New Roman"/>
    </w:rPr>
  </w:style>
  <w:style w:type="paragraph" w:customStyle="1" w:styleId="IntenseQuote1">
    <w:name w:val="Intense Quote1"/>
    <w:basedOn w:val="a1"/>
    <w:next w:val="a1"/>
    <w:uiPriority w:val="30"/>
    <w:qFormat/>
    <w:rsid w:val="00F8375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Times New Roman"/>
      <w:i/>
      <w:iCs/>
      <w:color w:val="4472C4"/>
    </w:rPr>
  </w:style>
  <w:style w:type="character" w:customStyle="1" w:styleId="afffb">
    <w:name w:val="明显引用 字符"/>
    <w:basedOn w:val="a2"/>
    <w:link w:val="afffc"/>
    <w:uiPriority w:val="30"/>
    <w:qFormat/>
    <w:rsid w:val="00F83756"/>
    <w:rPr>
      <w:i/>
      <w:iCs/>
      <w:color w:val="4472C4"/>
      <w:lang w:eastAsia="en-US"/>
    </w:rPr>
  </w:style>
  <w:style w:type="character" w:customStyle="1" w:styleId="MessageHeaderChar">
    <w:name w:val="Message Header Char"/>
    <w:basedOn w:val="a2"/>
    <w:link w:val="MessageHeader1"/>
    <w:qFormat/>
    <w:rsid w:val="00F83756"/>
    <w:rPr>
      <w:rFonts w:ascii="Calibri Light" w:eastAsia="等线 Light" w:hAnsi="Calibri Light" w:cs="Times New Roman"/>
      <w:sz w:val="24"/>
      <w:szCs w:val="24"/>
      <w:shd w:val="pct20" w:color="auto" w:fill="auto"/>
      <w:lang w:eastAsia="en-US"/>
    </w:rPr>
  </w:style>
  <w:style w:type="paragraph" w:styleId="afffd">
    <w:name w:val="No Spacing"/>
    <w:uiPriority w:val="1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Quote1">
    <w:name w:val="Quote1"/>
    <w:basedOn w:val="a1"/>
    <w:next w:val="a1"/>
    <w:uiPriority w:val="29"/>
    <w:qFormat/>
    <w:rsid w:val="00F83756"/>
    <w:pPr>
      <w:spacing w:before="200" w:after="160"/>
      <w:ind w:left="864" w:right="864"/>
      <w:jc w:val="center"/>
    </w:pPr>
    <w:rPr>
      <w:rFonts w:eastAsia="Times New Roman"/>
      <w:i/>
      <w:iCs/>
      <w:color w:val="00000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afffe">
    <w:name w:val="引用 字符"/>
    <w:basedOn w:val="a2"/>
    <w:link w:val="affff"/>
    <w:uiPriority w:val="29"/>
    <w:qFormat/>
    <w:rsid w:val="00F83756"/>
    <w:rPr>
      <w:i/>
      <w:iCs/>
      <w:color w:val="000000"/>
      <w:lang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affff0">
    <w:name w:val="副标题 字符"/>
    <w:basedOn w:val="a2"/>
    <w:link w:val="affff1"/>
    <w:qFormat/>
    <w:rsid w:val="00F83756"/>
    <w:rPr>
      <w:rFonts w:ascii="Calibri" w:eastAsia="等线" w:hAnsi="Calibri" w:cs="Times New Roman"/>
      <w:color w:val="000000"/>
      <w:spacing w:val="15"/>
      <w:sz w:val="22"/>
      <w:szCs w:val="22"/>
      <w:lang w:eastAsia="en-US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affff2">
    <w:name w:val="标题 字符"/>
    <w:basedOn w:val="a2"/>
    <w:link w:val="affff3"/>
    <w:qFormat/>
    <w:rsid w:val="00F83756"/>
    <w:rPr>
      <w:rFonts w:ascii="Calibri Light" w:eastAsia="等线 Light" w:hAnsi="Calibri Light" w:cs="Times New Roman"/>
      <w:spacing w:val="-10"/>
      <w:kern w:val="28"/>
      <w:sz w:val="56"/>
      <w:szCs w:val="56"/>
      <w:lang w:eastAsia="en-US"/>
    </w:rPr>
  </w:style>
  <w:style w:type="paragraph" w:customStyle="1" w:styleId="TOC10">
    <w:name w:val="TOC 标题1"/>
    <w:basedOn w:val="1"/>
    <w:next w:val="a1"/>
    <w:uiPriority w:val="39"/>
    <w:semiHidden/>
    <w:unhideWhenUsed/>
    <w:qFormat/>
    <w:rsid w:val="00F83756"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等线 Light" w:hAnsi="Calibri Light"/>
      <w:color w:val="2F5496"/>
      <w:sz w:val="32"/>
      <w:szCs w:val="32"/>
      <w:lang w:val="en-GB"/>
    </w:rPr>
  </w:style>
  <w:style w:type="character" w:customStyle="1" w:styleId="btChar3">
    <w:name w:val="bt Char3"/>
    <w:qFormat/>
    <w:rsid w:val="00F83756"/>
    <w:rPr>
      <w:lang w:val="en-GB" w:eastAsia="ja-JP" w:bidi="ar-SA"/>
    </w:rPr>
  </w:style>
  <w:style w:type="paragraph" w:customStyle="1" w:styleId="WPSOffice1">
    <w:name w:val="WPSOffice手动目录 1"/>
    <w:qFormat/>
    <w:rsid w:val="00F83756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F83756"/>
    <w:pPr>
      <w:ind w:leftChars="200" w:left="200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WPSOffice3">
    <w:name w:val="WPSOffice手动目录 3"/>
    <w:qFormat/>
    <w:rsid w:val="00F83756"/>
    <w:pPr>
      <w:ind w:leftChars="400" w:left="40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font71">
    <w:name w:val="font71"/>
    <w:basedOn w:val="a2"/>
    <w:qFormat/>
    <w:rsid w:val="00F83756"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font81">
    <w:name w:val="font81"/>
    <w:basedOn w:val="a2"/>
    <w:qFormat/>
    <w:rsid w:val="00F83756"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paragraph" w:styleId="afc">
    <w:name w:val="envelope address"/>
    <w:basedOn w:val="a1"/>
    <w:unhideWhenUsed/>
    <w:qFormat/>
    <w:rsid w:val="00F8375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Block Text"/>
    <w:basedOn w:val="a1"/>
    <w:unhideWhenUsed/>
    <w:qFormat/>
    <w:rsid w:val="00F8375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fff">
    <w:name w:val="envelope return"/>
    <w:basedOn w:val="a1"/>
    <w:unhideWhenUsed/>
    <w:qFormat/>
    <w:rsid w:val="00F83756"/>
    <w:pPr>
      <w:spacing w:after="0"/>
    </w:pPr>
    <w:rPr>
      <w:rFonts w:asciiTheme="majorHAnsi" w:eastAsiaTheme="majorEastAsia" w:hAnsiTheme="majorHAnsi" w:cstheme="majorBidi"/>
    </w:rPr>
  </w:style>
  <w:style w:type="paragraph" w:styleId="afff6">
    <w:name w:val="Message Header"/>
    <w:basedOn w:val="a1"/>
    <w:link w:val="affff4"/>
    <w:unhideWhenUsed/>
    <w:qFormat/>
    <w:rsid w:val="00F837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4">
    <w:name w:val="信息标题 字符"/>
    <w:basedOn w:val="a2"/>
    <w:link w:val="afff6"/>
    <w:uiPriority w:val="99"/>
    <w:semiHidden/>
    <w:rsid w:val="00F83756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val="en-GB" w:eastAsia="en-US"/>
    </w:rPr>
  </w:style>
  <w:style w:type="paragraph" w:styleId="afffc">
    <w:name w:val="Intense Quote"/>
    <w:basedOn w:val="a1"/>
    <w:next w:val="a1"/>
    <w:link w:val="afffb"/>
    <w:uiPriority w:val="30"/>
    <w:qFormat/>
    <w:rsid w:val="00F837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/>
      <w:kern w:val="2"/>
      <w:sz w:val="21"/>
      <w:szCs w:val="22"/>
      <w:lang w:val="en-US"/>
    </w:rPr>
  </w:style>
  <w:style w:type="character" w:customStyle="1" w:styleId="IntenseQuoteChar1">
    <w:name w:val="Intense Quote Char1"/>
    <w:basedOn w:val="a2"/>
    <w:uiPriority w:val="30"/>
    <w:rsid w:val="00F83756"/>
    <w:rPr>
      <w:rFonts w:ascii="Times New Roman" w:eastAsia="宋体" w:hAnsi="Times New Roman" w:cs="Times New Roman"/>
      <w:i/>
      <w:iCs/>
      <w:color w:val="5B9BD5" w:themeColor="accent1"/>
      <w:kern w:val="0"/>
      <w:sz w:val="20"/>
      <w:szCs w:val="20"/>
      <w:lang w:val="en-GB" w:eastAsia="en-US"/>
    </w:rPr>
  </w:style>
  <w:style w:type="paragraph" w:styleId="affff">
    <w:name w:val="Quote"/>
    <w:basedOn w:val="a1"/>
    <w:next w:val="a1"/>
    <w:link w:val="afffe"/>
    <w:uiPriority w:val="29"/>
    <w:qFormat/>
    <w:rsid w:val="00F8375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000000"/>
      <w:kern w:val="2"/>
      <w:sz w:val="21"/>
      <w:szCs w:val="22"/>
      <w:lang w:val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QuoteChar1">
    <w:name w:val="Quote Char1"/>
    <w:basedOn w:val="a2"/>
    <w:uiPriority w:val="29"/>
    <w:rsid w:val="00F83756"/>
    <w:rPr>
      <w:rFonts w:ascii="Times New Roman" w:eastAsia="宋体" w:hAnsi="Times New Roman" w:cs="Times New Roman"/>
      <w:i/>
      <w:iCs/>
      <w:color w:val="404040" w:themeColor="text1" w:themeTint="BF"/>
      <w:kern w:val="0"/>
      <w:sz w:val="20"/>
      <w:szCs w:val="20"/>
      <w:lang w:val="en-GB" w:eastAsia="en-US"/>
    </w:rPr>
  </w:style>
  <w:style w:type="paragraph" w:styleId="affff1">
    <w:name w:val="Subtitle"/>
    <w:basedOn w:val="a1"/>
    <w:next w:val="a1"/>
    <w:link w:val="affff0"/>
    <w:qFormat/>
    <w:rsid w:val="00F83756"/>
    <w:pPr>
      <w:numPr>
        <w:ilvl w:val="1"/>
      </w:numPr>
      <w:spacing w:after="160"/>
    </w:pPr>
    <w:rPr>
      <w:rFonts w:ascii="Calibri" w:eastAsia="等线" w:hAnsi="Calibri"/>
      <w:color w:val="000000"/>
      <w:spacing w:val="15"/>
      <w:kern w:val="2"/>
      <w:sz w:val="22"/>
      <w:szCs w:val="22"/>
      <w:lang w:val="en-US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SubtitleChar1">
    <w:name w:val="Subtitle Char1"/>
    <w:basedOn w:val="a2"/>
    <w:uiPriority w:val="11"/>
    <w:rsid w:val="00F83756"/>
    <w:rPr>
      <w:color w:val="5A5A5A" w:themeColor="text1" w:themeTint="A5"/>
      <w:spacing w:val="15"/>
      <w:kern w:val="0"/>
      <w:sz w:val="22"/>
      <w:lang w:val="en-GB" w:eastAsia="en-US"/>
    </w:rPr>
  </w:style>
  <w:style w:type="paragraph" w:styleId="affff3">
    <w:name w:val="Title"/>
    <w:basedOn w:val="a1"/>
    <w:next w:val="a1"/>
    <w:link w:val="affff2"/>
    <w:qFormat/>
    <w:rsid w:val="00F83756"/>
    <w:pPr>
      <w:spacing w:after="0"/>
      <w:contextualSpacing/>
    </w:pPr>
    <w:rPr>
      <w:rFonts w:ascii="Calibri Light" w:eastAsia="等线 Light" w:hAnsi="Calibri Light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basedOn w:val="a2"/>
    <w:uiPriority w:val="10"/>
    <w:rsid w:val="00F8375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numbering" w:customStyle="1" w:styleId="NoList2">
    <w:name w:val="No List2"/>
    <w:next w:val="a4"/>
    <w:uiPriority w:val="99"/>
    <w:semiHidden/>
    <w:unhideWhenUsed/>
    <w:rsid w:val="00F83756"/>
  </w:style>
  <w:style w:type="paragraph" w:customStyle="1" w:styleId="Caption2">
    <w:name w:val="Caption2"/>
    <w:basedOn w:val="a1"/>
    <w:next w:val="a1"/>
    <w:semiHidden/>
    <w:unhideWhenUsed/>
    <w:qFormat/>
    <w:rsid w:val="00F83756"/>
    <w:pPr>
      <w:spacing w:after="200"/>
    </w:pPr>
    <w:rPr>
      <w:rFonts w:eastAsia="Times New Roman"/>
      <w:i/>
      <w:iCs/>
      <w:color w:val="44546A"/>
      <w:sz w:val="18"/>
      <w:szCs w:val="18"/>
    </w:rPr>
  </w:style>
  <w:style w:type="paragraph" w:customStyle="1" w:styleId="TOAHeading2">
    <w:name w:val="TOA Heading2"/>
    <w:basedOn w:val="a1"/>
    <w:next w:val="a1"/>
    <w:qFormat/>
    <w:rsid w:val="00F83756"/>
    <w:pPr>
      <w:spacing w:before="120"/>
    </w:pPr>
    <w:rPr>
      <w:rFonts w:ascii="Calibri Light" w:eastAsia="等线 Light" w:hAnsi="Calibri Light"/>
      <w:b/>
      <w:bCs/>
      <w:sz w:val="24"/>
      <w:szCs w:val="24"/>
    </w:rPr>
  </w:style>
  <w:style w:type="paragraph" w:customStyle="1" w:styleId="IndexHeading2">
    <w:name w:val="Index Heading2"/>
    <w:basedOn w:val="a1"/>
    <w:next w:val="11"/>
    <w:qFormat/>
    <w:rsid w:val="00F83756"/>
    <w:rPr>
      <w:rFonts w:ascii="Calibri Light" w:eastAsia="等线 Light" w:hAnsi="Calibri L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F3BF-F939-447D-A24D-E9F39806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422</Words>
  <Characters>1867</Characters>
  <Application>Microsoft Office Word</Application>
  <DocSecurity>0</DocSecurity>
  <Lines>311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zhang/RF Performance Standard Research Lab/Engineer/Samsung Electronics</dc:creator>
  <cp:keywords/>
  <dc:description/>
  <cp:lastModifiedBy>Yuanyuan Zhang/Advanced Solution Research Lab /SRC-Beijing/Staff Engineer/Samsung Electronics</cp:lastModifiedBy>
  <cp:revision>374</cp:revision>
  <dcterms:created xsi:type="dcterms:W3CDTF">2021-09-30T16:32:00Z</dcterms:created>
  <dcterms:modified xsi:type="dcterms:W3CDTF">2024-11-20T21:14:00Z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