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78136DE" w:rsidR="001E41F3" w:rsidRDefault="001E41F3">
      <w:pPr>
        <w:pStyle w:val="CRCoverPage"/>
        <w:tabs>
          <w:tab w:val="right" w:pos="9639"/>
        </w:tabs>
        <w:spacing w:after="0"/>
        <w:rPr>
          <w:b/>
          <w:i/>
          <w:noProof/>
          <w:sz w:val="28"/>
        </w:rPr>
      </w:pPr>
      <w:r>
        <w:rPr>
          <w:b/>
          <w:noProof/>
          <w:sz w:val="24"/>
        </w:rPr>
        <w:t>3GPP TSG-</w:t>
      </w:r>
      <w:fldSimple w:instr=" DOCPROPERTY  TSG/WGRef  \* MERGEFORMAT ">
        <w:r w:rsidR="007B7B42" w:rsidRPr="007B7B42">
          <w:rPr>
            <w:b/>
            <w:noProof/>
            <w:sz w:val="24"/>
          </w:rPr>
          <w:t>RAN-WG4</w:t>
        </w:r>
      </w:fldSimple>
      <w:r w:rsidR="00C66BA2">
        <w:rPr>
          <w:b/>
          <w:noProof/>
          <w:sz w:val="24"/>
        </w:rPr>
        <w:t xml:space="preserve"> </w:t>
      </w:r>
      <w:r>
        <w:rPr>
          <w:b/>
          <w:noProof/>
          <w:sz w:val="24"/>
        </w:rPr>
        <w:t>Meeting #</w:t>
      </w:r>
      <w:fldSimple w:instr=" DOCPROPERTY  MtgSeq  \* MERGEFORMAT ">
        <w:r w:rsidR="00432863" w:rsidRPr="00432863">
          <w:rPr>
            <w:b/>
            <w:noProof/>
            <w:sz w:val="24"/>
          </w:rPr>
          <w:t xml:space="preserve"> 113</w:t>
        </w:r>
      </w:fldSimple>
      <w:fldSimple w:instr=" DOCPROPERTY  MtgTitle  \* MERGEFORMAT ">
        <w:r w:rsidR="007B7B42" w:rsidRPr="007B7B42">
          <w:rPr>
            <w:b/>
            <w:noProof/>
            <w:sz w:val="24"/>
          </w:rPr>
          <w:t xml:space="preserve"> </w:t>
        </w:r>
      </w:fldSimple>
      <w:r>
        <w:rPr>
          <w:b/>
          <w:i/>
          <w:noProof/>
          <w:sz w:val="28"/>
        </w:rPr>
        <w:tab/>
      </w:r>
      <w:fldSimple w:instr=" DOCPROPERTY  Tdoc#  \* MERGEFORMAT ">
        <w:r w:rsidR="00366FBB" w:rsidRPr="00366FBB">
          <w:rPr>
            <w:b/>
            <w:i/>
            <w:noProof/>
            <w:sz w:val="28"/>
          </w:rPr>
          <w:t>R4-2417570</w:t>
        </w:r>
      </w:fldSimple>
    </w:p>
    <w:p w14:paraId="7CB45193" w14:textId="20D7CBC7" w:rsidR="001E41F3" w:rsidRPr="00432863" w:rsidRDefault="00C03D4C" w:rsidP="005E2C44">
      <w:pPr>
        <w:pStyle w:val="CRCoverPage"/>
        <w:outlineLvl w:val="0"/>
        <w:rPr>
          <w:b/>
          <w:bCs/>
          <w:noProof/>
          <w:sz w:val="24"/>
          <w:szCs w:val="24"/>
        </w:rPr>
      </w:pPr>
      <w:r w:rsidRPr="00432863">
        <w:rPr>
          <w:b/>
          <w:bCs/>
          <w:sz w:val="24"/>
          <w:szCs w:val="24"/>
        </w:rPr>
        <w:fldChar w:fldCharType="begin"/>
      </w:r>
      <w:r w:rsidRPr="00432863">
        <w:rPr>
          <w:b/>
          <w:bCs/>
          <w:sz w:val="24"/>
          <w:szCs w:val="24"/>
        </w:rPr>
        <w:instrText xml:space="preserve"> DOCPROPERTY  Location  \* MERGEFORMAT </w:instrText>
      </w:r>
      <w:r w:rsidRPr="00432863">
        <w:rPr>
          <w:b/>
          <w:bCs/>
          <w:sz w:val="24"/>
          <w:szCs w:val="24"/>
        </w:rPr>
        <w:fldChar w:fldCharType="separate"/>
      </w:r>
      <w:r w:rsidR="00432863">
        <w:rPr>
          <w:b/>
          <w:bCs/>
          <w:noProof/>
          <w:sz w:val="24"/>
          <w:szCs w:val="24"/>
        </w:rPr>
        <w:t>Orlando</w:t>
      </w:r>
      <w:r w:rsidR="00432863">
        <w:rPr>
          <w:b/>
          <w:bCs/>
          <w:sz w:val="24"/>
          <w:szCs w:val="24"/>
        </w:rPr>
        <w:t>, Florida</w:t>
      </w:r>
      <w:r w:rsidRPr="00432863">
        <w:rPr>
          <w:b/>
          <w:bCs/>
          <w:noProof/>
          <w:sz w:val="24"/>
          <w:szCs w:val="24"/>
        </w:rPr>
        <w:fldChar w:fldCharType="end"/>
      </w:r>
      <w:r w:rsidR="001E41F3" w:rsidRPr="00432863">
        <w:rPr>
          <w:b/>
          <w:bCs/>
          <w:noProof/>
          <w:sz w:val="24"/>
          <w:szCs w:val="24"/>
        </w:rPr>
        <w:t xml:space="preserve">, </w:t>
      </w:r>
      <w:r w:rsidRPr="00432863">
        <w:rPr>
          <w:b/>
          <w:bCs/>
          <w:sz w:val="24"/>
          <w:szCs w:val="24"/>
        </w:rPr>
        <w:fldChar w:fldCharType="begin"/>
      </w:r>
      <w:r w:rsidRPr="00432863">
        <w:rPr>
          <w:b/>
          <w:bCs/>
          <w:sz w:val="24"/>
          <w:szCs w:val="24"/>
        </w:rPr>
        <w:instrText xml:space="preserve"> DOCPROPERTY  Country  \* MERGEFORMAT </w:instrText>
      </w:r>
      <w:r w:rsidRPr="00432863">
        <w:rPr>
          <w:b/>
          <w:bCs/>
          <w:sz w:val="24"/>
          <w:szCs w:val="24"/>
        </w:rPr>
        <w:fldChar w:fldCharType="separate"/>
      </w:r>
      <w:r w:rsidR="00432863" w:rsidRPr="00432863">
        <w:rPr>
          <w:b/>
          <w:bCs/>
          <w:noProof/>
          <w:sz w:val="24"/>
          <w:szCs w:val="24"/>
        </w:rPr>
        <w:t>USA</w:t>
      </w:r>
      <w:r w:rsidRPr="00432863">
        <w:rPr>
          <w:b/>
          <w:bCs/>
          <w:noProof/>
          <w:sz w:val="24"/>
          <w:szCs w:val="24"/>
        </w:rPr>
        <w:fldChar w:fldCharType="end"/>
      </w:r>
      <w:r w:rsidR="001E41F3" w:rsidRPr="00432863">
        <w:rPr>
          <w:b/>
          <w:bCs/>
          <w:noProof/>
          <w:sz w:val="24"/>
          <w:szCs w:val="24"/>
        </w:rPr>
        <w:t xml:space="preserve">, </w:t>
      </w:r>
      <w:r w:rsidRPr="00432863">
        <w:rPr>
          <w:b/>
          <w:bCs/>
          <w:sz w:val="24"/>
          <w:szCs w:val="24"/>
        </w:rPr>
        <w:fldChar w:fldCharType="begin"/>
      </w:r>
      <w:r w:rsidRPr="00432863">
        <w:rPr>
          <w:b/>
          <w:bCs/>
          <w:sz w:val="24"/>
          <w:szCs w:val="24"/>
        </w:rPr>
        <w:instrText xml:space="preserve"> DOCPROPERTY  StartDate  \* MERGEFORMAT </w:instrText>
      </w:r>
      <w:r w:rsidRPr="00432863">
        <w:rPr>
          <w:b/>
          <w:bCs/>
          <w:sz w:val="24"/>
          <w:szCs w:val="24"/>
        </w:rPr>
        <w:fldChar w:fldCharType="separate"/>
      </w:r>
      <w:r w:rsidR="00432863" w:rsidRPr="00432863">
        <w:rPr>
          <w:b/>
          <w:bCs/>
          <w:noProof/>
          <w:sz w:val="24"/>
          <w:szCs w:val="24"/>
        </w:rPr>
        <w:t>18th</w:t>
      </w:r>
      <w:r w:rsidRPr="00432863">
        <w:rPr>
          <w:b/>
          <w:bCs/>
          <w:noProof/>
          <w:sz w:val="24"/>
          <w:szCs w:val="24"/>
        </w:rPr>
        <w:fldChar w:fldCharType="end"/>
      </w:r>
      <w:r w:rsidR="00547111" w:rsidRPr="00432863">
        <w:rPr>
          <w:b/>
          <w:bCs/>
          <w:noProof/>
          <w:sz w:val="24"/>
          <w:szCs w:val="24"/>
        </w:rPr>
        <w:t xml:space="preserve"> - </w:t>
      </w:r>
      <w:r w:rsidRPr="00432863">
        <w:rPr>
          <w:b/>
          <w:bCs/>
          <w:sz w:val="24"/>
          <w:szCs w:val="24"/>
        </w:rPr>
        <w:fldChar w:fldCharType="begin"/>
      </w:r>
      <w:r w:rsidRPr="00432863">
        <w:rPr>
          <w:b/>
          <w:bCs/>
          <w:sz w:val="24"/>
          <w:szCs w:val="24"/>
        </w:rPr>
        <w:instrText xml:space="preserve"> DOCPROPERTY  EndDate  \* MERGEFORMAT </w:instrText>
      </w:r>
      <w:r w:rsidRPr="00432863">
        <w:rPr>
          <w:b/>
          <w:bCs/>
          <w:sz w:val="24"/>
          <w:szCs w:val="24"/>
        </w:rPr>
        <w:fldChar w:fldCharType="separate"/>
      </w:r>
      <w:r w:rsidR="00432863" w:rsidRPr="00432863">
        <w:rPr>
          <w:b/>
          <w:bCs/>
          <w:noProof/>
          <w:sz w:val="24"/>
          <w:szCs w:val="24"/>
        </w:rPr>
        <w:t xml:space="preserve">22nd November, </w:t>
      </w:r>
      <w:r w:rsidR="00432863" w:rsidRPr="00432863">
        <w:rPr>
          <w:b/>
          <w:bCs/>
          <w:sz w:val="24"/>
          <w:szCs w:val="24"/>
        </w:rPr>
        <w:t>2024</w:t>
      </w:r>
      <w:r w:rsidRPr="00432863">
        <w:rPr>
          <w:b/>
          <w:bCs/>
          <w:noProof/>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BBD58CB" w:rsidR="001E41F3" w:rsidRDefault="00DB48CD">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F7F786" w:rsidR="001E41F3" w:rsidRPr="00410371" w:rsidRDefault="00254293" w:rsidP="00E13F3D">
            <w:pPr>
              <w:pStyle w:val="CRCoverPage"/>
              <w:spacing w:after="0"/>
              <w:jc w:val="right"/>
              <w:rPr>
                <w:b/>
                <w:noProof/>
                <w:sz w:val="28"/>
              </w:rPr>
            </w:pPr>
            <w:fldSimple w:instr=" DOCPROPERTY  Spec#  \* MERGEFORMAT ">
              <w:r w:rsidRPr="00254293">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6A8B6E" w:rsidR="001E41F3" w:rsidRPr="00410371" w:rsidRDefault="00DB48CD" w:rsidP="00547111">
            <w:pPr>
              <w:pStyle w:val="CRCoverPage"/>
              <w:spacing w:after="0"/>
              <w:rPr>
                <w:noProof/>
              </w:rPr>
            </w:pPr>
            <w:fldSimple w:instr=" DOCPROPERTY  Cr#  \* MERGEFORMAT ">
              <w:r w:rsidRPr="00DB48CD">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EBCE59" w:rsidR="001E41F3" w:rsidRPr="00410371" w:rsidRDefault="00DB48CD" w:rsidP="00E13F3D">
            <w:pPr>
              <w:pStyle w:val="CRCoverPage"/>
              <w:spacing w:after="0"/>
              <w:jc w:val="center"/>
              <w:rPr>
                <w:b/>
                <w:noProof/>
              </w:rPr>
            </w:pPr>
            <w:fldSimple w:instr=" DOCPROPERTY  Revision  \* MERGEFORMAT ">
              <w:r w:rsidRPr="00DB48C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C11086" w:rsidR="001E41F3" w:rsidRPr="00410371" w:rsidRDefault="00432863">
            <w:pPr>
              <w:pStyle w:val="CRCoverPage"/>
              <w:spacing w:after="0"/>
              <w:jc w:val="center"/>
              <w:rPr>
                <w:noProof/>
                <w:sz w:val="28"/>
              </w:rPr>
            </w:pPr>
            <w:fldSimple w:instr=" DOCPROPERTY  Version  \* MERGEFORMAT ">
              <w:r w:rsidRPr="00432863">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BD6F1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0B8A16" w:rsidR="00F25D98" w:rsidRDefault="00AE5C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39F2FC" w:rsidR="001E41F3" w:rsidRDefault="00432863">
            <w:pPr>
              <w:pStyle w:val="CRCoverPage"/>
              <w:spacing w:after="0"/>
              <w:ind w:left="100"/>
              <w:rPr>
                <w:noProof/>
              </w:rPr>
            </w:pPr>
            <w:r w:rsidRPr="00432863">
              <w:rPr>
                <w:noProof/>
              </w:rPr>
              <w:t>Draft CR for TS38.101-1 Rel-19 for adding BCS4 and 5 to CA_n1A-n3A-n77(3A), CA_n1A-n28A-n77(3A) and CA_n3A-n28A-n77(3A)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186299" w:rsidR="001E41F3" w:rsidRDefault="00DB48CD">
            <w:pPr>
              <w:pStyle w:val="CRCoverPage"/>
              <w:spacing w:after="0"/>
              <w:ind w:left="100"/>
              <w:rPr>
                <w:noProof/>
              </w:rPr>
            </w:pPr>
            <w:fldSimple w:instr=" DOCPROPERTY  SourceIfWg  \* MERGEFORMAT ">
              <w:r>
                <w:rPr>
                  <w:noProof/>
                </w:rPr>
                <w:t>Softbank Corp.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4E6F5" w:rsidR="001E41F3" w:rsidRDefault="00DB48CD"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F798C" w:rsidR="001E41F3" w:rsidRDefault="004573C8">
            <w:pPr>
              <w:pStyle w:val="CRCoverPage"/>
              <w:spacing w:after="0"/>
              <w:ind w:left="100"/>
              <w:rPr>
                <w:noProof/>
              </w:rPr>
            </w:pPr>
            <w:fldSimple w:instr=" DOCPROPERTY  RelatedWis  \* MERGEFORMAT ">
              <w:r>
                <w:rPr>
                  <w:noProof/>
                </w:rPr>
                <w:t>NR_CADC</w:t>
              </w:r>
              <w:r>
                <w:t>_SUL_R19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293805" w:rsidR="001E41F3" w:rsidRDefault="00432863">
            <w:pPr>
              <w:pStyle w:val="CRCoverPage"/>
              <w:spacing w:after="0"/>
              <w:ind w:left="100"/>
              <w:rPr>
                <w:noProof/>
              </w:rPr>
            </w:pPr>
            <w:fldSimple w:instr=" DOCPROPERTY  ResDate  \* MERGEFORMAT ">
              <w:r>
                <w:rPr>
                  <w:noProof/>
                </w:rPr>
                <w:t>2024-11-08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23EB0" w:rsidR="001E41F3" w:rsidRDefault="00DB48CD" w:rsidP="00D24991">
            <w:pPr>
              <w:pStyle w:val="CRCoverPage"/>
              <w:spacing w:after="0"/>
              <w:ind w:left="100" w:right="-609"/>
              <w:rPr>
                <w:b/>
                <w:noProof/>
              </w:rPr>
            </w:pPr>
            <w:fldSimple w:instr=" DOCPROPERTY  Cat  \* MERGEFORMAT ">
              <w:r w:rsidRPr="00DB48C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331678" w:rsidR="001E41F3" w:rsidRDefault="00254293">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86C69B" w14:textId="1F0FE546" w:rsidR="001E41F3" w:rsidRDefault="00DF3E41" w:rsidP="00DF3E41">
            <w:pPr>
              <w:pStyle w:val="CRCoverPage"/>
              <w:spacing w:after="0"/>
              <w:ind w:left="100"/>
            </w:pPr>
            <w:r w:rsidRPr="00E71978">
              <w:t xml:space="preserve">Add BCS4 and 5 </w:t>
            </w:r>
            <w:r>
              <w:t>for:</w:t>
            </w:r>
          </w:p>
          <w:p w14:paraId="21872497" w14:textId="77777777" w:rsidR="0089289F" w:rsidRDefault="0089289F">
            <w:pPr>
              <w:pStyle w:val="CRCoverPage"/>
              <w:spacing w:after="0"/>
              <w:ind w:left="100"/>
              <w:rPr>
                <w:noProof/>
              </w:rPr>
            </w:pPr>
          </w:p>
          <w:p w14:paraId="22F68A12" w14:textId="3984366B" w:rsidR="00AF5E29" w:rsidRDefault="00AF5E29" w:rsidP="00AF5E29">
            <w:pPr>
              <w:pStyle w:val="CRCoverPage"/>
              <w:spacing w:after="0"/>
              <w:ind w:left="100"/>
              <w:rPr>
                <w:noProof/>
              </w:rPr>
            </w:pPr>
            <w:r w:rsidRPr="00224BD5">
              <w:rPr>
                <w:noProof/>
              </w:rPr>
              <w:t>CA_n</w:t>
            </w:r>
            <w:r>
              <w:rPr>
                <w:noProof/>
              </w:rPr>
              <w:t>3</w:t>
            </w:r>
            <w:r w:rsidRPr="00224BD5">
              <w:rPr>
                <w:noProof/>
              </w:rPr>
              <w:t>A-</w:t>
            </w:r>
            <w:r>
              <w:rPr>
                <w:noProof/>
              </w:rPr>
              <w:t>n28A-</w:t>
            </w:r>
            <w:r w:rsidRPr="00224BD5">
              <w:rPr>
                <w:noProof/>
              </w:rPr>
              <w:t>n77(3A)</w:t>
            </w:r>
            <w:r>
              <w:rPr>
                <w:noProof/>
              </w:rPr>
              <w:t xml:space="preserve"> with UL</w:t>
            </w:r>
            <w:r w:rsidRPr="00224BD5">
              <w:rPr>
                <w:noProof/>
              </w:rPr>
              <w:t>CA_n</w:t>
            </w:r>
            <w:r>
              <w:rPr>
                <w:noProof/>
              </w:rPr>
              <w:t>3</w:t>
            </w:r>
            <w:r w:rsidRPr="00224BD5">
              <w:rPr>
                <w:noProof/>
              </w:rPr>
              <w:t>A-n</w:t>
            </w:r>
            <w:r>
              <w:rPr>
                <w:noProof/>
              </w:rPr>
              <w:t>28</w:t>
            </w:r>
            <w:r w:rsidRPr="00224BD5">
              <w:rPr>
                <w:noProof/>
              </w:rPr>
              <w:t>A</w:t>
            </w:r>
          </w:p>
          <w:p w14:paraId="671B92CD" w14:textId="4C6E7CD5" w:rsidR="00AF5E29" w:rsidRDefault="00AF5E29" w:rsidP="00AF5E29">
            <w:pPr>
              <w:pStyle w:val="CRCoverPage"/>
              <w:spacing w:after="0"/>
              <w:ind w:left="100"/>
              <w:rPr>
                <w:noProof/>
              </w:rPr>
            </w:pPr>
            <w:r w:rsidRPr="00224BD5">
              <w:rPr>
                <w:noProof/>
              </w:rPr>
              <w:t>CA_n</w:t>
            </w:r>
            <w:r>
              <w:rPr>
                <w:noProof/>
              </w:rPr>
              <w:t>3</w:t>
            </w:r>
            <w:r w:rsidRPr="00224BD5">
              <w:rPr>
                <w:noProof/>
              </w:rPr>
              <w:t>A-</w:t>
            </w:r>
            <w:r>
              <w:rPr>
                <w:noProof/>
              </w:rPr>
              <w:t>n28A-</w:t>
            </w:r>
            <w:r w:rsidRPr="00224BD5">
              <w:rPr>
                <w:noProof/>
              </w:rPr>
              <w:t>n77(3A)</w:t>
            </w:r>
            <w:r>
              <w:rPr>
                <w:noProof/>
              </w:rPr>
              <w:t xml:space="preserve"> with UL</w:t>
            </w:r>
            <w:r w:rsidRPr="00224BD5">
              <w:rPr>
                <w:noProof/>
              </w:rPr>
              <w:t>CA_n</w:t>
            </w:r>
            <w:r>
              <w:rPr>
                <w:noProof/>
              </w:rPr>
              <w:t>3</w:t>
            </w:r>
            <w:r w:rsidRPr="00224BD5">
              <w:rPr>
                <w:noProof/>
              </w:rPr>
              <w:t>A-n</w:t>
            </w:r>
            <w:r>
              <w:rPr>
                <w:noProof/>
              </w:rPr>
              <w:t>77</w:t>
            </w:r>
            <w:r w:rsidRPr="00224BD5">
              <w:rPr>
                <w:noProof/>
              </w:rPr>
              <w:t>A</w:t>
            </w:r>
          </w:p>
          <w:p w14:paraId="27DBC081" w14:textId="4AEE845F" w:rsidR="00AF5E29" w:rsidRPr="00AF5E29" w:rsidRDefault="00AF5E29" w:rsidP="00AF5E29">
            <w:pPr>
              <w:pStyle w:val="CRCoverPage"/>
              <w:spacing w:after="0"/>
              <w:ind w:left="100"/>
              <w:rPr>
                <w:noProof/>
              </w:rPr>
            </w:pPr>
            <w:r w:rsidRPr="00224BD5">
              <w:rPr>
                <w:noProof/>
              </w:rPr>
              <w:t>CA_n</w:t>
            </w:r>
            <w:r>
              <w:rPr>
                <w:noProof/>
              </w:rPr>
              <w:t>3</w:t>
            </w:r>
            <w:r w:rsidRPr="00224BD5">
              <w:rPr>
                <w:noProof/>
              </w:rPr>
              <w:t>A-</w:t>
            </w:r>
            <w:r>
              <w:rPr>
                <w:noProof/>
              </w:rPr>
              <w:t>n28A-</w:t>
            </w:r>
            <w:r w:rsidRPr="00224BD5">
              <w:rPr>
                <w:noProof/>
              </w:rPr>
              <w:t>n77(3A)</w:t>
            </w:r>
            <w:r>
              <w:rPr>
                <w:noProof/>
              </w:rPr>
              <w:t xml:space="preserve"> with UL</w:t>
            </w:r>
            <w:r w:rsidRPr="00224BD5">
              <w:rPr>
                <w:noProof/>
              </w:rPr>
              <w:t>CA_n</w:t>
            </w:r>
            <w:r>
              <w:rPr>
                <w:noProof/>
              </w:rPr>
              <w:t>28</w:t>
            </w:r>
            <w:r w:rsidRPr="00224BD5">
              <w:rPr>
                <w:noProof/>
              </w:rPr>
              <w:t>A-n</w:t>
            </w:r>
            <w:r>
              <w:rPr>
                <w:noProof/>
              </w:rPr>
              <w:t>77</w:t>
            </w:r>
            <w:r w:rsidRPr="00224BD5">
              <w:rPr>
                <w:noProof/>
              </w:rPr>
              <w:t>A</w:t>
            </w:r>
          </w:p>
          <w:p w14:paraId="708AA7DE" w14:textId="260A4EC1" w:rsidR="0089289F" w:rsidRDefault="0089289F" w:rsidP="0006229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2DF006" w:rsidR="001E41F3" w:rsidRDefault="00224BD5">
            <w:pPr>
              <w:pStyle w:val="CRCoverPage"/>
              <w:spacing w:after="0"/>
              <w:ind w:left="100"/>
              <w:rPr>
                <w:noProof/>
              </w:rPr>
            </w:pPr>
            <w:r w:rsidRPr="00E71978">
              <w:rPr>
                <w:noProof/>
              </w:rPr>
              <w:t>Add the requested BCS4 and 5 for the inter-band NR-CA combinations with PC3.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F9A9B" w:rsidR="001E41F3" w:rsidRDefault="008073F4">
            <w:pPr>
              <w:pStyle w:val="CRCoverPage"/>
              <w:spacing w:after="0"/>
              <w:ind w:left="100"/>
              <w:rPr>
                <w:noProof/>
              </w:rPr>
            </w:pPr>
            <w:r>
              <w:rPr>
                <w:noProof/>
              </w:rPr>
              <w:t>The Requested band combinations would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09426" w:rsidR="001E41F3" w:rsidRDefault="009B2D8E">
            <w:pPr>
              <w:pStyle w:val="CRCoverPage"/>
              <w:spacing w:after="0"/>
              <w:ind w:left="100"/>
              <w:rPr>
                <w:noProof/>
              </w:rPr>
            </w:pPr>
            <w:r w:rsidRPr="009B2D8E">
              <w:rPr>
                <w:noProof/>
              </w:rPr>
              <w:t>5.5A.3.</w:t>
            </w:r>
            <w:r w:rsidR="00AF5E29">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480FBF"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3F1C93E" w:rsidR="001E41F3" w:rsidRPr="00254293" w:rsidRDefault="00254293">
            <w:pPr>
              <w:pStyle w:val="CRCoverPage"/>
              <w:spacing w:after="0"/>
              <w:jc w:val="center"/>
              <w:rPr>
                <w:b/>
                <w:caps/>
                <w:noProof/>
                <w:lang w:val="en-US" w:eastAsia="ja-JP"/>
              </w:rPr>
            </w:pPr>
            <w:r>
              <w:rPr>
                <w:b/>
                <w:caps/>
                <w:noProof/>
                <w:lang w:val="en-US"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22C95"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5ECB5FE" w:rsidR="001E41F3" w:rsidRDefault="00145D43">
            <w:pPr>
              <w:pStyle w:val="CRCoverPage"/>
              <w:spacing w:after="0"/>
              <w:ind w:left="99"/>
              <w:rPr>
                <w:noProof/>
              </w:rPr>
            </w:pPr>
            <w:r>
              <w:rPr>
                <w:noProof/>
              </w:rPr>
              <w:t xml:space="preserve">TS/TR ... CR ... </w:t>
            </w:r>
            <w:r w:rsidR="00254293">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DF4F7B"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324DC9" w14:textId="1DE92884" w:rsidR="007B7B42" w:rsidRDefault="007B7B42" w:rsidP="007B7B42">
      <w:pPr>
        <w:rPr>
          <w:b/>
          <w:noProof/>
          <w:color w:val="0432FF"/>
          <w:sz w:val="32"/>
          <w:szCs w:val="32"/>
        </w:rPr>
      </w:pPr>
      <w:r>
        <w:rPr>
          <w:b/>
          <w:noProof/>
          <w:color w:val="0432FF"/>
          <w:sz w:val="32"/>
          <w:szCs w:val="32"/>
        </w:rPr>
        <w:lastRenderedPageBreak/>
        <w:t>[Unaffected parts omitted]</w:t>
      </w:r>
    </w:p>
    <w:p w14:paraId="449198F9" w14:textId="77777777" w:rsidR="00F75E38" w:rsidRPr="00E61D25" w:rsidRDefault="00F75E38" w:rsidP="00F75E38">
      <w:pPr>
        <w:pStyle w:val="5"/>
        <w:rPr>
          <w:rFonts w:eastAsiaTheme="minorEastAsia"/>
          <w:b/>
          <w:bCs/>
        </w:rPr>
      </w:pPr>
      <w:r w:rsidRPr="00E61D25">
        <w:rPr>
          <w:rFonts w:eastAsiaTheme="minorEastAsia"/>
        </w:rPr>
        <w:lastRenderedPageBreak/>
        <w:t>Table 5.5A.3.2-1a</w:t>
      </w:r>
    </w:p>
    <w:p w14:paraId="20A65DF4" w14:textId="77777777" w:rsidR="00F75E38" w:rsidRPr="001C7E11" w:rsidRDefault="00F75E38" w:rsidP="00F75E38">
      <w:pPr>
        <w:pStyle w:val="TH"/>
        <w:rPr>
          <w:rFonts w:eastAsiaTheme="minorEastAsia"/>
        </w:rPr>
      </w:pPr>
      <w:r w:rsidRPr="001C7E11">
        <w:rPr>
          <w:rFonts w:eastAsiaTheme="minorEastAsia"/>
        </w:rPr>
        <w:t>Table 5.5A.3.</w:t>
      </w:r>
      <w:r w:rsidRPr="001C7E11">
        <w:rPr>
          <w:rFonts w:eastAsia="SimSun"/>
          <w:lang w:val="en-US" w:eastAsia="zh-CN"/>
        </w:rPr>
        <w:t>2-1a</w:t>
      </w:r>
      <w:r w:rsidRPr="001C7E11">
        <w:rPr>
          <w:rFonts w:eastAsiaTheme="minorEastAsia"/>
        </w:rPr>
        <w:t>: NR CA configurations and bandwidth combinations sets defined for inter-band CA (t</w:t>
      </w:r>
      <w:proofErr w:type="spellStart"/>
      <w:r w:rsidRPr="001C7E11">
        <w:rPr>
          <w:rFonts w:eastAsia="SimSun"/>
          <w:lang w:val="en-US" w:eastAsia="zh-CN"/>
        </w:rPr>
        <w:t>hree</w:t>
      </w:r>
      <w:proofErr w:type="spellEnd"/>
      <w:r w:rsidRPr="001C7E11">
        <w:rPr>
          <w:rFonts w:eastAsiaTheme="minorEastAsia"/>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15"/>
        <w:gridCol w:w="772"/>
        <w:gridCol w:w="3113"/>
        <w:gridCol w:w="1495"/>
      </w:tblGrid>
      <w:tr w:rsidR="00F75E38" w:rsidRPr="001C7E11" w14:paraId="305E842D" w14:textId="77777777" w:rsidTr="00062290">
        <w:trPr>
          <w:trHeight w:val="29"/>
        </w:trPr>
        <w:tc>
          <w:tcPr>
            <w:tcW w:w="2068" w:type="dxa"/>
            <w:tcBorders>
              <w:top w:val="single" w:sz="4" w:space="0" w:color="auto"/>
              <w:left w:val="single" w:sz="4" w:space="0" w:color="auto"/>
              <w:bottom w:val="single" w:sz="4" w:space="0" w:color="auto"/>
              <w:right w:val="single" w:sz="4" w:space="0" w:color="auto"/>
            </w:tcBorders>
            <w:vAlign w:val="center"/>
          </w:tcPr>
          <w:p w14:paraId="296F16C9" w14:textId="77777777" w:rsidR="00F75E38" w:rsidRPr="001C7E11" w:rsidRDefault="00F75E38" w:rsidP="00B870E5">
            <w:pPr>
              <w:pStyle w:val="TAH"/>
              <w:rPr>
                <w:rFonts w:ascii="Calibri" w:eastAsia="SimSun" w:hAnsi="Calibri"/>
                <w:sz w:val="21"/>
                <w:lang w:val="en-US" w:eastAsia="zh-CN"/>
              </w:rPr>
            </w:pPr>
            <w:r w:rsidRPr="001C7E11">
              <w:rPr>
                <w:rFonts w:eastAsia="SimSun"/>
                <w:lang w:val="en-US" w:eastAsia="zh-CN"/>
              </w:rPr>
              <w:lastRenderedPageBreak/>
              <w:t>NR CA configuration</w:t>
            </w:r>
          </w:p>
        </w:tc>
        <w:tc>
          <w:tcPr>
            <w:tcW w:w="1715" w:type="dxa"/>
            <w:tcBorders>
              <w:top w:val="single" w:sz="4" w:space="0" w:color="auto"/>
              <w:left w:val="single" w:sz="4" w:space="0" w:color="auto"/>
              <w:bottom w:val="single" w:sz="4" w:space="0" w:color="auto"/>
              <w:right w:val="single" w:sz="4" w:space="0" w:color="auto"/>
            </w:tcBorders>
            <w:vAlign w:val="center"/>
          </w:tcPr>
          <w:p w14:paraId="25C9D8E4" w14:textId="77777777" w:rsidR="00F75E38" w:rsidRPr="001C7E11" w:rsidRDefault="00F75E38" w:rsidP="00B870E5">
            <w:pPr>
              <w:pStyle w:val="TAH"/>
              <w:rPr>
                <w:rFonts w:eastAsia="SimSun"/>
                <w:lang w:val="en-US" w:eastAsia="zh-CN"/>
              </w:rPr>
            </w:pPr>
            <w:r w:rsidRPr="001C7E11">
              <w:rPr>
                <w:rFonts w:eastAsia="SimSun"/>
                <w:lang w:val="en-US" w:eastAsia="zh-CN"/>
              </w:rPr>
              <w:t>Uplink CA configuration</w:t>
            </w:r>
          </w:p>
          <w:p w14:paraId="4B925B53" w14:textId="77777777" w:rsidR="00F75E38" w:rsidRPr="001C7E11" w:rsidRDefault="00F75E38" w:rsidP="00B870E5">
            <w:pPr>
              <w:pStyle w:val="TAH"/>
              <w:rPr>
                <w:rFonts w:ascii="Calibri" w:eastAsia="SimSun" w:hAnsi="Calibri"/>
                <w:sz w:val="21"/>
                <w:szCs w:val="18"/>
                <w:lang w:val="en-US" w:eastAsia="zh-CN"/>
              </w:rPr>
            </w:pPr>
            <w:r w:rsidRPr="001C7E11">
              <w:rPr>
                <w:rFonts w:eastAsia="SimSun"/>
                <w:lang w:val="en-US" w:eastAsia="zh-CN"/>
              </w:rPr>
              <w:t>or single uplink carrier</w:t>
            </w:r>
            <w:r w:rsidRPr="001C7E11">
              <w:rPr>
                <w:rFonts w:eastAsia="SimSun"/>
                <w:vertAlign w:val="superscript"/>
                <w:lang w:val="en-US"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48C65758" w14:textId="77777777" w:rsidR="00F75E38" w:rsidRPr="001C7E11" w:rsidRDefault="00F75E38" w:rsidP="00B870E5">
            <w:pPr>
              <w:pStyle w:val="TAH"/>
              <w:rPr>
                <w:rFonts w:ascii="Calibri" w:eastAsia="SimSun" w:hAnsi="Calibri"/>
                <w:sz w:val="21"/>
                <w:szCs w:val="18"/>
                <w:lang w:val="en-US" w:eastAsia="zh-CN"/>
              </w:rPr>
            </w:pPr>
            <w:r w:rsidRPr="001C7E11">
              <w:rPr>
                <w:rFonts w:eastAsia="SimSun"/>
                <w:lang w:val="en-US" w:eastAsia="zh-CN"/>
              </w:rPr>
              <w:t>NR Band</w:t>
            </w:r>
          </w:p>
        </w:tc>
        <w:tc>
          <w:tcPr>
            <w:tcW w:w="3113" w:type="dxa"/>
            <w:tcBorders>
              <w:top w:val="single" w:sz="4" w:space="0" w:color="auto"/>
              <w:left w:val="single" w:sz="4" w:space="0" w:color="auto"/>
              <w:bottom w:val="single" w:sz="4" w:space="0" w:color="auto"/>
              <w:right w:val="single" w:sz="4" w:space="0" w:color="auto"/>
            </w:tcBorders>
            <w:vAlign w:val="center"/>
          </w:tcPr>
          <w:p w14:paraId="7C119CC9" w14:textId="77777777" w:rsidR="00F75E38" w:rsidRPr="001C7E11" w:rsidRDefault="00F75E38" w:rsidP="00B870E5">
            <w:pPr>
              <w:pStyle w:val="TAH"/>
              <w:rPr>
                <w:rFonts w:eastAsia="SimSun" w:cs="Arial"/>
                <w:color w:val="000000"/>
                <w:szCs w:val="18"/>
                <w:lang w:val="en-US" w:eastAsia="zh-CN" w:bidi="ar"/>
              </w:rPr>
            </w:pPr>
            <w:r w:rsidRPr="001C7E11">
              <w:rPr>
                <w:rFonts w:eastAsia="SimSun"/>
                <w:lang w:val="en-US" w:eastAsia="zh-CN"/>
              </w:rPr>
              <w:t>Channel bandwidth (MHz) (NOTE 3)</w:t>
            </w:r>
          </w:p>
        </w:tc>
        <w:tc>
          <w:tcPr>
            <w:tcW w:w="1495" w:type="dxa"/>
            <w:tcBorders>
              <w:top w:val="single" w:sz="4" w:space="0" w:color="auto"/>
              <w:left w:val="single" w:sz="4" w:space="0" w:color="auto"/>
              <w:bottom w:val="single" w:sz="4" w:space="0" w:color="auto"/>
              <w:right w:val="single" w:sz="4" w:space="0" w:color="auto"/>
            </w:tcBorders>
            <w:vAlign w:val="center"/>
          </w:tcPr>
          <w:p w14:paraId="4AB8D8B5" w14:textId="77777777" w:rsidR="00F75E38" w:rsidRPr="001C7E11" w:rsidRDefault="00F75E38" w:rsidP="00B870E5">
            <w:pPr>
              <w:pStyle w:val="TAH"/>
              <w:rPr>
                <w:rFonts w:ascii="Calibri" w:eastAsia="SimSun" w:hAnsi="Calibri"/>
                <w:sz w:val="21"/>
                <w:lang w:val="en-US" w:eastAsia="zh-CN"/>
              </w:rPr>
            </w:pPr>
            <w:r w:rsidRPr="001C7E11">
              <w:rPr>
                <w:rFonts w:eastAsia="SimSun"/>
                <w:lang w:val="en-US" w:eastAsia="zh-CN"/>
              </w:rPr>
              <w:t>Bandwidth combination set</w:t>
            </w:r>
          </w:p>
        </w:tc>
      </w:tr>
      <w:tr w:rsidR="00F75E38" w:rsidRPr="001C7E11" w14:paraId="47900F5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50185D2" w14:textId="77777777" w:rsidR="00F75E38" w:rsidRPr="001C7E11" w:rsidRDefault="00F75E38" w:rsidP="00B870E5">
            <w:pPr>
              <w:pStyle w:val="TAC"/>
              <w:rPr>
                <w:rFonts w:eastAsiaTheme="minorEastAsia"/>
                <w:lang w:val="en-US"/>
              </w:rPr>
            </w:pPr>
            <w:r w:rsidRPr="001C7E11">
              <w:rPr>
                <w:rFonts w:eastAsiaTheme="minorEastAsia"/>
                <w:lang w:val="en-US"/>
              </w:rPr>
              <w:t>CA_n1A-n3A-n5A</w:t>
            </w:r>
          </w:p>
        </w:tc>
        <w:tc>
          <w:tcPr>
            <w:tcW w:w="1715" w:type="dxa"/>
            <w:tcBorders>
              <w:top w:val="single" w:sz="4" w:space="0" w:color="auto"/>
              <w:left w:val="single" w:sz="4" w:space="0" w:color="auto"/>
              <w:bottom w:val="nil"/>
              <w:right w:val="single" w:sz="4" w:space="0" w:color="auto"/>
            </w:tcBorders>
            <w:vAlign w:val="center"/>
          </w:tcPr>
          <w:p w14:paraId="16778A1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02F9E5D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CA_n1A-n5A</w:t>
            </w:r>
          </w:p>
          <w:p w14:paraId="47F3D74D"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70978F8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169DD6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55F641A" w14:textId="77777777" w:rsidR="00F75E38" w:rsidRPr="001C7E11" w:rsidRDefault="00F75E38" w:rsidP="00B870E5">
            <w:pPr>
              <w:pStyle w:val="TAC"/>
              <w:rPr>
                <w:rFonts w:eastAsiaTheme="minorEastAsia"/>
                <w:lang w:val="en-US"/>
              </w:rPr>
            </w:pPr>
            <w:r w:rsidRPr="001C7E11">
              <w:rPr>
                <w:rFonts w:eastAsiaTheme="minorEastAsia"/>
                <w:lang w:val="en-US"/>
              </w:rPr>
              <w:t>0</w:t>
            </w:r>
          </w:p>
        </w:tc>
      </w:tr>
      <w:tr w:rsidR="00F75E38" w:rsidRPr="001C7E11" w14:paraId="369BBF14" w14:textId="77777777" w:rsidTr="00062290">
        <w:trPr>
          <w:trHeight w:val="29"/>
        </w:trPr>
        <w:tc>
          <w:tcPr>
            <w:tcW w:w="2068" w:type="dxa"/>
            <w:tcBorders>
              <w:top w:val="nil"/>
              <w:left w:val="single" w:sz="4" w:space="0" w:color="auto"/>
              <w:bottom w:val="nil"/>
              <w:right w:val="single" w:sz="4" w:space="0" w:color="auto"/>
            </w:tcBorders>
            <w:vAlign w:val="center"/>
          </w:tcPr>
          <w:p w14:paraId="7CA85B82"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1CB7632"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58252A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3A8A4A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7C0B2E4" w14:textId="77777777" w:rsidR="00F75E38" w:rsidRPr="001C7E11" w:rsidRDefault="00F75E38" w:rsidP="00B870E5">
            <w:pPr>
              <w:pStyle w:val="TAC"/>
              <w:rPr>
                <w:rFonts w:eastAsiaTheme="minorEastAsia"/>
                <w:lang w:val="en-US" w:eastAsia="zh-CN"/>
              </w:rPr>
            </w:pPr>
          </w:p>
        </w:tc>
      </w:tr>
      <w:tr w:rsidR="00F75E38" w:rsidRPr="001C7E11" w14:paraId="4C8968C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FFE2B7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4D6863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4E6D95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72CF31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527779D3" w14:textId="77777777" w:rsidR="00F75E38" w:rsidRPr="001C7E11" w:rsidRDefault="00F75E38" w:rsidP="00B870E5">
            <w:pPr>
              <w:pStyle w:val="TAC"/>
              <w:rPr>
                <w:rFonts w:eastAsiaTheme="minorEastAsia"/>
                <w:lang w:val="en-US" w:eastAsia="zh-CN"/>
              </w:rPr>
            </w:pPr>
          </w:p>
        </w:tc>
      </w:tr>
      <w:tr w:rsidR="00F75E38" w:rsidRPr="001C7E11" w14:paraId="231CE62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E853498"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-n7A</w:t>
            </w:r>
          </w:p>
        </w:tc>
        <w:tc>
          <w:tcPr>
            <w:tcW w:w="1715" w:type="dxa"/>
            <w:tcBorders>
              <w:top w:val="single" w:sz="4" w:space="0" w:color="auto"/>
              <w:left w:val="single" w:sz="4" w:space="0" w:color="auto"/>
              <w:bottom w:val="nil"/>
              <w:right w:val="single" w:sz="4" w:space="0" w:color="auto"/>
            </w:tcBorders>
            <w:vAlign w:val="center"/>
          </w:tcPr>
          <w:p w14:paraId="673F7BB1"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0979124A"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04BF6452" w14:textId="77777777" w:rsidR="00F75E38" w:rsidRDefault="00F75E38" w:rsidP="00B870E5">
            <w:pPr>
              <w:pStyle w:val="TAC"/>
              <w:rPr>
                <w:rFonts w:eastAsiaTheme="minorEastAsia" w:cs="Arial"/>
                <w:szCs w:val="18"/>
                <w:lang w:val="sv-SE" w:eastAsia="ja-JP"/>
              </w:rPr>
            </w:pPr>
            <w:r>
              <w:rPr>
                <w:rFonts w:eastAsiaTheme="minorEastAsia" w:cs="Arial"/>
                <w:szCs w:val="18"/>
                <w:lang w:val="es-US" w:eastAsia="zh-CN"/>
              </w:rPr>
              <w:t>CA</w:t>
            </w:r>
            <w:r>
              <w:rPr>
                <w:rFonts w:eastAsiaTheme="minorEastAsia" w:cs="Arial"/>
                <w:szCs w:val="18"/>
                <w:lang w:val="es-US"/>
              </w:rPr>
              <w:t>_</w:t>
            </w:r>
            <w:r>
              <w:rPr>
                <w:rFonts w:eastAsiaTheme="minorEastAsia" w:cs="Arial"/>
                <w:szCs w:val="18"/>
                <w:lang w:val="es-US" w:eastAsia="zh-CN"/>
              </w:rPr>
              <w:t>n1</w:t>
            </w:r>
            <w:r>
              <w:rPr>
                <w:rFonts w:eastAsiaTheme="minorEastAsia" w:cs="Arial"/>
                <w:szCs w:val="18"/>
                <w:lang w:val="sv-SE" w:eastAsia="ja-JP"/>
              </w:rPr>
              <w:t>A-n</w:t>
            </w:r>
            <w:r>
              <w:rPr>
                <w:rFonts w:eastAsiaTheme="minorEastAsia" w:cs="Arial"/>
                <w:szCs w:val="18"/>
                <w:lang w:val="es-US" w:eastAsia="zh-CN"/>
              </w:rPr>
              <w:t>3</w:t>
            </w:r>
            <w:r>
              <w:rPr>
                <w:rFonts w:eastAsiaTheme="minorEastAsia" w:cs="Arial"/>
                <w:szCs w:val="18"/>
                <w:lang w:val="sv-SE" w:eastAsia="ja-JP"/>
              </w:rPr>
              <w:t>A</w:t>
            </w:r>
          </w:p>
          <w:p w14:paraId="3D78638C" w14:textId="77777777" w:rsidR="00F75E38" w:rsidRDefault="00F75E38" w:rsidP="00B870E5">
            <w:pPr>
              <w:pStyle w:val="TAC"/>
              <w:rPr>
                <w:rFonts w:eastAsiaTheme="minorEastAsia" w:cs="Arial"/>
                <w:szCs w:val="18"/>
                <w:lang w:val="sv-SE" w:eastAsia="ja-JP"/>
              </w:rPr>
            </w:pPr>
            <w:r>
              <w:rPr>
                <w:rFonts w:eastAsiaTheme="minorEastAsia" w:cs="Arial"/>
                <w:szCs w:val="18"/>
                <w:lang w:val="sv-SE" w:eastAsia="ja-JP"/>
              </w:rPr>
              <w:t>CA_n1A-n7A</w:t>
            </w:r>
          </w:p>
          <w:p w14:paraId="4E8FCFD2" w14:textId="77777777" w:rsidR="00F75E38" w:rsidRPr="001C7E11" w:rsidRDefault="00F75E38" w:rsidP="00B870E5">
            <w:pPr>
              <w:pStyle w:val="TAC"/>
              <w:rPr>
                <w:rFonts w:eastAsiaTheme="minorEastAsia"/>
                <w:lang w:val="en-US"/>
              </w:rPr>
            </w:pPr>
            <w:r>
              <w:rPr>
                <w:rFonts w:eastAsiaTheme="minorEastAsia" w:cs="Arial"/>
                <w:szCs w:val="18"/>
                <w:lang w:val="en-US"/>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7E247C95"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8CC636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40E494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748DF97" w14:textId="77777777" w:rsidTr="00062290">
        <w:trPr>
          <w:trHeight w:val="29"/>
        </w:trPr>
        <w:tc>
          <w:tcPr>
            <w:tcW w:w="2068" w:type="dxa"/>
            <w:tcBorders>
              <w:top w:val="nil"/>
              <w:left w:val="single" w:sz="4" w:space="0" w:color="auto"/>
              <w:bottom w:val="nil"/>
              <w:right w:val="single" w:sz="4" w:space="0" w:color="auto"/>
            </w:tcBorders>
            <w:vAlign w:val="center"/>
          </w:tcPr>
          <w:p w14:paraId="26B55D93"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6D3A539"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7646DC" w14:textId="77777777" w:rsidR="00F75E38" w:rsidRPr="001C7E11" w:rsidRDefault="00F75E38" w:rsidP="00B870E5">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48946E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0171013B" w14:textId="77777777" w:rsidR="00F75E38" w:rsidRPr="001C7E11" w:rsidRDefault="00F75E38" w:rsidP="00B870E5">
            <w:pPr>
              <w:pStyle w:val="TAC"/>
              <w:rPr>
                <w:rFonts w:eastAsiaTheme="minorEastAsia"/>
                <w:lang w:val="en-US" w:eastAsia="zh-CN"/>
              </w:rPr>
            </w:pPr>
          </w:p>
        </w:tc>
      </w:tr>
      <w:tr w:rsidR="00F75E38" w:rsidRPr="001C7E11" w14:paraId="41D9B484" w14:textId="77777777" w:rsidTr="00062290">
        <w:trPr>
          <w:trHeight w:val="29"/>
        </w:trPr>
        <w:tc>
          <w:tcPr>
            <w:tcW w:w="2068" w:type="dxa"/>
            <w:tcBorders>
              <w:top w:val="nil"/>
              <w:left w:val="single" w:sz="4" w:space="0" w:color="auto"/>
              <w:bottom w:val="nil"/>
              <w:right w:val="single" w:sz="4" w:space="0" w:color="auto"/>
            </w:tcBorders>
            <w:vAlign w:val="center"/>
          </w:tcPr>
          <w:p w14:paraId="71B695AC"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498C96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473D0EE" w14:textId="77777777" w:rsidR="00F75E38" w:rsidRPr="001C7E11" w:rsidRDefault="00F75E38" w:rsidP="00B870E5">
            <w:pPr>
              <w:pStyle w:val="TAC"/>
              <w:rPr>
                <w:rFonts w:eastAsiaTheme="minorEastAsia"/>
                <w:lang w:val="en-US"/>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A232A1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single" w:sz="4" w:space="0" w:color="auto"/>
              <w:right w:val="single" w:sz="4" w:space="0" w:color="auto"/>
            </w:tcBorders>
            <w:vAlign w:val="center"/>
          </w:tcPr>
          <w:p w14:paraId="52131A03" w14:textId="77777777" w:rsidR="00F75E38" w:rsidRPr="001C7E11" w:rsidRDefault="00F75E38" w:rsidP="00B870E5">
            <w:pPr>
              <w:pStyle w:val="TAC"/>
              <w:rPr>
                <w:rFonts w:eastAsiaTheme="minorEastAsia"/>
                <w:lang w:val="en-US" w:eastAsia="zh-CN"/>
              </w:rPr>
            </w:pPr>
          </w:p>
        </w:tc>
      </w:tr>
      <w:tr w:rsidR="00F75E38" w:rsidRPr="001C7E11" w14:paraId="0A99B806" w14:textId="77777777" w:rsidTr="00062290">
        <w:trPr>
          <w:trHeight w:val="29"/>
        </w:trPr>
        <w:tc>
          <w:tcPr>
            <w:tcW w:w="2068" w:type="dxa"/>
            <w:tcBorders>
              <w:top w:val="nil"/>
              <w:left w:val="single" w:sz="4" w:space="0" w:color="auto"/>
              <w:bottom w:val="nil"/>
              <w:right w:val="single" w:sz="4" w:space="0" w:color="auto"/>
            </w:tcBorders>
            <w:vAlign w:val="center"/>
          </w:tcPr>
          <w:p w14:paraId="57EEF41C"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517ACF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8525A1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A5600B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0662B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4EFC13D1" w14:textId="77777777" w:rsidTr="00062290">
        <w:trPr>
          <w:trHeight w:val="29"/>
        </w:trPr>
        <w:tc>
          <w:tcPr>
            <w:tcW w:w="2068" w:type="dxa"/>
            <w:tcBorders>
              <w:top w:val="nil"/>
              <w:left w:val="single" w:sz="4" w:space="0" w:color="auto"/>
              <w:bottom w:val="nil"/>
              <w:right w:val="single" w:sz="4" w:space="0" w:color="auto"/>
            </w:tcBorders>
            <w:vAlign w:val="center"/>
          </w:tcPr>
          <w:p w14:paraId="4635649E"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961E236"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B2FD8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59D309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A5E4EA6" w14:textId="77777777" w:rsidR="00F75E38" w:rsidRPr="001C7E11" w:rsidRDefault="00F75E38" w:rsidP="00B870E5">
            <w:pPr>
              <w:pStyle w:val="TAC"/>
              <w:rPr>
                <w:rFonts w:eastAsiaTheme="minorEastAsia"/>
                <w:lang w:val="en-US" w:eastAsia="zh-CN"/>
              </w:rPr>
            </w:pPr>
          </w:p>
        </w:tc>
      </w:tr>
      <w:tr w:rsidR="00F75E38" w:rsidRPr="001C7E11" w14:paraId="1DC0736E" w14:textId="77777777" w:rsidTr="00062290">
        <w:trPr>
          <w:trHeight w:val="29"/>
        </w:trPr>
        <w:tc>
          <w:tcPr>
            <w:tcW w:w="2068" w:type="dxa"/>
            <w:tcBorders>
              <w:top w:val="nil"/>
              <w:left w:val="single" w:sz="4" w:space="0" w:color="auto"/>
              <w:bottom w:val="nil"/>
              <w:right w:val="single" w:sz="4" w:space="0" w:color="auto"/>
            </w:tcBorders>
            <w:vAlign w:val="center"/>
          </w:tcPr>
          <w:p w14:paraId="379106C7"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1BDCF9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D0CE4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A8598F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single" w:sz="4" w:space="0" w:color="auto"/>
              <w:right w:val="single" w:sz="4" w:space="0" w:color="auto"/>
            </w:tcBorders>
            <w:vAlign w:val="center"/>
          </w:tcPr>
          <w:p w14:paraId="524AE1AC" w14:textId="77777777" w:rsidR="00F75E38" w:rsidRPr="001C7E11" w:rsidRDefault="00F75E38" w:rsidP="00B870E5">
            <w:pPr>
              <w:pStyle w:val="TAC"/>
              <w:rPr>
                <w:rFonts w:eastAsiaTheme="minorEastAsia"/>
                <w:lang w:val="en-US" w:eastAsia="zh-CN"/>
              </w:rPr>
            </w:pPr>
          </w:p>
        </w:tc>
      </w:tr>
      <w:tr w:rsidR="00F75E38" w:rsidRPr="001C7E11" w14:paraId="547802EA" w14:textId="77777777" w:rsidTr="00062290">
        <w:trPr>
          <w:trHeight w:val="29"/>
        </w:trPr>
        <w:tc>
          <w:tcPr>
            <w:tcW w:w="2068" w:type="dxa"/>
            <w:tcBorders>
              <w:top w:val="nil"/>
              <w:left w:val="single" w:sz="4" w:space="0" w:color="auto"/>
              <w:bottom w:val="nil"/>
              <w:right w:val="single" w:sz="4" w:space="0" w:color="auto"/>
            </w:tcBorders>
            <w:vAlign w:val="center"/>
          </w:tcPr>
          <w:p w14:paraId="7B1904A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9D51FC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31520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F25125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C3C683F"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2</w:t>
            </w:r>
          </w:p>
        </w:tc>
      </w:tr>
      <w:tr w:rsidR="00F75E38" w:rsidRPr="001C7E11" w14:paraId="7B4B9BD1" w14:textId="77777777" w:rsidTr="00062290">
        <w:trPr>
          <w:trHeight w:val="29"/>
        </w:trPr>
        <w:tc>
          <w:tcPr>
            <w:tcW w:w="2068" w:type="dxa"/>
            <w:tcBorders>
              <w:top w:val="nil"/>
              <w:left w:val="single" w:sz="4" w:space="0" w:color="auto"/>
              <w:bottom w:val="nil"/>
              <w:right w:val="single" w:sz="4" w:space="0" w:color="auto"/>
            </w:tcBorders>
            <w:vAlign w:val="center"/>
          </w:tcPr>
          <w:p w14:paraId="1B14B68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4AB4BF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A8ECE7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392EBB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668BDF2" w14:textId="77777777" w:rsidR="00F75E38" w:rsidRPr="001C7E11" w:rsidRDefault="00F75E38" w:rsidP="00B870E5">
            <w:pPr>
              <w:pStyle w:val="TAC"/>
              <w:rPr>
                <w:rFonts w:eastAsiaTheme="minorEastAsia"/>
                <w:lang w:val="en-US" w:eastAsia="zh-CN"/>
              </w:rPr>
            </w:pPr>
          </w:p>
        </w:tc>
      </w:tr>
      <w:tr w:rsidR="00F75E38" w:rsidRPr="001C7E11" w14:paraId="5F2CDFD4" w14:textId="77777777" w:rsidTr="00062290">
        <w:trPr>
          <w:trHeight w:val="29"/>
        </w:trPr>
        <w:tc>
          <w:tcPr>
            <w:tcW w:w="2068" w:type="dxa"/>
            <w:tcBorders>
              <w:top w:val="nil"/>
              <w:left w:val="single" w:sz="4" w:space="0" w:color="auto"/>
              <w:bottom w:val="nil"/>
              <w:right w:val="single" w:sz="4" w:space="0" w:color="auto"/>
            </w:tcBorders>
            <w:vAlign w:val="center"/>
          </w:tcPr>
          <w:p w14:paraId="1EA595E4"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51741422"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D35410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F0D94B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single" w:sz="4" w:space="0" w:color="auto"/>
              <w:right w:val="single" w:sz="4" w:space="0" w:color="auto"/>
            </w:tcBorders>
            <w:vAlign w:val="center"/>
          </w:tcPr>
          <w:p w14:paraId="370F4092" w14:textId="77777777" w:rsidR="00F75E38" w:rsidRPr="001C7E11" w:rsidRDefault="00F75E38" w:rsidP="00B870E5">
            <w:pPr>
              <w:pStyle w:val="TAC"/>
              <w:rPr>
                <w:rFonts w:eastAsiaTheme="minorEastAsia"/>
                <w:lang w:val="en-US" w:eastAsia="zh-CN"/>
              </w:rPr>
            </w:pPr>
          </w:p>
        </w:tc>
      </w:tr>
      <w:tr w:rsidR="00F75E38" w:rsidRPr="001C7E11" w14:paraId="2DE3CFEC" w14:textId="77777777" w:rsidTr="00062290">
        <w:trPr>
          <w:trHeight w:val="29"/>
        </w:trPr>
        <w:tc>
          <w:tcPr>
            <w:tcW w:w="2068" w:type="dxa"/>
            <w:tcBorders>
              <w:top w:val="nil"/>
              <w:left w:val="single" w:sz="4" w:space="0" w:color="auto"/>
              <w:bottom w:val="nil"/>
              <w:right w:val="single" w:sz="4" w:space="0" w:color="auto"/>
            </w:tcBorders>
            <w:vAlign w:val="center"/>
          </w:tcPr>
          <w:p w14:paraId="5793AA18" w14:textId="77777777" w:rsidR="00F75E38" w:rsidRPr="001C7E11" w:rsidRDefault="00F75E38" w:rsidP="00B870E5">
            <w:pPr>
              <w:pStyle w:val="TAC"/>
              <w:rPr>
                <w:rFonts w:eastAsiaTheme="minorEastAsia"/>
                <w:lang w:val="en-US"/>
              </w:rPr>
            </w:pPr>
          </w:p>
        </w:tc>
        <w:tc>
          <w:tcPr>
            <w:tcW w:w="1715" w:type="dxa"/>
            <w:tcBorders>
              <w:top w:val="single" w:sz="4" w:space="0" w:color="auto"/>
              <w:left w:val="single" w:sz="4" w:space="0" w:color="auto"/>
              <w:bottom w:val="nil"/>
              <w:right w:val="single" w:sz="4" w:space="0" w:color="auto"/>
            </w:tcBorders>
            <w:vAlign w:val="center"/>
          </w:tcPr>
          <w:p w14:paraId="56F15201"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02E3D0CD" w14:textId="77777777" w:rsidR="00F75E38" w:rsidRPr="001C7E11" w:rsidRDefault="00F75E38" w:rsidP="00B870E5">
            <w:pPr>
              <w:pStyle w:val="TAC"/>
              <w:rPr>
                <w:rFonts w:eastAsiaTheme="minorEastAsia"/>
                <w:lang w:val="en-US"/>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8CDF32E"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0FF71A16"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15B07777" w14:textId="77777777" w:rsidR="00F75E38" w:rsidRPr="001C7E11" w:rsidRDefault="00F75E38" w:rsidP="00B870E5">
            <w:pPr>
              <w:pStyle w:val="TAC"/>
              <w:rPr>
                <w:rFonts w:eastAsiaTheme="minorEastAsia"/>
                <w:lang w:val="en-US" w:eastAsia="zh-CN"/>
              </w:rPr>
            </w:pPr>
            <w:r w:rsidRPr="001C7E11">
              <w:rPr>
                <w:rFonts w:eastAsiaTheme="minorEastAsia"/>
              </w:rPr>
              <w:t>4 and 5</w:t>
            </w:r>
          </w:p>
        </w:tc>
      </w:tr>
      <w:tr w:rsidR="00F75E38" w:rsidRPr="001C7E11" w14:paraId="7D538E18" w14:textId="77777777" w:rsidTr="00062290">
        <w:trPr>
          <w:trHeight w:val="29"/>
        </w:trPr>
        <w:tc>
          <w:tcPr>
            <w:tcW w:w="2068" w:type="dxa"/>
            <w:tcBorders>
              <w:top w:val="nil"/>
              <w:left w:val="single" w:sz="4" w:space="0" w:color="auto"/>
              <w:bottom w:val="nil"/>
              <w:right w:val="single" w:sz="4" w:space="0" w:color="auto"/>
            </w:tcBorders>
            <w:vAlign w:val="center"/>
          </w:tcPr>
          <w:p w14:paraId="17AC535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906432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04B8731"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3C8E099D"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3013A952" w14:textId="77777777" w:rsidR="00F75E38" w:rsidRPr="001C7E11" w:rsidRDefault="00F75E38" w:rsidP="00B870E5">
            <w:pPr>
              <w:pStyle w:val="TAC"/>
              <w:rPr>
                <w:rFonts w:eastAsiaTheme="minorEastAsia"/>
                <w:lang w:val="en-US" w:eastAsia="zh-CN"/>
              </w:rPr>
            </w:pPr>
          </w:p>
        </w:tc>
      </w:tr>
      <w:tr w:rsidR="00F75E38" w:rsidRPr="001C7E11" w14:paraId="2F2ED29D" w14:textId="77777777" w:rsidTr="00062290">
        <w:trPr>
          <w:trHeight w:val="29"/>
        </w:trPr>
        <w:tc>
          <w:tcPr>
            <w:tcW w:w="2068" w:type="dxa"/>
            <w:tcBorders>
              <w:top w:val="nil"/>
              <w:left w:val="single" w:sz="4" w:space="0" w:color="auto"/>
              <w:bottom w:val="nil"/>
              <w:right w:val="single" w:sz="4" w:space="0" w:color="auto"/>
            </w:tcBorders>
            <w:vAlign w:val="center"/>
          </w:tcPr>
          <w:p w14:paraId="097F30B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F7CE260"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5056D6B"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5C4374F7"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22EB126E" w14:textId="77777777" w:rsidR="00F75E38" w:rsidRPr="001C7E11" w:rsidRDefault="00F75E38" w:rsidP="00B870E5">
            <w:pPr>
              <w:pStyle w:val="TAC"/>
              <w:rPr>
                <w:rFonts w:eastAsiaTheme="minorEastAsia"/>
                <w:lang w:val="en-US" w:eastAsia="zh-CN"/>
              </w:rPr>
            </w:pPr>
          </w:p>
        </w:tc>
      </w:tr>
      <w:tr w:rsidR="00F75E38" w:rsidRPr="001C7E11" w14:paraId="607A581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252A3E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-n7B</w:t>
            </w:r>
          </w:p>
        </w:tc>
        <w:tc>
          <w:tcPr>
            <w:tcW w:w="1715" w:type="dxa"/>
            <w:tcBorders>
              <w:top w:val="single" w:sz="4" w:space="0" w:color="auto"/>
              <w:left w:val="single" w:sz="4" w:space="0" w:color="auto"/>
              <w:bottom w:val="nil"/>
              <w:right w:val="single" w:sz="4" w:space="0" w:color="auto"/>
            </w:tcBorders>
            <w:vAlign w:val="center"/>
          </w:tcPr>
          <w:p w14:paraId="2766D11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E6F9EE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B306F1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C23B24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0B0723A" w14:textId="77777777" w:rsidTr="00062290">
        <w:trPr>
          <w:trHeight w:val="29"/>
        </w:trPr>
        <w:tc>
          <w:tcPr>
            <w:tcW w:w="2068" w:type="dxa"/>
            <w:tcBorders>
              <w:top w:val="nil"/>
              <w:left w:val="single" w:sz="4" w:space="0" w:color="auto"/>
              <w:bottom w:val="nil"/>
              <w:right w:val="single" w:sz="4" w:space="0" w:color="auto"/>
            </w:tcBorders>
            <w:vAlign w:val="center"/>
          </w:tcPr>
          <w:p w14:paraId="5091E9C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C17FF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55C01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EB77BD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5016AB24" w14:textId="77777777" w:rsidR="00F75E38" w:rsidRPr="001C7E11" w:rsidRDefault="00F75E38" w:rsidP="00B870E5">
            <w:pPr>
              <w:pStyle w:val="TAC"/>
              <w:rPr>
                <w:rFonts w:eastAsiaTheme="minorEastAsia"/>
                <w:lang w:val="en-US" w:eastAsia="zh-CN"/>
              </w:rPr>
            </w:pPr>
          </w:p>
        </w:tc>
      </w:tr>
      <w:tr w:rsidR="00F75E38" w:rsidRPr="001C7E11" w14:paraId="73698E20" w14:textId="77777777" w:rsidTr="00062290">
        <w:trPr>
          <w:trHeight w:val="29"/>
        </w:trPr>
        <w:tc>
          <w:tcPr>
            <w:tcW w:w="2068" w:type="dxa"/>
            <w:tcBorders>
              <w:top w:val="nil"/>
              <w:left w:val="single" w:sz="4" w:space="0" w:color="auto"/>
              <w:bottom w:val="nil"/>
              <w:right w:val="single" w:sz="4" w:space="0" w:color="auto"/>
            </w:tcBorders>
            <w:vAlign w:val="center"/>
          </w:tcPr>
          <w:p w14:paraId="5C1ACEF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B83E1C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8902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53E858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5" w:type="dxa"/>
            <w:tcBorders>
              <w:top w:val="nil"/>
              <w:left w:val="single" w:sz="4" w:space="0" w:color="auto"/>
              <w:bottom w:val="single" w:sz="4" w:space="0" w:color="auto"/>
              <w:right w:val="single" w:sz="4" w:space="0" w:color="auto"/>
            </w:tcBorders>
            <w:vAlign w:val="center"/>
          </w:tcPr>
          <w:p w14:paraId="7A964F35" w14:textId="77777777" w:rsidR="00F75E38" w:rsidRPr="001C7E11" w:rsidRDefault="00F75E38" w:rsidP="00B870E5">
            <w:pPr>
              <w:pStyle w:val="TAC"/>
              <w:rPr>
                <w:rFonts w:eastAsiaTheme="minorEastAsia"/>
                <w:lang w:val="en-US" w:eastAsia="zh-CN"/>
              </w:rPr>
            </w:pPr>
          </w:p>
        </w:tc>
      </w:tr>
      <w:tr w:rsidR="00F75E38" w:rsidRPr="001C7E11" w14:paraId="5DB0A6DA" w14:textId="77777777" w:rsidTr="00062290">
        <w:trPr>
          <w:trHeight w:val="29"/>
        </w:trPr>
        <w:tc>
          <w:tcPr>
            <w:tcW w:w="2068" w:type="dxa"/>
            <w:tcBorders>
              <w:top w:val="nil"/>
              <w:left w:val="single" w:sz="4" w:space="0" w:color="auto"/>
              <w:bottom w:val="nil"/>
              <w:right w:val="single" w:sz="4" w:space="0" w:color="auto"/>
            </w:tcBorders>
            <w:vAlign w:val="center"/>
          </w:tcPr>
          <w:p w14:paraId="337E54CA"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1087AA45" w14:textId="77777777" w:rsidR="00F75E38" w:rsidRPr="001C7E11" w:rsidRDefault="00F75E38" w:rsidP="00B870E5">
            <w:pPr>
              <w:pStyle w:val="TAC"/>
              <w:rPr>
                <w:rFonts w:eastAsiaTheme="minorEastAsia" w:cs="Arial"/>
                <w:szCs w:val="18"/>
                <w:lang w:val="es-US" w:eastAsia="zh-CN"/>
              </w:rPr>
            </w:pPr>
            <w:r w:rsidRPr="001C7E11">
              <w:rPr>
                <w:rFonts w:eastAsiaTheme="minorEastAsia" w:cs="Arial"/>
                <w:szCs w:val="18"/>
                <w:lang w:val="es-US" w:eastAsia="zh-CN"/>
              </w:rPr>
              <w:t>CA_n1A-n3A</w:t>
            </w:r>
          </w:p>
          <w:p w14:paraId="3F9BC739" w14:textId="77777777" w:rsidR="00F75E38" w:rsidRPr="001C7E11" w:rsidRDefault="00F75E38" w:rsidP="00B870E5">
            <w:pPr>
              <w:pStyle w:val="TAC"/>
              <w:rPr>
                <w:rFonts w:eastAsiaTheme="minorEastAsia" w:cs="Arial"/>
                <w:szCs w:val="18"/>
                <w:lang w:val="es-US" w:eastAsia="zh-CN"/>
              </w:rPr>
            </w:pPr>
            <w:r w:rsidRPr="001C7E11">
              <w:rPr>
                <w:rFonts w:eastAsiaTheme="minorEastAsia" w:cs="Arial"/>
                <w:szCs w:val="18"/>
                <w:lang w:val="es-US" w:eastAsia="zh-CN"/>
              </w:rPr>
              <w:t>CA_n1A-n7A</w:t>
            </w:r>
          </w:p>
          <w:p w14:paraId="5636AB59" w14:textId="77777777" w:rsidR="00F75E38" w:rsidRPr="001C7E11" w:rsidRDefault="00F75E38" w:rsidP="00B870E5">
            <w:pPr>
              <w:pStyle w:val="TAC"/>
              <w:rPr>
                <w:rFonts w:eastAsiaTheme="minorEastAsia" w:cs="Arial"/>
                <w:szCs w:val="18"/>
                <w:lang w:val="es-US" w:eastAsia="zh-CN"/>
              </w:rPr>
            </w:pPr>
            <w:r w:rsidRPr="001C7E11">
              <w:rPr>
                <w:rFonts w:eastAsiaTheme="minorEastAsia" w:cs="Arial"/>
                <w:szCs w:val="18"/>
                <w:lang w:val="es-US" w:eastAsia="zh-CN"/>
              </w:rPr>
              <w:t>CA_n3A-n7A</w:t>
            </w:r>
          </w:p>
          <w:p w14:paraId="0A5866C7"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C6B93EA"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6167DF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7EBD754"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1</w:t>
            </w:r>
          </w:p>
        </w:tc>
      </w:tr>
      <w:tr w:rsidR="00F75E38" w:rsidRPr="001C7E11" w14:paraId="20510CD2" w14:textId="77777777" w:rsidTr="00062290">
        <w:trPr>
          <w:trHeight w:val="29"/>
        </w:trPr>
        <w:tc>
          <w:tcPr>
            <w:tcW w:w="2068" w:type="dxa"/>
            <w:tcBorders>
              <w:top w:val="nil"/>
              <w:left w:val="single" w:sz="4" w:space="0" w:color="auto"/>
              <w:bottom w:val="nil"/>
              <w:right w:val="single" w:sz="4" w:space="0" w:color="auto"/>
            </w:tcBorders>
            <w:vAlign w:val="center"/>
          </w:tcPr>
          <w:p w14:paraId="5CFDE44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32AF43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E706CA"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6FC716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D97B6EA" w14:textId="77777777" w:rsidR="00F75E38" w:rsidRPr="001C7E11" w:rsidRDefault="00F75E38" w:rsidP="00B870E5">
            <w:pPr>
              <w:pStyle w:val="TAC"/>
              <w:rPr>
                <w:rFonts w:eastAsiaTheme="minorEastAsia"/>
                <w:lang w:val="en-US" w:eastAsia="zh-CN"/>
              </w:rPr>
            </w:pPr>
          </w:p>
        </w:tc>
      </w:tr>
      <w:tr w:rsidR="00F75E38" w:rsidRPr="001C7E11" w14:paraId="2AF5FDA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06597A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477A07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38A95"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BF86D6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5" w:type="dxa"/>
            <w:tcBorders>
              <w:top w:val="nil"/>
              <w:left w:val="single" w:sz="4" w:space="0" w:color="auto"/>
              <w:bottom w:val="single" w:sz="4" w:space="0" w:color="auto"/>
              <w:right w:val="single" w:sz="4" w:space="0" w:color="auto"/>
            </w:tcBorders>
            <w:vAlign w:val="center"/>
          </w:tcPr>
          <w:p w14:paraId="648A5BF0" w14:textId="77777777" w:rsidR="00F75E38" w:rsidRPr="001C7E11" w:rsidRDefault="00F75E38" w:rsidP="00B870E5">
            <w:pPr>
              <w:pStyle w:val="TAC"/>
              <w:rPr>
                <w:rFonts w:eastAsiaTheme="minorEastAsia"/>
                <w:lang w:val="en-US" w:eastAsia="zh-CN"/>
              </w:rPr>
            </w:pPr>
          </w:p>
        </w:tc>
      </w:tr>
      <w:tr w:rsidR="00F75E38" w:rsidRPr="001C7E11" w14:paraId="3A7822F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A0FAB2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CA_n1A-n3A-n7(2A)</w:t>
            </w:r>
          </w:p>
        </w:tc>
        <w:tc>
          <w:tcPr>
            <w:tcW w:w="1715" w:type="dxa"/>
            <w:tcBorders>
              <w:top w:val="single" w:sz="4" w:space="0" w:color="auto"/>
              <w:left w:val="single" w:sz="4" w:space="0" w:color="auto"/>
              <w:bottom w:val="nil"/>
              <w:right w:val="single" w:sz="4" w:space="0" w:color="auto"/>
            </w:tcBorders>
            <w:vAlign w:val="center"/>
          </w:tcPr>
          <w:p w14:paraId="0625003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5484D3D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06BF542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750CBB87"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48315F2"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w:t>
            </w:r>
          </w:p>
        </w:tc>
        <w:tc>
          <w:tcPr>
            <w:tcW w:w="1495" w:type="dxa"/>
            <w:tcBorders>
              <w:top w:val="single" w:sz="4" w:space="0" w:color="auto"/>
              <w:left w:val="single" w:sz="4" w:space="0" w:color="auto"/>
              <w:bottom w:val="nil"/>
              <w:right w:val="single" w:sz="4" w:space="0" w:color="auto"/>
            </w:tcBorders>
            <w:vAlign w:val="center"/>
          </w:tcPr>
          <w:p w14:paraId="33ED879B"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76BD3AD5" w14:textId="77777777" w:rsidTr="00062290">
        <w:trPr>
          <w:trHeight w:val="29"/>
        </w:trPr>
        <w:tc>
          <w:tcPr>
            <w:tcW w:w="2068" w:type="dxa"/>
            <w:tcBorders>
              <w:top w:val="nil"/>
              <w:left w:val="single" w:sz="4" w:space="0" w:color="auto"/>
              <w:bottom w:val="nil"/>
              <w:right w:val="single" w:sz="4" w:space="0" w:color="auto"/>
            </w:tcBorders>
            <w:vAlign w:val="center"/>
          </w:tcPr>
          <w:p w14:paraId="2DE25FE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085282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181AE"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AB8EE8B"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w:t>
            </w:r>
          </w:p>
        </w:tc>
        <w:tc>
          <w:tcPr>
            <w:tcW w:w="1495" w:type="dxa"/>
            <w:tcBorders>
              <w:top w:val="nil"/>
              <w:left w:val="single" w:sz="4" w:space="0" w:color="auto"/>
              <w:bottom w:val="nil"/>
              <w:right w:val="single" w:sz="4" w:space="0" w:color="auto"/>
            </w:tcBorders>
            <w:vAlign w:val="center"/>
          </w:tcPr>
          <w:p w14:paraId="73A40769" w14:textId="77777777" w:rsidR="00F75E38" w:rsidRPr="001C7E11" w:rsidRDefault="00F75E38" w:rsidP="00B870E5">
            <w:pPr>
              <w:pStyle w:val="TAC"/>
              <w:rPr>
                <w:rFonts w:eastAsiaTheme="minorEastAsia"/>
                <w:lang w:val="en-US" w:eastAsia="zh-CN"/>
              </w:rPr>
            </w:pPr>
          </w:p>
        </w:tc>
      </w:tr>
      <w:tr w:rsidR="00F75E38" w:rsidRPr="001C7E11" w14:paraId="479BCD8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486E89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696331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32B659"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38A48A0"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2B11093A" w14:textId="77777777" w:rsidR="00F75E38" w:rsidRPr="001C7E11" w:rsidRDefault="00F75E38" w:rsidP="00B870E5">
            <w:pPr>
              <w:pStyle w:val="TAC"/>
              <w:rPr>
                <w:rFonts w:eastAsiaTheme="minorEastAsia"/>
                <w:lang w:val="en-US" w:eastAsia="zh-CN"/>
              </w:rPr>
            </w:pPr>
          </w:p>
        </w:tc>
      </w:tr>
      <w:tr w:rsidR="00F75E38" w:rsidRPr="001C7E11" w14:paraId="61D97B6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F27F37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CA_n1A-n3(2A)-n7A</w:t>
            </w:r>
          </w:p>
        </w:tc>
        <w:tc>
          <w:tcPr>
            <w:tcW w:w="1715" w:type="dxa"/>
            <w:tcBorders>
              <w:top w:val="single" w:sz="4" w:space="0" w:color="auto"/>
              <w:left w:val="single" w:sz="4" w:space="0" w:color="auto"/>
              <w:bottom w:val="nil"/>
              <w:right w:val="single" w:sz="4" w:space="0" w:color="auto"/>
            </w:tcBorders>
            <w:vAlign w:val="center"/>
          </w:tcPr>
          <w:p w14:paraId="7AB3935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56274CA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3CB4DF1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01E02EB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06CA10F"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326B84FC"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7C2B076A" w14:textId="77777777" w:rsidTr="00062290">
        <w:trPr>
          <w:trHeight w:val="29"/>
        </w:trPr>
        <w:tc>
          <w:tcPr>
            <w:tcW w:w="2068" w:type="dxa"/>
            <w:tcBorders>
              <w:top w:val="nil"/>
              <w:left w:val="single" w:sz="4" w:space="0" w:color="auto"/>
              <w:bottom w:val="nil"/>
              <w:right w:val="single" w:sz="4" w:space="0" w:color="auto"/>
            </w:tcBorders>
            <w:vAlign w:val="center"/>
          </w:tcPr>
          <w:p w14:paraId="6F611A8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B4398A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439F1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C3C567C"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CA_n3(2</w:t>
            </w:r>
            <w:proofErr w:type="gramStart"/>
            <w:r w:rsidRPr="001C7E11">
              <w:rPr>
                <w:rFonts w:eastAsiaTheme="minorEastAsia"/>
                <w:lang w:val="en-US" w:eastAsia="zh-CN"/>
              </w:rPr>
              <w:t>A)_</w:t>
            </w:r>
            <w:proofErr w:type="gramEnd"/>
            <w:r w:rsidRPr="001C7E11">
              <w:rPr>
                <w:rFonts w:eastAsiaTheme="minorEastAsia"/>
                <w:lang w:val="en-US" w:eastAsia="zh-CN"/>
              </w:rPr>
              <w:t>BCS1</w:t>
            </w:r>
          </w:p>
        </w:tc>
        <w:tc>
          <w:tcPr>
            <w:tcW w:w="1495" w:type="dxa"/>
            <w:tcBorders>
              <w:top w:val="nil"/>
              <w:left w:val="single" w:sz="4" w:space="0" w:color="auto"/>
              <w:bottom w:val="nil"/>
              <w:right w:val="single" w:sz="4" w:space="0" w:color="auto"/>
            </w:tcBorders>
            <w:vAlign w:val="center"/>
          </w:tcPr>
          <w:p w14:paraId="51CE8E04" w14:textId="77777777" w:rsidR="00F75E38" w:rsidRPr="001C7E11" w:rsidRDefault="00F75E38" w:rsidP="00B870E5">
            <w:pPr>
              <w:pStyle w:val="TAC"/>
              <w:rPr>
                <w:rFonts w:eastAsiaTheme="minorEastAsia"/>
                <w:lang w:val="en-US" w:eastAsia="zh-CN"/>
              </w:rPr>
            </w:pPr>
          </w:p>
        </w:tc>
      </w:tr>
      <w:tr w:rsidR="00F75E38" w:rsidRPr="001C7E11" w14:paraId="5D24F41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9C8772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A8FE09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A70CD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FA5739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5, 10, 15, 20, 25, 30, 40, 50</w:t>
            </w:r>
          </w:p>
        </w:tc>
        <w:tc>
          <w:tcPr>
            <w:tcW w:w="1495" w:type="dxa"/>
            <w:tcBorders>
              <w:top w:val="nil"/>
              <w:left w:val="single" w:sz="4" w:space="0" w:color="auto"/>
              <w:bottom w:val="single" w:sz="4" w:space="0" w:color="auto"/>
              <w:right w:val="single" w:sz="4" w:space="0" w:color="auto"/>
            </w:tcBorders>
            <w:vAlign w:val="center"/>
          </w:tcPr>
          <w:p w14:paraId="39506AFB" w14:textId="77777777" w:rsidR="00F75E38" w:rsidRPr="001C7E11" w:rsidRDefault="00F75E38" w:rsidP="00B870E5">
            <w:pPr>
              <w:pStyle w:val="TAC"/>
              <w:rPr>
                <w:rFonts w:eastAsiaTheme="minorEastAsia"/>
                <w:lang w:val="en-US" w:eastAsia="zh-CN"/>
              </w:rPr>
            </w:pPr>
          </w:p>
        </w:tc>
      </w:tr>
      <w:tr w:rsidR="00F75E38" w:rsidRPr="001C7E11" w14:paraId="01F1757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DB4756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CA_n1A-n3(2A)-n7(2A)</w:t>
            </w:r>
          </w:p>
        </w:tc>
        <w:tc>
          <w:tcPr>
            <w:tcW w:w="1715" w:type="dxa"/>
            <w:tcBorders>
              <w:top w:val="single" w:sz="4" w:space="0" w:color="auto"/>
              <w:left w:val="single" w:sz="4" w:space="0" w:color="auto"/>
              <w:bottom w:val="nil"/>
              <w:right w:val="single" w:sz="4" w:space="0" w:color="auto"/>
            </w:tcBorders>
            <w:vAlign w:val="center"/>
          </w:tcPr>
          <w:p w14:paraId="3F0833C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38B81B6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0A00601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4B7411A0"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ED4FFD7" w14:textId="77777777" w:rsidR="00F75E38" w:rsidRPr="001C7E11" w:rsidRDefault="00F75E38" w:rsidP="00B870E5">
            <w:pPr>
              <w:pStyle w:val="TAC"/>
              <w:rPr>
                <w:rFonts w:eastAsiaTheme="minorEastAsia"/>
                <w:lang w:val="en-US" w:eastAsia="zh-CN"/>
              </w:rPr>
            </w:pPr>
            <w:r w:rsidRPr="001C7E11">
              <w:rPr>
                <w:rFonts w:eastAsiaTheme="minorEastAsia" w:cs="Arial"/>
                <w:szCs w:val="18"/>
              </w:rPr>
              <w:t>5, 10, 15, 20</w:t>
            </w:r>
          </w:p>
        </w:tc>
        <w:tc>
          <w:tcPr>
            <w:tcW w:w="1495" w:type="dxa"/>
            <w:tcBorders>
              <w:top w:val="single" w:sz="4" w:space="0" w:color="auto"/>
              <w:left w:val="single" w:sz="4" w:space="0" w:color="auto"/>
              <w:bottom w:val="nil"/>
              <w:right w:val="single" w:sz="4" w:space="0" w:color="auto"/>
            </w:tcBorders>
            <w:vAlign w:val="center"/>
          </w:tcPr>
          <w:p w14:paraId="0C67B758"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70C27F0B" w14:textId="77777777" w:rsidTr="00062290">
        <w:trPr>
          <w:trHeight w:val="29"/>
        </w:trPr>
        <w:tc>
          <w:tcPr>
            <w:tcW w:w="2068" w:type="dxa"/>
            <w:tcBorders>
              <w:top w:val="nil"/>
              <w:left w:val="single" w:sz="4" w:space="0" w:color="auto"/>
              <w:bottom w:val="nil"/>
              <w:right w:val="single" w:sz="4" w:space="0" w:color="auto"/>
            </w:tcBorders>
            <w:vAlign w:val="center"/>
          </w:tcPr>
          <w:p w14:paraId="2733856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E90DAD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76915"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0F7065A" w14:textId="77777777" w:rsidR="00F75E38" w:rsidRPr="001C7E11" w:rsidRDefault="00F75E38" w:rsidP="00B870E5">
            <w:pPr>
              <w:pStyle w:val="TAC"/>
              <w:rPr>
                <w:rFonts w:eastAsiaTheme="minorEastAsia"/>
                <w:lang w:val="en-US" w:eastAsia="zh-CN"/>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1FBB5542" w14:textId="77777777" w:rsidR="00F75E38" w:rsidRPr="001C7E11" w:rsidRDefault="00F75E38" w:rsidP="00B870E5">
            <w:pPr>
              <w:pStyle w:val="TAC"/>
              <w:rPr>
                <w:rFonts w:eastAsiaTheme="minorEastAsia"/>
                <w:lang w:val="en-US" w:eastAsia="zh-CN"/>
              </w:rPr>
            </w:pPr>
          </w:p>
        </w:tc>
      </w:tr>
      <w:tr w:rsidR="00F75E38" w:rsidRPr="001C7E11" w14:paraId="624C3CF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090CBE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DEC668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5B5EF"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EC185E3" w14:textId="77777777" w:rsidR="00F75E38" w:rsidRPr="001C7E11" w:rsidRDefault="00F75E38" w:rsidP="00B870E5">
            <w:pPr>
              <w:pStyle w:val="TAC"/>
              <w:rPr>
                <w:rFonts w:eastAsiaTheme="minorEastAsia"/>
                <w:lang w:val="en-US" w:eastAsia="zh-CN"/>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713A3D3D" w14:textId="77777777" w:rsidR="00F75E38" w:rsidRPr="001C7E11" w:rsidRDefault="00F75E38" w:rsidP="00B870E5">
            <w:pPr>
              <w:pStyle w:val="TAC"/>
              <w:rPr>
                <w:rFonts w:eastAsiaTheme="minorEastAsia"/>
                <w:lang w:val="en-US" w:eastAsia="zh-CN"/>
              </w:rPr>
            </w:pPr>
          </w:p>
        </w:tc>
      </w:tr>
      <w:tr w:rsidR="00F75E38" w:rsidRPr="001C7E11" w14:paraId="46B2C49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1CB36C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CA_n1(2A)-n3A-n7A</w:t>
            </w:r>
          </w:p>
        </w:tc>
        <w:tc>
          <w:tcPr>
            <w:tcW w:w="1715" w:type="dxa"/>
            <w:tcBorders>
              <w:top w:val="single" w:sz="4" w:space="0" w:color="auto"/>
              <w:left w:val="single" w:sz="4" w:space="0" w:color="auto"/>
              <w:bottom w:val="nil"/>
              <w:right w:val="single" w:sz="4" w:space="0" w:color="auto"/>
            </w:tcBorders>
            <w:vAlign w:val="center"/>
          </w:tcPr>
          <w:p w14:paraId="0C015DD7"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B79CA0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A47A4CF"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CA_n1(2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298AA398"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158E298F" w14:textId="77777777" w:rsidTr="00062290">
        <w:trPr>
          <w:trHeight w:val="29"/>
        </w:trPr>
        <w:tc>
          <w:tcPr>
            <w:tcW w:w="2068" w:type="dxa"/>
            <w:tcBorders>
              <w:top w:val="nil"/>
              <w:left w:val="single" w:sz="4" w:space="0" w:color="auto"/>
              <w:bottom w:val="nil"/>
              <w:right w:val="single" w:sz="4" w:space="0" w:color="auto"/>
            </w:tcBorders>
            <w:vAlign w:val="center"/>
          </w:tcPr>
          <w:p w14:paraId="532C2AB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070B81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2B72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34A0002"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5, 10, 15, 20, 25, 30, 40, 50</w:t>
            </w:r>
          </w:p>
        </w:tc>
        <w:tc>
          <w:tcPr>
            <w:tcW w:w="1495" w:type="dxa"/>
            <w:tcBorders>
              <w:top w:val="nil"/>
              <w:left w:val="single" w:sz="4" w:space="0" w:color="auto"/>
              <w:bottom w:val="nil"/>
              <w:right w:val="single" w:sz="4" w:space="0" w:color="auto"/>
            </w:tcBorders>
            <w:vAlign w:val="center"/>
          </w:tcPr>
          <w:p w14:paraId="48EF0B37" w14:textId="77777777" w:rsidR="00F75E38" w:rsidRPr="001C7E11" w:rsidRDefault="00F75E38" w:rsidP="00B870E5">
            <w:pPr>
              <w:pStyle w:val="TAC"/>
              <w:rPr>
                <w:rFonts w:eastAsiaTheme="minorEastAsia"/>
                <w:lang w:val="en-US" w:eastAsia="zh-CN"/>
              </w:rPr>
            </w:pPr>
          </w:p>
        </w:tc>
      </w:tr>
      <w:tr w:rsidR="00F75E38" w:rsidRPr="001C7E11" w14:paraId="5F842F8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9DCFEA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E2162B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D50CD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559EEB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5, 10, 15, 20, 25, 30, 40, 50</w:t>
            </w:r>
          </w:p>
        </w:tc>
        <w:tc>
          <w:tcPr>
            <w:tcW w:w="1495" w:type="dxa"/>
            <w:tcBorders>
              <w:top w:val="nil"/>
              <w:left w:val="single" w:sz="4" w:space="0" w:color="auto"/>
              <w:bottom w:val="single" w:sz="4" w:space="0" w:color="auto"/>
              <w:right w:val="single" w:sz="4" w:space="0" w:color="auto"/>
            </w:tcBorders>
            <w:vAlign w:val="center"/>
          </w:tcPr>
          <w:p w14:paraId="2627CA2F" w14:textId="77777777" w:rsidR="00F75E38" w:rsidRPr="001C7E11" w:rsidRDefault="00F75E38" w:rsidP="00B870E5">
            <w:pPr>
              <w:pStyle w:val="TAC"/>
              <w:rPr>
                <w:rFonts w:eastAsiaTheme="minorEastAsia"/>
                <w:lang w:val="en-US" w:eastAsia="zh-CN"/>
              </w:rPr>
            </w:pPr>
          </w:p>
        </w:tc>
      </w:tr>
      <w:tr w:rsidR="00F75E38" w:rsidRPr="001C7E11" w14:paraId="340B77D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D20790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CA_n1A-n3B-n7A</w:t>
            </w:r>
          </w:p>
        </w:tc>
        <w:tc>
          <w:tcPr>
            <w:tcW w:w="1715" w:type="dxa"/>
            <w:tcBorders>
              <w:top w:val="single" w:sz="4" w:space="0" w:color="auto"/>
              <w:left w:val="single" w:sz="4" w:space="0" w:color="auto"/>
              <w:bottom w:val="nil"/>
              <w:right w:val="single" w:sz="4" w:space="0" w:color="auto"/>
            </w:tcBorders>
            <w:vAlign w:val="center"/>
          </w:tcPr>
          <w:p w14:paraId="11CFEEB7" w14:textId="77777777" w:rsidR="00F75E38" w:rsidRPr="001C7E11" w:rsidRDefault="00F75E38" w:rsidP="00B870E5">
            <w:pPr>
              <w:pStyle w:val="TAC"/>
              <w:rPr>
                <w:rFonts w:eastAsiaTheme="minorEastAsia" w:cs="Arial"/>
                <w:szCs w:val="18"/>
                <w:lang w:val="es-US" w:eastAsia="zh-CN"/>
              </w:rPr>
            </w:pPr>
            <w:r w:rsidRPr="001C7E11">
              <w:rPr>
                <w:rFonts w:eastAsiaTheme="minorEastAsia" w:cs="Arial"/>
                <w:szCs w:val="18"/>
                <w:lang w:val="es-US" w:eastAsia="zh-CN"/>
              </w:rPr>
              <w:t>CA_n1A-n3A</w:t>
            </w:r>
          </w:p>
          <w:p w14:paraId="7105AEFB" w14:textId="77777777" w:rsidR="00F75E38" w:rsidRPr="001C7E11" w:rsidRDefault="00F75E38" w:rsidP="00B870E5">
            <w:pPr>
              <w:pStyle w:val="TAC"/>
              <w:rPr>
                <w:rFonts w:eastAsiaTheme="minorEastAsia" w:cs="Arial"/>
                <w:szCs w:val="18"/>
                <w:lang w:val="es-US" w:eastAsia="zh-CN"/>
              </w:rPr>
            </w:pPr>
            <w:r w:rsidRPr="001C7E11">
              <w:rPr>
                <w:rFonts w:eastAsiaTheme="minorEastAsia" w:cs="Arial"/>
                <w:szCs w:val="18"/>
                <w:lang w:val="es-US" w:eastAsia="zh-CN"/>
              </w:rPr>
              <w:t>CA_n1A-n7A</w:t>
            </w:r>
          </w:p>
          <w:p w14:paraId="0216BE7C"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s-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3D9652B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AF0351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7C3262F6"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2BF202EB" w14:textId="77777777" w:rsidTr="00062290">
        <w:trPr>
          <w:trHeight w:val="29"/>
        </w:trPr>
        <w:tc>
          <w:tcPr>
            <w:tcW w:w="2068" w:type="dxa"/>
            <w:tcBorders>
              <w:top w:val="nil"/>
              <w:left w:val="single" w:sz="4" w:space="0" w:color="auto"/>
              <w:bottom w:val="nil"/>
              <w:right w:val="single" w:sz="4" w:space="0" w:color="auto"/>
            </w:tcBorders>
            <w:vAlign w:val="center"/>
          </w:tcPr>
          <w:p w14:paraId="37026D4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326BFF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E4C2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3DC58A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CA_n3B_BCS0</w:t>
            </w:r>
          </w:p>
        </w:tc>
        <w:tc>
          <w:tcPr>
            <w:tcW w:w="1495" w:type="dxa"/>
            <w:tcBorders>
              <w:top w:val="nil"/>
              <w:left w:val="single" w:sz="4" w:space="0" w:color="auto"/>
              <w:bottom w:val="nil"/>
              <w:right w:val="single" w:sz="4" w:space="0" w:color="auto"/>
            </w:tcBorders>
            <w:vAlign w:val="center"/>
          </w:tcPr>
          <w:p w14:paraId="7741A208" w14:textId="77777777" w:rsidR="00F75E38" w:rsidRPr="001C7E11" w:rsidRDefault="00F75E38" w:rsidP="00B870E5">
            <w:pPr>
              <w:pStyle w:val="TAC"/>
              <w:rPr>
                <w:rFonts w:eastAsiaTheme="minorEastAsia"/>
                <w:lang w:val="en-US" w:eastAsia="zh-CN"/>
              </w:rPr>
            </w:pPr>
          </w:p>
        </w:tc>
      </w:tr>
      <w:tr w:rsidR="00F75E38" w:rsidRPr="001C7E11" w14:paraId="26093DE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E66CE8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90D229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52B7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3912C9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5, 10, 15, 20, 25, 30, 40, 50</w:t>
            </w:r>
          </w:p>
        </w:tc>
        <w:tc>
          <w:tcPr>
            <w:tcW w:w="1495" w:type="dxa"/>
            <w:tcBorders>
              <w:top w:val="nil"/>
              <w:left w:val="single" w:sz="4" w:space="0" w:color="auto"/>
              <w:bottom w:val="single" w:sz="4" w:space="0" w:color="auto"/>
              <w:right w:val="single" w:sz="4" w:space="0" w:color="auto"/>
            </w:tcBorders>
            <w:vAlign w:val="center"/>
          </w:tcPr>
          <w:p w14:paraId="6367F405" w14:textId="77777777" w:rsidR="00F75E38" w:rsidRPr="001C7E11" w:rsidRDefault="00F75E38" w:rsidP="00B870E5">
            <w:pPr>
              <w:pStyle w:val="TAC"/>
              <w:rPr>
                <w:rFonts w:eastAsiaTheme="minorEastAsia"/>
                <w:lang w:val="en-US" w:eastAsia="zh-CN"/>
              </w:rPr>
            </w:pPr>
          </w:p>
        </w:tc>
      </w:tr>
      <w:tr w:rsidR="00F75E38" w:rsidRPr="001C7E11" w14:paraId="3E58CE1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B97C75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CA_n1(2A)-n3B-n7A</w:t>
            </w:r>
          </w:p>
        </w:tc>
        <w:tc>
          <w:tcPr>
            <w:tcW w:w="1715" w:type="dxa"/>
            <w:tcBorders>
              <w:top w:val="single" w:sz="4" w:space="0" w:color="auto"/>
              <w:left w:val="single" w:sz="4" w:space="0" w:color="auto"/>
              <w:bottom w:val="nil"/>
              <w:right w:val="single" w:sz="4" w:space="0" w:color="auto"/>
            </w:tcBorders>
            <w:vAlign w:val="center"/>
          </w:tcPr>
          <w:p w14:paraId="18C63B74"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7E3A07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290C2F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CA_n1(2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4694324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11A306AE" w14:textId="77777777" w:rsidTr="00062290">
        <w:trPr>
          <w:trHeight w:val="29"/>
        </w:trPr>
        <w:tc>
          <w:tcPr>
            <w:tcW w:w="2068" w:type="dxa"/>
            <w:tcBorders>
              <w:top w:val="nil"/>
              <w:left w:val="single" w:sz="4" w:space="0" w:color="auto"/>
              <w:bottom w:val="nil"/>
              <w:right w:val="single" w:sz="4" w:space="0" w:color="auto"/>
            </w:tcBorders>
            <w:vAlign w:val="center"/>
          </w:tcPr>
          <w:p w14:paraId="6FE81AF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65EFC7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8952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54E17C2"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CA_n3B_BCS0</w:t>
            </w:r>
          </w:p>
        </w:tc>
        <w:tc>
          <w:tcPr>
            <w:tcW w:w="1495" w:type="dxa"/>
            <w:tcBorders>
              <w:top w:val="nil"/>
              <w:left w:val="single" w:sz="4" w:space="0" w:color="auto"/>
              <w:bottom w:val="nil"/>
              <w:right w:val="single" w:sz="4" w:space="0" w:color="auto"/>
            </w:tcBorders>
            <w:vAlign w:val="center"/>
          </w:tcPr>
          <w:p w14:paraId="7FF26895" w14:textId="77777777" w:rsidR="00F75E38" w:rsidRPr="001C7E11" w:rsidRDefault="00F75E38" w:rsidP="00B870E5">
            <w:pPr>
              <w:pStyle w:val="TAC"/>
              <w:rPr>
                <w:rFonts w:eastAsiaTheme="minorEastAsia"/>
                <w:lang w:val="en-US" w:eastAsia="zh-CN"/>
              </w:rPr>
            </w:pPr>
          </w:p>
        </w:tc>
      </w:tr>
      <w:tr w:rsidR="00F75E38" w:rsidRPr="001C7E11" w14:paraId="6D81EFE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43FFE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9BE023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7A6A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871817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5, 10, 15, 20, 25, 30, 40, 50</w:t>
            </w:r>
          </w:p>
        </w:tc>
        <w:tc>
          <w:tcPr>
            <w:tcW w:w="1495" w:type="dxa"/>
            <w:tcBorders>
              <w:top w:val="nil"/>
              <w:left w:val="single" w:sz="4" w:space="0" w:color="auto"/>
              <w:bottom w:val="single" w:sz="4" w:space="0" w:color="auto"/>
              <w:right w:val="single" w:sz="4" w:space="0" w:color="auto"/>
            </w:tcBorders>
            <w:vAlign w:val="center"/>
          </w:tcPr>
          <w:p w14:paraId="158013BD" w14:textId="77777777" w:rsidR="00F75E38" w:rsidRPr="001C7E11" w:rsidRDefault="00F75E38" w:rsidP="00B870E5">
            <w:pPr>
              <w:pStyle w:val="TAC"/>
              <w:rPr>
                <w:rFonts w:eastAsiaTheme="minorEastAsia"/>
                <w:lang w:val="en-US" w:eastAsia="zh-CN"/>
              </w:rPr>
            </w:pPr>
          </w:p>
        </w:tc>
      </w:tr>
      <w:tr w:rsidR="00F75E38" w:rsidRPr="001C7E11" w14:paraId="55FF3DB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CDD849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CA_n1(2A)-n3(2A)-n7A</w:t>
            </w:r>
          </w:p>
        </w:tc>
        <w:tc>
          <w:tcPr>
            <w:tcW w:w="1715" w:type="dxa"/>
            <w:tcBorders>
              <w:top w:val="single" w:sz="4" w:space="0" w:color="auto"/>
              <w:left w:val="single" w:sz="4" w:space="0" w:color="auto"/>
              <w:bottom w:val="nil"/>
              <w:right w:val="single" w:sz="4" w:space="0" w:color="auto"/>
            </w:tcBorders>
            <w:vAlign w:val="center"/>
          </w:tcPr>
          <w:p w14:paraId="4934E262"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CDDACA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F3587D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CA_n1(2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33A82E26"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0D987955" w14:textId="77777777" w:rsidTr="00062290">
        <w:trPr>
          <w:trHeight w:val="29"/>
        </w:trPr>
        <w:tc>
          <w:tcPr>
            <w:tcW w:w="2068" w:type="dxa"/>
            <w:tcBorders>
              <w:top w:val="nil"/>
              <w:left w:val="single" w:sz="4" w:space="0" w:color="auto"/>
              <w:bottom w:val="nil"/>
              <w:right w:val="single" w:sz="4" w:space="0" w:color="auto"/>
            </w:tcBorders>
            <w:vAlign w:val="center"/>
          </w:tcPr>
          <w:p w14:paraId="3BF0AF5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B83661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F1214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F968A38"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CA_n3(2</w:t>
            </w:r>
            <w:proofErr w:type="gramStart"/>
            <w:r w:rsidRPr="001C7E11">
              <w:rPr>
                <w:rFonts w:eastAsiaTheme="minorEastAsia"/>
                <w:lang w:val="en-US" w:eastAsia="zh-CN"/>
              </w:rPr>
              <w:t>A)_</w:t>
            </w:r>
            <w:proofErr w:type="gramEnd"/>
            <w:r w:rsidRPr="001C7E11">
              <w:rPr>
                <w:rFonts w:eastAsiaTheme="minorEastAsia"/>
                <w:lang w:val="en-US" w:eastAsia="zh-CN"/>
              </w:rPr>
              <w:t>BCS1</w:t>
            </w:r>
          </w:p>
        </w:tc>
        <w:tc>
          <w:tcPr>
            <w:tcW w:w="1495" w:type="dxa"/>
            <w:tcBorders>
              <w:top w:val="nil"/>
              <w:left w:val="single" w:sz="4" w:space="0" w:color="auto"/>
              <w:bottom w:val="nil"/>
              <w:right w:val="single" w:sz="4" w:space="0" w:color="auto"/>
            </w:tcBorders>
            <w:vAlign w:val="center"/>
          </w:tcPr>
          <w:p w14:paraId="3D414FA0" w14:textId="77777777" w:rsidR="00F75E38" w:rsidRPr="001C7E11" w:rsidRDefault="00F75E38" w:rsidP="00B870E5">
            <w:pPr>
              <w:pStyle w:val="TAC"/>
              <w:rPr>
                <w:rFonts w:eastAsiaTheme="minorEastAsia"/>
                <w:lang w:val="en-US" w:eastAsia="zh-CN"/>
              </w:rPr>
            </w:pPr>
          </w:p>
        </w:tc>
      </w:tr>
      <w:tr w:rsidR="00F75E38" w:rsidRPr="001C7E11" w14:paraId="5EF34A4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735AF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D7497B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ECD18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42EC23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5, 10, 15, 20, 25, 30, 40, 50</w:t>
            </w:r>
          </w:p>
        </w:tc>
        <w:tc>
          <w:tcPr>
            <w:tcW w:w="1495" w:type="dxa"/>
            <w:tcBorders>
              <w:top w:val="nil"/>
              <w:left w:val="single" w:sz="4" w:space="0" w:color="auto"/>
              <w:bottom w:val="single" w:sz="4" w:space="0" w:color="auto"/>
              <w:right w:val="single" w:sz="4" w:space="0" w:color="auto"/>
            </w:tcBorders>
            <w:vAlign w:val="center"/>
          </w:tcPr>
          <w:p w14:paraId="70DCBAB3" w14:textId="77777777" w:rsidR="00F75E38" w:rsidRPr="001C7E11" w:rsidRDefault="00F75E38" w:rsidP="00B870E5">
            <w:pPr>
              <w:pStyle w:val="TAC"/>
              <w:rPr>
                <w:rFonts w:eastAsiaTheme="minorEastAsia"/>
                <w:lang w:val="en-US" w:eastAsia="zh-CN"/>
              </w:rPr>
            </w:pPr>
          </w:p>
        </w:tc>
      </w:tr>
      <w:tr w:rsidR="00F75E38" w:rsidRPr="001C7E11" w14:paraId="26926F6D" w14:textId="77777777" w:rsidTr="00062290">
        <w:trPr>
          <w:trHeight w:val="29"/>
        </w:trPr>
        <w:tc>
          <w:tcPr>
            <w:tcW w:w="2068" w:type="dxa"/>
            <w:tcBorders>
              <w:top w:val="single" w:sz="4" w:space="0" w:color="auto"/>
              <w:left w:val="single" w:sz="4" w:space="0" w:color="auto"/>
              <w:bottom w:val="nil"/>
              <w:right w:val="single" w:sz="4" w:space="0" w:color="auto"/>
            </w:tcBorders>
          </w:tcPr>
          <w:p w14:paraId="367488B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CA_n1A-n3B-n7B</w:t>
            </w:r>
          </w:p>
        </w:tc>
        <w:tc>
          <w:tcPr>
            <w:tcW w:w="1715" w:type="dxa"/>
            <w:tcBorders>
              <w:top w:val="single" w:sz="4" w:space="0" w:color="auto"/>
              <w:left w:val="single" w:sz="4" w:space="0" w:color="auto"/>
              <w:bottom w:val="nil"/>
              <w:right w:val="single" w:sz="4" w:space="0" w:color="auto"/>
            </w:tcBorders>
            <w:vAlign w:val="center"/>
          </w:tcPr>
          <w:p w14:paraId="2FAE8E6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569AEEA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10C2243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02F4C1A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2B6E65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DAE4416"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6176D33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A89C091" w14:textId="77777777" w:rsidTr="00062290">
        <w:trPr>
          <w:trHeight w:val="29"/>
        </w:trPr>
        <w:tc>
          <w:tcPr>
            <w:tcW w:w="2068" w:type="dxa"/>
            <w:tcBorders>
              <w:top w:val="nil"/>
              <w:left w:val="single" w:sz="4" w:space="0" w:color="auto"/>
              <w:bottom w:val="nil"/>
              <w:right w:val="single" w:sz="4" w:space="0" w:color="auto"/>
            </w:tcBorders>
            <w:vAlign w:val="center"/>
          </w:tcPr>
          <w:p w14:paraId="5AC97F2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F1F5A0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CE739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B367EF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CA_n3B_BCS0</w:t>
            </w:r>
          </w:p>
        </w:tc>
        <w:tc>
          <w:tcPr>
            <w:tcW w:w="1495" w:type="dxa"/>
            <w:tcBorders>
              <w:top w:val="nil"/>
              <w:left w:val="single" w:sz="4" w:space="0" w:color="auto"/>
              <w:bottom w:val="nil"/>
              <w:right w:val="single" w:sz="4" w:space="0" w:color="auto"/>
            </w:tcBorders>
            <w:vAlign w:val="center"/>
          </w:tcPr>
          <w:p w14:paraId="34B0B7D9" w14:textId="77777777" w:rsidR="00F75E38" w:rsidRPr="001C7E11" w:rsidRDefault="00F75E38" w:rsidP="00B870E5">
            <w:pPr>
              <w:pStyle w:val="TAC"/>
              <w:rPr>
                <w:rFonts w:eastAsiaTheme="minorEastAsia"/>
                <w:lang w:val="en-US" w:eastAsia="zh-CN"/>
              </w:rPr>
            </w:pPr>
          </w:p>
        </w:tc>
      </w:tr>
      <w:tr w:rsidR="00F75E38" w:rsidRPr="001C7E11" w14:paraId="40FA6DA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1AD787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6F3DFA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D6C7E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EBFCD6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rPr>
              <w:t>CA_n7B_BCS0</w:t>
            </w:r>
          </w:p>
        </w:tc>
        <w:tc>
          <w:tcPr>
            <w:tcW w:w="1495" w:type="dxa"/>
            <w:tcBorders>
              <w:top w:val="nil"/>
              <w:left w:val="single" w:sz="4" w:space="0" w:color="auto"/>
              <w:bottom w:val="single" w:sz="4" w:space="0" w:color="auto"/>
              <w:right w:val="single" w:sz="4" w:space="0" w:color="auto"/>
            </w:tcBorders>
            <w:vAlign w:val="center"/>
          </w:tcPr>
          <w:p w14:paraId="6F378BC8" w14:textId="77777777" w:rsidR="00F75E38" w:rsidRPr="001C7E11" w:rsidRDefault="00F75E38" w:rsidP="00B870E5">
            <w:pPr>
              <w:pStyle w:val="TAC"/>
              <w:rPr>
                <w:rFonts w:eastAsiaTheme="minorEastAsia"/>
                <w:lang w:val="en-US" w:eastAsia="zh-CN"/>
              </w:rPr>
            </w:pPr>
          </w:p>
        </w:tc>
      </w:tr>
      <w:tr w:rsidR="00F75E38" w:rsidRPr="001C7E11" w14:paraId="3829C81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24E164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-n8A</w:t>
            </w:r>
          </w:p>
        </w:tc>
        <w:tc>
          <w:tcPr>
            <w:tcW w:w="1715" w:type="dxa"/>
            <w:tcBorders>
              <w:top w:val="single" w:sz="4" w:space="0" w:color="auto"/>
              <w:left w:val="single" w:sz="4" w:space="0" w:color="auto"/>
              <w:bottom w:val="nil"/>
              <w:right w:val="single" w:sz="4" w:space="0" w:color="auto"/>
            </w:tcBorders>
            <w:vAlign w:val="center"/>
          </w:tcPr>
          <w:p w14:paraId="68B8B3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10C5413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CA_n1A-n8A</w:t>
            </w:r>
          </w:p>
          <w:p w14:paraId="7A63935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5917C7C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057AAB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E3CA8F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1427510" w14:textId="77777777" w:rsidTr="00062290">
        <w:trPr>
          <w:trHeight w:val="29"/>
        </w:trPr>
        <w:tc>
          <w:tcPr>
            <w:tcW w:w="2068" w:type="dxa"/>
            <w:tcBorders>
              <w:top w:val="nil"/>
              <w:left w:val="single" w:sz="4" w:space="0" w:color="auto"/>
              <w:bottom w:val="nil"/>
              <w:right w:val="single" w:sz="4" w:space="0" w:color="auto"/>
            </w:tcBorders>
            <w:vAlign w:val="center"/>
          </w:tcPr>
          <w:p w14:paraId="35EE1ED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B218A4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C18DE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C6E53F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6F977A79" w14:textId="77777777" w:rsidR="00F75E38" w:rsidRPr="001C7E11" w:rsidRDefault="00F75E38" w:rsidP="00B870E5">
            <w:pPr>
              <w:pStyle w:val="TAC"/>
              <w:rPr>
                <w:rFonts w:eastAsiaTheme="minorEastAsia"/>
                <w:lang w:val="en-US" w:eastAsia="zh-CN"/>
              </w:rPr>
            </w:pPr>
          </w:p>
        </w:tc>
      </w:tr>
      <w:tr w:rsidR="00F75E38" w:rsidRPr="001C7E11" w14:paraId="7C5DF50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D91991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5AADCA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DEB4B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48C80BC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3D799535" w14:textId="77777777" w:rsidR="00F75E38" w:rsidRPr="001C7E11" w:rsidRDefault="00F75E38" w:rsidP="00B870E5">
            <w:pPr>
              <w:pStyle w:val="TAC"/>
              <w:rPr>
                <w:rFonts w:eastAsiaTheme="minorEastAsia"/>
                <w:lang w:val="en-US" w:eastAsia="zh-CN"/>
              </w:rPr>
            </w:pPr>
          </w:p>
        </w:tc>
      </w:tr>
      <w:tr w:rsidR="00F75E38" w:rsidRPr="001C7E11" w14:paraId="2EEC119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B8D370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CA_n1A-n3(2A)-n8A</w:t>
            </w:r>
          </w:p>
        </w:tc>
        <w:tc>
          <w:tcPr>
            <w:tcW w:w="1715" w:type="dxa"/>
            <w:tcBorders>
              <w:top w:val="single" w:sz="4" w:space="0" w:color="auto"/>
              <w:left w:val="single" w:sz="4" w:space="0" w:color="auto"/>
              <w:bottom w:val="nil"/>
              <w:right w:val="single" w:sz="4" w:space="0" w:color="auto"/>
            </w:tcBorders>
            <w:vAlign w:val="center"/>
          </w:tcPr>
          <w:p w14:paraId="3383DCC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64B9C01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CA_n1A-n8A</w:t>
            </w:r>
          </w:p>
          <w:p w14:paraId="450A3D1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34D6914B"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690C057"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w:t>
            </w:r>
          </w:p>
        </w:tc>
        <w:tc>
          <w:tcPr>
            <w:tcW w:w="1495" w:type="dxa"/>
            <w:tcBorders>
              <w:top w:val="single" w:sz="4" w:space="0" w:color="auto"/>
              <w:left w:val="single" w:sz="4" w:space="0" w:color="auto"/>
              <w:bottom w:val="nil"/>
              <w:right w:val="single" w:sz="4" w:space="0" w:color="auto"/>
            </w:tcBorders>
            <w:vAlign w:val="center"/>
          </w:tcPr>
          <w:p w14:paraId="1A2F9822"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6809C45E" w14:textId="77777777" w:rsidTr="00062290">
        <w:trPr>
          <w:trHeight w:val="29"/>
        </w:trPr>
        <w:tc>
          <w:tcPr>
            <w:tcW w:w="2068" w:type="dxa"/>
            <w:tcBorders>
              <w:top w:val="nil"/>
              <w:left w:val="single" w:sz="4" w:space="0" w:color="auto"/>
              <w:bottom w:val="nil"/>
              <w:right w:val="single" w:sz="4" w:space="0" w:color="auto"/>
            </w:tcBorders>
            <w:vAlign w:val="center"/>
          </w:tcPr>
          <w:p w14:paraId="316C95E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DBF2E3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C940D"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CA886AB"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1843470F" w14:textId="77777777" w:rsidR="00F75E38" w:rsidRPr="001C7E11" w:rsidRDefault="00F75E38" w:rsidP="00B870E5">
            <w:pPr>
              <w:pStyle w:val="TAC"/>
              <w:rPr>
                <w:rFonts w:eastAsiaTheme="minorEastAsia"/>
                <w:lang w:val="en-US" w:eastAsia="zh-CN"/>
              </w:rPr>
            </w:pPr>
          </w:p>
        </w:tc>
      </w:tr>
      <w:tr w:rsidR="00F75E38" w:rsidRPr="001C7E11" w14:paraId="2030B1A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9BF33A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72D378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90AAB"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n8</w:t>
            </w:r>
          </w:p>
        </w:tc>
        <w:tc>
          <w:tcPr>
            <w:tcW w:w="3113" w:type="dxa"/>
            <w:tcBorders>
              <w:top w:val="single" w:sz="4" w:space="0" w:color="auto"/>
              <w:left w:val="single" w:sz="4" w:space="0" w:color="auto"/>
              <w:bottom w:val="single" w:sz="4" w:space="0" w:color="auto"/>
              <w:right w:val="single" w:sz="4" w:space="0" w:color="auto"/>
            </w:tcBorders>
            <w:vAlign w:val="center"/>
          </w:tcPr>
          <w:p w14:paraId="21DB11EC"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w:t>
            </w:r>
          </w:p>
        </w:tc>
        <w:tc>
          <w:tcPr>
            <w:tcW w:w="1495" w:type="dxa"/>
            <w:tcBorders>
              <w:top w:val="nil"/>
              <w:left w:val="single" w:sz="4" w:space="0" w:color="auto"/>
              <w:bottom w:val="single" w:sz="4" w:space="0" w:color="auto"/>
              <w:right w:val="single" w:sz="4" w:space="0" w:color="auto"/>
            </w:tcBorders>
            <w:vAlign w:val="center"/>
          </w:tcPr>
          <w:p w14:paraId="6C4B4F5E" w14:textId="77777777" w:rsidR="00F75E38" w:rsidRPr="001C7E11" w:rsidRDefault="00F75E38" w:rsidP="00B870E5">
            <w:pPr>
              <w:pStyle w:val="TAC"/>
              <w:rPr>
                <w:rFonts w:eastAsiaTheme="minorEastAsia"/>
                <w:lang w:val="en-US" w:eastAsia="zh-CN"/>
              </w:rPr>
            </w:pPr>
          </w:p>
        </w:tc>
      </w:tr>
      <w:tr w:rsidR="00F75E38" w:rsidRPr="001C7E11" w14:paraId="7BEC3233" w14:textId="77777777" w:rsidTr="00062290">
        <w:trPr>
          <w:trHeight w:val="29"/>
        </w:trPr>
        <w:tc>
          <w:tcPr>
            <w:tcW w:w="2068" w:type="dxa"/>
            <w:tcBorders>
              <w:top w:val="single" w:sz="4" w:space="0" w:color="auto"/>
              <w:left w:val="single" w:sz="4" w:space="0" w:color="auto"/>
              <w:bottom w:val="nil"/>
              <w:right w:val="single" w:sz="4" w:space="0" w:color="auto"/>
            </w:tcBorders>
          </w:tcPr>
          <w:p w14:paraId="071CFC50" w14:textId="77777777" w:rsidR="00F75E38" w:rsidRPr="001C7E11" w:rsidRDefault="00F75E38" w:rsidP="00B870E5">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n3</w:t>
            </w:r>
            <w:r w:rsidRPr="001C7E11">
              <w:rPr>
                <w:rFonts w:eastAsiaTheme="minorEastAsia"/>
                <w:szCs w:val="18"/>
                <w:lang w:val="sv-SE"/>
              </w:rPr>
              <w:t>A-n18A</w:t>
            </w:r>
          </w:p>
        </w:tc>
        <w:tc>
          <w:tcPr>
            <w:tcW w:w="1715" w:type="dxa"/>
            <w:tcBorders>
              <w:top w:val="single" w:sz="4" w:space="0" w:color="auto"/>
              <w:left w:val="single" w:sz="4" w:space="0" w:color="auto"/>
              <w:bottom w:val="nil"/>
              <w:right w:val="single" w:sz="4" w:space="0" w:color="auto"/>
            </w:tcBorders>
          </w:tcPr>
          <w:p w14:paraId="7E0840F5" w14:textId="77777777" w:rsidR="00F75E38" w:rsidRPr="001C7E11" w:rsidRDefault="00F75E38" w:rsidP="00B870E5">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en-US" w:eastAsia="ja-JP"/>
              </w:rPr>
              <w:t>A</w:t>
            </w:r>
          </w:p>
          <w:p w14:paraId="1DB0E42D" w14:textId="77777777" w:rsidR="00F75E38" w:rsidRPr="001C7E11" w:rsidRDefault="00F75E38" w:rsidP="00B870E5">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en-US" w:eastAsia="ja-JP"/>
              </w:rPr>
              <w:t>A</w:t>
            </w:r>
          </w:p>
          <w:p w14:paraId="262E5EDA" w14:textId="77777777" w:rsidR="00F75E38" w:rsidRPr="001C7E11" w:rsidRDefault="00F75E38" w:rsidP="00B870E5">
            <w:pPr>
              <w:pStyle w:val="TAC"/>
              <w:rPr>
                <w:rFonts w:eastAsiaTheme="minorEastAsia"/>
                <w:lang w:val="en-US" w:eastAsia="zh-CN"/>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sv-SE"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tcPr>
          <w:p w14:paraId="5BF99621" w14:textId="77777777" w:rsidR="00F75E38" w:rsidRPr="001C7E11" w:rsidRDefault="00F75E38" w:rsidP="00B870E5">
            <w:pPr>
              <w:pStyle w:val="TAC"/>
              <w:rPr>
                <w:rFonts w:eastAsiaTheme="minorEastAsia"/>
                <w:lang w:val="en-US" w:eastAsia="zh-CN"/>
              </w:rPr>
            </w:pPr>
            <w:r w:rsidRPr="001C7E11">
              <w:rPr>
                <w:rFonts w:eastAsiaTheme="minorEastAsia"/>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1014E0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w:t>
            </w:r>
            <w:r w:rsidRPr="001C7E11">
              <w:rPr>
                <w:rFonts w:eastAsiaTheme="minorEastAsia" w:hint="eastAsia"/>
                <w:lang w:val="en-US" w:eastAsia="zh-CN" w:bidi="ar"/>
              </w:rPr>
              <w:t>, 25, 30, 40, 50</w:t>
            </w:r>
          </w:p>
        </w:tc>
        <w:tc>
          <w:tcPr>
            <w:tcW w:w="1495" w:type="dxa"/>
            <w:tcBorders>
              <w:top w:val="single" w:sz="4" w:space="0" w:color="auto"/>
              <w:left w:val="single" w:sz="4" w:space="0" w:color="auto"/>
              <w:bottom w:val="nil"/>
              <w:right w:val="single" w:sz="4" w:space="0" w:color="auto"/>
            </w:tcBorders>
            <w:vAlign w:val="center"/>
          </w:tcPr>
          <w:p w14:paraId="7A1B147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03271B5" w14:textId="77777777" w:rsidTr="00062290">
        <w:trPr>
          <w:trHeight w:val="29"/>
        </w:trPr>
        <w:tc>
          <w:tcPr>
            <w:tcW w:w="2068" w:type="dxa"/>
            <w:tcBorders>
              <w:top w:val="nil"/>
              <w:left w:val="single" w:sz="4" w:space="0" w:color="auto"/>
              <w:bottom w:val="nil"/>
              <w:right w:val="single" w:sz="4" w:space="0" w:color="auto"/>
            </w:tcBorders>
          </w:tcPr>
          <w:p w14:paraId="2F4ED82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7EC7DD6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484EACB" w14:textId="77777777" w:rsidR="00F75E38" w:rsidRPr="001C7E11" w:rsidRDefault="00F75E38" w:rsidP="00B870E5">
            <w:pPr>
              <w:pStyle w:val="TAC"/>
              <w:rPr>
                <w:rFonts w:eastAsiaTheme="minorEastAsia"/>
                <w:lang w:val="en-US" w:eastAsia="zh-CN"/>
              </w:rPr>
            </w:pPr>
            <w:r w:rsidRPr="001C7E11">
              <w:rPr>
                <w:rFonts w:eastAsiaTheme="minorEastAsia"/>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A3040B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5, 10, 15, 20, 25, 30</w:t>
            </w:r>
            <w:r w:rsidRPr="001C7E11">
              <w:rPr>
                <w:rFonts w:eastAsiaTheme="minorEastAsia" w:hint="eastAsia"/>
                <w:lang w:val="en-US" w:eastAsia="zh-CN" w:bidi="ar"/>
              </w:rPr>
              <w:t>, 40</w:t>
            </w:r>
          </w:p>
        </w:tc>
        <w:tc>
          <w:tcPr>
            <w:tcW w:w="1495" w:type="dxa"/>
            <w:tcBorders>
              <w:top w:val="nil"/>
              <w:left w:val="single" w:sz="4" w:space="0" w:color="auto"/>
              <w:bottom w:val="nil"/>
              <w:right w:val="single" w:sz="4" w:space="0" w:color="auto"/>
            </w:tcBorders>
            <w:vAlign w:val="center"/>
          </w:tcPr>
          <w:p w14:paraId="782EA30F" w14:textId="77777777" w:rsidR="00F75E38" w:rsidRPr="001C7E11" w:rsidRDefault="00F75E38" w:rsidP="00B870E5">
            <w:pPr>
              <w:pStyle w:val="TAC"/>
              <w:rPr>
                <w:rFonts w:eastAsiaTheme="minorEastAsia"/>
                <w:lang w:val="en-US" w:eastAsia="zh-CN"/>
              </w:rPr>
            </w:pPr>
          </w:p>
        </w:tc>
      </w:tr>
      <w:tr w:rsidR="00F75E38" w:rsidRPr="001C7E11" w14:paraId="26F80745" w14:textId="77777777" w:rsidTr="00062290">
        <w:trPr>
          <w:trHeight w:val="29"/>
        </w:trPr>
        <w:tc>
          <w:tcPr>
            <w:tcW w:w="2068" w:type="dxa"/>
            <w:tcBorders>
              <w:top w:val="nil"/>
              <w:left w:val="single" w:sz="4" w:space="0" w:color="auto"/>
              <w:bottom w:val="single" w:sz="4" w:space="0" w:color="auto"/>
              <w:right w:val="single" w:sz="4" w:space="0" w:color="auto"/>
            </w:tcBorders>
          </w:tcPr>
          <w:p w14:paraId="1A40FEF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4A81941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81AC15E" w14:textId="77777777" w:rsidR="00F75E38" w:rsidRPr="001C7E11" w:rsidRDefault="00F75E38" w:rsidP="00B870E5">
            <w:pPr>
              <w:pStyle w:val="TAC"/>
              <w:rPr>
                <w:rFonts w:eastAsiaTheme="minorEastAsia"/>
                <w:lang w:val="en-US" w:eastAsia="zh-CN"/>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657927E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w:t>
            </w:r>
          </w:p>
        </w:tc>
        <w:tc>
          <w:tcPr>
            <w:tcW w:w="1495" w:type="dxa"/>
            <w:tcBorders>
              <w:top w:val="nil"/>
              <w:left w:val="single" w:sz="4" w:space="0" w:color="auto"/>
              <w:bottom w:val="single" w:sz="4" w:space="0" w:color="auto"/>
              <w:right w:val="single" w:sz="4" w:space="0" w:color="auto"/>
            </w:tcBorders>
            <w:vAlign w:val="center"/>
          </w:tcPr>
          <w:p w14:paraId="73FC0927" w14:textId="77777777" w:rsidR="00F75E38" w:rsidRPr="001C7E11" w:rsidRDefault="00F75E38" w:rsidP="00B870E5">
            <w:pPr>
              <w:pStyle w:val="TAC"/>
              <w:rPr>
                <w:rFonts w:eastAsiaTheme="minorEastAsia"/>
                <w:lang w:val="en-US" w:eastAsia="zh-CN"/>
              </w:rPr>
            </w:pPr>
          </w:p>
        </w:tc>
      </w:tr>
      <w:tr w:rsidR="00F75E38" w:rsidRPr="001C7E11" w14:paraId="335CA8F6" w14:textId="77777777" w:rsidTr="00062290">
        <w:trPr>
          <w:trHeight w:val="29"/>
        </w:trPr>
        <w:tc>
          <w:tcPr>
            <w:tcW w:w="2068" w:type="dxa"/>
            <w:tcBorders>
              <w:top w:val="nil"/>
              <w:left w:val="single" w:sz="4" w:space="0" w:color="auto"/>
              <w:bottom w:val="nil"/>
              <w:right w:val="single" w:sz="4" w:space="0" w:color="auto"/>
            </w:tcBorders>
          </w:tcPr>
          <w:p w14:paraId="143B9D5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CA_n1A-n3A-n20A</w:t>
            </w:r>
          </w:p>
        </w:tc>
        <w:tc>
          <w:tcPr>
            <w:tcW w:w="1715" w:type="dxa"/>
            <w:tcBorders>
              <w:top w:val="nil"/>
              <w:left w:val="single" w:sz="4" w:space="0" w:color="auto"/>
              <w:bottom w:val="nil"/>
              <w:right w:val="single" w:sz="4" w:space="0" w:color="auto"/>
            </w:tcBorders>
            <w:vAlign w:val="center"/>
          </w:tcPr>
          <w:p w14:paraId="4E0FB9B8"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CA_n1A-n3A</w:t>
            </w:r>
            <w:r w:rsidRPr="001C7E11">
              <w:rPr>
                <w:rFonts w:eastAsiaTheme="minorEastAsia"/>
                <w:szCs w:val="18"/>
                <w:lang w:val="en-US" w:eastAsia="zh-CN"/>
              </w:rPr>
              <w:br/>
              <w:t>CA_n1A-n20A</w:t>
            </w:r>
            <w:r w:rsidRPr="001C7E11">
              <w:rPr>
                <w:rFonts w:eastAsiaTheme="minorEastAsia"/>
                <w:szCs w:val="18"/>
                <w:lang w:val="en-US" w:eastAsia="zh-CN"/>
              </w:rPr>
              <w:br/>
              <w:t>CA_n3A-n20A</w:t>
            </w:r>
          </w:p>
        </w:tc>
        <w:tc>
          <w:tcPr>
            <w:tcW w:w="772" w:type="dxa"/>
            <w:tcBorders>
              <w:top w:val="single" w:sz="4" w:space="0" w:color="auto"/>
              <w:left w:val="single" w:sz="4" w:space="0" w:color="auto"/>
              <w:bottom w:val="single" w:sz="4" w:space="0" w:color="auto"/>
              <w:right w:val="single" w:sz="4" w:space="0" w:color="auto"/>
            </w:tcBorders>
            <w:vAlign w:val="center"/>
          </w:tcPr>
          <w:p w14:paraId="4C549AA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4BD546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E5BD08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3C78454" w14:textId="77777777" w:rsidTr="00062290">
        <w:trPr>
          <w:trHeight w:val="29"/>
        </w:trPr>
        <w:tc>
          <w:tcPr>
            <w:tcW w:w="2068" w:type="dxa"/>
            <w:tcBorders>
              <w:top w:val="nil"/>
              <w:left w:val="single" w:sz="4" w:space="0" w:color="auto"/>
              <w:bottom w:val="nil"/>
              <w:right w:val="single" w:sz="4" w:space="0" w:color="auto"/>
            </w:tcBorders>
            <w:vAlign w:val="center"/>
          </w:tcPr>
          <w:p w14:paraId="04CAA2E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CD796C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C173D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984F31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5, 10, 15, 20, 25, 30, 40</w:t>
            </w:r>
          </w:p>
        </w:tc>
        <w:tc>
          <w:tcPr>
            <w:tcW w:w="0" w:type="auto"/>
            <w:tcBorders>
              <w:top w:val="nil"/>
              <w:left w:val="single" w:sz="4" w:space="0" w:color="auto"/>
              <w:bottom w:val="nil"/>
              <w:right w:val="single" w:sz="4" w:space="0" w:color="auto"/>
            </w:tcBorders>
            <w:vAlign w:val="center"/>
          </w:tcPr>
          <w:p w14:paraId="4C6D9A5B" w14:textId="77777777" w:rsidR="00F75E38" w:rsidRPr="001C7E11" w:rsidRDefault="00F75E38" w:rsidP="00B870E5">
            <w:pPr>
              <w:pStyle w:val="TAC"/>
              <w:rPr>
                <w:rFonts w:eastAsiaTheme="minorEastAsia"/>
                <w:lang w:val="en-US" w:eastAsia="zh-CN"/>
              </w:rPr>
            </w:pPr>
          </w:p>
        </w:tc>
      </w:tr>
      <w:tr w:rsidR="00F75E38" w:rsidRPr="001C7E11" w14:paraId="1B1468E2" w14:textId="77777777" w:rsidTr="00062290">
        <w:trPr>
          <w:trHeight w:val="29"/>
        </w:trPr>
        <w:tc>
          <w:tcPr>
            <w:tcW w:w="2068" w:type="dxa"/>
            <w:tcBorders>
              <w:top w:val="nil"/>
              <w:left w:val="single" w:sz="4" w:space="0" w:color="auto"/>
              <w:bottom w:val="nil"/>
              <w:right w:val="single" w:sz="4" w:space="0" w:color="auto"/>
            </w:tcBorders>
            <w:vAlign w:val="center"/>
          </w:tcPr>
          <w:p w14:paraId="382C5A3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88EBA3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9B01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5B34FE0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1B01472E" w14:textId="77777777" w:rsidR="00F75E38" w:rsidRPr="001C7E11" w:rsidRDefault="00F75E38" w:rsidP="00B870E5">
            <w:pPr>
              <w:pStyle w:val="TAC"/>
              <w:rPr>
                <w:rFonts w:eastAsiaTheme="minorEastAsia"/>
                <w:lang w:val="en-US" w:eastAsia="zh-CN"/>
              </w:rPr>
            </w:pPr>
          </w:p>
        </w:tc>
      </w:tr>
      <w:tr w:rsidR="00F75E38" w:rsidRPr="001C7E11" w14:paraId="36CD13E0" w14:textId="77777777" w:rsidTr="00062290">
        <w:trPr>
          <w:trHeight w:val="29"/>
        </w:trPr>
        <w:tc>
          <w:tcPr>
            <w:tcW w:w="2068" w:type="dxa"/>
            <w:tcBorders>
              <w:top w:val="nil"/>
              <w:left w:val="single" w:sz="4" w:space="0" w:color="auto"/>
              <w:bottom w:val="nil"/>
              <w:right w:val="single" w:sz="4" w:space="0" w:color="auto"/>
            </w:tcBorders>
            <w:vAlign w:val="center"/>
          </w:tcPr>
          <w:p w14:paraId="7908704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C84D4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487B0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5A468CC"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6F554F3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4 and 5</w:t>
            </w:r>
          </w:p>
        </w:tc>
      </w:tr>
      <w:tr w:rsidR="00F75E38" w:rsidRPr="001C7E11" w14:paraId="5408972F" w14:textId="77777777" w:rsidTr="00062290">
        <w:trPr>
          <w:trHeight w:val="29"/>
        </w:trPr>
        <w:tc>
          <w:tcPr>
            <w:tcW w:w="2068" w:type="dxa"/>
            <w:tcBorders>
              <w:top w:val="nil"/>
              <w:left w:val="single" w:sz="4" w:space="0" w:color="auto"/>
              <w:bottom w:val="nil"/>
              <w:right w:val="single" w:sz="4" w:space="0" w:color="auto"/>
            </w:tcBorders>
            <w:vAlign w:val="center"/>
          </w:tcPr>
          <w:p w14:paraId="74804DD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938212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CB76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4F4A2FC"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681DA324" w14:textId="77777777" w:rsidR="00F75E38" w:rsidRPr="001C7E11" w:rsidRDefault="00F75E38" w:rsidP="00B870E5">
            <w:pPr>
              <w:pStyle w:val="TAC"/>
              <w:rPr>
                <w:rFonts w:eastAsiaTheme="minorEastAsia"/>
                <w:lang w:val="en-US" w:eastAsia="zh-CN"/>
              </w:rPr>
            </w:pPr>
          </w:p>
        </w:tc>
      </w:tr>
      <w:tr w:rsidR="00F75E38" w:rsidRPr="001C7E11" w14:paraId="3F89C0C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89CD09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2FC48D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833B3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5C83A863"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41DFBE06" w14:textId="77777777" w:rsidR="00F75E38" w:rsidRPr="001C7E11" w:rsidRDefault="00F75E38" w:rsidP="00B870E5">
            <w:pPr>
              <w:pStyle w:val="TAC"/>
              <w:rPr>
                <w:rFonts w:eastAsiaTheme="minorEastAsia"/>
                <w:lang w:val="en-US" w:eastAsia="zh-CN"/>
              </w:rPr>
            </w:pPr>
          </w:p>
        </w:tc>
      </w:tr>
      <w:tr w:rsidR="00F75E38" w:rsidRPr="001C7E11" w14:paraId="6C1D8F9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2B5488B" w14:textId="77777777" w:rsidR="00F75E38" w:rsidRPr="001C7E11" w:rsidRDefault="00F75E38" w:rsidP="00B870E5">
            <w:pPr>
              <w:pStyle w:val="TAC"/>
              <w:rPr>
                <w:rFonts w:eastAsiaTheme="minorEastAsia"/>
                <w:lang w:val="en-US" w:eastAsia="zh-CN"/>
              </w:rPr>
            </w:pPr>
            <w:r w:rsidRPr="001C7E11">
              <w:rPr>
                <w:rFonts w:eastAsiaTheme="minorEastAsia"/>
              </w:rPr>
              <w:t>CA_n1A-n3A-n26A</w:t>
            </w:r>
          </w:p>
        </w:tc>
        <w:tc>
          <w:tcPr>
            <w:tcW w:w="1715" w:type="dxa"/>
            <w:tcBorders>
              <w:top w:val="single" w:sz="4" w:space="0" w:color="auto"/>
              <w:left w:val="single" w:sz="4" w:space="0" w:color="auto"/>
              <w:bottom w:val="nil"/>
              <w:right w:val="single" w:sz="4" w:space="0" w:color="auto"/>
            </w:tcBorders>
            <w:vAlign w:val="center"/>
          </w:tcPr>
          <w:p w14:paraId="1FACC37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41D3138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59A017F3"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6DC3A82E" w14:textId="77777777" w:rsidR="00F75E38" w:rsidRPr="001C7E11" w:rsidRDefault="00F75E38" w:rsidP="00B870E5">
            <w:pPr>
              <w:pStyle w:val="TAC"/>
              <w:rPr>
                <w:rFonts w:eastAsiaTheme="minorEastAsia"/>
                <w:lang w:val="en-US" w:eastAsia="zh-CN"/>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617E3ED"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5D8FAE46"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0C7B0025" w14:textId="77777777" w:rsidTr="00062290">
        <w:trPr>
          <w:trHeight w:val="29"/>
        </w:trPr>
        <w:tc>
          <w:tcPr>
            <w:tcW w:w="2068" w:type="dxa"/>
            <w:tcBorders>
              <w:top w:val="nil"/>
              <w:left w:val="single" w:sz="4" w:space="0" w:color="auto"/>
              <w:bottom w:val="nil"/>
              <w:right w:val="single" w:sz="4" w:space="0" w:color="auto"/>
            </w:tcBorders>
            <w:vAlign w:val="center"/>
          </w:tcPr>
          <w:p w14:paraId="451A7DB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4563BB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3E7C1B"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72BE55C"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7A0AD42F" w14:textId="77777777" w:rsidR="00F75E38" w:rsidRPr="001C7E11" w:rsidRDefault="00F75E38" w:rsidP="00B870E5">
            <w:pPr>
              <w:pStyle w:val="TAC"/>
              <w:rPr>
                <w:rFonts w:eastAsiaTheme="minorEastAsia"/>
                <w:lang w:val="en-US" w:eastAsia="zh-CN"/>
              </w:rPr>
            </w:pPr>
          </w:p>
        </w:tc>
      </w:tr>
      <w:tr w:rsidR="00F75E38" w:rsidRPr="001C7E11" w14:paraId="0E2AD9E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5C142A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227489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820EA"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0B3B854"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19B34A01" w14:textId="77777777" w:rsidR="00F75E38" w:rsidRPr="001C7E11" w:rsidRDefault="00F75E38" w:rsidP="00B870E5">
            <w:pPr>
              <w:pStyle w:val="TAC"/>
              <w:rPr>
                <w:rFonts w:eastAsiaTheme="minorEastAsia"/>
                <w:lang w:val="en-US" w:eastAsia="zh-CN"/>
              </w:rPr>
            </w:pPr>
          </w:p>
        </w:tc>
      </w:tr>
      <w:tr w:rsidR="00F75E38" w:rsidRPr="001C7E11" w14:paraId="764EDF2A" w14:textId="77777777" w:rsidTr="00062290">
        <w:trPr>
          <w:trHeight w:val="29"/>
        </w:trPr>
        <w:tc>
          <w:tcPr>
            <w:tcW w:w="2068" w:type="dxa"/>
            <w:tcBorders>
              <w:top w:val="single" w:sz="4" w:space="0" w:color="auto"/>
              <w:left w:val="single" w:sz="4" w:space="0" w:color="auto"/>
              <w:bottom w:val="nil"/>
              <w:right w:val="single" w:sz="4" w:space="0" w:color="auto"/>
            </w:tcBorders>
          </w:tcPr>
          <w:p w14:paraId="1CF5A4EC" w14:textId="77777777" w:rsidR="00F75E38" w:rsidRPr="001C7E11" w:rsidRDefault="00F75E38" w:rsidP="00B870E5">
            <w:pPr>
              <w:pStyle w:val="TAC"/>
              <w:rPr>
                <w:rFonts w:eastAsiaTheme="minorEastAsia"/>
                <w:lang w:val="en-US" w:eastAsia="zh-CN"/>
              </w:rPr>
            </w:pPr>
            <w:r w:rsidRPr="001C7E11">
              <w:rPr>
                <w:rFonts w:eastAsiaTheme="minorEastAsia"/>
              </w:rPr>
              <w:t>CA_n1A-n3A-n26(2A)</w:t>
            </w:r>
          </w:p>
        </w:tc>
        <w:tc>
          <w:tcPr>
            <w:tcW w:w="1715" w:type="dxa"/>
            <w:tcBorders>
              <w:top w:val="single" w:sz="4" w:space="0" w:color="auto"/>
              <w:left w:val="single" w:sz="4" w:space="0" w:color="auto"/>
              <w:bottom w:val="nil"/>
              <w:right w:val="single" w:sz="4" w:space="0" w:color="auto"/>
            </w:tcBorders>
            <w:vAlign w:val="center"/>
          </w:tcPr>
          <w:p w14:paraId="16C4A1D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CA_n26(2A)</w:t>
            </w:r>
          </w:p>
          <w:p w14:paraId="1081801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531C853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082E8C89"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7CD20E2D" w14:textId="77777777" w:rsidR="00F75E38" w:rsidRPr="001C7E11" w:rsidRDefault="00F75E38" w:rsidP="00B870E5">
            <w:pPr>
              <w:pStyle w:val="TAC"/>
              <w:rPr>
                <w:rFonts w:eastAsiaTheme="minorEastAsia"/>
                <w:lang w:val="en-US" w:eastAsia="zh-CN"/>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176CD36"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65AB43A4"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3342F535" w14:textId="77777777" w:rsidTr="00062290">
        <w:trPr>
          <w:trHeight w:val="29"/>
        </w:trPr>
        <w:tc>
          <w:tcPr>
            <w:tcW w:w="2068" w:type="dxa"/>
            <w:tcBorders>
              <w:top w:val="nil"/>
              <w:left w:val="single" w:sz="4" w:space="0" w:color="auto"/>
              <w:bottom w:val="nil"/>
              <w:right w:val="single" w:sz="4" w:space="0" w:color="auto"/>
            </w:tcBorders>
          </w:tcPr>
          <w:p w14:paraId="4AD4406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BB66EE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A61F3"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F1C77AD"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nil"/>
              <w:left w:val="single" w:sz="4" w:space="0" w:color="auto"/>
              <w:bottom w:val="nil"/>
              <w:right w:val="single" w:sz="4" w:space="0" w:color="auto"/>
            </w:tcBorders>
            <w:vAlign w:val="center"/>
          </w:tcPr>
          <w:p w14:paraId="6227FDDD" w14:textId="77777777" w:rsidR="00F75E38" w:rsidRPr="001C7E11" w:rsidRDefault="00F75E38" w:rsidP="00B870E5">
            <w:pPr>
              <w:pStyle w:val="TAC"/>
              <w:rPr>
                <w:rFonts w:eastAsiaTheme="minorEastAsia"/>
                <w:lang w:val="en-US" w:eastAsia="zh-CN"/>
              </w:rPr>
            </w:pPr>
          </w:p>
        </w:tc>
      </w:tr>
      <w:tr w:rsidR="00F75E38" w:rsidRPr="001C7E11" w14:paraId="539E2DC4" w14:textId="77777777" w:rsidTr="00062290">
        <w:trPr>
          <w:trHeight w:val="29"/>
        </w:trPr>
        <w:tc>
          <w:tcPr>
            <w:tcW w:w="2068" w:type="dxa"/>
            <w:tcBorders>
              <w:top w:val="nil"/>
              <w:left w:val="single" w:sz="4" w:space="0" w:color="auto"/>
              <w:bottom w:val="single" w:sz="4" w:space="0" w:color="auto"/>
              <w:right w:val="single" w:sz="4" w:space="0" w:color="auto"/>
            </w:tcBorders>
          </w:tcPr>
          <w:p w14:paraId="2AC5B7A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E22C9B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09792"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06E370B8"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CA_n26(2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E67EA8E" w14:textId="77777777" w:rsidR="00F75E38" w:rsidRPr="001C7E11" w:rsidRDefault="00F75E38" w:rsidP="00B870E5">
            <w:pPr>
              <w:pStyle w:val="TAC"/>
              <w:rPr>
                <w:rFonts w:eastAsiaTheme="minorEastAsia"/>
                <w:lang w:val="en-US" w:eastAsia="zh-CN"/>
              </w:rPr>
            </w:pPr>
          </w:p>
        </w:tc>
      </w:tr>
      <w:tr w:rsidR="00F75E38" w:rsidRPr="001C7E11" w14:paraId="4F0890DF" w14:textId="77777777" w:rsidTr="00062290">
        <w:trPr>
          <w:trHeight w:val="29"/>
        </w:trPr>
        <w:tc>
          <w:tcPr>
            <w:tcW w:w="2068" w:type="dxa"/>
            <w:tcBorders>
              <w:top w:val="single" w:sz="4" w:space="0" w:color="auto"/>
              <w:left w:val="single" w:sz="4" w:space="0" w:color="auto"/>
              <w:bottom w:val="nil"/>
              <w:right w:val="single" w:sz="4" w:space="0" w:color="auto"/>
            </w:tcBorders>
          </w:tcPr>
          <w:p w14:paraId="764E8C6B" w14:textId="77777777" w:rsidR="00F75E38" w:rsidRPr="001C7E11" w:rsidRDefault="00F75E38" w:rsidP="00B870E5">
            <w:pPr>
              <w:pStyle w:val="TAC"/>
              <w:rPr>
                <w:rFonts w:eastAsiaTheme="minorEastAsia"/>
                <w:lang w:val="en-US" w:eastAsia="zh-CN"/>
              </w:rPr>
            </w:pPr>
            <w:r w:rsidRPr="001C7E11">
              <w:rPr>
                <w:rFonts w:eastAsiaTheme="minorEastAsia"/>
              </w:rPr>
              <w:t>CA_n1A-n3B-n26A</w:t>
            </w:r>
          </w:p>
        </w:tc>
        <w:tc>
          <w:tcPr>
            <w:tcW w:w="1715" w:type="dxa"/>
            <w:tcBorders>
              <w:top w:val="single" w:sz="4" w:space="0" w:color="auto"/>
              <w:left w:val="single" w:sz="4" w:space="0" w:color="auto"/>
              <w:bottom w:val="nil"/>
              <w:right w:val="single" w:sz="4" w:space="0" w:color="auto"/>
            </w:tcBorders>
            <w:vAlign w:val="center"/>
          </w:tcPr>
          <w:p w14:paraId="3E6DEB5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19EB50C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73870E7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1F4347E6" w14:textId="77777777" w:rsidR="00F75E38" w:rsidRPr="001C7E11" w:rsidRDefault="00F75E38" w:rsidP="00B870E5">
            <w:pPr>
              <w:pStyle w:val="TAC"/>
              <w:rPr>
                <w:rFonts w:eastAsiaTheme="minorEastAsia"/>
                <w:lang w:val="en-US" w:eastAsia="zh-CN"/>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329F37B"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2B6EA6FA"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07799A34" w14:textId="77777777" w:rsidTr="00062290">
        <w:trPr>
          <w:trHeight w:val="29"/>
        </w:trPr>
        <w:tc>
          <w:tcPr>
            <w:tcW w:w="2068" w:type="dxa"/>
            <w:tcBorders>
              <w:top w:val="nil"/>
              <w:left w:val="single" w:sz="4" w:space="0" w:color="auto"/>
              <w:bottom w:val="nil"/>
              <w:right w:val="single" w:sz="4" w:space="0" w:color="auto"/>
            </w:tcBorders>
          </w:tcPr>
          <w:p w14:paraId="16AAA2D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B36C8A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DB797"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C3909C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1338DCC1" w14:textId="77777777" w:rsidR="00F75E38" w:rsidRPr="001C7E11" w:rsidRDefault="00F75E38" w:rsidP="00B870E5">
            <w:pPr>
              <w:pStyle w:val="TAC"/>
              <w:rPr>
                <w:rFonts w:eastAsiaTheme="minorEastAsia"/>
                <w:lang w:val="en-US" w:eastAsia="zh-CN"/>
              </w:rPr>
            </w:pPr>
          </w:p>
        </w:tc>
      </w:tr>
      <w:tr w:rsidR="00F75E38" w:rsidRPr="001C7E11" w14:paraId="425DB81C" w14:textId="77777777" w:rsidTr="00062290">
        <w:trPr>
          <w:trHeight w:val="29"/>
        </w:trPr>
        <w:tc>
          <w:tcPr>
            <w:tcW w:w="2068" w:type="dxa"/>
            <w:tcBorders>
              <w:top w:val="nil"/>
              <w:left w:val="single" w:sz="4" w:space="0" w:color="auto"/>
              <w:bottom w:val="single" w:sz="4" w:space="0" w:color="auto"/>
              <w:right w:val="single" w:sz="4" w:space="0" w:color="auto"/>
            </w:tcBorders>
          </w:tcPr>
          <w:p w14:paraId="5F1D784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89D4A1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310517"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149D12EF"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single" w:sz="4" w:space="0" w:color="auto"/>
              <w:right w:val="single" w:sz="4" w:space="0" w:color="auto"/>
            </w:tcBorders>
            <w:vAlign w:val="center"/>
          </w:tcPr>
          <w:p w14:paraId="68EC0A8D" w14:textId="77777777" w:rsidR="00F75E38" w:rsidRPr="001C7E11" w:rsidRDefault="00F75E38" w:rsidP="00B870E5">
            <w:pPr>
              <w:pStyle w:val="TAC"/>
              <w:rPr>
                <w:rFonts w:eastAsiaTheme="minorEastAsia"/>
                <w:lang w:val="en-US" w:eastAsia="zh-CN"/>
              </w:rPr>
            </w:pPr>
          </w:p>
        </w:tc>
      </w:tr>
      <w:tr w:rsidR="00F75E38" w:rsidRPr="001C7E11" w14:paraId="494B9734" w14:textId="77777777" w:rsidTr="00062290">
        <w:trPr>
          <w:trHeight w:val="29"/>
        </w:trPr>
        <w:tc>
          <w:tcPr>
            <w:tcW w:w="2068" w:type="dxa"/>
            <w:tcBorders>
              <w:top w:val="single" w:sz="4" w:space="0" w:color="auto"/>
              <w:left w:val="single" w:sz="4" w:space="0" w:color="auto"/>
              <w:bottom w:val="nil"/>
              <w:right w:val="single" w:sz="4" w:space="0" w:color="auto"/>
            </w:tcBorders>
          </w:tcPr>
          <w:p w14:paraId="206CF1CD" w14:textId="77777777" w:rsidR="00F75E38" w:rsidRPr="001C7E11" w:rsidRDefault="00F75E38" w:rsidP="00B870E5">
            <w:pPr>
              <w:pStyle w:val="TAC"/>
              <w:rPr>
                <w:rFonts w:eastAsiaTheme="minorEastAsia"/>
                <w:lang w:val="en-US" w:eastAsia="zh-CN"/>
              </w:rPr>
            </w:pPr>
            <w:r w:rsidRPr="001C7E11">
              <w:rPr>
                <w:rFonts w:eastAsiaTheme="minorEastAsia"/>
              </w:rPr>
              <w:t>CA_n1A-n3B-n26(2A)</w:t>
            </w:r>
          </w:p>
        </w:tc>
        <w:tc>
          <w:tcPr>
            <w:tcW w:w="1715" w:type="dxa"/>
            <w:tcBorders>
              <w:top w:val="single" w:sz="4" w:space="0" w:color="auto"/>
              <w:left w:val="single" w:sz="4" w:space="0" w:color="auto"/>
              <w:bottom w:val="nil"/>
              <w:right w:val="single" w:sz="4" w:space="0" w:color="auto"/>
            </w:tcBorders>
            <w:vAlign w:val="center"/>
          </w:tcPr>
          <w:p w14:paraId="0E8500F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CA_n26(2A)</w:t>
            </w:r>
          </w:p>
          <w:p w14:paraId="1F82E61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7BC2ACF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7672760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202756A5" w14:textId="77777777" w:rsidR="00F75E38" w:rsidRPr="001C7E11" w:rsidRDefault="00F75E38" w:rsidP="00B870E5">
            <w:pPr>
              <w:pStyle w:val="TAC"/>
              <w:rPr>
                <w:rFonts w:eastAsiaTheme="minorEastAsia"/>
                <w:lang w:val="en-US" w:eastAsia="zh-CN"/>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033B8E8"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7B496243"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3E16B13C" w14:textId="77777777" w:rsidTr="00062290">
        <w:trPr>
          <w:trHeight w:val="29"/>
        </w:trPr>
        <w:tc>
          <w:tcPr>
            <w:tcW w:w="2068" w:type="dxa"/>
            <w:tcBorders>
              <w:top w:val="nil"/>
              <w:left w:val="single" w:sz="4" w:space="0" w:color="auto"/>
              <w:bottom w:val="nil"/>
              <w:right w:val="single" w:sz="4" w:space="0" w:color="auto"/>
            </w:tcBorders>
          </w:tcPr>
          <w:p w14:paraId="73F4914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759C5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BB01E"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CA021B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1639AFB7" w14:textId="77777777" w:rsidR="00F75E38" w:rsidRPr="001C7E11" w:rsidRDefault="00F75E38" w:rsidP="00B870E5">
            <w:pPr>
              <w:pStyle w:val="TAC"/>
              <w:rPr>
                <w:rFonts w:eastAsiaTheme="minorEastAsia"/>
                <w:lang w:val="en-US" w:eastAsia="zh-CN"/>
              </w:rPr>
            </w:pPr>
          </w:p>
        </w:tc>
      </w:tr>
      <w:tr w:rsidR="00F75E38" w:rsidRPr="001C7E11" w14:paraId="53DD4E9E" w14:textId="77777777" w:rsidTr="00062290">
        <w:trPr>
          <w:trHeight w:val="29"/>
        </w:trPr>
        <w:tc>
          <w:tcPr>
            <w:tcW w:w="2068" w:type="dxa"/>
            <w:tcBorders>
              <w:top w:val="nil"/>
              <w:left w:val="single" w:sz="4" w:space="0" w:color="auto"/>
              <w:bottom w:val="single" w:sz="4" w:space="0" w:color="auto"/>
              <w:right w:val="single" w:sz="4" w:space="0" w:color="auto"/>
            </w:tcBorders>
          </w:tcPr>
          <w:p w14:paraId="079A15A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D3D6CC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81EDB8"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2B89A23B"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CA_n26(2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A218AF9" w14:textId="77777777" w:rsidR="00F75E38" w:rsidRPr="001C7E11" w:rsidRDefault="00F75E38" w:rsidP="00B870E5">
            <w:pPr>
              <w:pStyle w:val="TAC"/>
              <w:rPr>
                <w:rFonts w:eastAsiaTheme="minorEastAsia"/>
                <w:lang w:val="en-US" w:eastAsia="zh-CN"/>
              </w:rPr>
            </w:pPr>
          </w:p>
        </w:tc>
      </w:tr>
      <w:tr w:rsidR="00F75E38" w:rsidRPr="001C7E11" w14:paraId="456C807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C1DED45"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-n28A</w:t>
            </w:r>
          </w:p>
        </w:tc>
        <w:tc>
          <w:tcPr>
            <w:tcW w:w="1715" w:type="dxa"/>
            <w:tcBorders>
              <w:top w:val="single" w:sz="4" w:space="0" w:color="auto"/>
              <w:left w:val="single" w:sz="4" w:space="0" w:color="auto"/>
              <w:bottom w:val="nil"/>
              <w:right w:val="single" w:sz="4" w:space="0" w:color="auto"/>
            </w:tcBorders>
            <w:vAlign w:val="center"/>
          </w:tcPr>
          <w:p w14:paraId="53246328" w14:textId="77777777" w:rsidR="00F75E38" w:rsidRPr="001C7E11" w:rsidRDefault="00F75E38" w:rsidP="00B870E5">
            <w:pPr>
              <w:pStyle w:val="TAC"/>
              <w:rPr>
                <w:rFonts w:eastAsiaTheme="minorEastAsia"/>
                <w:lang w:val="en-US"/>
              </w:rPr>
            </w:pPr>
            <w:r>
              <w:rPr>
                <w:rFonts w:eastAsiaTheme="minorEastAsia" w:cs="Arial"/>
                <w:szCs w:val="18"/>
                <w:lang w:val="es-US" w:eastAsia="zh-CN"/>
              </w:rPr>
              <w:t>n3</w:t>
            </w:r>
            <w:r>
              <w:rPr>
                <w:rFonts w:eastAsiaTheme="minorEastAsia"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5FCCF5F"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EAC412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14D817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D04FE10" w14:textId="77777777" w:rsidTr="00062290">
        <w:trPr>
          <w:trHeight w:val="29"/>
        </w:trPr>
        <w:tc>
          <w:tcPr>
            <w:tcW w:w="2068" w:type="dxa"/>
            <w:tcBorders>
              <w:top w:val="nil"/>
              <w:left w:val="single" w:sz="4" w:space="0" w:color="auto"/>
              <w:bottom w:val="nil"/>
              <w:right w:val="single" w:sz="4" w:space="0" w:color="auto"/>
            </w:tcBorders>
            <w:vAlign w:val="center"/>
          </w:tcPr>
          <w:p w14:paraId="6E88D441"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243B3F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A5B7886" w14:textId="77777777" w:rsidR="00F75E38" w:rsidRPr="001C7E11" w:rsidRDefault="00F75E38" w:rsidP="00B870E5">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22B813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4A08572C" w14:textId="77777777" w:rsidR="00F75E38" w:rsidRPr="001C7E11" w:rsidRDefault="00F75E38" w:rsidP="00B870E5">
            <w:pPr>
              <w:pStyle w:val="TAC"/>
              <w:rPr>
                <w:rFonts w:eastAsiaTheme="minorEastAsia"/>
                <w:lang w:val="en-US" w:eastAsia="zh-CN"/>
              </w:rPr>
            </w:pPr>
          </w:p>
        </w:tc>
      </w:tr>
      <w:tr w:rsidR="00F75E38" w:rsidRPr="001C7E11" w14:paraId="5263DA6C" w14:textId="77777777" w:rsidTr="00062290">
        <w:trPr>
          <w:trHeight w:val="29"/>
        </w:trPr>
        <w:tc>
          <w:tcPr>
            <w:tcW w:w="2068" w:type="dxa"/>
            <w:tcBorders>
              <w:top w:val="nil"/>
              <w:left w:val="single" w:sz="4" w:space="0" w:color="auto"/>
              <w:bottom w:val="nil"/>
              <w:right w:val="single" w:sz="4" w:space="0" w:color="auto"/>
            </w:tcBorders>
            <w:vAlign w:val="center"/>
          </w:tcPr>
          <w:p w14:paraId="039385CE"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D80E91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57A9BC6" w14:textId="77777777" w:rsidR="00F75E38" w:rsidRPr="001C7E11" w:rsidRDefault="00F75E38" w:rsidP="00B870E5">
            <w:pPr>
              <w:pStyle w:val="TAC"/>
              <w:rPr>
                <w:rFonts w:eastAsiaTheme="minorEastAsia"/>
                <w:lang w:val="en-US"/>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BB6F04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2</w:t>
            </w:r>
          </w:p>
        </w:tc>
        <w:tc>
          <w:tcPr>
            <w:tcW w:w="1495" w:type="dxa"/>
            <w:tcBorders>
              <w:top w:val="nil"/>
              <w:left w:val="single" w:sz="4" w:space="0" w:color="auto"/>
              <w:bottom w:val="single" w:sz="4" w:space="0" w:color="auto"/>
              <w:right w:val="single" w:sz="4" w:space="0" w:color="auto"/>
            </w:tcBorders>
            <w:vAlign w:val="center"/>
          </w:tcPr>
          <w:p w14:paraId="242C4BC7" w14:textId="77777777" w:rsidR="00F75E38" w:rsidRPr="001C7E11" w:rsidRDefault="00F75E38" w:rsidP="00B870E5">
            <w:pPr>
              <w:pStyle w:val="TAC"/>
              <w:rPr>
                <w:rFonts w:eastAsiaTheme="minorEastAsia"/>
                <w:lang w:val="en-US" w:eastAsia="zh-CN"/>
              </w:rPr>
            </w:pPr>
          </w:p>
        </w:tc>
      </w:tr>
      <w:tr w:rsidR="00F75E38" w:rsidRPr="001C7E11" w14:paraId="094F8678" w14:textId="77777777" w:rsidTr="00062290">
        <w:trPr>
          <w:trHeight w:val="29"/>
        </w:trPr>
        <w:tc>
          <w:tcPr>
            <w:tcW w:w="2068" w:type="dxa"/>
            <w:tcBorders>
              <w:top w:val="nil"/>
              <w:left w:val="single" w:sz="4" w:space="0" w:color="auto"/>
              <w:bottom w:val="nil"/>
              <w:right w:val="single" w:sz="4" w:space="0" w:color="auto"/>
            </w:tcBorders>
            <w:vAlign w:val="center"/>
          </w:tcPr>
          <w:p w14:paraId="5BBF45DD" w14:textId="77777777" w:rsidR="00F75E38" w:rsidRPr="001C7E11" w:rsidRDefault="00F75E38" w:rsidP="00B870E5">
            <w:pPr>
              <w:pStyle w:val="TAC"/>
              <w:rPr>
                <w:rFonts w:eastAsiaTheme="minorEastAsia"/>
                <w:lang w:val="en-US"/>
              </w:rPr>
            </w:pPr>
          </w:p>
        </w:tc>
        <w:tc>
          <w:tcPr>
            <w:tcW w:w="1715" w:type="dxa"/>
            <w:tcBorders>
              <w:top w:val="single" w:sz="4" w:space="0" w:color="auto"/>
              <w:left w:val="single" w:sz="4" w:space="0" w:color="auto"/>
              <w:bottom w:val="nil"/>
              <w:right w:val="single" w:sz="4" w:space="0" w:color="auto"/>
            </w:tcBorders>
            <w:vAlign w:val="center"/>
          </w:tcPr>
          <w:p w14:paraId="53E806F3"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075F860D" w14:textId="77777777" w:rsidR="00F75E38" w:rsidRDefault="00F75E38" w:rsidP="00B870E5">
            <w:pPr>
              <w:pStyle w:val="TAC"/>
              <w:rPr>
                <w:rFonts w:eastAsiaTheme="minorEastAsia"/>
                <w:szCs w:val="18"/>
                <w:lang w:val="sv-SE" w:eastAsia="ja-JP"/>
              </w:rPr>
            </w:pPr>
            <w:r>
              <w:rPr>
                <w:rFonts w:eastAsiaTheme="minorEastAsia"/>
                <w:szCs w:val="18"/>
                <w:lang w:val="es-US" w:eastAsia="zh-CN"/>
              </w:rPr>
              <w:t>CA</w:t>
            </w:r>
            <w:r>
              <w:rPr>
                <w:rFonts w:eastAsiaTheme="minorEastAsia"/>
                <w:szCs w:val="18"/>
                <w:lang w:val="es-US"/>
              </w:rPr>
              <w:t>_</w:t>
            </w:r>
            <w:r>
              <w:rPr>
                <w:rFonts w:eastAsiaTheme="minorEastAsia"/>
                <w:szCs w:val="18"/>
                <w:lang w:val="es-US" w:eastAsia="zh-CN"/>
              </w:rPr>
              <w:t>n1</w:t>
            </w:r>
            <w:r>
              <w:rPr>
                <w:rFonts w:eastAsiaTheme="minorEastAsia"/>
                <w:szCs w:val="18"/>
                <w:lang w:val="sv-SE" w:eastAsia="ja-JP"/>
              </w:rPr>
              <w:t>A-n</w:t>
            </w:r>
            <w:r>
              <w:rPr>
                <w:rFonts w:eastAsiaTheme="minorEastAsia"/>
                <w:szCs w:val="18"/>
                <w:lang w:val="es-US" w:eastAsia="zh-CN"/>
              </w:rPr>
              <w:t>3</w:t>
            </w:r>
            <w:r>
              <w:rPr>
                <w:rFonts w:eastAsiaTheme="minorEastAsia"/>
                <w:szCs w:val="18"/>
                <w:lang w:val="sv-SE" w:eastAsia="ja-JP"/>
              </w:rPr>
              <w:t>A</w:t>
            </w:r>
          </w:p>
          <w:p w14:paraId="76A6582B" w14:textId="77777777" w:rsidR="00F75E38" w:rsidRDefault="00F75E38" w:rsidP="00B870E5">
            <w:pPr>
              <w:pStyle w:val="TAC"/>
              <w:rPr>
                <w:rFonts w:eastAsiaTheme="minorEastAsia"/>
                <w:szCs w:val="18"/>
                <w:lang w:val="sv-SE" w:eastAsia="ja-JP"/>
              </w:rPr>
            </w:pPr>
            <w:r>
              <w:rPr>
                <w:rFonts w:eastAsiaTheme="minorEastAsia"/>
                <w:szCs w:val="18"/>
                <w:lang w:val="sv-SE" w:eastAsia="ja-JP"/>
              </w:rPr>
              <w:t>CA_n1A-n28A</w:t>
            </w:r>
          </w:p>
          <w:p w14:paraId="66915358" w14:textId="77777777" w:rsidR="00F75E38" w:rsidRPr="001C7E11" w:rsidRDefault="00F75E38" w:rsidP="00B870E5">
            <w:pPr>
              <w:pStyle w:val="TAC"/>
              <w:rPr>
                <w:rFonts w:eastAsiaTheme="minorEastAsia"/>
                <w:lang w:val="en-US"/>
              </w:rPr>
            </w:pPr>
            <w:r>
              <w:rPr>
                <w:rFonts w:eastAsiaTheme="minorEastAsia"/>
                <w:szCs w:val="18"/>
                <w:lang w:val="en-US"/>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70373C3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20D333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F7291C9"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1</w:t>
            </w:r>
          </w:p>
        </w:tc>
      </w:tr>
      <w:tr w:rsidR="00F75E38" w:rsidRPr="001C7E11" w14:paraId="556A4639" w14:textId="77777777" w:rsidTr="00062290">
        <w:trPr>
          <w:trHeight w:val="29"/>
        </w:trPr>
        <w:tc>
          <w:tcPr>
            <w:tcW w:w="2068" w:type="dxa"/>
            <w:tcBorders>
              <w:top w:val="nil"/>
              <w:left w:val="single" w:sz="4" w:space="0" w:color="auto"/>
              <w:bottom w:val="nil"/>
              <w:right w:val="single" w:sz="4" w:space="0" w:color="auto"/>
            </w:tcBorders>
            <w:vAlign w:val="center"/>
          </w:tcPr>
          <w:p w14:paraId="4AE650C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0B5E26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BC13F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655BBB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120E9B58" w14:textId="77777777" w:rsidR="00F75E38" w:rsidRPr="001C7E11" w:rsidRDefault="00F75E38" w:rsidP="00B870E5">
            <w:pPr>
              <w:pStyle w:val="TAC"/>
              <w:rPr>
                <w:rFonts w:eastAsiaTheme="minorEastAsia"/>
                <w:lang w:val="en-US" w:eastAsia="zh-CN"/>
              </w:rPr>
            </w:pPr>
          </w:p>
        </w:tc>
      </w:tr>
      <w:tr w:rsidR="00F75E38" w:rsidRPr="001C7E11" w14:paraId="46CEBE28" w14:textId="77777777" w:rsidTr="00062290">
        <w:trPr>
          <w:trHeight w:val="29"/>
        </w:trPr>
        <w:tc>
          <w:tcPr>
            <w:tcW w:w="2068" w:type="dxa"/>
            <w:tcBorders>
              <w:top w:val="nil"/>
              <w:left w:val="single" w:sz="4" w:space="0" w:color="auto"/>
              <w:bottom w:val="nil"/>
              <w:right w:val="single" w:sz="4" w:space="0" w:color="auto"/>
            </w:tcBorders>
            <w:vAlign w:val="center"/>
          </w:tcPr>
          <w:p w14:paraId="6914EEF1"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31F858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B51FD5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371752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52A95FD8" w14:textId="77777777" w:rsidR="00F75E38" w:rsidRPr="001C7E11" w:rsidRDefault="00F75E38" w:rsidP="00B870E5">
            <w:pPr>
              <w:pStyle w:val="TAC"/>
              <w:rPr>
                <w:rFonts w:eastAsiaTheme="minorEastAsia"/>
                <w:lang w:val="en-US" w:eastAsia="zh-CN"/>
              </w:rPr>
            </w:pPr>
          </w:p>
        </w:tc>
      </w:tr>
      <w:tr w:rsidR="00F75E38" w:rsidRPr="001C7E11" w14:paraId="175308D5" w14:textId="77777777" w:rsidTr="00062290">
        <w:trPr>
          <w:trHeight w:val="29"/>
        </w:trPr>
        <w:tc>
          <w:tcPr>
            <w:tcW w:w="2068" w:type="dxa"/>
            <w:tcBorders>
              <w:top w:val="nil"/>
              <w:left w:val="single" w:sz="4" w:space="0" w:color="auto"/>
              <w:bottom w:val="nil"/>
              <w:right w:val="single" w:sz="4" w:space="0" w:color="auto"/>
            </w:tcBorders>
            <w:vAlign w:val="center"/>
          </w:tcPr>
          <w:p w14:paraId="0461D276"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7D3A8B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DFD83D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1B7FB3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A2D4F96"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2</w:t>
            </w:r>
          </w:p>
        </w:tc>
      </w:tr>
      <w:tr w:rsidR="00F75E38" w:rsidRPr="001C7E11" w14:paraId="11AEB282" w14:textId="77777777" w:rsidTr="00062290">
        <w:trPr>
          <w:trHeight w:val="29"/>
        </w:trPr>
        <w:tc>
          <w:tcPr>
            <w:tcW w:w="2068" w:type="dxa"/>
            <w:tcBorders>
              <w:top w:val="nil"/>
              <w:left w:val="single" w:sz="4" w:space="0" w:color="auto"/>
              <w:bottom w:val="nil"/>
              <w:right w:val="single" w:sz="4" w:space="0" w:color="auto"/>
            </w:tcBorders>
            <w:vAlign w:val="center"/>
          </w:tcPr>
          <w:p w14:paraId="678696F6"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15A556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18C0C5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4C1517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75F64E7" w14:textId="77777777" w:rsidR="00F75E38" w:rsidRPr="001C7E11" w:rsidRDefault="00F75E38" w:rsidP="00B870E5">
            <w:pPr>
              <w:pStyle w:val="TAC"/>
              <w:rPr>
                <w:rFonts w:eastAsiaTheme="minorEastAsia"/>
                <w:lang w:val="en-US" w:eastAsia="zh-CN"/>
              </w:rPr>
            </w:pPr>
          </w:p>
        </w:tc>
      </w:tr>
      <w:tr w:rsidR="00F75E38" w:rsidRPr="001C7E11" w14:paraId="58EB9A2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602EEBA"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698D5D0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F37320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38832B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1</w:t>
            </w:r>
            <w:r w:rsidRPr="001C7E11">
              <w:rPr>
                <w:rFonts w:eastAsiaTheme="minorEastAsia"/>
                <w:lang w:val="en-US" w:eastAsia="zh-CN" w:bidi="ar"/>
              </w:rPr>
              <w:t>, 30</w:t>
            </w:r>
            <w:r w:rsidRPr="001C7E11">
              <w:rPr>
                <w:rFonts w:eastAsiaTheme="minorEastAsia"/>
                <w:vertAlign w:val="superscript"/>
                <w:lang w:val="en-US" w:eastAsia="zh-CN" w:bidi="ar"/>
              </w:rPr>
              <w:t>1</w:t>
            </w:r>
          </w:p>
        </w:tc>
        <w:tc>
          <w:tcPr>
            <w:tcW w:w="1495" w:type="dxa"/>
            <w:tcBorders>
              <w:top w:val="nil"/>
              <w:left w:val="single" w:sz="4" w:space="0" w:color="auto"/>
              <w:bottom w:val="single" w:sz="4" w:space="0" w:color="auto"/>
              <w:right w:val="single" w:sz="4" w:space="0" w:color="auto"/>
            </w:tcBorders>
            <w:vAlign w:val="center"/>
          </w:tcPr>
          <w:p w14:paraId="0B0EFC24" w14:textId="77777777" w:rsidR="00F75E38" w:rsidRPr="001C7E11" w:rsidRDefault="00F75E38" w:rsidP="00B870E5">
            <w:pPr>
              <w:pStyle w:val="TAC"/>
              <w:rPr>
                <w:rFonts w:eastAsiaTheme="minorEastAsia"/>
                <w:lang w:val="en-US" w:eastAsia="zh-CN"/>
              </w:rPr>
            </w:pPr>
          </w:p>
        </w:tc>
      </w:tr>
      <w:tr w:rsidR="00F75E38" w:rsidRPr="001C7E11" w14:paraId="5A024BD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1851F3B"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lastRenderedPageBreak/>
              <w:t>CA_n1A-n3B-n28A</w:t>
            </w:r>
          </w:p>
        </w:tc>
        <w:tc>
          <w:tcPr>
            <w:tcW w:w="1715" w:type="dxa"/>
            <w:tcBorders>
              <w:top w:val="single" w:sz="4" w:space="0" w:color="auto"/>
              <w:left w:val="single" w:sz="4" w:space="0" w:color="auto"/>
              <w:bottom w:val="nil"/>
              <w:right w:val="single" w:sz="4" w:space="0" w:color="auto"/>
            </w:tcBorders>
            <w:vAlign w:val="center"/>
          </w:tcPr>
          <w:p w14:paraId="4B0C179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29F0D63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CA_n1A-n28A</w:t>
            </w:r>
          </w:p>
          <w:p w14:paraId="1755D85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5359407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20B24A5" w14:textId="77777777" w:rsidR="00F75E38" w:rsidRPr="001C7E11" w:rsidRDefault="00F75E38" w:rsidP="00B870E5">
            <w:pPr>
              <w:pStyle w:val="TAC"/>
              <w:rPr>
                <w:rFonts w:eastAsia="SimSun" w:cs="Arial"/>
                <w:szCs w:val="18"/>
                <w:lang w:val="en-US" w:eastAsia="zh-CN" w:bidi="ar"/>
              </w:rPr>
            </w:pPr>
            <w:r w:rsidRPr="001C7E11">
              <w:rPr>
                <w:rFonts w:eastAsiaTheme="minorEastAsia" w:cs="Arial"/>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0899ABF" w14:textId="77777777" w:rsidR="00F75E38" w:rsidRPr="001C7E11" w:rsidRDefault="00F75E38" w:rsidP="00B870E5">
            <w:pPr>
              <w:pStyle w:val="TAC"/>
              <w:rPr>
                <w:rFonts w:eastAsiaTheme="minorEastAsia"/>
                <w:szCs w:val="18"/>
                <w:lang w:val="en-US" w:eastAsia="zh-CN"/>
              </w:rPr>
            </w:pPr>
            <w:r w:rsidRPr="001C7E11">
              <w:rPr>
                <w:rFonts w:eastAsiaTheme="minorEastAsia" w:hint="eastAsia"/>
                <w:szCs w:val="18"/>
                <w:lang w:val="en-US" w:eastAsia="zh-CN"/>
              </w:rPr>
              <w:t>0</w:t>
            </w:r>
          </w:p>
        </w:tc>
      </w:tr>
      <w:tr w:rsidR="00F75E38" w:rsidRPr="001C7E11" w14:paraId="55A08A15" w14:textId="77777777" w:rsidTr="00062290">
        <w:trPr>
          <w:trHeight w:val="29"/>
        </w:trPr>
        <w:tc>
          <w:tcPr>
            <w:tcW w:w="2068" w:type="dxa"/>
            <w:tcBorders>
              <w:top w:val="nil"/>
              <w:left w:val="single" w:sz="4" w:space="0" w:color="auto"/>
              <w:bottom w:val="nil"/>
              <w:right w:val="single" w:sz="4" w:space="0" w:color="auto"/>
            </w:tcBorders>
            <w:vAlign w:val="center"/>
          </w:tcPr>
          <w:p w14:paraId="2523F7EF"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6FEB3F3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E55EC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071AF84" w14:textId="77777777" w:rsidR="00F75E38" w:rsidRPr="001C7E11" w:rsidRDefault="00F75E38" w:rsidP="00B870E5">
            <w:pPr>
              <w:pStyle w:val="TAC"/>
              <w:rPr>
                <w:rFonts w:eastAsia="SimSun" w:cs="Arial"/>
                <w:szCs w:val="18"/>
                <w:lang w:val="en-US" w:eastAsia="zh-CN" w:bidi="ar"/>
              </w:rPr>
            </w:pPr>
            <w:r w:rsidRPr="001C7E11">
              <w:rPr>
                <w:rFonts w:eastAsiaTheme="minorEastAsia" w:cs="Arial"/>
                <w:szCs w:val="18"/>
                <w:lang w:val="en-US" w:eastAsia="zh-CN" w:bidi="ar"/>
              </w:rPr>
              <w:t>CA_n3B_BCS0</w:t>
            </w:r>
          </w:p>
        </w:tc>
        <w:tc>
          <w:tcPr>
            <w:tcW w:w="1495" w:type="dxa"/>
            <w:tcBorders>
              <w:top w:val="nil"/>
              <w:left w:val="single" w:sz="4" w:space="0" w:color="auto"/>
              <w:bottom w:val="nil"/>
              <w:right w:val="single" w:sz="4" w:space="0" w:color="auto"/>
            </w:tcBorders>
            <w:vAlign w:val="center"/>
          </w:tcPr>
          <w:p w14:paraId="14672FC6" w14:textId="77777777" w:rsidR="00F75E38" w:rsidRPr="001C7E11" w:rsidRDefault="00F75E38" w:rsidP="00B870E5">
            <w:pPr>
              <w:pStyle w:val="TAC"/>
              <w:rPr>
                <w:rFonts w:eastAsiaTheme="minorEastAsia"/>
                <w:szCs w:val="18"/>
                <w:lang w:val="en-US" w:eastAsia="zh-CN"/>
              </w:rPr>
            </w:pPr>
          </w:p>
        </w:tc>
      </w:tr>
      <w:tr w:rsidR="00F75E38" w:rsidRPr="001C7E11" w14:paraId="2317E5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DE2897"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07C7DDF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9BB7B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5E36636" w14:textId="77777777" w:rsidR="00F75E38" w:rsidRPr="001C7E11" w:rsidRDefault="00F75E38" w:rsidP="00B870E5">
            <w:pPr>
              <w:pStyle w:val="TAC"/>
              <w:rPr>
                <w:rFonts w:eastAsia="SimSun" w:cs="Arial"/>
                <w:szCs w:val="18"/>
                <w:lang w:val="en-US" w:eastAsia="zh-CN" w:bidi="ar"/>
              </w:rPr>
            </w:pPr>
            <w:r w:rsidRPr="001C7E11">
              <w:rPr>
                <w:rFonts w:eastAsiaTheme="minorEastAsia" w:cs="Arial"/>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7FD4D5B8" w14:textId="77777777" w:rsidR="00F75E38" w:rsidRPr="001C7E11" w:rsidRDefault="00F75E38" w:rsidP="00B870E5">
            <w:pPr>
              <w:pStyle w:val="TAC"/>
              <w:rPr>
                <w:rFonts w:eastAsiaTheme="minorEastAsia"/>
                <w:szCs w:val="18"/>
                <w:lang w:val="en-US" w:eastAsia="zh-CN"/>
              </w:rPr>
            </w:pPr>
          </w:p>
        </w:tc>
      </w:tr>
      <w:tr w:rsidR="00F75E38" w:rsidRPr="001C7E11" w14:paraId="7E2EC7A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6C11BB6"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CA_n1A-n3A-n38A</w:t>
            </w:r>
          </w:p>
        </w:tc>
        <w:tc>
          <w:tcPr>
            <w:tcW w:w="1715" w:type="dxa"/>
            <w:tcBorders>
              <w:top w:val="single" w:sz="4" w:space="0" w:color="auto"/>
              <w:left w:val="single" w:sz="4" w:space="0" w:color="auto"/>
              <w:bottom w:val="nil"/>
              <w:right w:val="single" w:sz="4" w:space="0" w:color="auto"/>
            </w:tcBorders>
            <w:vAlign w:val="center"/>
          </w:tcPr>
          <w:p w14:paraId="1950FFD1" w14:textId="77777777" w:rsidR="00F75E38" w:rsidRPr="001C7E11" w:rsidRDefault="00F75E38" w:rsidP="00B870E5">
            <w:pPr>
              <w:pStyle w:val="TAC"/>
              <w:rPr>
                <w:rFonts w:eastAsia="SimSun"/>
                <w:szCs w:val="18"/>
                <w:lang w:val="en-US" w:eastAsia="zh-CN"/>
              </w:rPr>
            </w:pPr>
            <w:r w:rsidRPr="001C7E11">
              <w:rPr>
                <w:rFonts w:eastAsiaTheme="minorEastAsia"/>
                <w:szCs w:val="18"/>
                <w:lang w:val="en-US" w:eastAsia="zh-CN"/>
              </w:rPr>
              <w:t>-</w:t>
            </w:r>
          </w:p>
          <w:p w14:paraId="5372C19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4791DA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572CC01"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00941D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0</w:t>
            </w:r>
          </w:p>
        </w:tc>
      </w:tr>
      <w:tr w:rsidR="00F75E38" w:rsidRPr="001C7E11" w14:paraId="061A9599" w14:textId="77777777" w:rsidTr="00062290">
        <w:trPr>
          <w:trHeight w:val="29"/>
        </w:trPr>
        <w:tc>
          <w:tcPr>
            <w:tcW w:w="2068" w:type="dxa"/>
            <w:tcBorders>
              <w:top w:val="nil"/>
              <w:left w:val="single" w:sz="4" w:space="0" w:color="auto"/>
              <w:bottom w:val="nil"/>
              <w:right w:val="single" w:sz="4" w:space="0" w:color="auto"/>
            </w:tcBorders>
            <w:vAlign w:val="center"/>
          </w:tcPr>
          <w:p w14:paraId="63ADBAD0"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1AE4BC1E"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4119CB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2B6262C"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60E32BF7" w14:textId="77777777" w:rsidR="00F75E38" w:rsidRPr="001C7E11" w:rsidRDefault="00F75E38" w:rsidP="00B870E5">
            <w:pPr>
              <w:pStyle w:val="TAC"/>
              <w:rPr>
                <w:rFonts w:eastAsiaTheme="minorEastAsia"/>
                <w:szCs w:val="18"/>
                <w:lang w:val="en-US" w:eastAsia="zh-CN"/>
              </w:rPr>
            </w:pPr>
          </w:p>
        </w:tc>
      </w:tr>
      <w:tr w:rsidR="00F75E38" w:rsidRPr="001C7E11" w14:paraId="6E8F660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4E9D384"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59644CF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7EA5E2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752BBD23"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2A03CAFF" w14:textId="77777777" w:rsidR="00F75E38" w:rsidRPr="001C7E11" w:rsidRDefault="00F75E38" w:rsidP="00B870E5">
            <w:pPr>
              <w:pStyle w:val="TAC"/>
              <w:rPr>
                <w:rFonts w:eastAsiaTheme="minorEastAsia"/>
                <w:szCs w:val="18"/>
                <w:lang w:val="en-US" w:eastAsia="zh-CN"/>
              </w:rPr>
            </w:pPr>
          </w:p>
        </w:tc>
      </w:tr>
      <w:tr w:rsidR="00F75E38" w:rsidRPr="001C7E11" w14:paraId="66C89C6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E4A5977"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CA_n1A-n3B-n38A</w:t>
            </w:r>
          </w:p>
        </w:tc>
        <w:tc>
          <w:tcPr>
            <w:tcW w:w="1715" w:type="dxa"/>
            <w:tcBorders>
              <w:top w:val="single" w:sz="4" w:space="0" w:color="auto"/>
              <w:left w:val="single" w:sz="4" w:space="0" w:color="auto"/>
              <w:bottom w:val="nil"/>
              <w:right w:val="single" w:sz="4" w:space="0" w:color="auto"/>
            </w:tcBorders>
            <w:vAlign w:val="center"/>
          </w:tcPr>
          <w:p w14:paraId="5556D6D0" w14:textId="77777777" w:rsidR="00F75E38" w:rsidRPr="001C7E11" w:rsidRDefault="00F75E38" w:rsidP="00B870E5">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7BC65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A74330C"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6D7258E"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0CCAB970" w14:textId="77777777" w:rsidTr="00062290">
        <w:trPr>
          <w:trHeight w:val="29"/>
        </w:trPr>
        <w:tc>
          <w:tcPr>
            <w:tcW w:w="2068" w:type="dxa"/>
            <w:tcBorders>
              <w:top w:val="nil"/>
              <w:left w:val="single" w:sz="4" w:space="0" w:color="auto"/>
              <w:bottom w:val="nil"/>
              <w:right w:val="single" w:sz="4" w:space="0" w:color="auto"/>
            </w:tcBorders>
            <w:vAlign w:val="center"/>
          </w:tcPr>
          <w:p w14:paraId="39248012"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485200E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F9EAB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AAD98C3"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CA_n3B_BCS0</w:t>
            </w:r>
          </w:p>
        </w:tc>
        <w:tc>
          <w:tcPr>
            <w:tcW w:w="1495" w:type="dxa"/>
            <w:tcBorders>
              <w:top w:val="nil"/>
              <w:left w:val="single" w:sz="4" w:space="0" w:color="auto"/>
              <w:bottom w:val="nil"/>
              <w:right w:val="single" w:sz="4" w:space="0" w:color="auto"/>
            </w:tcBorders>
            <w:vAlign w:val="center"/>
          </w:tcPr>
          <w:p w14:paraId="20CA5279" w14:textId="77777777" w:rsidR="00F75E38" w:rsidRPr="001C7E11" w:rsidRDefault="00F75E38" w:rsidP="00B870E5">
            <w:pPr>
              <w:pStyle w:val="TAC"/>
              <w:rPr>
                <w:rFonts w:eastAsiaTheme="minorEastAsia"/>
                <w:szCs w:val="18"/>
                <w:lang w:val="en-US" w:eastAsia="zh-CN"/>
              </w:rPr>
            </w:pPr>
          </w:p>
        </w:tc>
      </w:tr>
      <w:tr w:rsidR="00F75E38" w:rsidRPr="001C7E11" w14:paraId="2AF23FA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838AA1E"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10E33617"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79EC72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214A0E5D"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3115C34D" w14:textId="77777777" w:rsidR="00F75E38" w:rsidRPr="001C7E11" w:rsidRDefault="00F75E38" w:rsidP="00B870E5">
            <w:pPr>
              <w:pStyle w:val="TAC"/>
              <w:rPr>
                <w:rFonts w:eastAsiaTheme="minorEastAsia"/>
                <w:szCs w:val="18"/>
                <w:lang w:val="en-US" w:eastAsia="zh-CN"/>
              </w:rPr>
            </w:pPr>
          </w:p>
        </w:tc>
      </w:tr>
      <w:tr w:rsidR="00F75E38" w:rsidRPr="001C7E11" w14:paraId="3B98909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A81E6D4"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CA_n1(2A)-n3A-n38A</w:t>
            </w:r>
          </w:p>
        </w:tc>
        <w:tc>
          <w:tcPr>
            <w:tcW w:w="1715" w:type="dxa"/>
            <w:tcBorders>
              <w:top w:val="single" w:sz="4" w:space="0" w:color="auto"/>
              <w:left w:val="single" w:sz="4" w:space="0" w:color="auto"/>
              <w:bottom w:val="nil"/>
              <w:right w:val="single" w:sz="4" w:space="0" w:color="auto"/>
            </w:tcBorders>
            <w:vAlign w:val="center"/>
          </w:tcPr>
          <w:p w14:paraId="54812D14" w14:textId="77777777" w:rsidR="00F75E38" w:rsidRPr="001C7E11" w:rsidRDefault="00F75E38" w:rsidP="00B870E5">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AB3ED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696B17F"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CA_n1(2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E24247D"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47D49CC1" w14:textId="77777777" w:rsidTr="00062290">
        <w:trPr>
          <w:trHeight w:val="29"/>
        </w:trPr>
        <w:tc>
          <w:tcPr>
            <w:tcW w:w="2068" w:type="dxa"/>
            <w:tcBorders>
              <w:top w:val="nil"/>
              <w:left w:val="single" w:sz="4" w:space="0" w:color="auto"/>
              <w:bottom w:val="nil"/>
              <w:right w:val="single" w:sz="4" w:space="0" w:color="auto"/>
            </w:tcBorders>
            <w:vAlign w:val="center"/>
          </w:tcPr>
          <w:p w14:paraId="66F01878"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23E79A19"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70F772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75A738C"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640FA909" w14:textId="77777777" w:rsidR="00F75E38" w:rsidRPr="001C7E11" w:rsidRDefault="00F75E38" w:rsidP="00B870E5">
            <w:pPr>
              <w:pStyle w:val="TAC"/>
              <w:rPr>
                <w:rFonts w:eastAsiaTheme="minorEastAsia"/>
                <w:szCs w:val="18"/>
                <w:lang w:val="en-US" w:eastAsia="zh-CN"/>
              </w:rPr>
            </w:pPr>
          </w:p>
        </w:tc>
      </w:tr>
      <w:tr w:rsidR="00F75E38" w:rsidRPr="001C7E11" w14:paraId="10BF2C8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28E73D3"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6DFE4C1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FB980B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1A8BEA70"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04AD8B21" w14:textId="77777777" w:rsidR="00F75E38" w:rsidRPr="001C7E11" w:rsidRDefault="00F75E38" w:rsidP="00B870E5">
            <w:pPr>
              <w:pStyle w:val="TAC"/>
              <w:rPr>
                <w:rFonts w:eastAsiaTheme="minorEastAsia"/>
                <w:szCs w:val="18"/>
                <w:lang w:val="en-US" w:eastAsia="zh-CN"/>
              </w:rPr>
            </w:pPr>
          </w:p>
        </w:tc>
      </w:tr>
      <w:tr w:rsidR="00F75E38" w:rsidRPr="001C7E11" w14:paraId="4EB2588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11D2CF0"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CA_n1(2A)-n3B-n38A</w:t>
            </w:r>
          </w:p>
        </w:tc>
        <w:tc>
          <w:tcPr>
            <w:tcW w:w="1715" w:type="dxa"/>
            <w:tcBorders>
              <w:top w:val="single" w:sz="4" w:space="0" w:color="auto"/>
              <w:left w:val="single" w:sz="4" w:space="0" w:color="auto"/>
              <w:bottom w:val="nil"/>
              <w:right w:val="single" w:sz="4" w:space="0" w:color="auto"/>
            </w:tcBorders>
            <w:vAlign w:val="center"/>
          </w:tcPr>
          <w:p w14:paraId="2751B580" w14:textId="77777777" w:rsidR="00F75E38" w:rsidRPr="001C7E11" w:rsidRDefault="00F75E38" w:rsidP="00B870E5">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4ACBFD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247D0B3"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CA_n1(2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481E5511"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4AFADBC7" w14:textId="77777777" w:rsidTr="00062290">
        <w:trPr>
          <w:trHeight w:val="29"/>
        </w:trPr>
        <w:tc>
          <w:tcPr>
            <w:tcW w:w="2068" w:type="dxa"/>
            <w:tcBorders>
              <w:top w:val="nil"/>
              <w:left w:val="single" w:sz="4" w:space="0" w:color="auto"/>
              <w:bottom w:val="nil"/>
              <w:right w:val="single" w:sz="4" w:space="0" w:color="auto"/>
            </w:tcBorders>
            <w:vAlign w:val="center"/>
          </w:tcPr>
          <w:p w14:paraId="2AFBD7DD"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1A950D6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310E2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BF7C14E"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CA_n3B_BCS0</w:t>
            </w:r>
          </w:p>
        </w:tc>
        <w:tc>
          <w:tcPr>
            <w:tcW w:w="1495" w:type="dxa"/>
            <w:tcBorders>
              <w:top w:val="nil"/>
              <w:left w:val="single" w:sz="4" w:space="0" w:color="auto"/>
              <w:bottom w:val="nil"/>
              <w:right w:val="single" w:sz="4" w:space="0" w:color="auto"/>
            </w:tcBorders>
            <w:vAlign w:val="center"/>
          </w:tcPr>
          <w:p w14:paraId="1ABFCBD1" w14:textId="77777777" w:rsidR="00F75E38" w:rsidRPr="001C7E11" w:rsidRDefault="00F75E38" w:rsidP="00B870E5">
            <w:pPr>
              <w:pStyle w:val="TAC"/>
              <w:rPr>
                <w:rFonts w:eastAsiaTheme="minorEastAsia"/>
                <w:szCs w:val="18"/>
                <w:lang w:val="en-US" w:eastAsia="zh-CN"/>
              </w:rPr>
            </w:pPr>
          </w:p>
        </w:tc>
      </w:tr>
      <w:tr w:rsidR="00F75E38" w:rsidRPr="001C7E11" w14:paraId="5CB3F65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4CE4CBE"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4962DAA2"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6A48D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387A92EA"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5162F73E" w14:textId="77777777" w:rsidR="00F75E38" w:rsidRPr="001C7E11" w:rsidRDefault="00F75E38" w:rsidP="00B870E5">
            <w:pPr>
              <w:pStyle w:val="TAC"/>
              <w:rPr>
                <w:rFonts w:eastAsiaTheme="minorEastAsia"/>
                <w:szCs w:val="18"/>
                <w:lang w:val="en-US" w:eastAsia="zh-CN"/>
              </w:rPr>
            </w:pPr>
          </w:p>
        </w:tc>
      </w:tr>
      <w:tr w:rsidR="00F75E38" w:rsidRPr="001C7E11" w14:paraId="2012D7D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EFF3CC0"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CA_n1A-n3(2A)-n38A</w:t>
            </w:r>
          </w:p>
        </w:tc>
        <w:tc>
          <w:tcPr>
            <w:tcW w:w="1715" w:type="dxa"/>
            <w:tcBorders>
              <w:top w:val="single" w:sz="4" w:space="0" w:color="auto"/>
              <w:left w:val="single" w:sz="4" w:space="0" w:color="auto"/>
              <w:bottom w:val="nil"/>
              <w:right w:val="single" w:sz="4" w:space="0" w:color="auto"/>
            </w:tcBorders>
            <w:vAlign w:val="center"/>
          </w:tcPr>
          <w:p w14:paraId="20CA9254" w14:textId="77777777" w:rsidR="00F75E38" w:rsidRPr="001C7E11" w:rsidRDefault="00F75E38" w:rsidP="00B870E5">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65C6EA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30E5AE7"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8C24662"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6C394119" w14:textId="77777777" w:rsidTr="00062290">
        <w:trPr>
          <w:trHeight w:val="29"/>
        </w:trPr>
        <w:tc>
          <w:tcPr>
            <w:tcW w:w="2068" w:type="dxa"/>
            <w:tcBorders>
              <w:top w:val="nil"/>
              <w:left w:val="single" w:sz="4" w:space="0" w:color="auto"/>
              <w:bottom w:val="nil"/>
              <w:right w:val="single" w:sz="4" w:space="0" w:color="auto"/>
            </w:tcBorders>
            <w:vAlign w:val="center"/>
          </w:tcPr>
          <w:p w14:paraId="0DEE724D"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0FA3B3B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633233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2DBC33C"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CA_n3(2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BCS1</w:t>
            </w:r>
          </w:p>
        </w:tc>
        <w:tc>
          <w:tcPr>
            <w:tcW w:w="1495" w:type="dxa"/>
            <w:tcBorders>
              <w:top w:val="nil"/>
              <w:left w:val="single" w:sz="4" w:space="0" w:color="auto"/>
              <w:bottom w:val="nil"/>
              <w:right w:val="single" w:sz="4" w:space="0" w:color="auto"/>
            </w:tcBorders>
            <w:vAlign w:val="center"/>
          </w:tcPr>
          <w:p w14:paraId="03DDBA1B" w14:textId="77777777" w:rsidR="00F75E38" w:rsidRPr="001C7E11" w:rsidRDefault="00F75E38" w:rsidP="00B870E5">
            <w:pPr>
              <w:pStyle w:val="TAC"/>
              <w:rPr>
                <w:rFonts w:eastAsiaTheme="minorEastAsia"/>
                <w:szCs w:val="18"/>
                <w:lang w:val="en-US" w:eastAsia="zh-CN"/>
              </w:rPr>
            </w:pPr>
          </w:p>
        </w:tc>
      </w:tr>
      <w:tr w:rsidR="00F75E38" w:rsidRPr="001C7E11" w14:paraId="602E77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B834B20"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26E5EBC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D942E4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18C13277"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46B9C7B0" w14:textId="77777777" w:rsidR="00F75E38" w:rsidRPr="001C7E11" w:rsidRDefault="00F75E38" w:rsidP="00B870E5">
            <w:pPr>
              <w:pStyle w:val="TAC"/>
              <w:rPr>
                <w:rFonts w:eastAsiaTheme="minorEastAsia"/>
                <w:szCs w:val="18"/>
                <w:lang w:val="en-US" w:eastAsia="zh-CN"/>
              </w:rPr>
            </w:pPr>
          </w:p>
        </w:tc>
      </w:tr>
      <w:tr w:rsidR="00F75E38" w:rsidRPr="001C7E11" w14:paraId="65F6D3B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1A04F5F"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CA_n1(2A)-n3(2A)-n38A</w:t>
            </w:r>
          </w:p>
        </w:tc>
        <w:tc>
          <w:tcPr>
            <w:tcW w:w="1715" w:type="dxa"/>
            <w:tcBorders>
              <w:top w:val="single" w:sz="4" w:space="0" w:color="auto"/>
              <w:left w:val="single" w:sz="4" w:space="0" w:color="auto"/>
              <w:bottom w:val="nil"/>
              <w:right w:val="single" w:sz="4" w:space="0" w:color="auto"/>
            </w:tcBorders>
            <w:vAlign w:val="center"/>
          </w:tcPr>
          <w:p w14:paraId="2E11D9E9" w14:textId="77777777" w:rsidR="00F75E38" w:rsidRPr="001C7E11" w:rsidRDefault="00F75E38" w:rsidP="00B870E5">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E196C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2628060"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CA_n1(2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7E3B72C"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5ED33C1C" w14:textId="77777777" w:rsidTr="00062290">
        <w:trPr>
          <w:trHeight w:val="29"/>
        </w:trPr>
        <w:tc>
          <w:tcPr>
            <w:tcW w:w="2068" w:type="dxa"/>
            <w:tcBorders>
              <w:top w:val="nil"/>
              <w:left w:val="single" w:sz="4" w:space="0" w:color="auto"/>
              <w:bottom w:val="nil"/>
              <w:right w:val="single" w:sz="4" w:space="0" w:color="auto"/>
            </w:tcBorders>
            <w:vAlign w:val="center"/>
          </w:tcPr>
          <w:p w14:paraId="492537A6"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33D4B42C"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210BFC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79AB758"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CA_n3(2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BCS1</w:t>
            </w:r>
          </w:p>
        </w:tc>
        <w:tc>
          <w:tcPr>
            <w:tcW w:w="1495" w:type="dxa"/>
            <w:tcBorders>
              <w:top w:val="nil"/>
              <w:left w:val="single" w:sz="4" w:space="0" w:color="auto"/>
              <w:bottom w:val="nil"/>
              <w:right w:val="single" w:sz="4" w:space="0" w:color="auto"/>
            </w:tcBorders>
            <w:vAlign w:val="center"/>
          </w:tcPr>
          <w:p w14:paraId="65789AB0" w14:textId="77777777" w:rsidR="00F75E38" w:rsidRPr="001C7E11" w:rsidRDefault="00F75E38" w:rsidP="00B870E5">
            <w:pPr>
              <w:pStyle w:val="TAC"/>
              <w:rPr>
                <w:rFonts w:eastAsiaTheme="minorEastAsia"/>
                <w:szCs w:val="18"/>
                <w:lang w:val="en-US" w:eastAsia="zh-CN"/>
              </w:rPr>
            </w:pPr>
          </w:p>
        </w:tc>
      </w:tr>
      <w:tr w:rsidR="00F75E38" w:rsidRPr="001C7E11" w14:paraId="2412A05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8B5E6C5"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25630349"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281DAB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2AAF839B"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2A5899D7" w14:textId="77777777" w:rsidR="00F75E38" w:rsidRPr="001C7E11" w:rsidRDefault="00F75E38" w:rsidP="00B870E5">
            <w:pPr>
              <w:pStyle w:val="TAC"/>
              <w:rPr>
                <w:rFonts w:eastAsiaTheme="minorEastAsia"/>
                <w:szCs w:val="18"/>
                <w:lang w:val="en-US" w:eastAsia="zh-CN"/>
              </w:rPr>
            </w:pPr>
          </w:p>
        </w:tc>
      </w:tr>
      <w:tr w:rsidR="00F75E38" w:rsidRPr="001C7E11" w14:paraId="1B3B375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99E6EF7" w14:textId="77777777" w:rsidR="00F75E38" w:rsidRPr="001C7E11" w:rsidRDefault="00F75E38" w:rsidP="00B870E5">
            <w:pPr>
              <w:pStyle w:val="TAC"/>
              <w:rPr>
                <w:rFonts w:eastAsia="游明朝"/>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SimSun" w:hint="eastAsia"/>
                <w:lang w:eastAsia="zh-CN"/>
              </w:rPr>
              <w:t>-n40A</w:t>
            </w:r>
          </w:p>
        </w:tc>
        <w:tc>
          <w:tcPr>
            <w:tcW w:w="1715" w:type="dxa"/>
            <w:tcBorders>
              <w:top w:val="single" w:sz="4" w:space="0" w:color="auto"/>
              <w:left w:val="single" w:sz="4" w:space="0" w:color="auto"/>
              <w:bottom w:val="nil"/>
              <w:right w:val="single" w:sz="4" w:space="0" w:color="auto"/>
            </w:tcBorders>
            <w:vAlign w:val="center"/>
          </w:tcPr>
          <w:p w14:paraId="4E13E481"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p>
          <w:p w14:paraId="6C31FC8E"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hint="eastAsia"/>
                <w:lang w:eastAsia="zh-CN"/>
              </w:rPr>
              <w:t>-n40A</w:t>
            </w:r>
          </w:p>
          <w:p w14:paraId="54B2CFAB"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SimSun" w:hint="eastAsia"/>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6AD5A52A" w14:textId="77777777" w:rsidR="00F75E38" w:rsidRPr="001C7E11" w:rsidRDefault="00F75E38" w:rsidP="00B870E5">
            <w:pPr>
              <w:pStyle w:val="TAC"/>
              <w:rPr>
                <w:rFonts w:eastAsia="游明朝"/>
                <w:lang w:val="en-US"/>
              </w:rPr>
            </w:pPr>
            <w:r w:rsidRPr="001C7E11">
              <w:rPr>
                <w:rFonts w:eastAsiaTheme="minorEastAsia" w:hint="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12E387E" w14:textId="77777777" w:rsidR="00F75E38" w:rsidRPr="001C7E11" w:rsidRDefault="00F75E38" w:rsidP="00B870E5">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5" w:type="dxa"/>
            <w:tcBorders>
              <w:top w:val="single" w:sz="4" w:space="0" w:color="auto"/>
              <w:left w:val="single" w:sz="4" w:space="0" w:color="auto"/>
              <w:bottom w:val="nil"/>
              <w:right w:val="single" w:sz="4" w:space="0" w:color="auto"/>
            </w:tcBorders>
            <w:vAlign w:val="center"/>
          </w:tcPr>
          <w:p w14:paraId="0539F366"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12ECC76E" w14:textId="77777777" w:rsidTr="00062290">
        <w:trPr>
          <w:trHeight w:val="29"/>
        </w:trPr>
        <w:tc>
          <w:tcPr>
            <w:tcW w:w="2068" w:type="dxa"/>
            <w:tcBorders>
              <w:top w:val="nil"/>
              <w:left w:val="single" w:sz="4" w:space="0" w:color="auto"/>
              <w:bottom w:val="nil"/>
              <w:right w:val="single" w:sz="4" w:space="0" w:color="auto"/>
            </w:tcBorders>
            <w:vAlign w:val="center"/>
          </w:tcPr>
          <w:p w14:paraId="49C5FF28"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4BDA8E7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98BC35"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70790795" w14:textId="77777777" w:rsidR="00F75E38" w:rsidRPr="001C7E11" w:rsidRDefault="00F75E38" w:rsidP="00B870E5">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1495" w:type="dxa"/>
            <w:tcBorders>
              <w:top w:val="nil"/>
              <w:left w:val="single" w:sz="4" w:space="0" w:color="auto"/>
              <w:bottom w:val="nil"/>
              <w:right w:val="single" w:sz="4" w:space="0" w:color="auto"/>
            </w:tcBorders>
            <w:vAlign w:val="center"/>
          </w:tcPr>
          <w:p w14:paraId="6E24C029" w14:textId="77777777" w:rsidR="00F75E38" w:rsidRPr="001C7E11" w:rsidRDefault="00F75E38" w:rsidP="00B870E5">
            <w:pPr>
              <w:pStyle w:val="TAC"/>
              <w:rPr>
                <w:rFonts w:eastAsiaTheme="minorEastAsia"/>
                <w:lang w:val="en-US" w:eastAsia="zh-CN"/>
              </w:rPr>
            </w:pPr>
          </w:p>
        </w:tc>
      </w:tr>
      <w:tr w:rsidR="00F75E38" w:rsidRPr="001C7E11" w14:paraId="43AA275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0AB750B"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6CB5F5A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9E96B0" w14:textId="77777777" w:rsidR="00F75E38" w:rsidRPr="001C7E11" w:rsidRDefault="00F75E38" w:rsidP="00B870E5">
            <w:pPr>
              <w:pStyle w:val="TAC"/>
              <w:rPr>
                <w:rFonts w:eastAsia="游明朝"/>
                <w:lang w:val="en-US"/>
              </w:rPr>
            </w:pPr>
            <w:r w:rsidRPr="001C7E11">
              <w:rPr>
                <w:rFonts w:eastAsiaTheme="minorEastAsia" w:hint="eastAsia"/>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2E079144" w14:textId="77777777" w:rsidR="00F75E38" w:rsidRPr="001C7E11" w:rsidRDefault="00F75E38" w:rsidP="00B870E5">
            <w:pPr>
              <w:pStyle w:val="TAC"/>
              <w:rPr>
                <w:rFonts w:eastAsiaTheme="minorEastAsia"/>
                <w:lang w:val="en-US" w:eastAsia="zh-CN"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35CA16F" w14:textId="77777777" w:rsidR="00F75E38" w:rsidRPr="001C7E11" w:rsidRDefault="00F75E38" w:rsidP="00B870E5">
            <w:pPr>
              <w:pStyle w:val="TAC"/>
              <w:rPr>
                <w:rFonts w:eastAsiaTheme="minorEastAsia"/>
                <w:lang w:val="en-US" w:eastAsia="zh-CN"/>
              </w:rPr>
            </w:pPr>
          </w:p>
        </w:tc>
      </w:tr>
      <w:tr w:rsidR="00F75E38" w:rsidRPr="001C7E11" w14:paraId="739CD8D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1B34256" w14:textId="77777777" w:rsidR="00F75E38" w:rsidRPr="001C7E11" w:rsidRDefault="00F75E38" w:rsidP="00B870E5">
            <w:pPr>
              <w:pStyle w:val="TAC"/>
              <w:rPr>
                <w:rFonts w:eastAsia="游明朝"/>
                <w:lang w:val="en-US"/>
              </w:rPr>
            </w:pPr>
            <w:r w:rsidRPr="001C7E11">
              <w:rPr>
                <w:rFonts w:eastAsia="游明朝"/>
                <w:lang w:val="en-US"/>
              </w:rPr>
              <w:t>CA_n1A-n3A-n41A</w:t>
            </w:r>
          </w:p>
        </w:tc>
        <w:tc>
          <w:tcPr>
            <w:tcW w:w="1715" w:type="dxa"/>
            <w:tcBorders>
              <w:top w:val="single" w:sz="4" w:space="0" w:color="auto"/>
              <w:left w:val="single" w:sz="4" w:space="0" w:color="auto"/>
              <w:bottom w:val="nil"/>
              <w:right w:val="single" w:sz="4" w:space="0" w:color="auto"/>
            </w:tcBorders>
            <w:vAlign w:val="center"/>
          </w:tcPr>
          <w:p w14:paraId="0504DD60" w14:textId="77777777" w:rsidR="00F75E38" w:rsidRPr="00CC477D" w:rsidRDefault="00F75E38" w:rsidP="00B870E5">
            <w:pPr>
              <w:pStyle w:val="TAC"/>
              <w:rPr>
                <w:lang w:val="en-US" w:eastAsia="zh-CN"/>
              </w:rPr>
            </w:pPr>
            <w:r w:rsidRPr="00CC477D">
              <w:rPr>
                <w:rFonts w:eastAsiaTheme="minorEastAsia"/>
                <w:lang w:val="en-US" w:eastAsia="zh-CN"/>
              </w:rPr>
              <w:t>n41</w:t>
            </w:r>
            <w:r w:rsidRPr="00CC477D">
              <w:rPr>
                <w:rFonts w:eastAsiaTheme="minorEastAsia"/>
                <w:vertAlign w:val="superscript"/>
                <w:lang w:val="en-US" w:eastAsia="zh-CN"/>
              </w:rPr>
              <w:t>7</w:t>
            </w:r>
            <w:r w:rsidRPr="005A6FB1">
              <w:rPr>
                <w:rFonts w:eastAsiaTheme="minorEastAsia"/>
                <w:vertAlign w:val="superscript"/>
                <w:lang w:val="en-US" w:eastAsia="zh-CN"/>
              </w:rPr>
              <w:t>,9</w:t>
            </w:r>
          </w:p>
          <w:p w14:paraId="26AD5038" w14:textId="77777777" w:rsidR="00F75E38" w:rsidRPr="00CC477D" w:rsidRDefault="00F75E38" w:rsidP="00B870E5">
            <w:pPr>
              <w:pStyle w:val="TAC"/>
              <w:rPr>
                <w:rFonts w:eastAsiaTheme="minorEastAsia"/>
                <w:lang w:val="en-US" w:eastAsia="zh-CN"/>
              </w:rPr>
            </w:pPr>
            <w:r w:rsidRPr="00CC477D">
              <w:rPr>
                <w:rFonts w:eastAsiaTheme="minorEastAsia"/>
                <w:lang w:val="en-US" w:eastAsia="zh-CN"/>
              </w:rPr>
              <w:t>CA_n1A-n3A</w:t>
            </w:r>
          </w:p>
          <w:p w14:paraId="61EB2B7D" w14:textId="77777777" w:rsidR="00F75E38" w:rsidRPr="00CC477D" w:rsidRDefault="00F75E38" w:rsidP="00B870E5">
            <w:pPr>
              <w:pStyle w:val="TAC"/>
              <w:rPr>
                <w:rFonts w:eastAsiaTheme="minorEastAsia"/>
                <w:lang w:val="en-US" w:eastAsia="zh-CN"/>
              </w:rPr>
            </w:pPr>
            <w:r w:rsidRPr="00CC477D">
              <w:rPr>
                <w:rFonts w:eastAsiaTheme="minorEastAsia"/>
                <w:lang w:val="en-US" w:eastAsia="zh-CN"/>
              </w:rPr>
              <w:t>CA_n1A-n41A</w:t>
            </w:r>
            <w:r w:rsidRPr="00CC477D">
              <w:rPr>
                <w:rFonts w:eastAsiaTheme="minorEastAsia"/>
                <w:vertAlign w:val="superscript"/>
                <w:lang w:val="en-US" w:eastAsia="zh-CN"/>
              </w:rPr>
              <w:t>7</w:t>
            </w:r>
          </w:p>
          <w:p w14:paraId="15F04EA0" w14:textId="77777777" w:rsidR="00F75E38" w:rsidRPr="001C7E11" w:rsidRDefault="00F75E38" w:rsidP="00B870E5">
            <w:pPr>
              <w:pStyle w:val="TAC"/>
              <w:rPr>
                <w:rFonts w:eastAsia="游明朝"/>
                <w:lang w:val="en-US"/>
              </w:rPr>
            </w:pPr>
            <w:r w:rsidRPr="00CC477D">
              <w:rPr>
                <w:rFonts w:eastAsiaTheme="minorEastAsia"/>
                <w:lang w:val="en-US" w:eastAsia="zh-CN"/>
              </w:rPr>
              <w:t>CA_n3A-n41A</w:t>
            </w:r>
            <w:r w:rsidRPr="00CC477D">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F051F66"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2926CA3"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65E883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A5BDB41" w14:textId="77777777" w:rsidTr="00062290">
        <w:trPr>
          <w:trHeight w:val="29"/>
        </w:trPr>
        <w:tc>
          <w:tcPr>
            <w:tcW w:w="2068" w:type="dxa"/>
            <w:tcBorders>
              <w:top w:val="nil"/>
              <w:left w:val="single" w:sz="4" w:space="0" w:color="auto"/>
              <w:bottom w:val="nil"/>
              <w:right w:val="single" w:sz="4" w:space="0" w:color="auto"/>
            </w:tcBorders>
            <w:vAlign w:val="center"/>
          </w:tcPr>
          <w:p w14:paraId="63375352"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C8458DD"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51FB96" w14:textId="77777777" w:rsidR="00F75E38" w:rsidRPr="001C7E11" w:rsidRDefault="00F75E38" w:rsidP="00B870E5">
            <w:pPr>
              <w:pStyle w:val="TAC"/>
              <w:rPr>
                <w:rFonts w:eastAsia="游明朝"/>
                <w:lang w:val="en-US"/>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02D9982"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0066FF46" w14:textId="77777777" w:rsidR="00F75E38" w:rsidRPr="001C7E11" w:rsidRDefault="00F75E38" w:rsidP="00B870E5">
            <w:pPr>
              <w:pStyle w:val="TAC"/>
              <w:rPr>
                <w:rFonts w:eastAsiaTheme="minorEastAsia"/>
                <w:lang w:val="en-US" w:eastAsia="zh-CN"/>
              </w:rPr>
            </w:pPr>
          </w:p>
        </w:tc>
      </w:tr>
      <w:tr w:rsidR="00F75E38" w:rsidRPr="001C7E11" w14:paraId="253F807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0F6F049"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C6CCDB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51BDE31" w14:textId="77777777" w:rsidR="00F75E38" w:rsidRPr="001C7E11" w:rsidRDefault="00F75E38" w:rsidP="00B870E5">
            <w:pPr>
              <w:pStyle w:val="TAC"/>
              <w:rPr>
                <w:rFonts w:eastAsia="游明朝"/>
                <w:lang w:val="en-US"/>
              </w:rPr>
            </w:pPr>
            <w:r w:rsidRPr="001C7E11">
              <w:rPr>
                <w:rFonts w:eastAsia="游明朝"/>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6927C28C"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10, 15, 20, 30, 40, 50, 60, 80, 90, 100</w:t>
            </w:r>
          </w:p>
        </w:tc>
        <w:tc>
          <w:tcPr>
            <w:tcW w:w="1495" w:type="dxa"/>
            <w:tcBorders>
              <w:top w:val="nil"/>
              <w:left w:val="single" w:sz="4" w:space="0" w:color="auto"/>
              <w:bottom w:val="single" w:sz="4" w:space="0" w:color="auto"/>
              <w:right w:val="single" w:sz="4" w:space="0" w:color="auto"/>
            </w:tcBorders>
            <w:vAlign w:val="center"/>
          </w:tcPr>
          <w:p w14:paraId="355F54A8" w14:textId="77777777" w:rsidR="00F75E38" w:rsidRPr="001C7E11" w:rsidRDefault="00F75E38" w:rsidP="00B870E5">
            <w:pPr>
              <w:pStyle w:val="TAC"/>
              <w:rPr>
                <w:rFonts w:eastAsiaTheme="minorEastAsia"/>
                <w:lang w:val="en-US" w:eastAsia="zh-CN"/>
              </w:rPr>
            </w:pPr>
          </w:p>
        </w:tc>
      </w:tr>
      <w:tr w:rsidR="00F75E38" w:rsidRPr="001C7E11" w14:paraId="7573728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02FD0AA" w14:textId="77777777" w:rsidR="00F75E38" w:rsidRPr="001C7E11" w:rsidRDefault="00F75E38" w:rsidP="00B870E5">
            <w:pPr>
              <w:pStyle w:val="TAC"/>
              <w:rPr>
                <w:rFonts w:eastAsia="游明朝"/>
                <w:lang w:val="en-US"/>
              </w:rPr>
            </w:pPr>
            <w:r w:rsidRPr="001C7E11">
              <w:rPr>
                <w:rFonts w:eastAsia="游明朝"/>
                <w:lang w:val="en-US"/>
              </w:rPr>
              <w:t>CA_n1A-n3A-n67A</w:t>
            </w:r>
          </w:p>
        </w:tc>
        <w:tc>
          <w:tcPr>
            <w:tcW w:w="1715" w:type="dxa"/>
            <w:tcBorders>
              <w:top w:val="single" w:sz="4" w:space="0" w:color="auto"/>
              <w:left w:val="single" w:sz="4" w:space="0" w:color="auto"/>
              <w:bottom w:val="nil"/>
              <w:right w:val="single" w:sz="4" w:space="0" w:color="auto"/>
            </w:tcBorders>
            <w:vAlign w:val="center"/>
          </w:tcPr>
          <w:p w14:paraId="1564BA2A" w14:textId="77777777" w:rsidR="00F75E38" w:rsidRPr="001C7E11" w:rsidRDefault="00F75E38" w:rsidP="00B870E5">
            <w:pPr>
              <w:pStyle w:val="TAC"/>
              <w:rPr>
                <w:rFonts w:eastAsia="游明朝"/>
                <w:lang w:val="en-US"/>
              </w:rPr>
            </w:pPr>
            <w:r w:rsidRPr="001C7E11">
              <w:rPr>
                <w:rFonts w:eastAsiaTheme="minorEastAsia"/>
                <w:lang w:val="en-US"/>
              </w:rPr>
              <w:t>CA_n1A-n3A</w:t>
            </w:r>
          </w:p>
        </w:tc>
        <w:tc>
          <w:tcPr>
            <w:tcW w:w="772" w:type="dxa"/>
            <w:tcBorders>
              <w:top w:val="single" w:sz="4" w:space="0" w:color="auto"/>
              <w:left w:val="single" w:sz="4" w:space="0" w:color="auto"/>
              <w:bottom w:val="single" w:sz="4" w:space="0" w:color="auto"/>
              <w:right w:val="single" w:sz="4" w:space="0" w:color="auto"/>
            </w:tcBorders>
          </w:tcPr>
          <w:p w14:paraId="54469DC5" w14:textId="77777777" w:rsidR="00F75E38" w:rsidRPr="001C7E11" w:rsidRDefault="00F75E38" w:rsidP="00B870E5">
            <w:pPr>
              <w:pStyle w:val="TAC"/>
              <w:rPr>
                <w:rFonts w:eastAsia="游明朝"/>
                <w:lang w:val="en-US"/>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41F7778" w14:textId="77777777" w:rsidR="00F75E38" w:rsidRPr="001C7E11" w:rsidRDefault="00F75E38" w:rsidP="00B870E5">
            <w:pPr>
              <w:pStyle w:val="TAC"/>
              <w:rPr>
                <w:rFonts w:eastAsiaTheme="minorEastAsia"/>
                <w:lang w:val="en-US" w:eastAsia="zh-CN" w:bidi="ar"/>
              </w:rPr>
            </w:pPr>
            <w:r w:rsidRPr="001C7E11">
              <w:rPr>
                <w:rFonts w:eastAsiaTheme="minorEastAsia"/>
                <w:lang w:val="en-US"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636F57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19C7290" w14:textId="77777777" w:rsidTr="00062290">
        <w:trPr>
          <w:trHeight w:val="29"/>
        </w:trPr>
        <w:tc>
          <w:tcPr>
            <w:tcW w:w="2068" w:type="dxa"/>
            <w:tcBorders>
              <w:top w:val="nil"/>
              <w:left w:val="single" w:sz="4" w:space="0" w:color="auto"/>
              <w:bottom w:val="nil"/>
              <w:right w:val="single" w:sz="4" w:space="0" w:color="auto"/>
            </w:tcBorders>
            <w:vAlign w:val="center"/>
          </w:tcPr>
          <w:p w14:paraId="68FE7E6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06437CDA"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tcPr>
          <w:p w14:paraId="66196559" w14:textId="77777777" w:rsidR="00F75E38" w:rsidRPr="001C7E11" w:rsidRDefault="00F75E38" w:rsidP="00B870E5">
            <w:pPr>
              <w:pStyle w:val="TAC"/>
              <w:rPr>
                <w:rFonts w:eastAsia="游明朝"/>
                <w:lang w:val="en-US"/>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7520356" w14:textId="77777777" w:rsidR="00F75E38" w:rsidRPr="001C7E11" w:rsidRDefault="00F75E38" w:rsidP="00B870E5">
            <w:pPr>
              <w:pStyle w:val="TAC"/>
              <w:rPr>
                <w:rFonts w:eastAsiaTheme="minorEastAsia"/>
                <w:lang w:val="en-US" w:eastAsia="zh-CN" w:bidi="ar"/>
              </w:rPr>
            </w:pPr>
            <w:r w:rsidRPr="001C7E11">
              <w:rPr>
                <w:rFonts w:eastAsiaTheme="minorEastAsia"/>
                <w:lang w:val="en-US" w:bidi="ar"/>
              </w:rPr>
              <w:t>5, 10, 15, 20, 25, 30, 40</w:t>
            </w:r>
          </w:p>
        </w:tc>
        <w:tc>
          <w:tcPr>
            <w:tcW w:w="1495" w:type="dxa"/>
            <w:tcBorders>
              <w:top w:val="nil"/>
              <w:left w:val="single" w:sz="4" w:space="0" w:color="auto"/>
              <w:bottom w:val="nil"/>
              <w:right w:val="single" w:sz="4" w:space="0" w:color="auto"/>
            </w:tcBorders>
            <w:vAlign w:val="center"/>
          </w:tcPr>
          <w:p w14:paraId="2056EBB0" w14:textId="77777777" w:rsidR="00F75E38" w:rsidRPr="001C7E11" w:rsidRDefault="00F75E38" w:rsidP="00B870E5">
            <w:pPr>
              <w:pStyle w:val="TAC"/>
              <w:rPr>
                <w:rFonts w:eastAsiaTheme="minorEastAsia"/>
                <w:lang w:val="en-US" w:eastAsia="zh-CN"/>
              </w:rPr>
            </w:pPr>
          </w:p>
        </w:tc>
      </w:tr>
      <w:tr w:rsidR="00F75E38" w:rsidRPr="001C7E11" w14:paraId="104BD4E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9E3DDE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25C577E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tcPr>
          <w:p w14:paraId="2394E814" w14:textId="77777777" w:rsidR="00F75E38" w:rsidRPr="001C7E11" w:rsidRDefault="00F75E38" w:rsidP="00B870E5">
            <w:pPr>
              <w:pStyle w:val="TAC"/>
              <w:rPr>
                <w:rFonts w:eastAsia="游明朝"/>
                <w:lang w:val="en-US"/>
              </w:rPr>
            </w:pPr>
            <w:r w:rsidRPr="001C7E11">
              <w:rPr>
                <w:rFonts w:eastAsiaTheme="minorEastAsia"/>
                <w:lang w:val="en-US"/>
              </w:rPr>
              <w:t>n67</w:t>
            </w:r>
          </w:p>
        </w:tc>
        <w:tc>
          <w:tcPr>
            <w:tcW w:w="3113" w:type="dxa"/>
            <w:tcBorders>
              <w:top w:val="single" w:sz="4" w:space="0" w:color="auto"/>
              <w:left w:val="single" w:sz="4" w:space="0" w:color="auto"/>
              <w:bottom w:val="single" w:sz="4" w:space="0" w:color="auto"/>
              <w:right w:val="single" w:sz="4" w:space="0" w:color="auto"/>
            </w:tcBorders>
            <w:vAlign w:val="center"/>
          </w:tcPr>
          <w:p w14:paraId="22980BFA" w14:textId="77777777" w:rsidR="00F75E38" w:rsidRPr="001C7E11" w:rsidRDefault="00F75E38" w:rsidP="00B870E5">
            <w:pPr>
              <w:pStyle w:val="TAC"/>
              <w:rPr>
                <w:rFonts w:eastAsiaTheme="minorEastAsia"/>
                <w:lang w:val="en-US" w:eastAsia="zh-CN" w:bidi="ar"/>
              </w:rPr>
            </w:pPr>
            <w:r w:rsidRPr="001C7E11">
              <w:rPr>
                <w:rFonts w:eastAsiaTheme="minorEastAsia"/>
                <w:lang w:val="en-US" w:bidi="ar"/>
              </w:rPr>
              <w:t>5, 10, 15, 20</w:t>
            </w:r>
          </w:p>
        </w:tc>
        <w:tc>
          <w:tcPr>
            <w:tcW w:w="1495" w:type="dxa"/>
            <w:tcBorders>
              <w:top w:val="nil"/>
              <w:left w:val="single" w:sz="4" w:space="0" w:color="auto"/>
              <w:bottom w:val="single" w:sz="4" w:space="0" w:color="auto"/>
              <w:right w:val="single" w:sz="4" w:space="0" w:color="auto"/>
            </w:tcBorders>
            <w:vAlign w:val="center"/>
          </w:tcPr>
          <w:p w14:paraId="3E103EF3" w14:textId="77777777" w:rsidR="00F75E38" w:rsidRPr="001C7E11" w:rsidRDefault="00F75E38" w:rsidP="00B870E5">
            <w:pPr>
              <w:pStyle w:val="TAC"/>
              <w:rPr>
                <w:rFonts w:eastAsiaTheme="minorEastAsia"/>
                <w:lang w:val="en-US" w:eastAsia="zh-CN"/>
              </w:rPr>
            </w:pPr>
          </w:p>
        </w:tc>
      </w:tr>
      <w:tr w:rsidR="00F75E38" w:rsidRPr="001C7E11" w14:paraId="7CB43B6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8339FF2" w14:textId="77777777" w:rsidR="00F75E38" w:rsidRPr="001C7E11" w:rsidRDefault="00F75E38" w:rsidP="00B870E5">
            <w:pPr>
              <w:pStyle w:val="TAC"/>
              <w:rPr>
                <w:rFonts w:eastAsia="游明朝"/>
                <w:lang w:val="en-US"/>
              </w:rPr>
            </w:pPr>
            <w:r w:rsidRPr="001C7E11">
              <w:rPr>
                <w:rFonts w:eastAsia="游明朝"/>
                <w:lang w:val="en-US"/>
              </w:rPr>
              <w:t>CA_n1A-n3A-n75A</w:t>
            </w:r>
          </w:p>
        </w:tc>
        <w:tc>
          <w:tcPr>
            <w:tcW w:w="1715" w:type="dxa"/>
            <w:tcBorders>
              <w:top w:val="single" w:sz="4" w:space="0" w:color="auto"/>
              <w:left w:val="single" w:sz="4" w:space="0" w:color="auto"/>
              <w:bottom w:val="nil"/>
              <w:right w:val="single" w:sz="4" w:space="0" w:color="auto"/>
            </w:tcBorders>
            <w:vAlign w:val="center"/>
          </w:tcPr>
          <w:p w14:paraId="7F8BF4AE" w14:textId="77777777" w:rsidR="00F75E38" w:rsidRPr="001C7E11" w:rsidRDefault="00F75E38" w:rsidP="00B870E5">
            <w:pPr>
              <w:pStyle w:val="TAC"/>
              <w:rPr>
                <w:rFonts w:eastAsia="游明朝"/>
                <w:lang w:val="en-US"/>
              </w:rPr>
            </w:pPr>
            <w:r w:rsidRPr="001C7E11">
              <w:rPr>
                <w:rFonts w:eastAsia="SimSun"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736BB63" w14:textId="77777777" w:rsidR="00F75E38" w:rsidRPr="001C7E11" w:rsidRDefault="00F75E38" w:rsidP="00B870E5">
            <w:pPr>
              <w:pStyle w:val="TAC"/>
              <w:rPr>
                <w:rFonts w:eastAsiaTheme="minorEastAsia"/>
                <w:lang w:val="en-US"/>
              </w:rPr>
            </w:pPr>
            <w:r w:rsidRPr="001C7E11">
              <w:rPr>
                <w:rFonts w:eastAsiaTheme="minorEastAsia" w:hint="eastAsia"/>
                <w:lang w:eastAsia="zh-CN"/>
              </w:rPr>
              <w:t>n</w:t>
            </w:r>
            <w:r w:rsidRPr="001C7E11">
              <w:rPr>
                <w:rFonts w:eastAsia="SimSun"/>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49BF8853" w14:textId="77777777" w:rsidR="00F75E38" w:rsidRPr="001C7E11" w:rsidRDefault="00F75E38" w:rsidP="00B870E5">
            <w:pPr>
              <w:pStyle w:val="TAC"/>
              <w:rPr>
                <w:rFonts w:eastAsiaTheme="minorEastAsia"/>
                <w:lang w:val="en-US"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53DDBD4E" w14:textId="77777777" w:rsidR="00F75E38" w:rsidRPr="001C7E11" w:rsidRDefault="00F75E38" w:rsidP="00B870E5">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F75E38" w:rsidRPr="001C7E11" w14:paraId="184C28A2" w14:textId="77777777" w:rsidTr="00062290">
        <w:trPr>
          <w:trHeight w:val="29"/>
        </w:trPr>
        <w:tc>
          <w:tcPr>
            <w:tcW w:w="2068" w:type="dxa"/>
            <w:tcBorders>
              <w:top w:val="nil"/>
              <w:left w:val="single" w:sz="4" w:space="0" w:color="auto"/>
              <w:bottom w:val="nil"/>
              <w:right w:val="single" w:sz="4" w:space="0" w:color="auto"/>
            </w:tcBorders>
            <w:vAlign w:val="center"/>
          </w:tcPr>
          <w:p w14:paraId="295848C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AED742E"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28ED9C9" w14:textId="77777777" w:rsidR="00F75E38" w:rsidRPr="001C7E11" w:rsidRDefault="00F75E38" w:rsidP="00B870E5">
            <w:pPr>
              <w:pStyle w:val="TAC"/>
              <w:rPr>
                <w:rFonts w:eastAsiaTheme="minorEastAsia"/>
                <w:lang w:val="en-US"/>
              </w:rPr>
            </w:pPr>
            <w:r w:rsidRPr="001C7E11">
              <w:rPr>
                <w:rFonts w:eastAsiaTheme="minorEastAsia" w:hint="eastAsia"/>
                <w:lang w:eastAsia="zh-CN"/>
              </w:rPr>
              <w:t>n</w:t>
            </w:r>
            <w:r w:rsidRPr="001C7E11">
              <w:rPr>
                <w:rFonts w:eastAsia="SimSun"/>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7D45BC06" w14:textId="77777777" w:rsidR="00F75E38" w:rsidRPr="001C7E11" w:rsidRDefault="00F75E38" w:rsidP="00B870E5">
            <w:pPr>
              <w:pStyle w:val="TAC"/>
              <w:rPr>
                <w:rFonts w:eastAsiaTheme="minorEastAsia"/>
                <w:lang w:val="en-US" w:bidi="ar"/>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774B215F" w14:textId="77777777" w:rsidR="00F75E38" w:rsidRPr="001C7E11" w:rsidRDefault="00F75E38" w:rsidP="00B870E5">
            <w:pPr>
              <w:pStyle w:val="TAC"/>
              <w:rPr>
                <w:rFonts w:eastAsiaTheme="minorEastAsia"/>
                <w:lang w:val="en-US" w:eastAsia="zh-CN"/>
              </w:rPr>
            </w:pPr>
          </w:p>
        </w:tc>
      </w:tr>
      <w:tr w:rsidR="00F75E38" w:rsidRPr="001C7E11" w14:paraId="7427864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CBF90B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C1F895C"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0E54FD7" w14:textId="77777777" w:rsidR="00F75E38" w:rsidRPr="001C7E11" w:rsidRDefault="00F75E38" w:rsidP="00B870E5">
            <w:pPr>
              <w:pStyle w:val="TAC"/>
              <w:rPr>
                <w:rFonts w:eastAsiaTheme="minorEastAsia"/>
                <w:lang w:val="en-US"/>
              </w:rPr>
            </w:pPr>
            <w:r w:rsidRPr="001C7E11">
              <w:rPr>
                <w:rFonts w:eastAsiaTheme="minorEastAsia" w:hint="eastAsia"/>
                <w:lang w:eastAsia="zh-CN"/>
              </w:rPr>
              <w:t>n</w:t>
            </w:r>
            <w:r w:rsidRPr="001C7E11">
              <w:rPr>
                <w:rFonts w:eastAsia="SimSun"/>
                <w:lang w:eastAsia="zh-CN"/>
              </w:rPr>
              <w:t>75</w:t>
            </w:r>
          </w:p>
        </w:tc>
        <w:tc>
          <w:tcPr>
            <w:tcW w:w="3113" w:type="dxa"/>
            <w:tcBorders>
              <w:top w:val="single" w:sz="4" w:space="0" w:color="auto"/>
              <w:left w:val="single" w:sz="4" w:space="0" w:color="auto"/>
              <w:bottom w:val="single" w:sz="4" w:space="0" w:color="auto"/>
              <w:right w:val="single" w:sz="4" w:space="0" w:color="auto"/>
            </w:tcBorders>
            <w:vAlign w:val="center"/>
          </w:tcPr>
          <w:p w14:paraId="78348E2B" w14:textId="77777777" w:rsidR="00F75E38" w:rsidRPr="001C7E11" w:rsidRDefault="00F75E38" w:rsidP="00B870E5">
            <w:pPr>
              <w:pStyle w:val="TAC"/>
              <w:rPr>
                <w:rFonts w:eastAsiaTheme="minorEastAsia"/>
                <w:lang w:val="en-US" w:bidi="ar"/>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133F0821" w14:textId="77777777" w:rsidR="00F75E38" w:rsidRPr="001C7E11" w:rsidRDefault="00F75E38" w:rsidP="00B870E5">
            <w:pPr>
              <w:pStyle w:val="TAC"/>
              <w:rPr>
                <w:rFonts w:eastAsiaTheme="minorEastAsia"/>
                <w:lang w:val="en-US" w:eastAsia="zh-CN"/>
              </w:rPr>
            </w:pPr>
          </w:p>
        </w:tc>
      </w:tr>
      <w:tr w:rsidR="00F75E38" w:rsidRPr="001C7E11" w14:paraId="254A89B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56EC52" w14:textId="77777777" w:rsidR="00F75E38" w:rsidRPr="001C7E11" w:rsidRDefault="00F75E38" w:rsidP="00B870E5">
            <w:pPr>
              <w:pStyle w:val="TAC"/>
              <w:rPr>
                <w:rFonts w:eastAsia="游明朝"/>
                <w:lang w:val="en-US"/>
              </w:rPr>
            </w:pPr>
            <w:r w:rsidRPr="001C7E11">
              <w:rPr>
                <w:rFonts w:eastAsia="游明朝"/>
                <w:lang w:val="en-US"/>
              </w:rPr>
              <w:t>CA_n1A-n3A-n77A</w:t>
            </w:r>
          </w:p>
        </w:tc>
        <w:tc>
          <w:tcPr>
            <w:tcW w:w="1715" w:type="dxa"/>
            <w:tcBorders>
              <w:top w:val="single" w:sz="4" w:space="0" w:color="auto"/>
              <w:left w:val="single" w:sz="4" w:space="0" w:color="auto"/>
              <w:bottom w:val="nil"/>
              <w:right w:val="single" w:sz="4" w:space="0" w:color="auto"/>
            </w:tcBorders>
            <w:vAlign w:val="center"/>
          </w:tcPr>
          <w:p w14:paraId="40B4C4CE" w14:textId="77777777" w:rsidR="00F75E38" w:rsidRPr="001C7E11" w:rsidRDefault="00F75E38" w:rsidP="00B870E5">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71EEE37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CA_n1A-n3A</w:t>
            </w:r>
          </w:p>
          <w:p w14:paraId="7498EA6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CA_n1A-n77A</w:t>
            </w:r>
            <w:r w:rsidRPr="001C7E11">
              <w:rPr>
                <w:rFonts w:eastAsia="游明朝" w:cs="Arial"/>
                <w:szCs w:val="18"/>
                <w:vertAlign w:val="superscript"/>
                <w:lang w:val="en-US"/>
              </w:rPr>
              <w:t>7</w:t>
            </w:r>
          </w:p>
          <w:p w14:paraId="2966393B" w14:textId="77777777" w:rsidR="00F75E38" w:rsidRPr="001C7E11" w:rsidRDefault="00F75E38" w:rsidP="00B870E5">
            <w:pPr>
              <w:pStyle w:val="TAC"/>
              <w:rPr>
                <w:rFonts w:eastAsia="游明朝"/>
                <w:lang w:val="en-US"/>
              </w:rPr>
            </w:pPr>
            <w:r w:rsidRPr="001C7E11">
              <w:rPr>
                <w:rFonts w:eastAsiaTheme="minorEastAsia"/>
                <w:lang w:val="en-US" w:eastAsia="zh-CN"/>
              </w:rPr>
              <w:t>CA_n3A-n77A</w:t>
            </w:r>
            <w:r w:rsidRPr="001C7E11">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51AE59FC" w14:textId="77777777" w:rsidR="00F75E38" w:rsidRPr="001C7E11" w:rsidRDefault="00F75E38" w:rsidP="00B870E5">
            <w:pPr>
              <w:pStyle w:val="TAC"/>
              <w:rPr>
                <w:rFonts w:eastAsiaTheme="minorEastAsia"/>
                <w:lang w:eastAsia="zh-CN"/>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8BEF250"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062B1C4"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41F940C7" w14:textId="77777777" w:rsidTr="00062290">
        <w:trPr>
          <w:trHeight w:val="29"/>
        </w:trPr>
        <w:tc>
          <w:tcPr>
            <w:tcW w:w="2068" w:type="dxa"/>
            <w:tcBorders>
              <w:top w:val="nil"/>
              <w:left w:val="single" w:sz="4" w:space="0" w:color="auto"/>
              <w:bottom w:val="nil"/>
              <w:right w:val="single" w:sz="4" w:space="0" w:color="auto"/>
            </w:tcBorders>
            <w:vAlign w:val="center"/>
          </w:tcPr>
          <w:p w14:paraId="3791FF5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6FD2F26"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A06CBC0" w14:textId="77777777" w:rsidR="00F75E38" w:rsidRPr="001C7E11" w:rsidRDefault="00F75E38" w:rsidP="00B870E5">
            <w:pPr>
              <w:pStyle w:val="TAC"/>
              <w:rPr>
                <w:rFonts w:eastAsiaTheme="minorEastAsia"/>
                <w:lang w:eastAsia="zh-CN"/>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1C363D6"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5FD9CF79" w14:textId="77777777" w:rsidR="00F75E38" w:rsidRPr="001C7E11" w:rsidRDefault="00F75E38" w:rsidP="00B870E5">
            <w:pPr>
              <w:pStyle w:val="TAC"/>
              <w:rPr>
                <w:rFonts w:eastAsiaTheme="minorEastAsia"/>
                <w:lang w:val="en-US" w:eastAsia="zh-CN"/>
              </w:rPr>
            </w:pPr>
          </w:p>
        </w:tc>
      </w:tr>
      <w:tr w:rsidR="00F75E38" w:rsidRPr="001C7E11" w14:paraId="569E7F3C" w14:textId="77777777" w:rsidTr="00062290">
        <w:trPr>
          <w:trHeight w:val="29"/>
        </w:trPr>
        <w:tc>
          <w:tcPr>
            <w:tcW w:w="2068" w:type="dxa"/>
            <w:tcBorders>
              <w:top w:val="nil"/>
              <w:left w:val="single" w:sz="4" w:space="0" w:color="auto"/>
              <w:bottom w:val="nil"/>
              <w:right w:val="single" w:sz="4" w:space="0" w:color="auto"/>
            </w:tcBorders>
            <w:vAlign w:val="center"/>
          </w:tcPr>
          <w:p w14:paraId="1236FABF"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23E2CCE"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649B641" w14:textId="77777777" w:rsidR="00F75E38" w:rsidRPr="001C7E11" w:rsidRDefault="00F75E38" w:rsidP="00B870E5">
            <w:pPr>
              <w:pStyle w:val="TAC"/>
              <w:rPr>
                <w:rFonts w:eastAsiaTheme="minorEastAsia"/>
                <w:lang w:eastAsia="zh-CN"/>
              </w:rPr>
            </w:pPr>
            <w:r w:rsidRPr="001C7E11">
              <w:rPr>
                <w:rFonts w:eastAsia="游明朝"/>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4E17FCD"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69F0D168" w14:textId="77777777" w:rsidR="00F75E38" w:rsidRPr="001C7E11" w:rsidRDefault="00F75E38" w:rsidP="00B870E5">
            <w:pPr>
              <w:pStyle w:val="TAC"/>
              <w:rPr>
                <w:rFonts w:eastAsiaTheme="minorEastAsia"/>
                <w:lang w:val="en-US" w:eastAsia="zh-CN"/>
              </w:rPr>
            </w:pPr>
          </w:p>
        </w:tc>
      </w:tr>
      <w:tr w:rsidR="00F75E38" w:rsidRPr="001C7E11" w14:paraId="3E9BEB01" w14:textId="77777777" w:rsidTr="00062290">
        <w:trPr>
          <w:trHeight w:val="29"/>
        </w:trPr>
        <w:tc>
          <w:tcPr>
            <w:tcW w:w="2068" w:type="dxa"/>
            <w:tcBorders>
              <w:top w:val="nil"/>
              <w:left w:val="single" w:sz="4" w:space="0" w:color="auto"/>
              <w:bottom w:val="nil"/>
              <w:right w:val="single" w:sz="4" w:space="0" w:color="auto"/>
            </w:tcBorders>
            <w:vAlign w:val="center"/>
          </w:tcPr>
          <w:p w14:paraId="198415B0"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B40C23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E670061" w14:textId="77777777" w:rsidR="00F75E38" w:rsidRPr="001C7E11" w:rsidRDefault="00F75E38" w:rsidP="00B870E5">
            <w:pPr>
              <w:pStyle w:val="TAC"/>
              <w:rPr>
                <w:rFonts w:eastAsiaTheme="minorEastAsia"/>
                <w:lang w:eastAsia="zh-CN"/>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08691FB"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59B370E"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1</w:t>
            </w:r>
          </w:p>
        </w:tc>
      </w:tr>
      <w:tr w:rsidR="00F75E38" w:rsidRPr="001C7E11" w14:paraId="209BF842" w14:textId="77777777" w:rsidTr="00062290">
        <w:trPr>
          <w:trHeight w:val="29"/>
        </w:trPr>
        <w:tc>
          <w:tcPr>
            <w:tcW w:w="2068" w:type="dxa"/>
            <w:tcBorders>
              <w:top w:val="nil"/>
              <w:left w:val="single" w:sz="4" w:space="0" w:color="auto"/>
              <w:bottom w:val="nil"/>
              <w:right w:val="single" w:sz="4" w:space="0" w:color="auto"/>
            </w:tcBorders>
            <w:vAlign w:val="center"/>
          </w:tcPr>
          <w:p w14:paraId="7E9353CF"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5033338"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6D0D153" w14:textId="77777777" w:rsidR="00F75E38" w:rsidRPr="001C7E11" w:rsidRDefault="00F75E38" w:rsidP="00B870E5">
            <w:pPr>
              <w:pStyle w:val="TAC"/>
              <w:rPr>
                <w:rFonts w:eastAsiaTheme="minorEastAsia"/>
                <w:lang w:eastAsia="zh-CN"/>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3FB18DE"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2F5F3EF" w14:textId="77777777" w:rsidR="00F75E38" w:rsidRPr="001C7E11" w:rsidRDefault="00F75E38" w:rsidP="00B870E5">
            <w:pPr>
              <w:pStyle w:val="TAC"/>
              <w:rPr>
                <w:rFonts w:eastAsiaTheme="minorEastAsia"/>
                <w:lang w:val="en-US" w:eastAsia="zh-CN"/>
              </w:rPr>
            </w:pPr>
          </w:p>
        </w:tc>
      </w:tr>
      <w:tr w:rsidR="00F75E38" w:rsidRPr="001C7E11" w14:paraId="63DBCF70" w14:textId="77777777" w:rsidTr="00062290">
        <w:trPr>
          <w:trHeight w:val="29"/>
        </w:trPr>
        <w:tc>
          <w:tcPr>
            <w:tcW w:w="2068" w:type="dxa"/>
            <w:tcBorders>
              <w:top w:val="nil"/>
              <w:left w:val="single" w:sz="4" w:space="0" w:color="auto"/>
              <w:bottom w:val="nil"/>
              <w:right w:val="single" w:sz="4" w:space="0" w:color="auto"/>
            </w:tcBorders>
            <w:vAlign w:val="center"/>
          </w:tcPr>
          <w:p w14:paraId="1A8FCD0D"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19BA33BB"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75F55C4" w14:textId="77777777" w:rsidR="00F75E38" w:rsidRPr="001C7E11" w:rsidRDefault="00F75E38" w:rsidP="00B870E5">
            <w:pPr>
              <w:pStyle w:val="TAC"/>
              <w:rPr>
                <w:rFonts w:eastAsiaTheme="minorEastAsia"/>
                <w:lang w:eastAsia="zh-CN"/>
              </w:rPr>
            </w:pPr>
            <w:r w:rsidRPr="001C7E11">
              <w:rPr>
                <w:rFonts w:eastAsia="游明朝"/>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F6A08F5"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61E68727" w14:textId="77777777" w:rsidR="00F75E38" w:rsidRPr="001C7E11" w:rsidRDefault="00F75E38" w:rsidP="00B870E5">
            <w:pPr>
              <w:pStyle w:val="TAC"/>
              <w:rPr>
                <w:rFonts w:eastAsiaTheme="minorEastAsia"/>
                <w:lang w:val="en-US" w:eastAsia="zh-CN"/>
              </w:rPr>
            </w:pPr>
          </w:p>
        </w:tc>
      </w:tr>
      <w:tr w:rsidR="00F75E38" w:rsidRPr="001C7E11" w14:paraId="55FF6171" w14:textId="77777777" w:rsidTr="00062290">
        <w:trPr>
          <w:trHeight w:val="29"/>
        </w:trPr>
        <w:tc>
          <w:tcPr>
            <w:tcW w:w="2068" w:type="dxa"/>
            <w:tcBorders>
              <w:top w:val="nil"/>
              <w:left w:val="single" w:sz="4" w:space="0" w:color="auto"/>
              <w:bottom w:val="nil"/>
              <w:right w:val="single" w:sz="4" w:space="0" w:color="auto"/>
            </w:tcBorders>
            <w:vAlign w:val="center"/>
          </w:tcPr>
          <w:p w14:paraId="02B1E79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E0E2E8B"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11C8E87" w14:textId="77777777" w:rsidR="00F75E38" w:rsidRPr="001C7E11" w:rsidRDefault="00F75E38" w:rsidP="00B870E5">
            <w:pPr>
              <w:pStyle w:val="TAC"/>
              <w:rPr>
                <w:rFonts w:eastAsiaTheme="minorEastAsia"/>
                <w:lang w:eastAsia="zh-CN"/>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F947708"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DA74B45" w14:textId="77777777" w:rsidR="00F75E38" w:rsidRPr="001C7E11" w:rsidRDefault="00F75E38" w:rsidP="00B870E5">
            <w:pPr>
              <w:pStyle w:val="TAC"/>
              <w:rPr>
                <w:rFonts w:eastAsiaTheme="minorEastAsia"/>
                <w:lang w:val="en-US" w:eastAsia="zh-CN"/>
              </w:rPr>
            </w:pPr>
            <w:r w:rsidRPr="001C7E11">
              <w:rPr>
                <w:rFonts w:eastAsia="游明朝"/>
                <w:lang w:val="en-US"/>
              </w:rPr>
              <w:t>2</w:t>
            </w:r>
          </w:p>
        </w:tc>
      </w:tr>
      <w:tr w:rsidR="00F75E38" w:rsidRPr="001C7E11" w14:paraId="55949817" w14:textId="77777777" w:rsidTr="00062290">
        <w:trPr>
          <w:trHeight w:val="29"/>
        </w:trPr>
        <w:tc>
          <w:tcPr>
            <w:tcW w:w="2068" w:type="dxa"/>
            <w:tcBorders>
              <w:top w:val="nil"/>
              <w:left w:val="single" w:sz="4" w:space="0" w:color="auto"/>
              <w:bottom w:val="nil"/>
              <w:right w:val="single" w:sz="4" w:space="0" w:color="auto"/>
            </w:tcBorders>
            <w:vAlign w:val="center"/>
          </w:tcPr>
          <w:p w14:paraId="414A21E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403DD2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3473400" w14:textId="77777777" w:rsidR="00F75E38" w:rsidRPr="001C7E11" w:rsidRDefault="00F75E38" w:rsidP="00B870E5">
            <w:pPr>
              <w:pStyle w:val="TAC"/>
              <w:rPr>
                <w:rFonts w:eastAsiaTheme="minorEastAsia"/>
                <w:lang w:eastAsia="zh-CN"/>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DA2A4E3"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5, 10, 15, 20, 25, 30, 35,40</w:t>
            </w:r>
          </w:p>
        </w:tc>
        <w:tc>
          <w:tcPr>
            <w:tcW w:w="1495" w:type="dxa"/>
            <w:tcBorders>
              <w:top w:val="nil"/>
              <w:left w:val="single" w:sz="4" w:space="0" w:color="auto"/>
              <w:bottom w:val="nil"/>
              <w:right w:val="single" w:sz="4" w:space="0" w:color="auto"/>
            </w:tcBorders>
            <w:vAlign w:val="center"/>
          </w:tcPr>
          <w:p w14:paraId="739C7DD7" w14:textId="77777777" w:rsidR="00F75E38" w:rsidRPr="001C7E11" w:rsidRDefault="00F75E38" w:rsidP="00B870E5">
            <w:pPr>
              <w:pStyle w:val="TAC"/>
              <w:rPr>
                <w:rFonts w:eastAsiaTheme="minorEastAsia"/>
                <w:lang w:val="en-US" w:eastAsia="zh-CN"/>
              </w:rPr>
            </w:pPr>
          </w:p>
        </w:tc>
      </w:tr>
      <w:tr w:rsidR="00F75E38" w:rsidRPr="001C7E11" w14:paraId="6979A5F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9B954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2BBAA65A"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28C9134" w14:textId="77777777" w:rsidR="00F75E38" w:rsidRPr="001C7E11" w:rsidRDefault="00F75E38" w:rsidP="00B870E5">
            <w:pPr>
              <w:pStyle w:val="TAC"/>
              <w:rPr>
                <w:rFonts w:eastAsiaTheme="minorEastAsia"/>
                <w:lang w:eastAsia="zh-CN"/>
              </w:rPr>
            </w:pPr>
            <w:r w:rsidRPr="001C7E11">
              <w:rPr>
                <w:rFonts w:eastAsia="游明朝"/>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5AB4ECE" w14:textId="77777777" w:rsidR="00F75E38" w:rsidRPr="001C7E11" w:rsidRDefault="00F75E38" w:rsidP="00B870E5">
            <w:pPr>
              <w:pStyle w:val="TAC"/>
              <w:rPr>
                <w:rFonts w:eastAsiaTheme="minorEastAsia" w:cs="Arial"/>
                <w:color w:val="000000"/>
                <w:szCs w:val="18"/>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7FB29A7" w14:textId="77777777" w:rsidR="00F75E38" w:rsidRPr="001C7E11" w:rsidRDefault="00F75E38" w:rsidP="00B870E5">
            <w:pPr>
              <w:pStyle w:val="TAC"/>
              <w:rPr>
                <w:rFonts w:eastAsiaTheme="minorEastAsia"/>
                <w:lang w:val="en-US" w:eastAsia="zh-CN"/>
              </w:rPr>
            </w:pPr>
          </w:p>
        </w:tc>
      </w:tr>
      <w:tr w:rsidR="00F75E38" w:rsidRPr="001C7E11" w14:paraId="16C4013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AE0B457" w14:textId="77777777" w:rsidR="00F75E38" w:rsidRPr="001C7E11" w:rsidRDefault="00F75E38" w:rsidP="00B870E5">
            <w:pPr>
              <w:pStyle w:val="TAC"/>
              <w:rPr>
                <w:rFonts w:eastAsia="游明朝"/>
                <w:lang w:val="en-US"/>
              </w:rPr>
            </w:pPr>
            <w:r w:rsidRPr="001C7E11">
              <w:rPr>
                <w:rFonts w:eastAsia="游明朝"/>
                <w:lang w:val="en-US"/>
              </w:rPr>
              <w:t>CA_n1A-n3A-n77(2A)</w:t>
            </w:r>
          </w:p>
        </w:tc>
        <w:tc>
          <w:tcPr>
            <w:tcW w:w="1715" w:type="dxa"/>
            <w:tcBorders>
              <w:top w:val="single" w:sz="4" w:space="0" w:color="auto"/>
              <w:left w:val="single" w:sz="4" w:space="0" w:color="auto"/>
              <w:bottom w:val="nil"/>
              <w:right w:val="single" w:sz="4" w:space="0" w:color="auto"/>
            </w:tcBorders>
            <w:vAlign w:val="center"/>
          </w:tcPr>
          <w:p w14:paraId="197375FA" w14:textId="77777777" w:rsidR="00F75E38" w:rsidRPr="001C7E11" w:rsidRDefault="00F75E38" w:rsidP="00B870E5">
            <w:pPr>
              <w:pStyle w:val="TAC"/>
              <w:rPr>
                <w:rFonts w:eastAsia="游明朝"/>
                <w:vertAlign w:val="superscript"/>
                <w:lang w:val="en-US"/>
              </w:rPr>
            </w:pPr>
            <w:r w:rsidRPr="001C7E11">
              <w:rPr>
                <w:rFonts w:eastAsia="游明朝"/>
                <w:lang w:val="en-US"/>
              </w:rPr>
              <w:t>n77</w:t>
            </w:r>
            <w:r w:rsidRPr="001C7E11">
              <w:rPr>
                <w:rFonts w:eastAsia="游明朝"/>
                <w:vertAlign w:val="superscript"/>
                <w:lang w:val="en-US"/>
              </w:rPr>
              <w:t>7,9</w:t>
            </w:r>
          </w:p>
          <w:p w14:paraId="7D81C1C5" w14:textId="77777777" w:rsidR="00F75E38" w:rsidRPr="001C7E11" w:rsidRDefault="00F75E38" w:rsidP="00B870E5">
            <w:pPr>
              <w:pStyle w:val="TAC"/>
              <w:rPr>
                <w:rFonts w:eastAsia="游明朝"/>
              </w:rPr>
            </w:pPr>
            <w:r w:rsidRPr="001C7E11">
              <w:rPr>
                <w:rFonts w:eastAsia="游明朝"/>
              </w:rPr>
              <w:t>CA_n1A-n3A</w:t>
            </w:r>
          </w:p>
          <w:p w14:paraId="75F3AD7B" w14:textId="77777777" w:rsidR="00F75E38" w:rsidRPr="001C7E11" w:rsidRDefault="00F75E38" w:rsidP="00B870E5">
            <w:pPr>
              <w:pStyle w:val="TAC"/>
              <w:rPr>
                <w:rFonts w:eastAsia="游明朝"/>
              </w:rPr>
            </w:pPr>
            <w:r w:rsidRPr="001C7E11">
              <w:rPr>
                <w:rFonts w:eastAsia="游明朝"/>
              </w:rPr>
              <w:t>CA_n1A-n77A</w:t>
            </w:r>
            <w:r w:rsidRPr="001C7E11">
              <w:rPr>
                <w:rFonts w:eastAsia="游明朝" w:cs="Arial"/>
                <w:szCs w:val="18"/>
                <w:vertAlign w:val="superscript"/>
                <w:lang w:val="en-US"/>
              </w:rPr>
              <w:t>7</w:t>
            </w:r>
          </w:p>
          <w:p w14:paraId="20533EBF" w14:textId="77777777" w:rsidR="00F75E38" w:rsidRPr="001C7E11" w:rsidRDefault="00F75E38" w:rsidP="00B870E5">
            <w:pPr>
              <w:pStyle w:val="TAC"/>
              <w:rPr>
                <w:rFonts w:eastAsia="游明朝"/>
                <w:lang w:val="en-US"/>
              </w:rPr>
            </w:pPr>
            <w:r w:rsidRPr="001C7E11">
              <w:rPr>
                <w:rFonts w:eastAsiaTheme="minorEastAsia"/>
                <w:lang w:val="en-US" w:eastAsia="zh-CN"/>
              </w:rPr>
              <w:t>CA_n3A-n77A</w:t>
            </w:r>
            <w:r w:rsidRPr="001C7E11">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49AF0FE"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71BFE51"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7F82C30" w14:textId="77777777" w:rsidR="00F75E38" w:rsidRPr="001C7E11" w:rsidRDefault="00F75E38" w:rsidP="00B870E5">
            <w:pPr>
              <w:pStyle w:val="TAC"/>
              <w:rPr>
                <w:rFonts w:eastAsia="游明朝"/>
                <w:lang w:val="en-US"/>
              </w:rPr>
            </w:pPr>
            <w:r w:rsidRPr="001C7E11">
              <w:rPr>
                <w:rFonts w:eastAsia="游明朝"/>
                <w:lang w:val="en-US"/>
              </w:rPr>
              <w:t>0</w:t>
            </w:r>
          </w:p>
        </w:tc>
      </w:tr>
      <w:tr w:rsidR="00F75E38" w:rsidRPr="001C7E11" w14:paraId="1533A1AC" w14:textId="77777777" w:rsidTr="00062290">
        <w:trPr>
          <w:trHeight w:val="29"/>
        </w:trPr>
        <w:tc>
          <w:tcPr>
            <w:tcW w:w="2068" w:type="dxa"/>
            <w:tcBorders>
              <w:top w:val="nil"/>
              <w:left w:val="single" w:sz="4" w:space="0" w:color="auto"/>
              <w:bottom w:val="nil"/>
              <w:right w:val="single" w:sz="4" w:space="0" w:color="auto"/>
            </w:tcBorders>
            <w:vAlign w:val="center"/>
          </w:tcPr>
          <w:p w14:paraId="786F2AF0"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BCF2D7A"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6107790" w14:textId="77777777" w:rsidR="00F75E38" w:rsidRPr="001C7E11" w:rsidRDefault="00F75E38" w:rsidP="00B870E5">
            <w:pPr>
              <w:pStyle w:val="TAC"/>
              <w:rPr>
                <w:rFonts w:eastAsia="游明朝"/>
                <w:lang w:val="en-US"/>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0C7ABC6"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7715AA4F" w14:textId="77777777" w:rsidR="00F75E38" w:rsidRPr="001C7E11" w:rsidRDefault="00F75E38" w:rsidP="00B870E5">
            <w:pPr>
              <w:pStyle w:val="TAC"/>
              <w:rPr>
                <w:rFonts w:eastAsia="游明朝"/>
                <w:lang w:val="en-US"/>
              </w:rPr>
            </w:pPr>
          </w:p>
        </w:tc>
      </w:tr>
      <w:tr w:rsidR="00F75E38" w:rsidRPr="001C7E11" w14:paraId="6E9778F3" w14:textId="77777777" w:rsidTr="00062290">
        <w:trPr>
          <w:trHeight w:val="29"/>
        </w:trPr>
        <w:tc>
          <w:tcPr>
            <w:tcW w:w="2068" w:type="dxa"/>
            <w:tcBorders>
              <w:top w:val="nil"/>
              <w:left w:val="single" w:sz="4" w:space="0" w:color="auto"/>
              <w:bottom w:val="nil"/>
              <w:right w:val="single" w:sz="4" w:space="0" w:color="auto"/>
            </w:tcBorders>
            <w:vAlign w:val="center"/>
          </w:tcPr>
          <w:p w14:paraId="78CDF87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0C18A75"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BE957D5" w14:textId="77777777" w:rsidR="00F75E38" w:rsidRPr="001C7E11" w:rsidRDefault="00F75E38" w:rsidP="00B870E5">
            <w:pPr>
              <w:pStyle w:val="TAC"/>
              <w:rPr>
                <w:rFonts w:eastAsia="游明朝"/>
                <w:lang w:val="en-US"/>
              </w:rPr>
            </w:pPr>
            <w:r w:rsidRPr="001C7E11">
              <w:rPr>
                <w:rFonts w:eastAsia="游明朝"/>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1DB8275"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D28BAEB" w14:textId="77777777" w:rsidR="00F75E38" w:rsidRPr="001C7E11" w:rsidRDefault="00F75E38" w:rsidP="00B870E5">
            <w:pPr>
              <w:pStyle w:val="TAC"/>
              <w:rPr>
                <w:rFonts w:eastAsia="游明朝"/>
                <w:lang w:val="en-US"/>
              </w:rPr>
            </w:pPr>
          </w:p>
        </w:tc>
      </w:tr>
      <w:tr w:rsidR="00F75E38" w:rsidRPr="001C7E11" w14:paraId="28A499EA" w14:textId="77777777" w:rsidTr="00062290">
        <w:trPr>
          <w:trHeight w:val="29"/>
        </w:trPr>
        <w:tc>
          <w:tcPr>
            <w:tcW w:w="2068" w:type="dxa"/>
            <w:tcBorders>
              <w:top w:val="nil"/>
              <w:left w:val="single" w:sz="4" w:space="0" w:color="auto"/>
              <w:bottom w:val="nil"/>
              <w:right w:val="single" w:sz="4" w:space="0" w:color="auto"/>
            </w:tcBorders>
            <w:vAlign w:val="center"/>
          </w:tcPr>
          <w:p w14:paraId="4407E93B" w14:textId="77777777" w:rsidR="00F75E38" w:rsidRPr="001C7E11" w:rsidRDefault="00F75E38" w:rsidP="00B870E5">
            <w:pPr>
              <w:pStyle w:val="TAC"/>
              <w:rPr>
                <w:rFonts w:eastAsia="游明朝"/>
                <w:lang w:val="en-US"/>
              </w:rPr>
            </w:pPr>
          </w:p>
        </w:tc>
        <w:tc>
          <w:tcPr>
            <w:tcW w:w="1715" w:type="dxa"/>
            <w:tcBorders>
              <w:top w:val="single" w:sz="4" w:space="0" w:color="auto"/>
              <w:left w:val="single" w:sz="4" w:space="0" w:color="auto"/>
              <w:bottom w:val="nil"/>
              <w:right w:val="single" w:sz="4" w:space="0" w:color="auto"/>
            </w:tcBorders>
            <w:vAlign w:val="center"/>
          </w:tcPr>
          <w:p w14:paraId="7E8B45EF" w14:textId="77777777" w:rsidR="00F75E38" w:rsidRPr="001C7E11" w:rsidRDefault="00F75E38" w:rsidP="00B870E5">
            <w:pPr>
              <w:pStyle w:val="TAC"/>
              <w:rPr>
                <w:rFonts w:eastAsia="游明朝"/>
                <w:lang w:val="en-US"/>
              </w:rPr>
            </w:pPr>
            <w:r w:rsidRPr="001C7E11">
              <w:rPr>
                <w:rFonts w:eastAsia="游明朝"/>
                <w:lang w:val="en-US"/>
              </w:rPr>
              <w:t>CA_n1A_n3A</w:t>
            </w:r>
          </w:p>
          <w:p w14:paraId="4006E94B" w14:textId="77777777" w:rsidR="00F75E38" w:rsidRDefault="00F75E38" w:rsidP="00B870E5">
            <w:pPr>
              <w:pStyle w:val="TAC"/>
              <w:rPr>
                <w:rFonts w:eastAsia="游明朝"/>
                <w:lang w:val="en-US"/>
              </w:rPr>
            </w:pPr>
            <w:r w:rsidRPr="001C7E11">
              <w:rPr>
                <w:rFonts w:eastAsia="游明朝"/>
                <w:lang w:val="en-US"/>
              </w:rPr>
              <w:t>CA_n1A_n77A</w:t>
            </w:r>
          </w:p>
          <w:p w14:paraId="6430CBAB" w14:textId="77777777" w:rsidR="00F75E38" w:rsidRPr="001C7E11" w:rsidRDefault="00F75E38" w:rsidP="00B870E5">
            <w:pPr>
              <w:pStyle w:val="TAC"/>
              <w:rPr>
                <w:rFonts w:eastAsia="游明朝"/>
                <w:lang w:val="en-US"/>
              </w:rPr>
            </w:pPr>
            <w:r w:rsidRPr="001C7E11">
              <w:rPr>
                <w:rFonts w:eastAsia="游明朝"/>
                <w:lang w:val="en-US"/>
              </w:rPr>
              <w:t>CA_n3A_n77A</w:t>
            </w:r>
          </w:p>
          <w:p w14:paraId="3F024EC4" w14:textId="77777777" w:rsidR="00F75E38" w:rsidRPr="001C7E11" w:rsidRDefault="00F75E38" w:rsidP="00B870E5">
            <w:pPr>
              <w:pStyle w:val="TAC"/>
              <w:rPr>
                <w:rFonts w:eastAsia="游明朝"/>
                <w:lang w:val="en-US"/>
              </w:rPr>
            </w:pPr>
            <w:r w:rsidRPr="001C7E11">
              <w:rPr>
                <w:rFonts w:eastAsia="游明朝"/>
                <w:lang w:val="en-US"/>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56948167"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A354235"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0839B36A" w14:textId="77777777" w:rsidR="00F75E38" w:rsidRPr="001C7E11" w:rsidRDefault="00F75E38" w:rsidP="00B870E5">
            <w:pPr>
              <w:pStyle w:val="TAC"/>
              <w:rPr>
                <w:rFonts w:eastAsia="游明朝"/>
                <w:lang w:val="en-US"/>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0C0C5687" w14:textId="77777777" w:rsidTr="00062290">
        <w:trPr>
          <w:trHeight w:val="29"/>
        </w:trPr>
        <w:tc>
          <w:tcPr>
            <w:tcW w:w="2068" w:type="dxa"/>
            <w:tcBorders>
              <w:top w:val="nil"/>
              <w:left w:val="single" w:sz="4" w:space="0" w:color="auto"/>
              <w:bottom w:val="nil"/>
              <w:right w:val="single" w:sz="4" w:space="0" w:color="auto"/>
            </w:tcBorders>
            <w:vAlign w:val="center"/>
          </w:tcPr>
          <w:p w14:paraId="4DB1668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29B6E538"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8845435" w14:textId="77777777" w:rsidR="00F75E38" w:rsidRPr="001C7E11" w:rsidRDefault="00F75E38" w:rsidP="00B870E5">
            <w:pPr>
              <w:pStyle w:val="TAC"/>
              <w:rPr>
                <w:rFonts w:eastAsia="游明朝"/>
                <w:lang w:val="en-US"/>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79F5E4E"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77F1A322" w14:textId="77777777" w:rsidR="00F75E38" w:rsidRPr="001C7E11" w:rsidRDefault="00F75E38" w:rsidP="00B870E5">
            <w:pPr>
              <w:pStyle w:val="TAC"/>
              <w:rPr>
                <w:rFonts w:eastAsia="游明朝"/>
                <w:lang w:val="en-US"/>
              </w:rPr>
            </w:pPr>
          </w:p>
        </w:tc>
      </w:tr>
      <w:tr w:rsidR="00F75E38" w:rsidRPr="001C7E11" w14:paraId="0CF9FB7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060203B"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2C15133"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D54DC3C" w14:textId="77777777" w:rsidR="00F75E38" w:rsidRPr="001C7E11" w:rsidRDefault="00F75E38" w:rsidP="00B870E5">
            <w:pPr>
              <w:pStyle w:val="TAC"/>
              <w:rPr>
                <w:rFonts w:eastAsia="游明朝"/>
                <w:lang w:val="en-US"/>
              </w:rPr>
            </w:pPr>
            <w:r w:rsidRPr="001C7E11">
              <w:rPr>
                <w:rFonts w:eastAsia="游明朝"/>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B91A0F1" w14:textId="77777777" w:rsidR="00F75E38" w:rsidRPr="001C7E11" w:rsidRDefault="00F75E38" w:rsidP="00B870E5">
            <w:pPr>
              <w:pStyle w:val="TAC"/>
              <w:rPr>
                <w:rFonts w:eastAsiaTheme="minorEastAsia"/>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7CD831C3" w14:textId="77777777" w:rsidR="00F75E38" w:rsidRPr="001C7E11" w:rsidRDefault="00F75E38" w:rsidP="00B870E5">
            <w:pPr>
              <w:pStyle w:val="TAC"/>
              <w:rPr>
                <w:rFonts w:eastAsia="游明朝"/>
                <w:lang w:val="en-US"/>
              </w:rPr>
            </w:pPr>
          </w:p>
        </w:tc>
      </w:tr>
      <w:tr w:rsidR="00F75E38" w:rsidRPr="001C7E11" w14:paraId="7E50B1BC" w14:textId="77777777" w:rsidTr="00062290">
        <w:trPr>
          <w:trHeight w:val="29"/>
        </w:trPr>
        <w:tc>
          <w:tcPr>
            <w:tcW w:w="2068" w:type="dxa"/>
            <w:tcBorders>
              <w:top w:val="nil"/>
              <w:left w:val="single" w:sz="4" w:space="0" w:color="auto"/>
              <w:bottom w:val="nil"/>
              <w:right w:val="single" w:sz="4" w:space="0" w:color="auto"/>
            </w:tcBorders>
            <w:vAlign w:val="center"/>
          </w:tcPr>
          <w:p w14:paraId="6D3157E7" w14:textId="77777777" w:rsidR="00F75E38" w:rsidRPr="001C7E11" w:rsidRDefault="00F75E38" w:rsidP="00B870E5">
            <w:pPr>
              <w:pStyle w:val="TAC"/>
              <w:rPr>
                <w:rFonts w:eastAsia="游明朝"/>
                <w:lang w:val="en-US"/>
              </w:rPr>
            </w:pPr>
            <w:r w:rsidRPr="001C7E11">
              <w:rPr>
                <w:rFonts w:eastAsia="游明朝"/>
                <w:lang w:val="en-US"/>
              </w:rPr>
              <w:t>CA_n1A-n3A-n77(3A)</w:t>
            </w:r>
          </w:p>
        </w:tc>
        <w:tc>
          <w:tcPr>
            <w:tcW w:w="1715" w:type="dxa"/>
            <w:tcBorders>
              <w:top w:val="nil"/>
              <w:left w:val="single" w:sz="4" w:space="0" w:color="auto"/>
              <w:bottom w:val="nil"/>
              <w:right w:val="single" w:sz="4" w:space="0" w:color="auto"/>
            </w:tcBorders>
            <w:vAlign w:val="center"/>
          </w:tcPr>
          <w:p w14:paraId="190617EE" w14:textId="77777777" w:rsidR="00F75E38" w:rsidRPr="001C7E11" w:rsidRDefault="00F75E38" w:rsidP="00B870E5">
            <w:pPr>
              <w:pStyle w:val="TAC"/>
              <w:rPr>
                <w:rFonts w:eastAsia="游明朝"/>
              </w:rPr>
            </w:pPr>
            <w:r w:rsidRPr="001C7E11">
              <w:rPr>
                <w:rFonts w:eastAsia="游明朝"/>
              </w:rPr>
              <w:t>CA_n1A-n3A</w:t>
            </w:r>
          </w:p>
          <w:p w14:paraId="19D0C53A" w14:textId="77777777" w:rsidR="00F75E38" w:rsidRPr="001C7E11" w:rsidRDefault="00F75E38" w:rsidP="00B870E5">
            <w:pPr>
              <w:pStyle w:val="TAC"/>
              <w:rPr>
                <w:rFonts w:eastAsia="游明朝"/>
              </w:rPr>
            </w:pPr>
            <w:r w:rsidRPr="001C7E11">
              <w:rPr>
                <w:rFonts w:eastAsia="游明朝"/>
              </w:rPr>
              <w:t>CA_n1A-n77A</w:t>
            </w:r>
          </w:p>
          <w:p w14:paraId="792B0BA6" w14:textId="77777777" w:rsidR="00F75E38" w:rsidRPr="001C7E11" w:rsidRDefault="00F75E38" w:rsidP="00B870E5">
            <w:pPr>
              <w:pStyle w:val="TAC"/>
              <w:rPr>
                <w:rFonts w:eastAsia="游明朝"/>
                <w:lang w:val="en-US"/>
              </w:rPr>
            </w:pPr>
            <w:r w:rsidRPr="001C7E11">
              <w:rPr>
                <w:rFonts w:eastAsiaTheme="minorEastAsia"/>
                <w:lang w:val="en-US" w:eastAsia="zh-CN"/>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036AC762"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26FB99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0330B306" w14:textId="77777777" w:rsidR="00F75E38" w:rsidRPr="001C7E11" w:rsidRDefault="00F75E38" w:rsidP="00B870E5">
            <w:pPr>
              <w:pStyle w:val="TAC"/>
              <w:rPr>
                <w:rFonts w:eastAsia="游明朝"/>
                <w:lang w:val="en-US"/>
              </w:rPr>
            </w:pPr>
            <w:r w:rsidRPr="001C7E11">
              <w:rPr>
                <w:rFonts w:eastAsia="游明朝"/>
                <w:lang w:val="en-US"/>
              </w:rPr>
              <w:t>0</w:t>
            </w:r>
          </w:p>
        </w:tc>
      </w:tr>
      <w:tr w:rsidR="00F75E38" w:rsidRPr="001C7E11" w14:paraId="698C1AFB" w14:textId="77777777" w:rsidTr="00062290">
        <w:trPr>
          <w:trHeight w:val="29"/>
        </w:trPr>
        <w:tc>
          <w:tcPr>
            <w:tcW w:w="2068" w:type="dxa"/>
            <w:tcBorders>
              <w:top w:val="nil"/>
              <w:left w:val="single" w:sz="4" w:space="0" w:color="auto"/>
              <w:bottom w:val="nil"/>
              <w:right w:val="single" w:sz="4" w:space="0" w:color="auto"/>
            </w:tcBorders>
            <w:vAlign w:val="center"/>
          </w:tcPr>
          <w:p w14:paraId="78BF813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5CD1EC7"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922A59E" w14:textId="77777777" w:rsidR="00F75E38" w:rsidRPr="001C7E11" w:rsidRDefault="00F75E38" w:rsidP="00B870E5">
            <w:pPr>
              <w:pStyle w:val="TAC"/>
              <w:rPr>
                <w:rFonts w:eastAsia="游明朝"/>
                <w:lang w:val="en-US"/>
              </w:rPr>
            </w:pPr>
            <w:r w:rsidRPr="001C7E11">
              <w:rPr>
                <w:rFonts w:eastAsia="游明朝"/>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138526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38BDEF24" w14:textId="77777777" w:rsidR="00F75E38" w:rsidRPr="001C7E11" w:rsidRDefault="00F75E38" w:rsidP="00B870E5">
            <w:pPr>
              <w:pStyle w:val="TAC"/>
              <w:rPr>
                <w:rFonts w:eastAsia="游明朝"/>
                <w:lang w:val="en-US"/>
              </w:rPr>
            </w:pPr>
          </w:p>
        </w:tc>
      </w:tr>
      <w:tr w:rsidR="00F75E38" w:rsidRPr="001C7E11" w14:paraId="08F58AE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EF4066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32A62A28"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BAC15BA" w14:textId="3BDB2AFF" w:rsidR="00F75E38" w:rsidRPr="001C7E11" w:rsidRDefault="007302DC" w:rsidP="00B870E5">
            <w:pPr>
              <w:pStyle w:val="TAC"/>
              <w:rPr>
                <w:rFonts w:eastAsia="游明朝"/>
                <w:lang w:val="en-US"/>
              </w:rPr>
            </w:pPr>
            <w:r w:rsidRPr="001C7E11">
              <w:rPr>
                <w:rFonts w:eastAsia="游明朝"/>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3CA4835" w14:textId="5FCF654A" w:rsidR="00F75E38" w:rsidRPr="001C7E11" w:rsidRDefault="007302DC" w:rsidP="00B870E5">
            <w:pPr>
              <w:pStyle w:val="TAC"/>
              <w:rPr>
                <w:rFonts w:eastAsiaTheme="minorEastAsia"/>
                <w:lang w:val="en-US" w:eastAsia="zh-CN" w:bidi="ar"/>
              </w:rPr>
            </w:pPr>
            <w:r w:rsidRPr="001C7E11">
              <w:rPr>
                <w:rFonts w:eastAsiaTheme="minorEastAsia"/>
                <w:lang w:val="en-US" w:eastAsia="zh-CN" w:bidi="ar"/>
              </w:rPr>
              <w:t>CA_n77(3</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240BF3F" w14:textId="77777777" w:rsidR="00F75E38" w:rsidRPr="001C7E11" w:rsidRDefault="00F75E38" w:rsidP="00B870E5">
            <w:pPr>
              <w:pStyle w:val="TAC"/>
              <w:rPr>
                <w:rFonts w:eastAsia="游明朝"/>
                <w:lang w:val="en-US"/>
              </w:rPr>
            </w:pPr>
          </w:p>
        </w:tc>
      </w:tr>
      <w:tr w:rsidR="00F75E38" w:rsidRPr="001C7E11" w14:paraId="4DB084A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EDDE661" w14:textId="77777777" w:rsidR="00F75E38" w:rsidRPr="001C7E11" w:rsidRDefault="00F75E38" w:rsidP="00B870E5">
            <w:pPr>
              <w:pStyle w:val="TAC"/>
              <w:rPr>
                <w:rFonts w:eastAsia="游明朝"/>
                <w:lang w:val="en-US"/>
              </w:rPr>
            </w:pPr>
            <w:r w:rsidRPr="001C7E11">
              <w:rPr>
                <w:rFonts w:eastAsia="游明朝"/>
                <w:lang w:val="en-US"/>
              </w:rPr>
              <w:t>CA_n1A-n3A-n78A</w:t>
            </w:r>
          </w:p>
        </w:tc>
        <w:tc>
          <w:tcPr>
            <w:tcW w:w="1715" w:type="dxa"/>
            <w:tcBorders>
              <w:top w:val="single" w:sz="4" w:space="0" w:color="auto"/>
              <w:left w:val="single" w:sz="4" w:space="0" w:color="auto"/>
              <w:bottom w:val="nil"/>
              <w:right w:val="single" w:sz="4" w:space="0" w:color="auto"/>
            </w:tcBorders>
            <w:vAlign w:val="center"/>
          </w:tcPr>
          <w:p w14:paraId="31DC05C0"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60D55E3B" w14:textId="77777777" w:rsidR="00F75E38" w:rsidRDefault="00F75E38" w:rsidP="00B870E5">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748CE236" w14:textId="77777777" w:rsidR="00F75E38" w:rsidRDefault="00F75E38" w:rsidP="00B870E5">
            <w:pPr>
              <w:pStyle w:val="TAC"/>
              <w:rPr>
                <w:rFonts w:eastAsia="游明朝" w:cs="Arial"/>
                <w:szCs w:val="18"/>
                <w:lang w:val="en-US"/>
              </w:rPr>
            </w:pPr>
            <w:r>
              <w:rPr>
                <w:rFonts w:eastAsia="游明朝" w:cs="Arial"/>
                <w:szCs w:val="18"/>
                <w:lang w:val="en-US"/>
              </w:rPr>
              <w:t>CA_n1A-n3A</w:t>
            </w:r>
          </w:p>
          <w:p w14:paraId="5BCF1738" w14:textId="77777777" w:rsidR="00F75E38" w:rsidRDefault="00F75E38" w:rsidP="00B870E5">
            <w:pPr>
              <w:pStyle w:val="TAC"/>
              <w:rPr>
                <w:rFonts w:eastAsia="游明朝" w:cs="Arial"/>
                <w:szCs w:val="18"/>
                <w:lang w:val="en-US"/>
              </w:rPr>
            </w:pPr>
            <w:r>
              <w:rPr>
                <w:rFonts w:eastAsia="游明朝" w:cs="Arial"/>
                <w:szCs w:val="18"/>
                <w:lang w:val="en-US"/>
              </w:rPr>
              <w:t>CA_n1A-n78A</w:t>
            </w:r>
            <w:r>
              <w:rPr>
                <w:rFonts w:eastAsia="游明朝" w:cs="Arial"/>
                <w:szCs w:val="18"/>
                <w:vertAlign w:val="superscript"/>
                <w:lang w:val="en-US"/>
              </w:rPr>
              <w:t>7</w:t>
            </w:r>
          </w:p>
          <w:p w14:paraId="32BAA4DF" w14:textId="77777777" w:rsidR="00F75E38" w:rsidRPr="001C7E11" w:rsidRDefault="00F75E38" w:rsidP="00B870E5">
            <w:pPr>
              <w:pStyle w:val="TAC"/>
              <w:rPr>
                <w:rFonts w:eastAsia="游明朝"/>
                <w:lang w:val="en-US"/>
              </w:rPr>
            </w:pPr>
            <w:r>
              <w:rPr>
                <w:rFonts w:eastAsia="游明朝" w:cs="Arial"/>
                <w:szCs w:val="18"/>
                <w:lang w:val="en-US"/>
              </w:rPr>
              <w:t>CA_n3A-n78A</w:t>
            </w:r>
            <w:r>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D53DD92" w14:textId="77777777" w:rsidR="00F75E38" w:rsidRPr="001C7E11" w:rsidRDefault="00F75E38" w:rsidP="00B870E5">
            <w:pPr>
              <w:pStyle w:val="TAC"/>
              <w:rPr>
                <w:rFonts w:eastAsia="游明朝"/>
                <w:lang w:val="en-US"/>
              </w:rPr>
            </w:pPr>
            <w:r w:rsidRPr="001C7E11">
              <w:rPr>
                <w:rFonts w:eastAsia="游明朝"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5680CB8"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3BCD127" w14:textId="77777777" w:rsidR="00F75E38" w:rsidRPr="001C7E11" w:rsidRDefault="00F75E38" w:rsidP="00B870E5">
            <w:pPr>
              <w:pStyle w:val="TAC"/>
              <w:rPr>
                <w:rFonts w:eastAsia="游明朝"/>
                <w:lang w:val="en-US"/>
              </w:rPr>
            </w:pPr>
            <w:r w:rsidRPr="001C7E11">
              <w:rPr>
                <w:rFonts w:eastAsia="游明朝" w:cs="Arial"/>
                <w:szCs w:val="18"/>
                <w:lang w:val="en-US"/>
              </w:rPr>
              <w:t>0</w:t>
            </w:r>
          </w:p>
        </w:tc>
      </w:tr>
      <w:tr w:rsidR="00F75E38" w:rsidRPr="001C7E11" w14:paraId="3AC8D8F1" w14:textId="77777777" w:rsidTr="00062290">
        <w:trPr>
          <w:trHeight w:val="29"/>
        </w:trPr>
        <w:tc>
          <w:tcPr>
            <w:tcW w:w="2068" w:type="dxa"/>
            <w:tcBorders>
              <w:top w:val="nil"/>
              <w:left w:val="single" w:sz="4" w:space="0" w:color="auto"/>
              <w:bottom w:val="nil"/>
              <w:right w:val="single" w:sz="4" w:space="0" w:color="auto"/>
            </w:tcBorders>
            <w:vAlign w:val="center"/>
          </w:tcPr>
          <w:p w14:paraId="07DD0EED"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469245EE"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4919F43" w14:textId="77777777" w:rsidR="00F75E38" w:rsidRPr="001C7E11" w:rsidRDefault="00F75E38" w:rsidP="00B870E5">
            <w:pPr>
              <w:pStyle w:val="TAC"/>
              <w:rPr>
                <w:rFonts w:eastAsia="游明朝"/>
                <w:lang w:val="en-US"/>
              </w:rPr>
            </w:pPr>
            <w:r w:rsidRPr="001C7E11">
              <w:rPr>
                <w:rFonts w:eastAsia="游明朝"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197CB73"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0764A2DE" w14:textId="77777777" w:rsidR="00F75E38" w:rsidRPr="001C7E11" w:rsidRDefault="00F75E38" w:rsidP="00B870E5">
            <w:pPr>
              <w:pStyle w:val="TAC"/>
              <w:rPr>
                <w:rFonts w:eastAsia="游明朝"/>
                <w:lang w:val="en-US"/>
              </w:rPr>
            </w:pPr>
          </w:p>
        </w:tc>
      </w:tr>
      <w:tr w:rsidR="00F75E38" w:rsidRPr="001C7E11" w14:paraId="7F29DB6C" w14:textId="77777777" w:rsidTr="00062290">
        <w:trPr>
          <w:trHeight w:val="29"/>
        </w:trPr>
        <w:tc>
          <w:tcPr>
            <w:tcW w:w="2068" w:type="dxa"/>
            <w:tcBorders>
              <w:top w:val="nil"/>
              <w:left w:val="single" w:sz="4" w:space="0" w:color="auto"/>
              <w:bottom w:val="nil"/>
              <w:right w:val="single" w:sz="4" w:space="0" w:color="auto"/>
            </w:tcBorders>
            <w:vAlign w:val="center"/>
          </w:tcPr>
          <w:p w14:paraId="46377B8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98ACC0C"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CC2D8AD" w14:textId="77777777" w:rsidR="00F75E38" w:rsidRPr="001C7E11" w:rsidRDefault="00F75E38" w:rsidP="00B870E5">
            <w:pPr>
              <w:pStyle w:val="TAC"/>
              <w:rPr>
                <w:rFonts w:eastAsia="游明朝"/>
                <w:lang w:val="en-US"/>
              </w:rPr>
            </w:pPr>
            <w:r w:rsidRPr="001C7E11">
              <w:rPr>
                <w:rFonts w:eastAsia="游明朝" w:cs="Arial"/>
                <w:szCs w:val="18"/>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9FF496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71AFC51D" w14:textId="77777777" w:rsidR="00F75E38" w:rsidRPr="001C7E11" w:rsidRDefault="00F75E38" w:rsidP="00B870E5">
            <w:pPr>
              <w:pStyle w:val="TAC"/>
              <w:rPr>
                <w:rFonts w:eastAsia="游明朝"/>
                <w:lang w:val="en-US"/>
              </w:rPr>
            </w:pPr>
          </w:p>
        </w:tc>
      </w:tr>
      <w:tr w:rsidR="00F75E38" w:rsidRPr="001C7E11" w14:paraId="622AE592" w14:textId="77777777" w:rsidTr="00062290">
        <w:trPr>
          <w:trHeight w:val="29"/>
        </w:trPr>
        <w:tc>
          <w:tcPr>
            <w:tcW w:w="2068" w:type="dxa"/>
            <w:tcBorders>
              <w:top w:val="nil"/>
              <w:left w:val="single" w:sz="4" w:space="0" w:color="auto"/>
              <w:bottom w:val="nil"/>
              <w:right w:val="single" w:sz="4" w:space="0" w:color="auto"/>
            </w:tcBorders>
            <w:vAlign w:val="center"/>
          </w:tcPr>
          <w:p w14:paraId="03D3C20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DC79A39"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D747D70" w14:textId="77777777" w:rsidR="00F75E38" w:rsidRPr="001C7E11" w:rsidRDefault="00F75E38" w:rsidP="00B870E5">
            <w:pPr>
              <w:pStyle w:val="TAC"/>
              <w:rPr>
                <w:rFonts w:eastAsia="游明朝"/>
                <w:lang w:val="en-US"/>
              </w:rPr>
            </w:pPr>
            <w:r w:rsidRPr="001C7E11">
              <w:rPr>
                <w:rFonts w:eastAsia="游明朝"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8FCE76A"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9468A0D" w14:textId="77777777" w:rsidR="00F75E38" w:rsidRPr="001C7E11" w:rsidRDefault="00F75E38" w:rsidP="00B870E5">
            <w:pPr>
              <w:pStyle w:val="TAC"/>
              <w:rPr>
                <w:rFonts w:eastAsia="游明朝"/>
                <w:lang w:val="en-US"/>
              </w:rPr>
            </w:pPr>
            <w:r w:rsidRPr="001C7E11">
              <w:rPr>
                <w:rFonts w:eastAsia="游明朝" w:cs="Arial"/>
                <w:szCs w:val="18"/>
                <w:lang w:val="en-US"/>
              </w:rPr>
              <w:t>1</w:t>
            </w:r>
          </w:p>
        </w:tc>
      </w:tr>
      <w:tr w:rsidR="00F75E38" w:rsidRPr="001C7E11" w14:paraId="22EF41C6" w14:textId="77777777" w:rsidTr="00062290">
        <w:trPr>
          <w:trHeight w:val="29"/>
        </w:trPr>
        <w:tc>
          <w:tcPr>
            <w:tcW w:w="2068" w:type="dxa"/>
            <w:tcBorders>
              <w:top w:val="nil"/>
              <w:left w:val="single" w:sz="4" w:space="0" w:color="auto"/>
              <w:bottom w:val="nil"/>
              <w:right w:val="single" w:sz="4" w:space="0" w:color="auto"/>
            </w:tcBorders>
            <w:vAlign w:val="center"/>
          </w:tcPr>
          <w:p w14:paraId="22B5EB81"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818890F"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04ECC15" w14:textId="77777777" w:rsidR="00F75E38" w:rsidRPr="001C7E11" w:rsidRDefault="00F75E38" w:rsidP="00B870E5">
            <w:pPr>
              <w:pStyle w:val="TAC"/>
              <w:rPr>
                <w:rFonts w:eastAsia="游明朝"/>
                <w:lang w:val="en-US"/>
              </w:rPr>
            </w:pPr>
            <w:r w:rsidRPr="001C7E11">
              <w:rPr>
                <w:rFonts w:eastAsia="游明朝"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9F80DFC"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C3D338C" w14:textId="77777777" w:rsidR="00F75E38" w:rsidRPr="001C7E11" w:rsidRDefault="00F75E38" w:rsidP="00B870E5">
            <w:pPr>
              <w:pStyle w:val="TAC"/>
              <w:rPr>
                <w:rFonts w:eastAsia="游明朝"/>
                <w:lang w:val="en-US"/>
              </w:rPr>
            </w:pPr>
          </w:p>
        </w:tc>
      </w:tr>
      <w:tr w:rsidR="00F75E38" w:rsidRPr="001C7E11" w14:paraId="7DA7B748" w14:textId="77777777" w:rsidTr="00062290">
        <w:trPr>
          <w:trHeight w:val="29"/>
        </w:trPr>
        <w:tc>
          <w:tcPr>
            <w:tcW w:w="2068" w:type="dxa"/>
            <w:tcBorders>
              <w:top w:val="nil"/>
              <w:left w:val="single" w:sz="4" w:space="0" w:color="auto"/>
              <w:bottom w:val="nil"/>
              <w:right w:val="single" w:sz="4" w:space="0" w:color="auto"/>
            </w:tcBorders>
            <w:vAlign w:val="center"/>
          </w:tcPr>
          <w:p w14:paraId="4FBB2072"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8D8953F"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7E277F1" w14:textId="77777777" w:rsidR="00F75E38" w:rsidRPr="001C7E11" w:rsidRDefault="00F75E38" w:rsidP="00B870E5">
            <w:pPr>
              <w:pStyle w:val="TAC"/>
              <w:rPr>
                <w:rFonts w:eastAsia="游明朝"/>
                <w:lang w:val="en-US"/>
              </w:rPr>
            </w:pPr>
            <w:r w:rsidRPr="001C7E11">
              <w:rPr>
                <w:rFonts w:eastAsia="游明朝" w:cs="Arial"/>
                <w:szCs w:val="18"/>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6201B2A"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10, 15, 20, 40, 50, 60, 70, 80, 90, 100</w:t>
            </w:r>
          </w:p>
        </w:tc>
        <w:tc>
          <w:tcPr>
            <w:tcW w:w="1495" w:type="dxa"/>
            <w:tcBorders>
              <w:top w:val="nil"/>
              <w:left w:val="single" w:sz="4" w:space="0" w:color="auto"/>
              <w:bottom w:val="single" w:sz="4" w:space="0" w:color="auto"/>
              <w:right w:val="single" w:sz="4" w:space="0" w:color="auto"/>
            </w:tcBorders>
            <w:vAlign w:val="center"/>
          </w:tcPr>
          <w:p w14:paraId="68BEE017" w14:textId="77777777" w:rsidR="00F75E38" w:rsidRPr="001C7E11" w:rsidRDefault="00F75E38" w:rsidP="00B870E5">
            <w:pPr>
              <w:pStyle w:val="TAC"/>
              <w:rPr>
                <w:rFonts w:eastAsia="游明朝"/>
                <w:lang w:val="en-US"/>
              </w:rPr>
            </w:pPr>
          </w:p>
        </w:tc>
      </w:tr>
      <w:tr w:rsidR="00F75E38" w:rsidRPr="001C7E11" w14:paraId="23176FDC" w14:textId="77777777" w:rsidTr="00062290">
        <w:trPr>
          <w:trHeight w:val="29"/>
        </w:trPr>
        <w:tc>
          <w:tcPr>
            <w:tcW w:w="2068" w:type="dxa"/>
            <w:tcBorders>
              <w:top w:val="nil"/>
              <w:left w:val="single" w:sz="4" w:space="0" w:color="auto"/>
              <w:bottom w:val="nil"/>
              <w:right w:val="single" w:sz="4" w:space="0" w:color="auto"/>
            </w:tcBorders>
            <w:vAlign w:val="center"/>
          </w:tcPr>
          <w:p w14:paraId="262F38B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C9EE1F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64F0695" w14:textId="77777777" w:rsidR="00F75E38" w:rsidRPr="001C7E11" w:rsidRDefault="00F75E38" w:rsidP="00B870E5">
            <w:pPr>
              <w:pStyle w:val="TAC"/>
              <w:rPr>
                <w:rFonts w:eastAsia="游明朝"/>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0BC842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B25C585" w14:textId="77777777" w:rsidR="00F75E38" w:rsidRPr="001C7E11" w:rsidRDefault="00F75E38" w:rsidP="00B870E5">
            <w:pPr>
              <w:pStyle w:val="TAC"/>
              <w:rPr>
                <w:rFonts w:eastAsia="游明朝"/>
                <w:lang w:val="en-US"/>
              </w:rPr>
            </w:pPr>
            <w:r w:rsidRPr="001C7E11">
              <w:rPr>
                <w:rFonts w:eastAsiaTheme="minorEastAsia"/>
                <w:lang w:val="en-US" w:eastAsia="zh-CN"/>
              </w:rPr>
              <w:t>2</w:t>
            </w:r>
          </w:p>
        </w:tc>
      </w:tr>
      <w:tr w:rsidR="00F75E38" w:rsidRPr="001C7E11" w14:paraId="5F2915D7" w14:textId="77777777" w:rsidTr="00062290">
        <w:trPr>
          <w:trHeight w:val="29"/>
        </w:trPr>
        <w:tc>
          <w:tcPr>
            <w:tcW w:w="2068" w:type="dxa"/>
            <w:tcBorders>
              <w:top w:val="nil"/>
              <w:left w:val="single" w:sz="4" w:space="0" w:color="auto"/>
              <w:bottom w:val="nil"/>
              <w:right w:val="single" w:sz="4" w:space="0" w:color="auto"/>
            </w:tcBorders>
            <w:vAlign w:val="center"/>
          </w:tcPr>
          <w:p w14:paraId="552B1E04"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22B6A26"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69426D3" w14:textId="77777777" w:rsidR="00F75E38" w:rsidRPr="001C7E11" w:rsidRDefault="00F75E38" w:rsidP="00B870E5">
            <w:pPr>
              <w:pStyle w:val="TAC"/>
              <w:rPr>
                <w:rFonts w:eastAsia="游明朝"/>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CA2193B"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1AEEF8E" w14:textId="77777777" w:rsidR="00F75E38" w:rsidRPr="001C7E11" w:rsidRDefault="00F75E38" w:rsidP="00B870E5">
            <w:pPr>
              <w:pStyle w:val="TAC"/>
              <w:rPr>
                <w:rFonts w:eastAsia="游明朝"/>
                <w:lang w:val="en-US"/>
              </w:rPr>
            </w:pPr>
          </w:p>
        </w:tc>
      </w:tr>
      <w:tr w:rsidR="00F75E38" w:rsidRPr="001C7E11" w14:paraId="4C997EAF" w14:textId="77777777" w:rsidTr="00062290">
        <w:trPr>
          <w:trHeight w:val="29"/>
        </w:trPr>
        <w:tc>
          <w:tcPr>
            <w:tcW w:w="2068" w:type="dxa"/>
            <w:tcBorders>
              <w:top w:val="nil"/>
              <w:left w:val="single" w:sz="4" w:space="0" w:color="auto"/>
              <w:bottom w:val="nil"/>
              <w:right w:val="single" w:sz="4" w:space="0" w:color="auto"/>
            </w:tcBorders>
            <w:vAlign w:val="center"/>
          </w:tcPr>
          <w:p w14:paraId="4637D1A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6734A8F"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004E0D" w14:textId="77777777" w:rsidR="00F75E38" w:rsidRPr="001C7E11" w:rsidRDefault="00F75E38" w:rsidP="00B870E5">
            <w:pPr>
              <w:pStyle w:val="TAC"/>
              <w:rPr>
                <w:rFonts w:eastAsia="游明朝"/>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6BF3D7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1A5B18F" w14:textId="77777777" w:rsidR="00F75E38" w:rsidRPr="001C7E11" w:rsidRDefault="00F75E38" w:rsidP="00B870E5">
            <w:pPr>
              <w:pStyle w:val="TAC"/>
              <w:rPr>
                <w:rFonts w:eastAsia="游明朝"/>
                <w:lang w:val="en-US"/>
              </w:rPr>
            </w:pPr>
          </w:p>
        </w:tc>
      </w:tr>
      <w:tr w:rsidR="00F75E38" w:rsidRPr="001C7E11" w14:paraId="55DFF9DD" w14:textId="77777777" w:rsidTr="00062290">
        <w:trPr>
          <w:trHeight w:val="29"/>
        </w:trPr>
        <w:tc>
          <w:tcPr>
            <w:tcW w:w="2068" w:type="dxa"/>
            <w:tcBorders>
              <w:top w:val="nil"/>
              <w:left w:val="single" w:sz="4" w:space="0" w:color="auto"/>
              <w:bottom w:val="nil"/>
              <w:right w:val="single" w:sz="4" w:space="0" w:color="auto"/>
            </w:tcBorders>
            <w:vAlign w:val="center"/>
          </w:tcPr>
          <w:p w14:paraId="379DE13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ED5873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0B053F2"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SimSun"/>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27912908"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06DFE1A4" w14:textId="77777777" w:rsidR="00F75E38" w:rsidRPr="001C7E11" w:rsidRDefault="00F75E38" w:rsidP="00B870E5">
            <w:pPr>
              <w:pStyle w:val="TAC"/>
              <w:rPr>
                <w:rFonts w:eastAsia="游明朝"/>
                <w:lang w:val="en-US"/>
              </w:rPr>
            </w:pPr>
            <w:r w:rsidRPr="001C7E11">
              <w:rPr>
                <w:rFonts w:eastAsia="SimSun" w:hint="eastAsia"/>
                <w:lang w:val="en-US" w:eastAsia="zh-CN"/>
              </w:rPr>
              <w:t>4</w:t>
            </w:r>
            <w:r w:rsidRPr="001C7E11">
              <w:rPr>
                <w:rFonts w:eastAsia="SimSun"/>
                <w:lang w:val="en-US" w:eastAsia="zh-CN"/>
              </w:rPr>
              <w:t xml:space="preserve"> and 5</w:t>
            </w:r>
          </w:p>
        </w:tc>
      </w:tr>
      <w:tr w:rsidR="00F75E38" w:rsidRPr="001C7E11" w14:paraId="723EB89B" w14:textId="77777777" w:rsidTr="00062290">
        <w:trPr>
          <w:trHeight w:val="29"/>
        </w:trPr>
        <w:tc>
          <w:tcPr>
            <w:tcW w:w="2068" w:type="dxa"/>
            <w:tcBorders>
              <w:top w:val="nil"/>
              <w:left w:val="single" w:sz="4" w:space="0" w:color="auto"/>
              <w:bottom w:val="nil"/>
              <w:right w:val="single" w:sz="4" w:space="0" w:color="auto"/>
            </w:tcBorders>
            <w:vAlign w:val="center"/>
          </w:tcPr>
          <w:p w14:paraId="0C817059"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CBFD0BC"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5B7A44C"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SimSun"/>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3126D5F2"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39EA72B1" w14:textId="77777777" w:rsidR="00F75E38" w:rsidRPr="001C7E11" w:rsidRDefault="00F75E38" w:rsidP="00B870E5">
            <w:pPr>
              <w:pStyle w:val="TAC"/>
              <w:rPr>
                <w:rFonts w:eastAsia="游明朝"/>
                <w:lang w:val="en-US"/>
              </w:rPr>
            </w:pPr>
          </w:p>
        </w:tc>
      </w:tr>
      <w:tr w:rsidR="00F75E38" w:rsidRPr="001C7E11" w14:paraId="0F3AB1D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B3CF70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CDD0CBA"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73DFEEE"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SimSun"/>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5069D59D"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0734CA1F" w14:textId="77777777" w:rsidR="00F75E38" w:rsidRPr="001C7E11" w:rsidRDefault="00F75E38" w:rsidP="00B870E5">
            <w:pPr>
              <w:pStyle w:val="TAC"/>
              <w:rPr>
                <w:rFonts w:eastAsia="游明朝"/>
                <w:lang w:val="en-US"/>
              </w:rPr>
            </w:pPr>
          </w:p>
        </w:tc>
      </w:tr>
      <w:tr w:rsidR="00F75E38" w:rsidRPr="001C7E11" w14:paraId="5D937AE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9C4A5B8" w14:textId="77777777" w:rsidR="00F75E38" w:rsidRPr="001C7E11" w:rsidRDefault="00F75E38" w:rsidP="00B870E5">
            <w:pPr>
              <w:pStyle w:val="TAC"/>
              <w:rPr>
                <w:rFonts w:eastAsia="游明朝" w:cs="Arial"/>
                <w:szCs w:val="18"/>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-n78(2A)</w:t>
            </w:r>
          </w:p>
        </w:tc>
        <w:tc>
          <w:tcPr>
            <w:tcW w:w="1715" w:type="dxa"/>
            <w:tcBorders>
              <w:top w:val="single" w:sz="4" w:space="0" w:color="auto"/>
              <w:left w:val="single" w:sz="4" w:space="0" w:color="auto"/>
              <w:bottom w:val="nil"/>
              <w:right w:val="single" w:sz="4" w:space="0" w:color="auto"/>
            </w:tcBorders>
            <w:vAlign w:val="center"/>
          </w:tcPr>
          <w:p w14:paraId="68167B47"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4184412A" w14:textId="77777777" w:rsidR="00F75E38" w:rsidRDefault="00F75E38" w:rsidP="00B870E5">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09C4B117" w14:textId="77777777" w:rsidR="00F75E38" w:rsidRDefault="00F75E38" w:rsidP="00B870E5">
            <w:pPr>
              <w:pStyle w:val="TAC"/>
              <w:rPr>
                <w:rFonts w:eastAsiaTheme="minorEastAsia"/>
                <w:lang w:val="es-US" w:eastAsia="zh-CN"/>
              </w:rPr>
            </w:pPr>
            <w:r>
              <w:rPr>
                <w:rFonts w:eastAsiaTheme="minorEastAsia"/>
                <w:lang w:val="es-US" w:eastAsia="zh-CN"/>
              </w:rPr>
              <w:t>CA_n78(2A)</w:t>
            </w:r>
            <w:r w:rsidRPr="00051CAC">
              <w:rPr>
                <w:rFonts w:eastAsiaTheme="minorEastAsia"/>
                <w:vertAlign w:val="superscript"/>
                <w:lang w:val="es-US" w:eastAsia="zh-CN"/>
              </w:rPr>
              <w:t>7</w:t>
            </w:r>
          </w:p>
          <w:p w14:paraId="59CA881C" w14:textId="77777777" w:rsidR="00F75E38" w:rsidRDefault="00F75E38" w:rsidP="00B870E5">
            <w:pPr>
              <w:pStyle w:val="TAC"/>
              <w:rPr>
                <w:rFonts w:eastAsiaTheme="minorEastAsia"/>
                <w:lang w:val="es-US" w:eastAsia="zh-CN"/>
              </w:rPr>
            </w:pPr>
            <w:r>
              <w:rPr>
                <w:rFonts w:eastAsiaTheme="minorEastAsia"/>
                <w:lang w:val="es-US" w:eastAsia="zh-CN"/>
              </w:rPr>
              <w:t>CA_n1A-n3A</w:t>
            </w:r>
          </w:p>
          <w:p w14:paraId="49D48252" w14:textId="77777777" w:rsidR="00F75E38" w:rsidRDefault="00F75E38" w:rsidP="00B870E5">
            <w:pPr>
              <w:pStyle w:val="TAC"/>
              <w:rPr>
                <w:rFonts w:eastAsiaTheme="minorEastAsia"/>
                <w:lang w:val="es-US" w:eastAsia="zh-CN"/>
              </w:rPr>
            </w:pPr>
            <w:r>
              <w:rPr>
                <w:rFonts w:eastAsiaTheme="minorEastAsia"/>
                <w:lang w:val="es-US" w:eastAsia="zh-CN"/>
              </w:rPr>
              <w:t>CA_n1A-n78A</w:t>
            </w:r>
            <w:r w:rsidRPr="00051CAC">
              <w:rPr>
                <w:rFonts w:eastAsiaTheme="minorEastAsia"/>
                <w:vertAlign w:val="superscript"/>
                <w:lang w:val="es-US" w:eastAsia="zh-CN"/>
              </w:rPr>
              <w:t>7</w:t>
            </w:r>
          </w:p>
          <w:p w14:paraId="7898700F" w14:textId="77777777" w:rsidR="00F75E38" w:rsidRPr="001C7E11" w:rsidRDefault="00F75E38" w:rsidP="00B870E5">
            <w:pPr>
              <w:pStyle w:val="TAC"/>
              <w:rPr>
                <w:rFonts w:eastAsiaTheme="minorEastAsia"/>
                <w:szCs w:val="18"/>
                <w:lang w:val="en-US" w:eastAsia="zh-CN"/>
              </w:rPr>
            </w:pPr>
            <w:r>
              <w:rPr>
                <w:rFonts w:eastAsiaTheme="minorEastAsia"/>
                <w:lang w:val="en-US" w:eastAsia="zh-CN"/>
              </w:rPr>
              <w:t>CA_n3A-n78A</w:t>
            </w:r>
            <w:r w:rsidRPr="00051CAC">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B0FDB59" w14:textId="77777777" w:rsidR="00F75E38" w:rsidRPr="001C7E11" w:rsidRDefault="00F75E38" w:rsidP="00B870E5">
            <w:pPr>
              <w:pStyle w:val="TAC"/>
              <w:rPr>
                <w:rFonts w:eastAsia="游明朝" w:cs="Arial"/>
                <w:szCs w:val="18"/>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A5EAE6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D54E9A1" w14:textId="77777777" w:rsidR="00F75E38" w:rsidRPr="001C7E11" w:rsidRDefault="00F75E38" w:rsidP="00B870E5">
            <w:pPr>
              <w:pStyle w:val="TAC"/>
              <w:rPr>
                <w:rFonts w:eastAsia="游明朝" w:cs="Arial"/>
                <w:szCs w:val="18"/>
                <w:lang w:val="en-US"/>
              </w:rPr>
            </w:pPr>
            <w:r w:rsidRPr="001C7E11">
              <w:rPr>
                <w:rFonts w:eastAsiaTheme="minorEastAsia"/>
                <w:lang w:val="en-US" w:eastAsia="zh-CN"/>
              </w:rPr>
              <w:t>0</w:t>
            </w:r>
          </w:p>
        </w:tc>
      </w:tr>
      <w:tr w:rsidR="00F75E38" w:rsidRPr="001C7E11" w14:paraId="3F86A659" w14:textId="77777777" w:rsidTr="00062290">
        <w:trPr>
          <w:trHeight w:val="29"/>
        </w:trPr>
        <w:tc>
          <w:tcPr>
            <w:tcW w:w="2068" w:type="dxa"/>
            <w:tcBorders>
              <w:top w:val="nil"/>
              <w:left w:val="single" w:sz="4" w:space="0" w:color="auto"/>
              <w:bottom w:val="nil"/>
              <w:right w:val="single" w:sz="4" w:space="0" w:color="auto"/>
            </w:tcBorders>
            <w:vAlign w:val="center"/>
          </w:tcPr>
          <w:p w14:paraId="7DDF2A09"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nil"/>
              <w:right w:val="single" w:sz="4" w:space="0" w:color="auto"/>
            </w:tcBorders>
            <w:vAlign w:val="center"/>
          </w:tcPr>
          <w:p w14:paraId="755CA2F6"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4B5C5" w14:textId="77777777" w:rsidR="00F75E38" w:rsidRPr="001C7E11" w:rsidRDefault="00F75E38" w:rsidP="00B870E5">
            <w:pPr>
              <w:pStyle w:val="TAC"/>
              <w:rPr>
                <w:rFonts w:eastAsia="游明朝" w:cs="Arial"/>
                <w:szCs w:val="18"/>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A1E30E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3466B15" w14:textId="77777777" w:rsidR="00F75E38" w:rsidRPr="001C7E11" w:rsidRDefault="00F75E38" w:rsidP="00B870E5">
            <w:pPr>
              <w:pStyle w:val="TAC"/>
              <w:rPr>
                <w:rFonts w:eastAsia="游明朝" w:cs="Arial"/>
                <w:szCs w:val="18"/>
                <w:lang w:val="en-US"/>
              </w:rPr>
            </w:pPr>
          </w:p>
        </w:tc>
      </w:tr>
      <w:tr w:rsidR="00F75E38" w:rsidRPr="001C7E11" w14:paraId="0044549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BA87422"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single" w:sz="4" w:space="0" w:color="auto"/>
              <w:right w:val="single" w:sz="4" w:space="0" w:color="auto"/>
            </w:tcBorders>
            <w:vAlign w:val="center"/>
          </w:tcPr>
          <w:p w14:paraId="787C17F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B1245E" w14:textId="77777777" w:rsidR="00F75E38" w:rsidRPr="001C7E11" w:rsidRDefault="00F75E38" w:rsidP="00B870E5">
            <w:pPr>
              <w:pStyle w:val="TAC"/>
              <w:rPr>
                <w:rFonts w:eastAsia="游明朝" w:cs="Arial"/>
                <w:szCs w:val="18"/>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5CD13B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077A776D" w14:textId="77777777" w:rsidR="00F75E38" w:rsidRPr="001C7E11" w:rsidRDefault="00F75E38" w:rsidP="00B870E5">
            <w:pPr>
              <w:pStyle w:val="TAC"/>
              <w:rPr>
                <w:rFonts w:eastAsia="游明朝" w:cs="Arial"/>
                <w:szCs w:val="18"/>
                <w:lang w:val="en-US"/>
              </w:rPr>
            </w:pPr>
          </w:p>
        </w:tc>
      </w:tr>
      <w:tr w:rsidR="00F75E38" w:rsidRPr="001C7E11" w14:paraId="24FD425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86CC21F"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CA_n1A-n3(2A)-n78A</w:t>
            </w:r>
          </w:p>
        </w:tc>
        <w:tc>
          <w:tcPr>
            <w:tcW w:w="1715" w:type="dxa"/>
            <w:tcBorders>
              <w:top w:val="single" w:sz="4" w:space="0" w:color="auto"/>
              <w:left w:val="single" w:sz="4" w:space="0" w:color="auto"/>
              <w:bottom w:val="nil"/>
              <w:right w:val="single" w:sz="4" w:space="0" w:color="auto"/>
            </w:tcBorders>
            <w:vAlign w:val="center"/>
          </w:tcPr>
          <w:p w14:paraId="5F6006B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CA_n1A-n3A</w:t>
            </w:r>
          </w:p>
          <w:p w14:paraId="01EF62F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57B4838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4327D905"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ABD7E03"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w:t>
            </w:r>
          </w:p>
        </w:tc>
        <w:tc>
          <w:tcPr>
            <w:tcW w:w="1495" w:type="dxa"/>
            <w:tcBorders>
              <w:top w:val="single" w:sz="4" w:space="0" w:color="auto"/>
              <w:left w:val="single" w:sz="4" w:space="0" w:color="auto"/>
              <w:bottom w:val="nil"/>
              <w:right w:val="single" w:sz="4" w:space="0" w:color="auto"/>
            </w:tcBorders>
            <w:vAlign w:val="center"/>
          </w:tcPr>
          <w:p w14:paraId="02983A32" w14:textId="77777777" w:rsidR="00F75E38" w:rsidRPr="001C7E11" w:rsidRDefault="00F75E38" w:rsidP="00B870E5">
            <w:pPr>
              <w:pStyle w:val="TAC"/>
              <w:rPr>
                <w:rFonts w:eastAsia="游明朝" w:cs="Arial"/>
                <w:szCs w:val="18"/>
                <w:lang w:val="en-US"/>
              </w:rPr>
            </w:pPr>
            <w:r w:rsidRPr="001C7E11">
              <w:rPr>
                <w:rFonts w:eastAsiaTheme="minorEastAsia" w:cs="Arial" w:hint="eastAsia"/>
                <w:szCs w:val="18"/>
                <w:lang w:val="en-US" w:eastAsia="zh-TW"/>
              </w:rPr>
              <w:t>0</w:t>
            </w:r>
          </w:p>
        </w:tc>
      </w:tr>
      <w:tr w:rsidR="00F75E38" w:rsidRPr="001C7E11" w14:paraId="2A3966EB" w14:textId="77777777" w:rsidTr="00062290">
        <w:trPr>
          <w:trHeight w:val="29"/>
        </w:trPr>
        <w:tc>
          <w:tcPr>
            <w:tcW w:w="2068" w:type="dxa"/>
            <w:tcBorders>
              <w:top w:val="nil"/>
              <w:left w:val="single" w:sz="4" w:space="0" w:color="auto"/>
              <w:bottom w:val="nil"/>
              <w:right w:val="single" w:sz="4" w:space="0" w:color="auto"/>
            </w:tcBorders>
            <w:vAlign w:val="center"/>
          </w:tcPr>
          <w:p w14:paraId="22E7DE74"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nil"/>
              <w:right w:val="single" w:sz="4" w:space="0" w:color="auto"/>
            </w:tcBorders>
            <w:vAlign w:val="center"/>
          </w:tcPr>
          <w:p w14:paraId="344DCB8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84D2A8"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D9232C0"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5CB1C0AC" w14:textId="77777777" w:rsidR="00F75E38" w:rsidRPr="001C7E11" w:rsidRDefault="00F75E38" w:rsidP="00B870E5">
            <w:pPr>
              <w:pStyle w:val="TAC"/>
              <w:rPr>
                <w:rFonts w:eastAsia="游明朝" w:cs="Arial"/>
                <w:szCs w:val="18"/>
                <w:lang w:val="en-US"/>
              </w:rPr>
            </w:pPr>
          </w:p>
        </w:tc>
      </w:tr>
      <w:tr w:rsidR="00F75E38" w:rsidRPr="001C7E11" w14:paraId="6B3E3E3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72E1671"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single" w:sz="4" w:space="0" w:color="auto"/>
              <w:right w:val="single" w:sz="4" w:space="0" w:color="auto"/>
            </w:tcBorders>
            <w:vAlign w:val="center"/>
          </w:tcPr>
          <w:p w14:paraId="3E1FDB6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318723"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21A3FCD"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40E7F80" w14:textId="77777777" w:rsidR="00F75E38" w:rsidRPr="001C7E11" w:rsidRDefault="00F75E38" w:rsidP="00B870E5">
            <w:pPr>
              <w:pStyle w:val="TAC"/>
              <w:rPr>
                <w:rFonts w:eastAsia="游明朝" w:cs="Arial"/>
                <w:szCs w:val="18"/>
                <w:lang w:val="en-US"/>
              </w:rPr>
            </w:pPr>
          </w:p>
        </w:tc>
      </w:tr>
      <w:tr w:rsidR="00F75E38" w:rsidRPr="001C7E11" w14:paraId="689FB7EB" w14:textId="77777777" w:rsidTr="00062290">
        <w:trPr>
          <w:trHeight w:val="29"/>
        </w:trPr>
        <w:tc>
          <w:tcPr>
            <w:tcW w:w="2068" w:type="dxa"/>
            <w:tcBorders>
              <w:top w:val="single" w:sz="4" w:space="0" w:color="auto"/>
              <w:left w:val="single" w:sz="4" w:space="0" w:color="auto"/>
              <w:bottom w:val="nil"/>
              <w:right w:val="single" w:sz="4" w:space="0" w:color="auto"/>
            </w:tcBorders>
          </w:tcPr>
          <w:p w14:paraId="4DE5D9C3" w14:textId="77777777" w:rsidR="00F75E38" w:rsidRPr="001C7E11" w:rsidRDefault="00F75E38" w:rsidP="00B870E5">
            <w:pPr>
              <w:pStyle w:val="TAC"/>
              <w:rPr>
                <w:rFonts w:eastAsiaTheme="minorEastAsia"/>
                <w:lang w:val="en-US"/>
              </w:rPr>
            </w:pPr>
            <w:r w:rsidRPr="001C7E11">
              <w:rPr>
                <w:rFonts w:eastAsiaTheme="minorEastAsia"/>
                <w:lang w:val="en-US" w:eastAsia="zh-CN"/>
              </w:rPr>
              <w:t>CA_n1A-n3A-n78C</w:t>
            </w:r>
          </w:p>
        </w:tc>
        <w:tc>
          <w:tcPr>
            <w:tcW w:w="1715" w:type="dxa"/>
            <w:tcBorders>
              <w:top w:val="single" w:sz="4" w:space="0" w:color="auto"/>
              <w:left w:val="single" w:sz="4" w:space="0" w:color="auto"/>
              <w:bottom w:val="nil"/>
              <w:right w:val="single" w:sz="4" w:space="0" w:color="auto"/>
            </w:tcBorders>
            <w:vAlign w:val="center"/>
          </w:tcPr>
          <w:p w14:paraId="05DFEB94" w14:textId="77777777" w:rsidR="00F75E38" w:rsidRPr="001C7E11" w:rsidRDefault="00F75E38" w:rsidP="00B870E5">
            <w:pPr>
              <w:pStyle w:val="TAC"/>
              <w:rPr>
                <w:rFonts w:eastAsiaTheme="minorEastAsia"/>
                <w:lang w:val="es-US" w:eastAsia="zh-CN"/>
              </w:rPr>
            </w:pPr>
            <w:r w:rsidRPr="001C7E11">
              <w:rPr>
                <w:rFonts w:eastAsiaTheme="minorEastAsia" w:hint="eastAsia"/>
                <w:lang w:val="es-US" w:eastAsia="zh-CN"/>
              </w:rPr>
              <w:t>C</w:t>
            </w:r>
            <w:r w:rsidRPr="001C7E11">
              <w:rPr>
                <w:rFonts w:eastAsiaTheme="minorEastAsia"/>
                <w:lang w:val="es-US" w:eastAsia="zh-CN"/>
              </w:rPr>
              <w:t>A_n78C</w:t>
            </w:r>
          </w:p>
          <w:p w14:paraId="7A5D4928"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CA_n1A-n3A</w:t>
            </w:r>
          </w:p>
          <w:p w14:paraId="67CC6CCE"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CA_n1A-n78A</w:t>
            </w:r>
          </w:p>
          <w:p w14:paraId="2876FC9E" w14:textId="77777777" w:rsidR="00F75E38" w:rsidRPr="001C7E11" w:rsidRDefault="00F75E38" w:rsidP="00B870E5">
            <w:pPr>
              <w:pStyle w:val="TAC"/>
              <w:rPr>
                <w:rFonts w:eastAsiaTheme="minorEastAsia"/>
                <w:lang w:val="sv-SE"/>
              </w:rPr>
            </w:pPr>
            <w:r w:rsidRPr="001C7E11">
              <w:rPr>
                <w:rFonts w:eastAsiaTheme="minorEastAsia"/>
                <w:lang w:val="en-US"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77C614CF"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5193A1F"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w:t>
            </w:r>
            <w:r w:rsidRPr="001C7E11">
              <w:rPr>
                <w:rFonts w:eastAsiaTheme="minorEastAsia" w:cs="Arial" w:hint="eastAsia"/>
                <w:szCs w:val="18"/>
                <w:lang w:eastAsia="zh-CN"/>
              </w:rPr>
              <w:t>,</w:t>
            </w:r>
            <w:r w:rsidRPr="001C7E11">
              <w:rPr>
                <w:rFonts w:eastAsiaTheme="minorEastAsia" w:cs="Arial"/>
                <w:szCs w:val="18"/>
              </w:rPr>
              <w:t xml:space="preserve"> 10, 15, 20, 25, 30, 40, 50</w:t>
            </w:r>
          </w:p>
        </w:tc>
        <w:tc>
          <w:tcPr>
            <w:tcW w:w="1495" w:type="dxa"/>
            <w:tcBorders>
              <w:top w:val="single" w:sz="4" w:space="0" w:color="auto"/>
              <w:left w:val="single" w:sz="4" w:space="0" w:color="auto"/>
              <w:bottom w:val="nil"/>
              <w:right w:val="single" w:sz="4" w:space="0" w:color="auto"/>
            </w:tcBorders>
            <w:vAlign w:val="center"/>
          </w:tcPr>
          <w:p w14:paraId="33D7608C"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0</w:t>
            </w:r>
          </w:p>
        </w:tc>
      </w:tr>
      <w:tr w:rsidR="00F75E38" w:rsidRPr="001C7E11" w14:paraId="57B8645E" w14:textId="77777777" w:rsidTr="00062290">
        <w:trPr>
          <w:trHeight w:val="29"/>
        </w:trPr>
        <w:tc>
          <w:tcPr>
            <w:tcW w:w="2068" w:type="dxa"/>
            <w:tcBorders>
              <w:top w:val="nil"/>
              <w:left w:val="single" w:sz="4" w:space="0" w:color="auto"/>
              <w:bottom w:val="nil"/>
              <w:right w:val="single" w:sz="4" w:space="0" w:color="auto"/>
            </w:tcBorders>
          </w:tcPr>
          <w:p w14:paraId="525FA323"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A025DB7"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07D213D2"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14F06B4"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5, 10, 15, 20, 25, 30, 40</w:t>
            </w:r>
          </w:p>
        </w:tc>
        <w:tc>
          <w:tcPr>
            <w:tcW w:w="1495" w:type="dxa"/>
            <w:tcBorders>
              <w:top w:val="nil"/>
              <w:left w:val="single" w:sz="4" w:space="0" w:color="auto"/>
              <w:bottom w:val="nil"/>
              <w:right w:val="single" w:sz="4" w:space="0" w:color="auto"/>
            </w:tcBorders>
            <w:vAlign w:val="center"/>
          </w:tcPr>
          <w:p w14:paraId="6FC0EFB2" w14:textId="77777777" w:rsidR="00F75E38" w:rsidRPr="001C7E11" w:rsidRDefault="00F75E38" w:rsidP="00B870E5">
            <w:pPr>
              <w:pStyle w:val="TAC"/>
              <w:rPr>
                <w:rFonts w:eastAsiaTheme="minorEastAsia" w:cs="Arial"/>
                <w:szCs w:val="18"/>
                <w:lang w:val="en-US"/>
              </w:rPr>
            </w:pPr>
          </w:p>
        </w:tc>
      </w:tr>
      <w:tr w:rsidR="00F75E38" w:rsidRPr="001C7E11" w14:paraId="08526C3E" w14:textId="77777777" w:rsidTr="00062290">
        <w:trPr>
          <w:trHeight w:val="29"/>
        </w:trPr>
        <w:tc>
          <w:tcPr>
            <w:tcW w:w="2068" w:type="dxa"/>
            <w:tcBorders>
              <w:top w:val="nil"/>
              <w:left w:val="single" w:sz="4" w:space="0" w:color="auto"/>
              <w:bottom w:val="single" w:sz="4" w:space="0" w:color="auto"/>
              <w:right w:val="single" w:sz="4" w:space="0" w:color="auto"/>
            </w:tcBorders>
          </w:tcPr>
          <w:p w14:paraId="57EF48C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1C80A4F"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42403085"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3924485"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CA_n78C_BCS1</w:t>
            </w:r>
          </w:p>
        </w:tc>
        <w:tc>
          <w:tcPr>
            <w:tcW w:w="1495" w:type="dxa"/>
            <w:tcBorders>
              <w:top w:val="nil"/>
              <w:left w:val="single" w:sz="4" w:space="0" w:color="auto"/>
              <w:bottom w:val="single" w:sz="4" w:space="0" w:color="auto"/>
              <w:right w:val="single" w:sz="4" w:space="0" w:color="auto"/>
            </w:tcBorders>
            <w:vAlign w:val="center"/>
          </w:tcPr>
          <w:p w14:paraId="0D5B72DE" w14:textId="77777777" w:rsidR="00F75E38" w:rsidRPr="001C7E11" w:rsidRDefault="00F75E38" w:rsidP="00B870E5">
            <w:pPr>
              <w:pStyle w:val="TAC"/>
              <w:rPr>
                <w:rFonts w:eastAsiaTheme="minorEastAsia" w:cs="Arial"/>
                <w:szCs w:val="18"/>
                <w:lang w:val="en-US"/>
              </w:rPr>
            </w:pPr>
          </w:p>
        </w:tc>
      </w:tr>
      <w:tr w:rsidR="00F75E38" w:rsidRPr="001C7E11" w14:paraId="02C2A943" w14:textId="77777777" w:rsidTr="00062290">
        <w:trPr>
          <w:trHeight w:val="29"/>
        </w:trPr>
        <w:tc>
          <w:tcPr>
            <w:tcW w:w="2068" w:type="dxa"/>
            <w:tcBorders>
              <w:top w:val="single" w:sz="4" w:space="0" w:color="auto"/>
              <w:left w:val="single" w:sz="4" w:space="0" w:color="auto"/>
              <w:bottom w:val="nil"/>
              <w:right w:val="single" w:sz="4" w:space="0" w:color="auto"/>
            </w:tcBorders>
          </w:tcPr>
          <w:p w14:paraId="5D0F45D6" w14:textId="77777777" w:rsidR="00F75E38" w:rsidRPr="001C7E11" w:rsidRDefault="00F75E38" w:rsidP="00B870E5">
            <w:pPr>
              <w:pStyle w:val="TAC"/>
              <w:rPr>
                <w:rFonts w:eastAsiaTheme="minorEastAsia"/>
                <w:lang w:val="en-US"/>
              </w:rPr>
            </w:pPr>
            <w:r w:rsidRPr="001C7E11">
              <w:rPr>
                <w:rFonts w:eastAsia="游明朝"/>
                <w:lang w:val="en-US"/>
              </w:rPr>
              <w:t>CA_n1A-n3B-n78A</w:t>
            </w:r>
          </w:p>
        </w:tc>
        <w:tc>
          <w:tcPr>
            <w:tcW w:w="1715" w:type="dxa"/>
            <w:tcBorders>
              <w:top w:val="single" w:sz="4" w:space="0" w:color="auto"/>
              <w:left w:val="single" w:sz="4" w:space="0" w:color="auto"/>
              <w:bottom w:val="nil"/>
              <w:right w:val="single" w:sz="4" w:space="0" w:color="auto"/>
            </w:tcBorders>
            <w:vAlign w:val="center"/>
          </w:tcPr>
          <w:p w14:paraId="2DF70F3D"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CA_n1A-n3A</w:t>
            </w:r>
          </w:p>
          <w:p w14:paraId="7A107198"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CA_n1A-n78A</w:t>
            </w:r>
          </w:p>
          <w:p w14:paraId="63E2DDA3" w14:textId="77777777" w:rsidR="00F75E38" w:rsidRPr="001C7E11" w:rsidRDefault="00F75E38" w:rsidP="00B870E5">
            <w:pPr>
              <w:pStyle w:val="TAC"/>
              <w:rPr>
                <w:rFonts w:eastAsiaTheme="minorEastAsia"/>
                <w:lang w:val="sv-SE"/>
              </w:rPr>
            </w:pPr>
            <w:r w:rsidRPr="001C7E11">
              <w:rPr>
                <w:rFonts w:eastAsia="游明朝" w:cs="Arial"/>
                <w:szCs w:val="18"/>
                <w:lang w:val="en-US"/>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115D9501"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E29F239"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3A3E4AA7" w14:textId="77777777" w:rsidR="00F75E38" w:rsidRPr="001C7E11" w:rsidRDefault="00F75E38" w:rsidP="00B870E5">
            <w:pPr>
              <w:pStyle w:val="TAC"/>
              <w:rPr>
                <w:rFonts w:eastAsiaTheme="minorEastAsia" w:cs="Arial"/>
                <w:szCs w:val="18"/>
                <w:lang w:val="en-US"/>
              </w:rPr>
            </w:pPr>
            <w:r w:rsidRPr="001C7E11">
              <w:rPr>
                <w:rFonts w:eastAsia="游明朝" w:cs="Arial"/>
                <w:szCs w:val="18"/>
                <w:lang w:val="en-US"/>
              </w:rPr>
              <w:t>0</w:t>
            </w:r>
          </w:p>
        </w:tc>
      </w:tr>
      <w:tr w:rsidR="00F75E38" w:rsidRPr="001C7E11" w14:paraId="5DA79EFF" w14:textId="77777777" w:rsidTr="00062290">
        <w:trPr>
          <w:trHeight w:val="29"/>
        </w:trPr>
        <w:tc>
          <w:tcPr>
            <w:tcW w:w="2068" w:type="dxa"/>
            <w:tcBorders>
              <w:top w:val="nil"/>
              <w:left w:val="single" w:sz="4" w:space="0" w:color="auto"/>
              <w:bottom w:val="nil"/>
              <w:right w:val="single" w:sz="4" w:space="0" w:color="auto"/>
            </w:tcBorders>
          </w:tcPr>
          <w:p w14:paraId="00E4127C"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8A5D9CB"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1DA11ACE"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88E244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1013AB84" w14:textId="77777777" w:rsidR="00F75E38" w:rsidRPr="001C7E11" w:rsidRDefault="00F75E38" w:rsidP="00B870E5">
            <w:pPr>
              <w:pStyle w:val="TAC"/>
              <w:rPr>
                <w:rFonts w:eastAsiaTheme="minorEastAsia" w:cs="Arial"/>
                <w:szCs w:val="18"/>
                <w:lang w:val="en-US"/>
              </w:rPr>
            </w:pPr>
          </w:p>
        </w:tc>
      </w:tr>
      <w:tr w:rsidR="00F75E38" w:rsidRPr="001C7E11" w14:paraId="743342D7" w14:textId="77777777" w:rsidTr="00062290">
        <w:trPr>
          <w:trHeight w:val="29"/>
        </w:trPr>
        <w:tc>
          <w:tcPr>
            <w:tcW w:w="2068" w:type="dxa"/>
            <w:tcBorders>
              <w:top w:val="nil"/>
              <w:left w:val="single" w:sz="4" w:space="0" w:color="auto"/>
              <w:bottom w:val="single" w:sz="4" w:space="0" w:color="auto"/>
              <w:right w:val="single" w:sz="4" w:space="0" w:color="auto"/>
            </w:tcBorders>
          </w:tcPr>
          <w:p w14:paraId="028B97B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0493E92"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54F24C1E"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E5F0D03"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F831E6E" w14:textId="77777777" w:rsidR="00F75E38" w:rsidRPr="001C7E11" w:rsidRDefault="00F75E38" w:rsidP="00B870E5">
            <w:pPr>
              <w:pStyle w:val="TAC"/>
              <w:rPr>
                <w:rFonts w:eastAsiaTheme="minorEastAsia" w:cs="Arial"/>
                <w:szCs w:val="18"/>
                <w:lang w:val="en-US"/>
              </w:rPr>
            </w:pPr>
          </w:p>
        </w:tc>
      </w:tr>
      <w:tr w:rsidR="00F75E38" w:rsidRPr="001C7E11" w14:paraId="09042A81" w14:textId="77777777" w:rsidTr="00062290">
        <w:trPr>
          <w:trHeight w:val="29"/>
        </w:trPr>
        <w:tc>
          <w:tcPr>
            <w:tcW w:w="2068" w:type="dxa"/>
            <w:tcBorders>
              <w:top w:val="single" w:sz="4" w:space="0" w:color="auto"/>
              <w:left w:val="single" w:sz="4" w:space="0" w:color="auto"/>
              <w:bottom w:val="nil"/>
              <w:right w:val="single" w:sz="4" w:space="0" w:color="auto"/>
            </w:tcBorders>
          </w:tcPr>
          <w:p w14:paraId="6D982CFC" w14:textId="77777777" w:rsidR="00F75E38" w:rsidRPr="001C7E11" w:rsidRDefault="00F75E38" w:rsidP="00B870E5">
            <w:pPr>
              <w:pStyle w:val="TAC"/>
              <w:rPr>
                <w:rFonts w:eastAsiaTheme="minorEastAsia"/>
                <w:lang w:val="en-US"/>
              </w:rPr>
            </w:pPr>
            <w:r w:rsidRPr="001C7E11">
              <w:rPr>
                <w:rFonts w:eastAsia="游明朝"/>
                <w:lang w:val="en-US"/>
              </w:rPr>
              <w:t>CA_n1A-n3B-n78(2A)</w:t>
            </w:r>
          </w:p>
        </w:tc>
        <w:tc>
          <w:tcPr>
            <w:tcW w:w="1715" w:type="dxa"/>
            <w:tcBorders>
              <w:top w:val="single" w:sz="4" w:space="0" w:color="auto"/>
              <w:left w:val="single" w:sz="4" w:space="0" w:color="auto"/>
              <w:bottom w:val="nil"/>
              <w:right w:val="single" w:sz="4" w:space="0" w:color="auto"/>
            </w:tcBorders>
            <w:vAlign w:val="center"/>
          </w:tcPr>
          <w:p w14:paraId="0202BB8F"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CA_n1A-n3A</w:t>
            </w:r>
          </w:p>
          <w:p w14:paraId="3DE201BD"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CA_n1A-n78A</w:t>
            </w:r>
          </w:p>
          <w:p w14:paraId="2269909F" w14:textId="77777777" w:rsidR="00F75E38" w:rsidRPr="001C7E11" w:rsidRDefault="00F75E38" w:rsidP="00B870E5">
            <w:pPr>
              <w:pStyle w:val="TAC"/>
              <w:rPr>
                <w:rFonts w:eastAsiaTheme="minorEastAsia"/>
                <w:lang w:val="sv-SE"/>
              </w:rPr>
            </w:pPr>
            <w:r w:rsidRPr="001C7E11">
              <w:rPr>
                <w:rFonts w:eastAsia="游明朝" w:cs="Arial"/>
                <w:szCs w:val="18"/>
                <w:lang w:val="en-US"/>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46DDEFE4"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B48C649"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41EBAACC" w14:textId="77777777" w:rsidR="00F75E38" w:rsidRPr="001C7E11" w:rsidRDefault="00F75E38" w:rsidP="00B870E5">
            <w:pPr>
              <w:pStyle w:val="TAC"/>
              <w:rPr>
                <w:rFonts w:eastAsiaTheme="minorEastAsia" w:cs="Arial"/>
                <w:szCs w:val="18"/>
                <w:lang w:val="en-US"/>
              </w:rPr>
            </w:pPr>
            <w:r w:rsidRPr="001C7E11">
              <w:rPr>
                <w:rFonts w:eastAsia="游明朝" w:cs="Arial"/>
                <w:szCs w:val="18"/>
                <w:lang w:val="en-US"/>
              </w:rPr>
              <w:t>0</w:t>
            </w:r>
          </w:p>
        </w:tc>
      </w:tr>
      <w:tr w:rsidR="00F75E38" w:rsidRPr="001C7E11" w14:paraId="5B61BE26" w14:textId="77777777" w:rsidTr="00062290">
        <w:trPr>
          <w:trHeight w:val="29"/>
        </w:trPr>
        <w:tc>
          <w:tcPr>
            <w:tcW w:w="2068" w:type="dxa"/>
            <w:tcBorders>
              <w:top w:val="nil"/>
              <w:left w:val="single" w:sz="4" w:space="0" w:color="auto"/>
              <w:bottom w:val="nil"/>
              <w:right w:val="single" w:sz="4" w:space="0" w:color="auto"/>
            </w:tcBorders>
            <w:vAlign w:val="center"/>
          </w:tcPr>
          <w:p w14:paraId="7FDF5AE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6AF00B2"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72BA9017"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A36C3FA"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2209572B" w14:textId="77777777" w:rsidR="00F75E38" w:rsidRPr="001C7E11" w:rsidRDefault="00F75E38" w:rsidP="00B870E5">
            <w:pPr>
              <w:pStyle w:val="TAC"/>
              <w:rPr>
                <w:rFonts w:eastAsiaTheme="minorEastAsia" w:cs="Arial"/>
                <w:szCs w:val="18"/>
                <w:lang w:val="en-US"/>
              </w:rPr>
            </w:pPr>
          </w:p>
        </w:tc>
      </w:tr>
      <w:tr w:rsidR="00F75E38" w:rsidRPr="001C7E11" w14:paraId="3D5496A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FC8941E"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5CE71458"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28045ED1" w14:textId="77777777" w:rsidR="00F75E38" w:rsidRPr="001C7E11" w:rsidRDefault="00F75E38" w:rsidP="00B870E5">
            <w:pPr>
              <w:pStyle w:val="TAC"/>
              <w:rPr>
                <w:rFonts w:eastAsiaTheme="minorEastAsia" w:cs="Arial"/>
                <w:szCs w:val="18"/>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AB6528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4F885C95" w14:textId="77777777" w:rsidR="00F75E38" w:rsidRPr="001C7E11" w:rsidRDefault="00F75E38" w:rsidP="00B870E5">
            <w:pPr>
              <w:pStyle w:val="TAC"/>
              <w:rPr>
                <w:rFonts w:eastAsiaTheme="minorEastAsia" w:cs="Arial"/>
                <w:szCs w:val="18"/>
                <w:lang w:val="en-US"/>
              </w:rPr>
            </w:pPr>
          </w:p>
        </w:tc>
      </w:tr>
      <w:tr w:rsidR="00F75E38" w:rsidRPr="001C7E11" w14:paraId="7CCE5E01" w14:textId="77777777" w:rsidTr="00062290">
        <w:trPr>
          <w:trHeight w:val="29"/>
        </w:trPr>
        <w:tc>
          <w:tcPr>
            <w:tcW w:w="2068" w:type="dxa"/>
            <w:tcBorders>
              <w:top w:val="single" w:sz="4" w:space="0" w:color="auto"/>
              <w:left w:val="single" w:sz="4" w:space="0" w:color="auto"/>
              <w:bottom w:val="nil"/>
              <w:right w:val="single" w:sz="4" w:space="0" w:color="auto"/>
            </w:tcBorders>
          </w:tcPr>
          <w:p w14:paraId="71251674" w14:textId="77777777" w:rsidR="00F75E38" w:rsidRPr="001C7E11" w:rsidRDefault="00F75E38" w:rsidP="00B870E5">
            <w:pPr>
              <w:pStyle w:val="TAC"/>
              <w:rPr>
                <w:rFonts w:eastAsiaTheme="minorEastAsia"/>
                <w:lang w:val="en-US"/>
              </w:rPr>
            </w:pPr>
            <w:r w:rsidRPr="001C7E11">
              <w:rPr>
                <w:rFonts w:eastAsia="游明朝"/>
                <w:lang w:val="en-US"/>
              </w:rPr>
              <w:lastRenderedPageBreak/>
              <w:t>CA_n1A-n3B-n78C</w:t>
            </w:r>
          </w:p>
        </w:tc>
        <w:tc>
          <w:tcPr>
            <w:tcW w:w="1715" w:type="dxa"/>
            <w:tcBorders>
              <w:top w:val="single" w:sz="4" w:space="0" w:color="auto"/>
              <w:left w:val="single" w:sz="4" w:space="0" w:color="auto"/>
              <w:bottom w:val="nil"/>
              <w:right w:val="single" w:sz="4" w:space="0" w:color="auto"/>
            </w:tcBorders>
            <w:vAlign w:val="center"/>
          </w:tcPr>
          <w:p w14:paraId="36DB5567"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CA_n78C</w:t>
            </w:r>
          </w:p>
          <w:p w14:paraId="1768349A"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CA_n1A-n3A</w:t>
            </w:r>
          </w:p>
          <w:p w14:paraId="13B6A5CE"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CA_n1A-n78A</w:t>
            </w:r>
          </w:p>
          <w:p w14:paraId="6103899B" w14:textId="77777777" w:rsidR="00F75E38" w:rsidRPr="001C7E11" w:rsidRDefault="00F75E38" w:rsidP="00B870E5">
            <w:pPr>
              <w:pStyle w:val="TAC"/>
              <w:rPr>
                <w:rFonts w:eastAsiaTheme="minorEastAsia"/>
                <w:lang w:val="sv-SE"/>
              </w:rPr>
            </w:pPr>
            <w:r w:rsidRPr="001C7E11">
              <w:rPr>
                <w:rFonts w:eastAsia="游明朝" w:cs="Arial"/>
                <w:szCs w:val="18"/>
                <w:lang w:val="en-US"/>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5FC2DAD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1537580" w14:textId="77777777" w:rsidR="00F75E38" w:rsidRPr="001C7E11" w:rsidRDefault="00F75E38" w:rsidP="00B870E5">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09CF9D33" w14:textId="77777777" w:rsidR="00F75E38" w:rsidRPr="001C7E11" w:rsidRDefault="00F75E38" w:rsidP="00B870E5">
            <w:pPr>
              <w:pStyle w:val="TAC"/>
              <w:rPr>
                <w:rFonts w:eastAsiaTheme="minorEastAsia" w:cs="Arial"/>
                <w:szCs w:val="18"/>
                <w:lang w:val="en-US"/>
              </w:rPr>
            </w:pPr>
            <w:r w:rsidRPr="001C7E11">
              <w:rPr>
                <w:rFonts w:eastAsia="游明朝" w:cs="Arial"/>
                <w:szCs w:val="18"/>
                <w:lang w:val="en-US"/>
              </w:rPr>
              <w:t>0</w:t>
            </w:r>
          </w:p>
        </w:tc>
      </w:tr>
      <w:tr w:rsidR="00F75E38" w:rsidRPr="001C7E11" w14:paraId="01152B0A" w14:textId="77777777" w:rsidTr="00062290">
        <w:trPr>
          <w:trHeight w:val="29"/>
        </w:trPr>
        <w:tc>
          <w:tcPr>
            <w:tcW w:w="2068" w:type="dxa"/>
            <w:tcBorders>
              <w:top w:val="nil"/>
              <w:left w:val="single" w:sz="4" w:space="0" w:color="auto"/>
              <w:bottom w:val="nil"/>
              <w:right w:val="single" w:sz="4" w:space="0" w:color="auto"/>
            </w:tcBorders>
            <w:vAlign w:val="center"/>
          </w:tcPr>
          <w:p w14:paraId="13F93A36"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B3AE808"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7DE4608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D5740C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575C0ABF" w14:textId="77777777" w:rsidR="00F75E38" w:rsidRPr="001C7E11" w:rsidRDefault="00F75E38" w:rsidP="00B870E5">
            <w:pPr>
              <w:pStyle w:val="TAC"/>
              <w:rPr>
                <w:rFonts w:eastAsiaTheme="minorEastAsia" w:cs="Arial"/>
                <w:szCs w:val="18"/>
                <w:lang w:val="en-US"/>
              </w:rPr>
            </w:pPr>
          </w:p>
        </w:tc>
      </w:tr>
      <w:tr w:rsidR="00F75E38" w:rsidRPr="001C7E11" w14:paraId="7681B8A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20D67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AD00659"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39903A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D0E9E0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64D26536" w14:textId="77777777" w:rsidR="00F75E38" w:rsidRPr="001C7E11" w:rsidRDefault="00F75E38" w:rsidP="00B870E5">
            <w:pPr>
              <w:pStyle w:val="TAC"/>
              <w:rPr>
                <w:rFonts w:eastAsiaTheme="minorEastAsia" w:cs="Arial"/>
                <w:szCs w:val="18"/>
                <w:lang w:val="en-US"/>
              </w:rPr>
            </w:pPr>
          </w:p>
        </w:tc>
      </w:tr>
      <w:tr w:rsidR="00F75E38" w:rsidRPr="001C7E11" w14:paraId="59CB8C8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9950DE5" w14:textId="77777777" w:rsidR="00F75E38" w:rsidRPr="001C7E11" w:rsidRDefault="00F75E38" w:rsidP="00B870E5">
            <w:pPr>
              <w:pStyle w:val="TAC"/>
              <w:rPr>
                <w:rFonts w:eastAsia="游明朝"/>
                <w:lang w:val="en-US"/>
              </w:rPr>
            </w:pPr>
            <w:r w:rsidRPr="001C7E11">
              <w:rPr>
                <w:rFonts w:eastAsiaTheme="minorEastAsia"/>
                <w:lang w:val="en-US"/>
              </w:rPr>
              <w:t>CA_n1</w:t>
            </w:r>
            <w:r w:rsidRPr="001C7E11">
              <w:rPr>
                <w:rFonts w:eastAsiaTheme="minorEastAsia"/>
                <w:lang w:val="sv-SE"/>
              </w:rPr>
              <w:t>A-</w:t>
            </w:r>
            <w:r w:rsidRPr="001C7E11">
              <w:rPr>
                <w:rFonts w:eastAsiaTheme="minorEastAsia"/>
                <w:lang w:val="en-US"/>
              </w:rPr>
              <w:t>n3</w:t>
            </w:r>
            <w:r w:rsidRPr="001C7E11">
              <w:rPr>
                <w:rFonts w:eastAsiaTheme="minorEastAsia"/>
                <w:lang w:val="sv-SE"/>
              </w:rPr>
              <w:t>A-n79A</w:t>
            </w:r>
          </w:p>
        </w:tc>
        <w:tc>
          <w:tcPr>
            <w:tcW w:w="1715" w:type="dxa"/>
            <w:tcBorders>
              <w:top w:val="single" w:sz="4" w:space="0" w:color="auto"/>
              <w:left w:val="single" w:sz="4" w:space="0" w:color="auto"/>
              <w:bottom w:val="nil"/>
              <w:right w:val="single" w:sz="4" w:space="0" w:color="auto"/>
            </w:tcBorders>
            <w:vAlign w:val="center"/>
          </w:tcPr>
          <w:p w14:paraId="1642EB60" w14:textId="77777777" w:rsidR="00F75E38" w:rsidRDefault="00F75E38" w:rsidP="00B870E5">
            <w:pPr>
              <w:pStyle w:val="TAC"/>
              <w:rPr>
                <w:vertAlign w:val="superscript"/>
                <w:lang w:val="en-US" w:eastAsia="zh-CN"/>
              </w:rPr>
            </w:pPr>
            <w:r w:rsidRPr="00907217">
              <w:rPr>
                <w:rFonts w:eastAsia="游明朝"/>
                <w:lang w:val="sv-SE"/>
              </w:rPr>
              <w:t>n79</w:t>
            </w:r>
            <w:r w:rsidRPr="00BC3984">
              <w:rPr>
                <w:rFonts w:eastAsia="游明朝"/>
                <w:vertAlign w:val="superscript"/>
                <w:lang w:val="en-US"/>
              </w:rPr>
              <w:t>7</w:t>
            </w:r>
          </w:p>
          <w:p w14:paraId="204C8BE8" w14:textId="77777777" w:rsidR="00F75E38" w:rsidRPr="00E61D25" w:rsidRDefault="00F75E38" w:rsidP="00B870E5">
            <w:pPr>
              <w:pStyle w:val="TAC"/>
              <w:rPr>
                <w:rFonts w:eastAsiaTheme="minorEastAsia"/>
                <w:lang w:val="sv-SE"/>
              </w:rPr>
            </w:pPr>
            <w:r w:rsidRPr="00E61D25">
              <w:rPr>
                <w:rFonts w:eastAsiaTheme="minorEastAsia"/>
                <w:lang w:val="sv-SE"/>
              </w:rPr>
              <w:t>CA_n1A-n3A</w:t>
            </w:r>
          </w:p>
          <w:p w14:paraId="33A00871" w14:textId="77777777" w:rsidR="00F75E38" w:rsidRPr="00E61D25" w:rsidRDefault="00F75E38" w:rsidP="00B870E5">
            <w:pPr>
              <w:pStyle w:val="TAC"/>
              <w:rPr>
                <w:rFonts w:eastAsiaTheme="minorEastAsia"/>
                <w:lang w:val="sv-SE"/>
              </w:rPr>
            </w:pPr>
            <w:r w:rsidRPr="00E61D25">
              <w:rPr>
                <w:rFonts w:eastAsiaTheme="minorEastAsia"/>
                <w:lang w:val="sv-SE"/>
              </w:rPr>
              <w:t>CA_n1A-n79A</w:t>
            </w:r>
            <w:r w:rsidRPr="00E61D25">
              <w:rPr>
                <w:rFonts w:eastAsia="游明朝" w:cs="Arial"/>
                <w:szCs w:val="18"/>
                <w:vertAlign w:val="superscript"/>
                <w:lang w:val="en-US"/>
              </w:rPr>
              <w:t>7</w:t>
            </w:r>
          </w:p>
          <w:p w14:paraId="1D70A3A1" w14:textId="77777777" w:rsidR="00F75E38" w:rsidRPr="001C7E11" w:rsidRDefault="00F75E38" w:rsidP="00B870E5">
            <w:pPr>
              <w:pStyle w:val="TAC"/>
              <w:rPr>
                <w:rFonts w:eastAsiaTheme="minorEastAsia"/>
                <w:lang w:val="en-US" w:eastAsia="zh-CN"/>
              </w:rPr>
            </w:pPr>
            <w:r w:rsidRPr="00E61D25">
              <w:rPr>
                <w:rFonts w:eastAsiaTheme="minorEastAsia"/>
                <w:lang w:val="sv-SE"/>
              </w:rPr>
              <w:t>CA_n3A-n79A</w:t>
            </w:r>
            <w:r w:rsidRPr="00E61D25">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5422365" w14:textId="77777777" w:rsidR="00F75E38" w:rsidRPr="001C7E11" w:rsidRDefault="00F75E38" w:rsidP="00B870E5">
            <w:pPr>
              <w:pStyle w:val="TAC"/>
              <w:rPr>
                <w:rFonts w:eastAsia="游明朝"/>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5548D3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7BB5C2A" w14:textId="77777777" w:rsidR="00F75E38" w:rsidRPr="001C7E11" w:rsidRDefault="00F75E38" w:rsidP="00B870E5">
            <w:pPr>
              <w:pStyle w:val="TAC"/>
              <w:rPr>
                <w:rFonts w:eastAsia="游明朝"/>
                <w:lang w:val="en-US"/>
              </w:rPr>
            </w:pPr>
            <w:r w:rsidRPr="001C7E11">
              <w:rPr>
                <w:rFonts w:eastAsiaTheme="minorEastAsia" w:cs="Arial"/>
                <w:szCs w:val="18"/>
                <w:lang w:val="en-US"/>
              </w:rPr>
              <w:t>0</w:t>
            </w:r>
          </w:p>
        </w:tc>
      </w:tr>
      <w:tr w:rsidR="00F75E38" w:rsidRPr="001C7E11" w14:paraId="50A3BA44" w14:textId="77777777" w:rsidTr="00062290">
        <w:trPr>
          <w:trHeight w:val="29"/>
        </w:trPr>
        <w:tc>
          <w:tcPr>
            <w:tcW w:w="2068" w:type="dxa"/>
            <w:tcBorders>
              <w:top w:val="nil"/>
              <w:left w:val="single" w:sz="4" w:space="0" w:color="auto"/>
              <w:bottom w:val="nil"/>
              <w:right w:val="single" w:sz="4" w:space="0" w:color="auto"/>
            </w:tcBorders>
            <w:vAlign w:val="center"/>
          </w:tcPr>
          <w:p w14:paraId="70DAE5A4"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18A8B32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EE7CB9" w14:textId="77777777" w:rsidR="00F75E38" w:rsidRPr="001C7E11" w:rsidRDefault="00F75E38" w:rsidP="00B870E5">
            <w:pPr>
              <w:pStyle w:val="TAC"/>
              <w:rPr>
                <w:rFonts w:eastAsia="游明朝"/>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A33819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5" w:type="dxa"/>
            <w:tcBorders>
              <w:top w:val="nil"/>
              <w:left w:val="single" w:sz="4" w:space="0" w:color="auto"/>
              <w:bottom w:val="nil"/>
              <w:right w:val="single" w:sz="4" w:space="0" w:color="auto"/>
            </w:tcBorders>
            <w:vAlign w:val="center"/>
          </w:tcPr>
          <w:p w14:paraId="34FFB3DB" w14:textId="77777777" w:rsidR="00F75E38" w:rsidRPr="001C7E11" w:rsidRDefault="00F75E38" w:rsidP="00B870E5">
            <w:pPr>
              <w:pStyle w:val="TAC"/>
              <w:rPr>
                <w:rFonts w:eastAsia="游明朝"/>
                <w:lang w:val="en-US"/>
              </w:rPr>
            </w:pPr>
          </w:p>
        </w:tc>
      </w:tr>
      <w:tr w:rsidR="00F75E38" w:rsidRPr="001C7E11" w14:paraId="7F43246C" w14:textId="77777777" w:rsidTr="00062290">
        <w:trPr>
          <w:trHeight w:val="29"/>
        </w:trPr>
        <w:tc>
          <w:tcPr>
            <w:tcW w:w="2068" w:type="dxa"/>
            <w:tcBorders>
              <w:top w:val="nil"/>
              <w:left w:val="single" w:sz="4" w:space="0" w:color="auto"/>
              <w:bottom w:val="nil"/>
              <w:right w:val="single" w:sz="4" w:space="0" w:color="auto"/>
            </w:tcBorders>
            <w:vAlign w:val="center"/>
          </w:tcPr>
          <w:p w14:paraId="342D9726"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40C5B7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1E4CE1" w14:textId="77777777" w:rsidR="00F75E38" w:rsidRPr="001C7E11" w:rsidRDefault="00F75E38" w:rsidP="00B870E5">
            <w:pPr>
              <w:pStyle w:val="TAC"/>
              <w:rPr>
                <w:rFonts w:eastAsia="游明朝"/>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A7853B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1530769D" w14:textId="77777777" w:rsidR="00F75E38" w:rsidRPr="001C7E11" w:rsidRDefault="00F75E38" w:rsidP="00B870E5">
            <w:pPr>
              <w:pStyle w:val="TAC"/>
              <w:rPr>
                <w:rFonts w:eastAsia="游明朝"/>
                <w:lang w:val="en-US"/>
              </w:rPr>
            </w:pPr>
          </w:p>
        </w:tc>
      </w:tr>
      <w:tr w:rsidR="00F75E38" w:rsidRPr="001C7E11" w14:paraId="35DE0CF8" w14:textId="77777777" w:rsidTr="00062290">
        <w:trPr>
          <w:trHeight w:val="29"/>
        </w:trPr>
        <w:tc>
          <w:tcPr>
            <w:tcW w:w="2068" w:type="dxa"/>
            <w:tcBorders>
              <w:top w:val="nil"/>
              <w:left w:val="single" w:sz="4" w:space="0" w:color="auto"/>
              <w:bottom w:val="nil"/>
              <w:right w:val="single" w:sz="4" w:space="0" w:color="auto"/>
            </w:tcBorders>
            <w:vAlign w:val="center"/>
          </w:tcPr>
          <w:p w14:paraId="4DD936B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2114476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04BE45"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B04343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B53B89C" w14:textId="77777777" w:rsidR="00F75E38" w:rsidRPr="001C7E11" w:rsidRDefault="00F75E38" w:rsidP="00B870E5">
            <w:pPr>
              <w:pStyle w:val="TAC"/>
              <w:rPr>
                <w:rFonts w:eastAsia="游明朝"/>
                <w:lang w:val="en-US"/>
              </w:rPr>
            </w:pPr>
            <w:r w:rsidRPr="001C7E11">
              <w:rPr>
                <w:rFonts w:eastAsiaTheme="minorEastAsia" w:hint="eastAsia"/>
                <w:lang w:val="en-US" w:eastAsia="zh-CN"/>
              </w:rPr>
              <w:t>1</w:t>
            </w:r>
          </w:p>
        </w:tc>
      </w:tr>
      <w:tr w:rsidR="00F75E38" w:rsidRPr="001C7E11" w14:paraId="4B9CBB9C" w14:textId="77777777" w:rsidTr="00062290">
        <w:trPr>
          <w:trHeight w:val="29"/>
        </w:trPr>
        <w:tc>
          <w:tcPr>
            <w:tcW w:w="2068" w:type="dxa"/>
            <w:tcBorders>
              <w:top w:val="nil"/>
              <w:left w:val="single" w:sz="4" w:space="0" w:color="auto"/>
              <w:bottom w:val="nil"/>
              <w:right w:val="single" w:sz="4" w:space="0" w:color="auto"/>
            </w:tcBorders>
            <w:vAlign w:val="center"/>
          </w:tcPr>
          <w:p w14:paraId="22A446D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133E30D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E3C127"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375DF5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C05F535" w14:textId="77777777" w:rsidR="00F75E38" w:rsidRPr="001C7E11" w:rsidRDefault="00F75E38" w:rsidP="00B870E5">
            <w:pPr>
              <w:pStyle w:val="TAC"/>
              <w:rPr>
                <w:rFonts w:eastAsia="游明朝"/>
                <w:lang w:val="en-US"/>
              </w:rPr>
            </w:pPr>
          </w:p>
        </w:tc>
      </w:tr>
      <w:tr w:rsidR="00F75E38" w:rsidRPr="001C7E11" w14:paraId="5699549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6D622D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700383C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E30B76"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E3B811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1BD507CF" w14:textId="77777777" w:rsidR="00F75E38" w:rsidRPr="001C7E11" w:rsidRDefault="00F75E38" w:rsidP="00B870E5">
            <w:pPr>
              <w:pStyle w:val="TAC"/>
              <w:rPr>
                <w:rFonts w:eastAsia="游明朝"/>
                <w:lang w:val="en-US"/>
              </w:rPr>
            </w:pPr>
          </w:p>
        </w:tc>
      </w:tr>
      <w:tr w:rsidR="00F75E38" w:rsidRPr="001C7E11" w14:paraId="54F9D70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34FB84A" w14:textId="77777777" w:rsidR="00F75E38" w:rsidRPr="001C7E11" w:rsidRDefault="00F75E38" w:rsidP="00B870E5">
            <w:pPr>
              <w:pStyle w:val="TAC"/>
              <w:rPr>
                <w:rFonts w:eastAsia="游明朝"/>
                <w:lang w:val="en-US"/>
              </w:rPr>
            </w:pPr>
            <w:r w:rsidRPr="001C7E11">
              <w:rPr>
                <w:rFonts w:eastAsia="游明朝"/>
                <w:lang w:val="en-US"/>
              </w:rPr>
              <w:t>CA_n1(2A)-n3A-n79A</w:t>
            </w:r>
          </w:p>
        </w:tc>
        <w:tc>
          <w:tcPr>
            <w:tcW w:w="1715" w:type="dxa"/>
            <w:tcBorders>
              <w:top w:val="single" w:sz="4" w:space="0" w:color="auto"/>
              <w:left w:val="single" w:sz="4" w:space="0" w:color="auto"/>
              <w:bottom w:val="nil"/>
              <w:right w:val="single" w:sz="4" w:space="0" w:color="auto"/>
            </w:tcBorders>
            <w:vAlign w:val="center"/>
          </w:tcPr>
          <w:p w14:paraId="345DE3FF"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0083CF"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BCD4B5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CA_n1(2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6DCFB905"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4EE30ADB" w14:textId="77777777" w:rsidTr="00062290">
        <w:trPr>
          <w:trHeight w:val="29"/>
        </w:trPr>
        <w:tc>
          <w:tcPr>
            <w:tcW w:w="2068" w:type="dxa"/>
            <w:tcBorders>
              <w:top w:val="nil"/>
              <w:left w:val="single" w:sz="4" w:space="0" w:color="auto"/>
              <w:bottom w:val="nil"/>
              <w:right w:val="single" w:sz="4" w:space="0" w:color="auto"/>
            </w:tcBorders>
            <w:vAlign w:val="center"/>
          </w:tcPr>
          <w:p w14:paraId="0FBBC64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1B30A6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A3057B"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5162762"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DF1C36D" w14:textId="77777777" w:rsidR="00F75E38" w:rsidRPr="001C7E11" w:rsidRDefault="00F75E38" w:rsidP="00B870E5">
            <w:pPr>
              <w:pStyle w:val="TAC"/>
              <w:rPr>
                <w:rFonts w:eastAsiaTheme="minorEastAsia"/>
                <w:lang w:val="en-US" w:eastAsia="zh-CN"/>
              </w:rPr>
            </w:pPr>
          </w:p>
        </w:tc>
      </w:tr>
      <w:tr w:rsidR="00F75E38" w:rsidRPr="001C7E11" w14:paraId="4B31F25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72460B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499FB25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8A57C1"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6C5542E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1DF4962D" w14:textId="77777777" w:rsidR="00F75E38" w:rsidRPr="001C7E11" w:rsidRDefault="00F75E38" w:rsidP="00B870E5">
            <w:pPr>
              <w:pStyle w:val="TAC"/>
              <w:rPr>
                <w:rFonts w:eastAsiaTheme="minorEastAsia"/>
                <w:lang w:val="en-US" w:eastAsia="zh-CN"/>
              </w:rPr>
            </w:pPr>
          </w:p>
        </w:tc>
      </w:tr>
      <w:tr w:rsidR="00F75E38" w:rsidRPr="001C7E11" w14:paraId="2BEF691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62BFEED" w14:textId="77777777" w:rsidR="00F75E38" w:rsidRPr="001C7E11" w:rsidRDefault="00F75E38" w:rsidP="00B870E5">
            <w:pPr>
              <w:pStyle w:val="TAC"/>
              <w:rPr>
                <w:rFonts w:eastAsia="游明朝"/>
                <w:lang w:val="en-US"/>
              </w:rPr>
            </w:pPr>
            <w:r w:rsidRPr="001C7E11">
              <w:rPr>
                <w:rFonts w:eastAsia="游明朝"/>
                <w:lang w:val="en-US"/>
              </w:rPr>
              <w:t>CA_n1A-n3A-n79C</w:t>
            </w:r>
          </w:p>
        </w:tc>
        <w:tc>
          <w:tcPr>
            <w:tcW w:w="1715" w:type="dxa"/>
            <w:tcBorders>
              <w:top w:val="single" w:sz="4" w:space="0" w:color="auto"/>
              <w:left w:val="single" w:sz="4" w:space="0" w:color="auto"/>
              <w:bottom w:val="nil"/>
              <w:right w:val="single" w:sz="4" w:space="0" w:color="auto"/>
            </w:tcBorders>
            <w:vAlign w:val="center"/>
          </w:tcPr>
          <w:p w14:paraId="70DFB0D2"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8F699D"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8D39982"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8B4D22A"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2DFD0534" w14:textId="77777777" w:rsidTr="00062290">
        <w:trPr>
          <w:trHeight w:val="29"/>
        </w:trPr>
        <w:tc>
          <w:tcPr>
            <w:tcW w:w="2068" w:type="dxa"/>
            <w:tcBorders>
              <w:top w:val="nil"/>
              <w:left w:val="single" w:sz="4" w:space="0" w:color="auto"/>
              <w:bottom w:val="nil"/>
              <w:right w:val="single" w:sz="4" w:space="0" w:color="auto"/>
            </w:tcBorders>
            <w:vAlign w:val="center"/>
          </w:tcPr>
          <w:p w14:paraId="1A9FEE1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047E254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7DEDD"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9DDC398"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BA542B6" w14:textId="77777777" w:rsidR="00F75E38" w:rsidRPr="001C7E11" w:rsidRDefault="00F75E38" w:rsidP="00B870E5">
            <w:pPr>
              <w:pStyle w:val="TAC"/>
              <w:rPr>
                <w:rFonts w:eastAsiaTheme="minorEastAsia"/>
                <w:lang w:val="en-US" w:eastAsia="zh-CN"/>
              </w:rPr>
            </w:pPr>
          </w:p>
        </w:tc>
      </w:tr>
      <w:tr w:rsidR="00F75E38" w:rsidRPr="001C7E11" w14:paraId="5976B66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EBD617F"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22523B8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C25D38"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67F0982"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529C83BC" w14:textId="77777777" w:rsidR="00F75E38" w:rsidRPr="001C7E11" w:rsidRDefault="00F75E38" w:rsidP="00B870E5">
            <w:pPr>
              <w:pStyle w:val="TAC"/>
              <w:rPr>
                <w:rFonts w:eastAsiaTheme="minorEastAsia"/>
                <w:lang w:val="en-US" w:eastAsia="zh-CN"/>
              </w:rPr>
            </w:pPr>
          </w:p>
        </w:tc>
      </w:tr>
      <w:tr w:rsidR="00F75E38" w:rsidRPr="001C7E11" w14:paraId="5594C4B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A3FCDCE" w14:textId="77777777" w:rsidR="00F75E38" w:rsidRPr="001C7E11" w:rsidRDefault="00F75E38" w:rsidP="00B870E5">
            <w:pPr>
              <w:pStyle w:val="TAC"/>
              <w:rPr>
                <w:rFonts w:eastAsia="游明朝"/>
                <w:lang w:val="en-US"/>
              </w:rPr>
            </w:pPr>
            <w:r w:rsidRPr="001C7E11">
              <w:rPr>
                <w:rFonts w:eastAsia="游明朝"/>
                <w:lang w:val="en-US"/>
              </w:rPr>
              <w:t>CA_n1(2A)-n3A-n79C</w:t>
            </w:r>
          </w:p>
        </w:tc>
        <w:tc>
          <w:tcPr>
            <w:tcW w:w="1715" w:type="dxa"/>
            <w:tcBorders>
              <w:top w:val="single" w:sz="4" w:space="0" w:color="auto"/>
              <w:left w:val="single" w:sz="4" w:space="0" w:color="auto"/>
              <w:bottom w:val="nil"/>
              <w:right w:val="single" w:sz="4" w:space="0" w:color="auto"/>
            </w:tcBorders>
            <w:vAlign w:val="center"/>
          </w:tcPr>
          <w:p w14:paraId="3CC72982"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F90399E"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AFF30A0"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CA_n1(2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4AF935E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5758FC1F" w14:textId="77777777" w:rsidTr="00062290">
        <w:trPr>
          <w:trHeight w:val="29"/>
        </w:trPr>
        <w:tc>
          <w:tcPr>
            <w:tcW w:w="2068" w:type="dxa"/>
            <w:tcBorders>
              <w:top w:val="nil"/>
              <w:left w:val="single" w:sz="4" w:space="0" w:color="auto"/>
              <w:bottom w:val="nil"/>
              <w:right w:val="single" w:sz="4" w:space="0" w:color="auto"/>
            </w:tcBorders>
            <w:vAlign w:val="center"/>
          </w:tcPr>
          <w:p w14:paraId="474B815D"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6AEA14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6F02FA"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1D2224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5793E54" w14:textId="77777777" w:rsidR="00F75E38" w:rsidRPr="001C7E11" w:rsidRDefault="00F75E38" w:rsidP="00B870E5">
            <w:pPr>
              <w:pStyle w:val="TAC"/>
              <w:rPr>
                <w:rFonts w:eastAsiaTheme="minorEastAsia"/>
                <w:lang w:val="en-US" w:eastAsia="zh-CN"/>
              </w:rPr>
            </w:pPr>
          </w:p>
        </w:tc>
      </w:tr>
      <w:tr w:rsidR="00F75E38" w:rsidRPr="001C7E11" w14:paraId="0231D30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BCD28C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58A202E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642FD"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A54D36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633EFB0B" w14:textId="77777777" w:rsidR="00F75E38" w:rsidRPr="001C7E11" w:rsidRDefault="00F75E38" w:rsidP="00B870E5">
            <w:pPr>
              <w:pStyle w:val="TAC"/>
              <w:rPr>
                <w:rFonts w:eastAsiaTheme="minorEastAsia"/>
                <w:lang w:val="en-US" w:eastAsia="zh-CN"/>
              </w:rPr>
            </w:pPr>
          </w:p>
        </w:tc>
      </w:tr>
      <w:tr w:rsidR="00F75E38" w:rsidRPr="001C7E11" w14:paraId="4A93B3F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C797AF3" w14:textId="77777777" w:rsidR="00F75E38" w:rsidRPr="001C7E11" w:rsidRDefault="00F75E38" w:rsidP="00B870E5">
            <w:pPr>
              <w:pStyle w:val="TAC"/>
              <w:rPr>
                <w:rFonts w:eastAsia="游明朝"/>
                <w:lang w:val="en-US"/>
              </w:rPr>
            </w:pPr>
            <w:r w:rsidRPr="001C7E11">
              <w:rPr>
                <w:rFonts w:eastAsia="游明朝"/>
                <w:lang w:val="en-US"/>
              </w:rPr>
              <w:t>CA_n1A-n3B-n79A</w:t>
            </w:r>
          </w:p>
        </w:tc>
        <w:tc>
          <w:tcPr>
            <w:tcW w:w="1715" w:type="dxa"/>
            <w:tcBorders>
              <w:top w:val="single" w:sz="4" w:space="0" w:color="auto"/>
              <w:left w:val="single" w:sz="4" w:space="0" w:color="auto"/>
              <w:bottom w:val="nil"/>
              <w:right w:val="single" w:sz="4" w:space="0" w:color="auto"/>
            </w:tcBorders>
            <w:vAlign w:val="center"/>
          </w:tcPr>
          <w:p w14:paraId="6B6E9A16"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D1A3EB9"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2E4F4E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495315D"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1784FA6C" w14:textId="77777777" w:rsidTr="00062290">
        <w:trPr>
          <w:trHeight w:val="29"/>
        </w:trPr>
        <w:tc>
          <w:tcPr>
            <w:tcW w:w="2068" w:type="dxa"/>
            <w:tcBorders>
              <w:top w:val="nil"/>
              <w:left w:val="single" w:sz="4" w:space="0" w:color="auto"/>
              <w:bottom w:val="nil"/>
              <w:right w:val="single" w:sz="4" w:space="0" w:color="auto"/>
            </w:tcBorders>
            <w:vAlign w:val="center"/>
          </w:tcPr>
          <w:p w14:paraId="1F6D171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71C15A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6FC36"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EB66FF8"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27F25A75" w14:textId="77777777" w:rsidR="00F75E38" w:rsidRPr="001C7E11" w:rsidRDefault="00F75E38" w:rsidP="00B870E5">
            <w:pPr>
              <w:pStyle w:val="TAC"/>
              <w:rPr>
                <w:rFonts w:eastAsiaTheme="minorEastAsia"/>
                <w:lang w:val="en-US" w:eastAsia="zh-CN"/>
              </w:rPr>
            </w:pPr>
          </w:p>
        </w:tc>
      </w:tr>
      <w:tr w:rsidR="00F75E38" w:rsidRPr="001C7E11" w14:paraId="7005CF6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87B26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67D35FC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EFB2A"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60C63CD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3019FCD9" w14:textId="77777777" w:rsidR="00F75E38" w:rsidRPr="001C7E11" w:rsidRDefault="00F75E38" w:rsidP="00B870E5">
            <w:pPr>
              <w:pStyle w:val="TAC"/>
              <w:rPr>
                <w:rFonts w:eastAsiaTheme="minorEastAsia"/>
                <w:lang w:val="en-US" w:eastAsia="zh-CN"/>
              </w:rPr>
            </w:pPr>
          </w:p>
        </w:tc>
      </w:tr>
      <w:tr w:rsidR="00F75E38" w:rsidRPr="001C7E11" w14:paraId="64F05AB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9F2493C" w14:textId="77777777" w:rsidR="00F75E38" w:rsidRPr="001C7E11" w:rsidRDefault="00F75E38" w:rsidP="00B870E5">
            <w:pPr>
              <w:pStyle w:val="TAC"/>
              <w:rPr>
                <w:rFonts w:eastAsia="游明朝"/>
                <w:lang w:val="en-US"/>
              </w:rPr>
            </w:pPr>
            <w:r w:rsidRPr="001C7E11">
              <w:rPr>
                <w:rFonts w:eastAsia="游明朝"/>
                <w:lang w:val="en-US"/>
              </w:rPr>
              <w:t>CA_n1A-n3B-n79C</w:t>
            </w:r>
          </w:p>
        </w:tc>
        <w:tc>
          <w:tcPr>
            <w:tcW w:w="1715" w:type="dxa"/>
            <w:tcBorders>
              <w:top w:val="single" w:sz="4" w:space="0" w:color="auto"/>
              <w:left w:val="single" w:sz="4" w:space="0" w:color="auto"/>
              <w:bottom w:val="nil"/>
              <w:right w:val="single" w:sz="4" w:space="0" w:color="auto"/>
            </w:tcBorders>
            <w:vAlign w:val="center"/>
          </w:tcPr>
          <w:p w14:paraId="4EF039B8"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E32726"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561DEC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6AD645F"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5A87AAC0" w14:textId="77777777" w:rsidTr="00062290">
        <w:trPr>
          <w:trHeight w:val="29"/>
        </w:trPr>
        <w:tc>
          <w:tcPr>
            <w:tcW w:w="2068" w:type="dxa"/>
            <w:tcBorders>
              <w:top w:val="nil"/>
              <w:left w:val="single" w:sz="4" w:space="0" w:color="auto"/>
              <w:bottom w:val="nil"/>
              <w:right w:val="single" w:sz="4" w:space="0" w:color="auto"/>
            </w:tcBorders>
            <w:vAlign w:val="center"/>
          </w:tcPr>
          <w:p w14:paraId="73D40B6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28C60C6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D624FB"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255840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65B7E2E0" w14:textId="77777777" w:rsidR="00F75E38" w:rsidRPr="001C7E11" w:rsidRDefault="00F75E38" w:rsidP="00B870E5">
            <w:pPr>
              <w:pStyle w:val="TAC"/>
              <w:rPr>
                <w:rFonts w:eastAsiaTheme="minorEastAsia"/>
                <w:lang w:val="en-US" w:eastAsia="zh-CN"/>
              </w:rPr>
            </w:pPr>
          </w:p>
        </w:tc>
      </w:tr>
      <w:tr w:rsidR="00F75E38" w:rsidRPr="001C7E11" w14:paraId="087AC81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1AE7FDD"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3E6BFB4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93C342"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72B6AD7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65299D0C" w14:textId="77777777" w:rsidR="00F75E38" w:rsidRPr="001C7E11" w:rsidRDefault="00F75E38" w:rsidP="00B870E5">
            <w:pPr>
              <w:pStyle w:val="TAC"/>
              <w:rPr>
                <w:rFonts w:eastAsiaTheme="minorEastAsia"/>
                <w:lang w:val="en-US" w:eastAsia="zh-CN"/>
              </w:rPr>
            </w:pPr>
          </w:p>
        </w:tc>
      </w:tr>
      <w:tr w:rsidR="00F75E38" w:rsidRPr="001C7E11" w14:paraId="7692A76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95A5E43" w14:textId="77777777" w:rsidR="00F75E38" w:rsidRPr="001C7E11" w:rsidRDefault="00F75E38" w:rsidP="00B870E5">
            <w:pPr>
              <w:pStyle w:val="TAC"/>
              <w:rPr>
                <w:rFonts w:eastAsia="游明朝"/>
                <w:lang w:val="en-US"/>
              </w:rPr>
            </w:pPr>
            <w:r w:rsidRPr="001C7E11">
              <w:rPr>
                <w:rFonts w:eastAsia="游明朝"/>
                <w:lang w:val="en-US"/>
              </w:rPr>
              <w:t>CA_n1(2A)-n3B-n79A</w:t>
            </w:r>
          </w:p>
        </w:tc>
        <w:tc>
          <w:tcPr>
            <w:tcW w:w="1715" w:type="dxa"/>
            <w:tcBorders>
              <w:top w:val="single" w:sz="4" w:space="0" w:color="auto"/>
              <w:left w:val="single" w:sz="4" w:space="0" w:color="auto"/>
              <w:bottom w:val="nil"/>
              <w:right w:val="single" w:sz="4" w:space="0" w:color="auto"/>
            </w:tcBorders>
            <w:vAlign w:val="center"/>
          </w:tcPr>
          <w:p w14:paraId="4ADF169E"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B7382EA"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9722AD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CA_n1(2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BE2603C"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64A9F6FA" w14:textId="77777777" w:rsidTr="00062290">
        <w:trPr>
          <w:trHeight w:val="29"/>
        </w:trPr>
        <w:tc>
          <w:tcPr>
            <w:tcW w:w="2068" w:type="dxa"/>
            <w:tcBorders>
              <w:top w:val="nil"/>
              <w:left w:val="single" w:sz="4" w:space="0" w:color="auto"/>
              <w:bottom w:val="nil"/>
              <w:right w:val="single" w:sz="4" w:space="0" w:color="auto"/>
            </w:tcBorders>
            <w:vAlign w:val="center"/>
          </w:tcPr>
          <w:p w14:paraId="732BF5F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88750A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2E0DBA"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3D18A89"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28BC8E40" w14:textId="77777777" w:rsidR="00F75E38" w:rsidRPr="001C7E11" w:rsidRDefault="00F75E38" w:rsidP="00B870E5">
            <w:pPr>
              <w:pStyle w:val="TAC"/>
              <w:rPr>
                <w:rFonts w:eastAsiaTheme="minorEastAsia"/>
                <w:lang w:val="en-US" w:eastAsia="zh-CN"/>
              </w:rPr>
            </w:pPr>
          </w:p>
        </w:tc>
      </w:tr>
      <w:tr w:rsidR="00F75E38" w:rsidRPr="001C7E11" w14:paraId="4AB6084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774CAD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06962A7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6FB74"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D49792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46B9386A" w14:textId="77777777" w:rsidR="00F75E38" w:rsidRPr="001C7E11" w:rsidRDefault="00F75E38" w:rsidP="00B870E5">
            <w:pPr>
              <w:pStyle w:val="TAC"/>
              <w:rPr>
                <w:rFonts w:eastAsiaTheme="minorEastAsia"/>
                <w:lang w:val="en-US" w:eastAsia="zh-CN"/>
              </w:rPr>
            </w:pPr>
          </w:p>
        </w:tc>
      </w:tr>
      <w:tr w:rsidR="00F75E38" w:rsidRPr="001C7E11" w14:paraId="6C99E5F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468A0D3" w14:textId="77777777" w:rsidR="00F75E38" w:rsidRPr="001C7E11" w:rsidRDefault="00F75E38" w:rsidP="00B870E5">
            <w:pPr>
              <w:pStyle w:val="TAC"/>
              <w:rPr>
                <w:rFonts w:eastAsia="游明朝"/>
                <w:lang w:val="en-US"/>
              </w:rPr>
            </w:pPr>
            <w:r w:rsidRPr="001C7E11">
              <w:rPr>
                <w:rFonts w:eastAsia="游明朝"/>
                <w:lang w:val="en-US"/>
              </w:rPr>
              <w:t>CA_n1(2A)-n3B-n79C</w:t>
            </w:r>
          </w:p>
        </w:tc>
        <w:tc>
          <w:tcPr>
            <w:tcW w:w="1715" w:type="dxa"/>
            <w:tcBorders>
              <w:top w:val="single" w:sz="4" w:space="0" w:color="auto"/>
              <w:left w:val="single" w:sz="4" w:space="0" w:color="auto"/>
              <w:bottom w:val="nil"/>
              <w:right w:val="single" w:sz="4" w:space="0" w:color="auto"/>
            </w:tcBorders>
            <w:vAlign w:val="center"/>
          </w:tcPr>
          <w:p w14:paraId="7CEEA35A"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FDB8B1"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5A3480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CA_n1(2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40EF356"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7E84A012" w14:textId="77777777" w:rsidTr="00062290">
        <w:trPr>
          <w:trHeight w:val="29"/>
        </w:trPr>
        <w:tc>
          <w:tcPr>
            <w:tcW w:w="2068" w:type="dxa"/>
            <w:tcBorders>
              <w:top w:val="nil"/>
              <w:left w:val="single" w:sz="4" w:space="0" w:color="auto"/>
              <w:bottom w:val="nil"/>
              <w:right w:val="single" w:sz="4" w:space="0" w:color="auto"/>
            </w:tcBorders>
            <w:vAlign w:val="center"/>
          </w:tcPr>
          <w:p w14:paraId="6717DF4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19DDFA5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D8C67F"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E43E48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CA_n3B_BCS0</w:t>
            </w:r>
          </w:p>
        </w:tc>
        <w:tc>
          <w:tcPr>
            <w:tcW w:w="1495" w:type="dxa"/>
            <w:tcBorders>
              <w:top w:val="nil"/>
              <w:left w:val="single" w:sz="4" w:space="0" w:color="auto"/>
              <w:bottom w:val="nil"/>
              <w:right w:val="single" w:sz="4" w:space="0" w:color="auto"/>
            </w:tcBorders>
            <w:vAlign w:val="center"/>
          </w:tcPr>
          <w:p w14:paraId="6DA21821" w14:textId="77777777" w:rsidR="00F75E38" w:rsidRPr="001C7E11" w:rsidRDefault="00F75E38" w:rsidP="00B870E5">
            <w:pPr>
              <w:pStyle w:val="TAC"/>
              <w:rPr>
                <w:rFonts w:eastAsiaTheme="minorEastAsia"/>
                <w:lang w:val="en-US" w:eastAsia="zh-CN"/>
              </w:rPr>
            </w:pPr>
          </w:p>
        </w:tc>
      </w:tr>
      <w:tr w:rsidR="00F75E38" w:rsidRPr="001C7E11" w14:paraId="6733F98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FDDCEF"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6611832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E26B0E"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131CEC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5ED68833" w14:textId="77777777" w:rsidR="00F75E38" w:rsidRPr="001C7E11" w:rsidRDefault="00F75E38" w:rsidP="00B870E5">
            <w:pPr>
              <w:pStyle w:val="TAC"/>
              <w:rPr>
                <w:rFonts w:eastAsiaTheme="minorEastAsia"/>
                <w:lang w:val="en-US" w:eastAsia="zh-CN"/>
              </w:rPr>
            </w:pPr>
          </w:p>
        </w:tc>
      </w:tr>
      <w:tr w:rsidR="00F75E38" w:rsidRPr="001C7E11" w14:paraId="16A9EED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FF954B6" w14:textId="77777777" w:rsidR="00F75E38" w:rsidRPr="001C7E11" w:rsidRDefault="00F75E38" w:rsidP="00B870E5">
            <w:pPr>
              <w:pStyle w:val="TAC"/>
              <w:rPr>
                <w:rFonts w:eastAsia="游明朝"/>
                <w:lang w:val="en-US"/>
              </w:rPr>
            </w:pPr>
            <w:r w:rsidRPr="001C7E11">
              <w:rPr>
                <w:rFonts w:eastAsia="游明朝"/>
                <w:lang w:val="en-US"/>
              </w:rPr>
              <w:t>CA_n1A-n3(2A)-n79A</w:t>
            </w:r>
          </w:p>
        </w:tc>
        <w:tc>
          <w:tcPr>
            <w:tcW w:w="1715" w:type="dxa"/>
            <w:tcBorders>
              <w:top w:val="single" w:sz="4" w:space="0" w:color="auto"/>
              <w:left w:val="single" w:sz="4" w:space="0" w:color="auto"/>
              <w:bottom w:val="nil"/>
              <w:right w:val="single" w:sz="4" w:space="0" w:color="auto"/>
            </w:tcBorders>
            <w:vAlign w:val="center"/>
          </w:tcPr>
          <w:p w14:paraId="2B33B6B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9F45F57"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EFA91E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DBC2A26"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17661BAD" w14:textId="77777777" w:rsidTr="00062290">
        <w:trPr>
          <w:trHeight w:val="29"/>
        </w:trPr>
        <w:tc>
          <w:tcPr>
            <w:tcW w:w="2068" w:type="dxa"/>
            <w:tcBorders>
              <w:top w:val="nil"/>
              <w:left w:val="single" w:sz="4" w:space="0" w:color="auto"/>
              <w:bottom w:val="nil"/>
              <w:right w:val="single" w:sz="4" w:space="0" w:color="auto"/>
            </w:tcBorders>
            <w:vAlign w:val="center"/>
          </w:tcPr>
          <w:p w14:paraId="103C6B5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78EE11F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4F1A6"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A2745F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7FB32A2E" w14:textId="77777777" w:rsidR="00F75E38" w:rsidRPr="001C7E11" w:rsidRDefault="00F75E38" w:rsidP="00B870E5">
            <w:pPr>
              <w:pStyle w:val="TAC"/>
              <w:rPr>
                <w:rFonts w:eastAsiaTheme="minorEastAsia"/>
                <w:lang w:val="en-US" w:eastAsia="zh-CN"/>
              </w:rPr>
            </w:pPr>
          </w:p>
        </w:tc>
      </w:tr>
      <w:tr w:rsidR="00F75E38" w:rsidRPr="001C7E11" w14:paraId="4E3AA0D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340842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D1AB0E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039A6"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7B05897"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0343770B" w14:textId="77777777" w:rsidR="00F75E38" w:rsidRPr="001C7E11" w:rsidRDefault="00F75E38" w:rsidP="00B870E5">
            <w:pPr>
              <w:pStyle w:val="TAC"/>
              <w:rPr>
                <w:rFonts w:eastAsiaTheme="minorEastAsia"/>
                <w:lang w:val="en-US" w:eastAsia="zh-CN"/>
              </w:rPr>
            </w:pPr>
          </w:p>
        </w:tc>
      </w:tr>
      <w:tr w:rsidR="00F75E38" w:rsidRPr="001C7E11" w14:paraId="3E4CF7D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A39024B" w14:textId="77777777" w:rsidR="00F75E38" w:rsidRPr="001C7E11" w:rsidRDefault="00F75E38" w:rsidP="00B870E5">
            <w:pPr>
              <w:pStyle w:val="TAC"/>
              <w:rPr>
                <w:rFonts w:eastAsia="游明朝"/>
                <w:lang w:val="en-US"/>
              </w:rPr>
            </w:pPr>
            <w:r w:rsidRPr="001C7E11">
              <w:rPr>
                <w:rFonts w:eastAsia="游明朝"/>
                <w:lang w:val="en-US"/>
              </w:rPr>
              <w:t>CA_n1A-n3(2A)-n79C</w:t>
            </w:r>
          </w:p>
        </w:tc>
        <w:tc>
          <w:tcPr>
            <w:tcW w:w="1715" w:type="dxa"/>
            <w:tcBorders>
              <w:top w:val="single" w:sz="4" w:space="0" w:color="auto"/>
              <w:left w:val="single" w:sz="4" w:space="0" w:color="auto"/>
              <w:bottom w:val="nil"/>
              <w:right w:val="single" w:sz="4" w:space="0" w:color="auto"/>
            </w:tcBorders>
            <w:vAlign w:val="center"/>
          </w:tcPr>
          <w:p w14:paraId="3819CBD7"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ADD3B7"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7A000CD"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04B92D7"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07BA784E" w14:textId="77777777" w:rsidTr="00062290">
        <w:trPr>
          <w:trHeight w:val="29"/>
        </w:trPr>
        <w:tc>
          <w:tcPr>
            <w:tcW w:w="2068" w:type="dxa"/>
            <w:tcBorders>
              <w:top w:val="nil"/>
              <w:left w:val="single" w:sz="4" w:space="0" w:color="auto"/>
              <w:bottom w:val="nil"/>
              <w:right w:val="single" w:sz="4" w:space="0" w:color="auto"/>
            </w:tcBorders>
            <w:vAlign w:val="center"/>
          </w:tcPr>
          <w:p w14:paraId="29CC62E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20FBC89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4AD597"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FF0FD6A"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4B369337" w14:textId="77777777" w:rsidR="00F75E38" w:rsidRPr="001C7E11" w:rsidRDefault="00F75E38" w:rsidP="00B870E5">
            <w:pPr>
              <w:pStyle w:val="TAC"/>
              <w:rPr>
                <w:rFonts w:eastAsiaTheme="minorEastAsia"/>
                <w:lang w:val="en-US" w:eastAsia="zh-CN"/>
              </w:rPr>
            </w:pPr>
          </w:p>
        </w:tc>
      </w:tr>
      <w:tr w:rsidR="00F75E38" w:rsidRPr="001C7E11" w14:paraId="5B20BD5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7A5FB37"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55A32D4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0C840F"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B33250B"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6420D88E" w14:textId="77777777" w:rsidR="00F75E38" w:rsidRPr="001C7E11" w:rsidRDefault="00F75E38" w:rsidP="00B870E5">
            <w:pPr>
              <w:pStyle w:val="TAC"/>
              <w:rPr>
                <w:rFonts w:eastAsiaTheme="minorEastAsia"/>
                <w:lang w:val="en-US" w:eastAsia="zh-CN"/>
              </w:rPr>
            </w:pPr>
          </w:p>
        </w:tc>
      </w:tr>
      <w:tr w:rsidR="00F75E38" w:rsidRPr="001C7E11" w14:paraId="6C1F1DD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20B9E53" w14:textId="77777777" w:rsidR="00F75E38" w:rsidRPr="001C7E11" w:rsidRDefault="00F75E38" w:rsidP="00B870E5">
            <w:pPr>
              <w:pStyle w:val="TAC"/>
              <w:rPr>
                <w:rFonts w:eastAsia="游明朝"/>
                <w:lang w:val="en-US"/>
              </w:rPr>
            </w:pPr>
            <w:r w:rsidRPr="001C7E11">
              <w:rPr>
                <w:rFonts w:eastAsia="游明朝"/>
                <w:lang w:val="en-US"/>
              </w:rPr>
              <w:t>CA_n1(2A)-n3(2A)-n79A</w:t>
            </w:r>
          </w:p>
        </w:tc>
        <w:tc>
          <w:tcPr>
            <w:tcW w:w="1715" w:type="dxa"/>
            <w:tcBorders>
              <w:top w:val="single" w:sz="4" w:space="0" w:color="auto"/>
              <w:left w:val="single" w:sz="4" w:space="0" w:color="auto"/>
              <w:bottom w:val="nil"/>
              <w:right w:val="single" w:sz="4" w:space="0" w:color="auto"/>
            </w:tcBorders>
            <w:vAlign w:val="center"/>
          </w:tcPr>
          <w:p w14:paraId="62C59E15"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24E73DA"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6BF6570"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CA_n1(2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17A33B1A"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6C5C9C43" w14:textId="77777777" w:rsidTr="00062290">
        <w:trPr>
          <w:trHeight w:val="29"/>
        </w:trPr>
        <w:tc>
          <w:tcPr>
            <w:tcW w:w="2068" w:type="dxa"/>
            <w:tcBorders>
              <w:top w:val="nil"/>
              <w:left w:val="single" w:sz="4" w:space="0" w:color="auto"/>
              <w:bottom w:val="nil"/>
              <w:right w:val="single" w:sz="4" w:space="0" w:color="auto"/>
            </w:tcBorders>
            <w:vAlign w:val="center"/>
          </w:tcPr>
          <w:p w14:paraId="00C9F485"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5EB6333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D76E7F"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9B6AED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705E4A7D" w14:textId="77777777" w:rsidR="00F75E38" w:rsidRPr="001C7E11" w:rsidRDefault="00F75E38" w:rsidP="00B870E5">
            <w:pPr>
              <w:pStyle w:val="TAC"/>
              <w:rPr>
                <w:rFonts w:eastAsiaTheme="minorEastAsia"/>
                <w:lang w:val="en-US" w:eastAsia="zh-CN"/>
              </w:rPr>
            </w:pPr>
          </w:p>
        </w:tc>
      </w:tr>
      <w:tr w:rsidR="00F75E38" w:rsidRPr="001C7E11" w14:paraId="2710941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7E3A41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331BA40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719DC7"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FBEBC5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234B9E9C" w14:textId="77777777" w:rsidR="00F75E38" w:rsidRPr="001C7E11" w:rsidRDefault="00F75E38" w:rsidP="00B870E5">
            <w:pPr>
              <w:pStyle w:val="TAC"/>
              <w:rPr>
                <w:rFonts w:eastAsiaTheme="minorEastAsia"/>
                <w:lang w:val="en-US" w:eastAsia="zh-CN"/>
              </w:rPr>
            </w:pPr>
          </w:p>
        </w:tc>
      </w:tr>
      <w:tr w:rsidR="00F75E38" w:rsidRPr="001C7E11" w14:paraId="77778B6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20D68BB" w14:textId="77777777" w:rsidR="00F75E38" w:rsidRPr="001C7E11" w:rsidRDefault="00F75E38" w:rsidP="00B870E5">
            <w:pPr>
              <w:pStyle w:val="TAC"/>
              <w:rPr>
                <w:rFonts w:eastAsia="游明朝"/>
                <w:lang w:val="en-US"/>
              </w:rPr>
            </w:pPr>
            <w:r w:rsidRPr="001C7E11">
              <w:rPr>
                <w:rFonts w:eastAsia="游明朝"/>
                <w:lang w:val="en-US"/>
              </w:rPr>
              <w:t>CA_n1(2A)-n3(2A)-n79C</w:t>
            </w:r>
          </w:p>
        </w:tc>
        <w:tc>
          <w:tcPr>
            <w:tcW w:w="1715" w:type="dxa"/>
            <w:tcBorders>
              <w:top w:val="single" w:sz="4" w:space="0" w:color="auto"/>
              <w:left w:val="single" w:sz="4" w:space="0" w:color="auto"/>
              <w:bottom w:val="nil"/>
              <w:right w:val="single" w:sz="4" w:space="0" w:color="auto"/>
            </w:tcBorders>
            <w:vAlign w:val="center"/>
          </w:tcPr>
          <w:p w14:paraId="1777A0E2"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363B47F"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310676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CA_n1(2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75B5FD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7B572420" w14:textId="77777777" w:rsidTr="00062290">
        <w:trPr>
          <w:trHeight w:val="29"/>
        </w:trPr>
        <w:tc>
          <w:tcPr>
            <w:tcW w:w="2068" w:type="dxa"/>
            <w:tcBorders>
              <w:top w:val="nil"/>
              <w:left w:val="single" w:sz="4" w:space="0" w:color="auto"/>
              <w:bottom w:val="nil"/>
              <w:right w:val="single" w:sz="4" w:space="0" w:color="auto"/>
            </w:tcBorders>
            <w:vAlign w:val="center"/>
          </w:tcPr>
          <w:p w14:paraId="402BBAE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8AEB4B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58C208"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5185AB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CA_n3(2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625BEB1A" w14:textId="77777777" w:rsidR="00F75E38" w:rsidRPr="001C7E11" w:rsidRDefault="00F75E38" w:rsidP="00B870E5">
            <w:pPr>
              <w:pStyle w:val="TAC"/>
              <w:rPr>
                <w:rFonts w:eastAsiaTheme="minorEastAsia"/>
                <w:lang w:val="en-US" w:eastAsia="zh-CN"/>
              </w:rPr>
            </w:pPr>
          </w:p>
        </w:tc>
      </w:tr>
      <w:tr w:rsidR="00F75E38" w:rsidRPr="001C7E11" w14:paraId="682FD96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911DE1A"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1D827CA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54AD8"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450614"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3506FD4A" w14:textId="77777777" w:rsidR="00F75E38" w:rsidRPr="001C7E11" w:rsidRDefault="00F75E38" w:rsidP="00B870E5">
            <w:pPr>
              <w:pStyle w:val="TAC"/>
              <w:rPr>
                <w:rFonts w:eastAsiaTheme="minorEastAsia"/>
                <w:lang w:val="en-US" w:eastAsia="zh-CN"/>
              </w:rPr>
            </w:pPr>
          </w:p>
        </w:tc>
      </w:tr>
      <w:tr w:rsidR="00F75E38" w:rsidRPr="001C7E11" w14:paraId="7B4E6CE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EB4E066" w14:textId="77777777" w:rsidR="00F75E38" w:rsidRPr="001C7E11" w:rsidRDefault="00F75E38" w:rsidP="00B870E5">
            <w:pPr>
              <w:pStyle w:val="TAC"/>
              <w:rPr>
                <w:rFonts w:eastAsia="游明朝"/>
                <w:lang w:val="en-US"/>
              </w:rPr>
            </w:pPr>
            <w:r w:rsidRPr="001C7E11">
              <w:rPr>
                <w:rFonts w:eastAsia="SimSun"/>
                <w:color w:val="000000"/>
                <w:lang w:eastAsia="zh-CN"/>
              </w:rPr>
              <w:t>CA_n1A-n3A-n105A</w:t>
            </w:r>
          </w:p>
        </w:tc>
        <w:tc>
          <w:tcPr>
            <w:tcW w:w="1715" w:type="dxa"/>
            <w:tcBorders>
              <w:top w:val="single" w:sz="4" w:space="0" w:color="auto"/>
              <w:left w:val="single" w:sz="4" w:space="0" w:color="auto"/>
              <w:bottom w:val="nil"/>
              <w:right w:val="single" w:sz="4" w:space="0" w:color="auto"/>
            </w:tcBorders>
            <w:vAlign w:val="center"/>
          </w:tcPr>
          <w:p w14:paraId="4C116C91"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szCs w:val="18"/>
                <w:lang w:val="en-US" w:eastAsia="zh-CN"/>
              </w:rPr>
              <w:t>CA_n1A-n3A</w:t>
            </w:r>
          </w:p>
          <w:p w14:paraId="537EC367"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411B2042" w14:textId="77777777" w:rsidR="00F75E38" w:rsidRPr="001C7E11" w:rsidRDefault="00F75E38" w:rsidP="00B870E5">
            <w:pPr>
              <w:pStyle w:val="TAC"/>
              <w:rPr>
                <w:rFonts w:eastAsiaTheme="minorEastAsia" w:cs="Arial"/>
                <w:szCs w:val="18"/>
                <w:lang w:val="en-US"/>
              </w:rPr>
            </w:pPr>
            <w:r w:rsidRPr="001C7E11">
              <w:rPr>
                <w:rFonts w:eastAsiaTheme="minorEastAsia" w:cs="Arial"/>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8B155A6"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562F9AB1"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607DFC24" w14:textId="77777777" w:rsidTr="00062290">
        <w:trPr>
          <w:trHeight w:val="29"/>
        </w:trPr>
        <w:tc>
          <w:tcPr>
            <w:tcW w:w="2068" w:type="dxa"/>
            <w:tcBorders>
              <w:top w:val="nil"/>
              <w:left w:val="single" w:sz="4" w:space="0" w:color="auto"/>
              <w:bottom w:val="nil"/>
              <w:right w:val="single" w:sz="4" w:space="0" w:color="auto"/>
            </w:tcBorders>
            <w:vAlign w:val="center"/>
          </w:tcPr>
          <w:p w14:paraId="0AB43296"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3E054A2E"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6BFBAE8F" w14:textId="77777777" w:rsidR="00F75E38" w:rsidRPr="001C7E11" w:rsidRDefault="00F75E38" w:rsidP="00B870E5">
            <w:pPr>
              <w:pStyle w:val="TAC"/>
              <w:rPr>
                <w:rFonts w:eastAsiaTheme="minorEastAsia" w:cs="Arial"/>
                <w:szCs w:val="18"/>
                <w:lang w:val="en-US"/>
              </w:rPr>
            </w:pPr>
            <w:r w:rsidRPr="001C7E11">
              <w:rPr>
                <w:rFonts w:eastAsia="SimSun" w:cs="Arial"/>
                <w:color w:val="000000"/>
                <w:lang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1649AB6"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5, 10, 15, 20, 25, 30, 40, 50</w:t>
            </w:r>
          </w:p>
        </w:tc>
        <w:tc>
          <w:tcPr>
            <w:tcW w:w="1495" w:type="dxa"/>
            <w:tcBorders>
              <w:top w:val="nil"/>
              <w:left w:val="single" w:sz="4" w:space="0" w:color="auto"/>
              <w:bottom w:val="nil"/>
              <w:right w:val="single" w:sz="4" w:space="0" w:color="auto"/>
            </w:tcBorders>
            <w:vAlign w:val="center"/>
          </w:tcPr>
          <w:p w14:paraId="7B900E35" w14:textId="77777777" w:rsidR="00F75E38" w:rsidRPr="001C7E11" w:rsidRDefault="00F75E38" w:rsidP="00B870E5">
            <w:pPr>
              <w:pStyle w:val="TAC"/>
              <w:rPr>
                <w:rFonts w:eastAsiaTheme="minorEastAsia"/>
                <w:lang w:val="en-US" w:eastAsia="zh-CN"/>
              </w:rPr>
            </w:pPr>
          </w:p>
        </w:tc>
      </w:tr>
      <w:tr w:rsidR="00F75E38" w:rsidRPr="001C7E11" w14:paraId="6F02E53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C3ED8B4"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720C533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27A44"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54796F93"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51BA3152" w14:textId="77777777" w:rsidR="00F75E38" w:rsidRPr="001C7E11" w:rsidRDefault="00F75E38" w:rsidP="00B870E5">
            <w:pPr>
              <w:pStyle w:val="TAC"/>
              <w:rPr>
                <w:rFonts w:eastAsiaTheme="minorEastAsia"/>
                <w:lang w:val="en-US" w:eastAsia="zh-CN"/>
              </w:rPr>
            </w:pPr>
          </w:p>
        </w:tc>
      </w:tr>
      <w:tr w:rsidR="00F75E38" w:rsidRPr="001C7E11" w14:paraId="69BC806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D2135D1"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CA_n1A-n5A-n7A</w:t>
            </w:r>
          </w:p>
        </w:tc>
        <w:tc>
          <w:tcPr>
            <w:tcW w:w="1715" w:type="dxa"/>
            <w:tcBorders>
              <w:top w:val="single" w:sz="4" w:space="0" w:color="auto"/>
              <w:left w:val="single" w:sz="4" w:space="0" w:color="auto"/>
              <w:bottom w:val="nil"/>
              <w:right w:val="single" w:sz="4" w:space="0" w:color="auto"/>
            </w:tcBorders>
            <w:vAlign w:val="center"/>
          </w:tcPr>
          <w:p w14:paraId="5E1A78E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CA_n1A-n5A</w:t>
            </w:r>
          </w:p>
          <w:p w14:paraId="389D17E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7DABA90C" w14:textId="77777777" w:rsidR="00F75E38" w:rsidRPr="001C7E11" w:rsidRDefault="00F75E38" w:rsidP="00B870E5">
            <w:pPr>
              <w:pStyle w:val="TAC"/>
              <w:rPr>
                <w:rFonts w:eastAsia="游明朝" w:cs="Arial"/>
                <w:lang w:val="en-US"/>
              </w:rPr>
            </w:pPr>
            <w:r w:rsidRPr="001C7E11">
              <w:rPr>
                <w:rFonts w:eastAsiaTheme="minorEastAsia"/>
                <w:lang w:val="en-US"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3D813C47"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1F2407E"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5A0ED4D"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0</w:t>
            </w:r>
          </w:p>
        </w:tc>
      </w:tr>
      <w:tr w:rsidR="00F75E38" w:rsidRPr="001C7E11" w14:paraId="53E4902D" w14:textId="77777777" w:rsidTr="00062290">
        <w:trPr>
          <w:trHeight w:val="29"/>
        </w:trPr>
        <w:tc>
          <w:tcPr>
            <w:tcW w:w="2068" w:type="dxa"/>
            <w:tcBorders>
              <w:top w:val="nil"/>
              <w:left w:val="single" w:sz="4" w:space="0" w:color="auto"/>
              <w:bottom w:val="nil"/>
              <w:right w:val="single" w:sz="4" w:space="0" w:color="auto"/>
            </w:tcBorders>
            <w:vAlign w:val="center"/>
          </w:tcPr>
          <w:p w14:paraId="7F970306"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nil"/>
              <w:right w:val="single" w:sz="4" w:space="0" w:color="auto"/>
            </w:tcBorders>
            <w:vAlign w:val="center"/>
          </w:tcPr>
          <w:p w14:paraId="5F5BF6F0" w14:textId="77777777" w:rsidR="00F75E38" w:rsidRPr="001C7E11" w:rsidRDefault="00F75E38" w:rsidP="00B870E5">
            <w:pPr>
              <w:pStyle w:val="TAC"/>
              <w:rPr>
                <w:rFonts w:eastAsia="游明朝"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61D3578"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9992619"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535736F7" w14:textId="77777777" w:rsidR="00F75E38" w:rsidRPr="001C7E11" w:rsidRDefault="00F75E38" w:rsidP="00B870E5">
            <w:pPr>
              <w:pStyle w:val="TAC"/>
              <w:rPr>
                <w:rFonts w:eastAsia="游明朝" w:cs="Arial"/>
                <w:szCs w:val="18"/>
                <w:lang w:val="en-US"/>
              </w:rPr>
            </w:pPr>
          </w:p>
        </w:tc>
      </w:tr>
      <w:tr w:rsidR="00F75E38" w:rsidRPr="001C7E11" w14:paraId="021F206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27BDE26"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single" w:sz="4" w:space="0" w:color="auto"/>
              <w:right w:val="single" w:sz="4" w:space="0" w:color="auto"/>
            </w:tcBorders>
            <w:vAlign w:val="center"/>
          </w:tcPr>
          <w:p w14:paraId="65061C70" w14:textId="77777777" w:rsidR="00F75E38" w:rsidRPr="001C7E11" w:rsidRDefault="00F75E38" w:rsidP="00B870E5">
            <w:pPr>
              <w:pStyle w:val="TAC"/>
              <w:rPr>
                <w:rFonts w:eastAsia="游明朝"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67DDD37"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59C605F" w14:textId="77777777" w:rsidR="00F75E38" w:rsidRPr="001C7E11" w:rsidRDefault="00F75E38" w:rsidP="00B870E5">
            <w:pPr>
              <w:pStyle w:val="TAC"/>
              <w:rPr>
                <w:rFonts w:ascii="Calibri" w:eastAsia="游明朝"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single" w:sz="4" w:space="0" w:color="auto"/>
              <w:right w:val="single" w:sz="4" w:space="0" w:color="auto"/>
            </w:tcBorders>
            <w:vAlign w:val="center"/>
          </w:tcPr>
          <w:p w14:paraId="2B29EABD" w14:textId="77777777" w:rsidR="00F75E38" w:rsidRPr="001C7E11" w:rsidRDefault="00F75E38" w:rsidP="00B870E5">
            <w:pPr>
              <w:pStyle w:val="TAC"/>
              <w:rPr>
                <w:rFonts w:eastAsia="游明朝" w:cs="Arial"/>
                <w:szCs w:val="18"/>
                <w:lang w:val="en-US"/>
              </w:rPr>
            </w:pPr>
          </w:p>
        </w:tc>
      </w:tr>
      <w:tr w:rsidR="00F75E38" w:rsidRPr="001C7E11" w14:paraId="5EEF2F1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F2B4E7B"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CA_n1A-n5A-n7B</w:t>
            </w:r>
          </w:p>
        </w:tc>
        <w:tc>
          <w:tcPr>
            <w:tcW w:w="1715" w:type="dxa"/>
            <w:tcBorders>
              <w:top w:val="single" w:sz="4" w:space="0" w:color="auto"/>
              <w:left w:val="single" w:sz="4" w:space="0" w:color="auto"/>
              <w:bottom w:val="nil"/>
              <w:right w:val="single" w:sz="4" w:space="0" w:color="auto"/>
            </w:tcBorders>
            <w:vAlign w:val="center"/>
          </w:tcPr>
          <w:p w14:paraId="3B6ECBE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CA_n1A-n5A</w:t>
            </w:r>
          </w:p>
          <w:p w14:paraId="249254F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1CD3142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CA_n5A-n7A</w:t>
            </w:r>
          </w:p>
          <w:p w14:paraId="68B7DB86" w14:textId="77777777" w:rsidR="00F75E38" w:rsidRPr="001C7E11" w:rsidRDefault="00F75E38" w:rsidP="00B870E5">
            <w:pPr>
              <w:pStyle w:val="TAC"/>
              <w:rPr>
                <w:rFonts w:eastAsia="游明朝" w:cs="Arial"/>
                <w:szCs w:val="18"/>
                <w:lang w:val="en-US"/>
              </w:rPr>
            </w:pPr>
            <w:r w:rsidRPr="001C7E11">
              <w:rPr>
                <w:rFonts w:eastAsiaTheme="minorEastAsia"/>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06DA3F4"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937C6A5" w14:textId="77777777" w:rsidR="00F75E38" w:rsidRPr="001C7E11" w:rsidRDefault="00F75E38" w:rsidP="00B870E5">
            <w:pPr>
              <w:pStyle w:val="TAC"/>
              <w:rPr>
                <w:rFonts w:ascii="Calibri" w:eastAsia="游明朝"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BCC7D49"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0</w:t>
            </w:r>
          </w:p>
        </w:tc>
      </w:tr>
      <w:tr w:rsidR="00F75E38" w:rsidRPr="001C7E11" w14:paraId="6217036D" w14:textId="77777777" w:rsidTr="00062290">
        <w:trPr>
          <w:trHeight w:val="29"/>
        </w:trPr>
        <w:tc>
          <w:tcPr>
            <w:tcW w:w="2068" w:type="dxa"/>
            <w:tcBorders>
              <w:top w:val="nil"/>
              <w:left w:val="single" w:sz="4" w:space="0" w:color="auto"/>
              <w:bottom w:val="nil"/>
              <w:right w:val="single" w:sz="4" w:space="0" w:color="auto"/>
            </w:tcBorders>
            <w:vAlign w:val="center"/>
          </w:tcPr>
          <w:p w14:paraId="18EE4978" w14:textId="77777777" w:rsidR="00F75E38" w:rsidRPr="001C7E11" w:rsidRDefault="00F75E38" w:rsidP="00B870E5">
            <w:pPr>
              <w:pStyle w:val="TAC"/>
              <w:rPr>
                <w:rFonts w:eastAsia="游明朝" w:cs="Arial"/>
                <w:szCs w:val="18"/>
                <w:lang w:val="en-US"/>
              </w:rPr>
            </w:pPr>
          </w:p>
        </w:tc>
        <w:tc>
          <w:tcPr>
            <w:tcW w:w="1715" w:type="dxa"/>
            <w:tcBorders>
              <w:top w:val="nil"/>
              <w:left w:val="single" w:sz="4" w:space="0" w:color="auto"/>
              <w:bottom w:val="nil"/>
              <w:right w:val="single" w:sz="4" w:space="0" w:color="auto"/>
            </w:tcBorders>
            <w:vAlign w:val="center"/>
          </w:tcPr>
          <w:p w14:paraId="08853858" w14:textId="77777777" w:rsidR="00F75E38" w:rsidRPr="001C7E11" w:rsidRDefault="00F75E38" w:rsidP="00B870E5">
            <w:pPr>
              <w:pStyle w:val="TAC"/>
              <w:rPr>
                <w:rFonts w:eastAsia="游明朝" w:cs="Arial"/>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CF40D6" w14:textId="77777777" w:rsidR="00F75E38" w:rsidRPr="001C7E11" w:rsidRDefault="00F75E38" w:rsidP="00B870E5">
            <w:pPr>
              <w:pStyle w:val="TAC"/>
              <w:rPr>
                <w:rFonts w:eastAsia="游明朝" w:cs="Arial"/>
                <w:szCs w:val="18"/>
                <w:lang w:val="en-US"/>
              </w:rPr>
            </w:pPr>
            <w:r w:rsidRPr="001C7E11">
              <w:rPr>
                <w:rFonts w:eastAsia="游明朝" w:cs="Arial"/>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EF74CC7" w14:textId="77777777" w:rsidR="00F75E38" w:rsidRPr="001C7E11" w:rsidRDefault="00F75E38" w:rsidP="00B870E5">
            <w:pPr>
              <w:pStyle w:val="TAC"/>
              <w:rPr>
                <w:rFonts w:ascii="Calibri" w:eastAsia="游明朝" w:hAnsi="Calibri" w:cs="Arial"/>
                <w:sz w:val="21"/>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0492B83" w14:textId="77777777" w:rsidR="00F75E38" w:rsidRPr="001C7E11" w:rsidRDefault="00F75E38" w:rsidP="00B870E5">
            <w:pPr>
              <w:pStyle w:val="TAC"/>
              <w:rPr>
                <w:rFonts w:eastAsia="游明朝" w:cs="Arial"/>
                <w:szCs w:val="18"/>
                <w:lang w:val="en-US"/>
              </w:rPr>
            </w:pPr>
          </w:p>
        </w:tc>
      </w:tr>
      <w:tr w:rsidR="00F75E38" w:rsidRPr="001C7E11" w14:paraId="4ED18D9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7EB4756" w14:textId="77777777" w:rsidR="00F75E38" w:rsidRPr="001C7E11" w:rsidRDefault="00F75E38" w:rsidP="00B870E5">
            <w:pPr>
              <w:pStyle w:val="TAC"/>
              <w:rPr>
                <w:rFonts w:eastAsia="游明朝" w:cs="Arial"/>
                <w:szCs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081C86D0" w14:textId="77777777" w:rsidR="00F75E38" w:rsidRPr="001C7E11" w:rsidRDefault="00F75E38" w:rsidP="00B870E5">
            <w:pPr>
              <w:pStyle w:val="TAC"/>
              <w:rPr>
                <w:rFonts w:eastAsia="游明朝" w:cs="Arial"/>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96C8180" w14:textId="77777777" w:rsidR="00F75E38" w:rsidRPr="001C7E11" w:rsidRDefault="00F75E38" w:rsidP="00B870E5">
            <w:pPr>
              <w:pStyle w:val="TAC"/>
              <w:rPr>
                <w:rFonts w:eastAsia="游明朝" w:cs="Arial"/>
                <w:szCs w:val="18"/>
                <w:lang w:val="en-US" w:eastAsia="zh-CN"/>
              </w:rPr>
            </w:pPr>
            <w:r w:rsidRPr="001C7E11">
              <w:rPr>
                <w:rFonts w:eastAsia="游明朝"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2B0DE38" w14:textId="77777777" w:rsidR="00F75E38" w:rsidRPr="001C7E11" w:rsidRDefault="00F75E38" w:rsidP="00B870E5">
            <w:pPr>
              <w:pStyle w:val="TAC"/>
              <w:rPr>
                <w:rFonts w:eastAsia="游明朝" w:cs="Arial"/>
                <w:szCs w:val="18"/>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single" w:sz="4" w:space="0" w:color="auto"/>
              <w:right w:val="single" w:sz="4" w:space="0" w:color="auto"/>
            </w:tcBorders>
            <w:vAlign w:val="center"/>
          </w:tcPr>
          <w:p w14:paraId="3649F890" w14:textId="77777777" w:rsidR="00F75E38" w:rsidRPr="001C7E11" w:rsidRDefault="00F75E38" w:rsidP="00B870E5">
            <w:pPr>
              <w:pStyle w:val="TAC"/>
              <w:rPr>
                <w:rFonts w:eastAsia="游明朝" w:cs="Arial"/>
                <w:szCs w:val="18"/>
                <w:lang w:val="en-US" w:eastAsia="zh-CN"/>
              </w:rPr>
            </w:pPr>
          </w:p>
        </w:tc>
      </w:tr>
      <w:tr w:rsidR="00F75E38" w:rsidRPr="001C7E11" w14:paraId="7A92215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830EB09" w14:textId="77777777" w:rsidR="00F75E38" w:rsidRPr="001C7E11" w:rsidRDefault="00F75E38" w:rsidP="00B870E5">
            <w:pPr>
              <w:pStyle w:val="TAC"/>
              <w:rPr>
                <w:rFonts w:eastAsia="游明朝"/>
                <w:lang w:val="en-US"/>
              </w:rPr>
            </w:pPr>
            <w:r w:rsidRPr="001C7E11">
              <w:rPr>
                <w:rFonts w:eastAsiaTheme="minorEastAsia"/>
                <w:lang w:val="en-US" w:eastAsia="zh-CN"/>
              </w:rPr>
              <w:t>CA_n1A-n5A-n28A</w:t>
            </w:r>
          </w:p>
        </w:tc>
        <w:tc>
          <w:tcPr>
            <w:tcW w:w="1715" w:type="dxa"/>
            <w:tcBorders>
              <w:top w:val="single" w:sz="4" w:space="0" w:color="auto"/>
              <w:left w:val="single" w:sz="4" w:space="0" w:color="auto"/>
              <w:bottom w:val="nil"/>
              <w:right w:val="single" w:sz="4" w:space="0" w:color="auto"/>
            </w:tcBorders>
            <w:vAlign w:val="center"/>
          </w:tcPr>
          <w:p w14:paraId="67B59FA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DBB5670" w14:textId="77777777" w:rsidR="00F75E38" w:rsidRPr="001C7E11" w:rsidRDefault="00F75E38" w:rsidP="00B870E5">
            <w:pPr>
              <w:pStyle w:val="TAC"/>
              <w:rPr>
                <w:rFonts w:eastAsia="游明朝"/>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6EFCF1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48E7AAD9" w14:textId="77777777" w:rsidR="00F75E38" w:rsidRPr="001C7E11" w:rsidRDefault="00F75E38" w:rsidP="00B870E5">
            <w:pPr>
              <w:pStyle w:val="TAC"/>
              <w:rPr>
                <w:rFonts w:eastAsia="游明朝"/>
                <w:lang w:val="en-US"/>
              </w:rPr>
            </w:pPr>
            <w:r w:rsidRPr="001C7E11">
              <w:rPr>
                <w:rFonts w:eastAsia="游明朝"/>
                <w:szCs w:val="18"/>
                <w:lang w:val="en-US"/>
              </w:rPr>
              <w:t>0</w:t>
            </w:r>
          </w:p>
        </w:tc>
      </w:tr>
      <w:tr w:rsidR="00F75E38" w:rsidRPr="001C7E11" w14:paraId="425B9FA0" w14:textId="77777777" w:rsidTr="00062290">
        <w:trPr>
          <w:trHeight w:val="29"/>
        </w:trPr>
        <w:tc>
          <w:tcPr>
            <w:tcW w:w="2068" w:type="dxa"/>
            <w:tcBorders>
              <w:top w:val="nil"/>
              <w:left w:val="single" w:sz="4" w:space="0" w:color="auto"/>
              <w:bottom w:val="nil"/>
              <w:right w:val="single" w:sz="4" w:space="0" w:color="auto"/>
            </w:tcBorders>
            <w:vAlign w:val="center"/>
          </w:tcPr>
          <w:p w14:paraId="531616FE"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117CE90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03F0A9" w14:textId="77777777" w:rsidR="00F75E38" w:rsidRPr="001C7E11" w:rsidRDefault="00F75E38" w:rsidP="00B870E5">
            <w:pPr>
              <w:pStyle w:val="TAC"/>
              <w:rPr>
                <w:rFonts w:eastAsia="游明朝"/>
                <w:lang w:val="en-US"/>
              </w:rPr>
            </w:pPr>
            <w:r w:rsidRPr="001C7E11">
              <w:rPr>
                <w:rFonts w:eastAsia="游明朝"/>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2342B55" w14:textId="77777777" w:rsidR="00F75E38" w:rsidRPr="001C7E11" w:rsidRDefault="00F75E38" w:rsidP="00B870E5">
            <w:pPr>
              <w:pStyle w:val="TAC"/>
              <w:rPr>
                <w:rFonts w:ascii="Calibri" w:eastAsia="游明朝" w:hAnsi="Calibri"/>
                <w:sz w:val="21"/>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66F2E9B" w14:textId="77777777" w:rsidR="00F75E38" w:rsidRPr="001C7E11" w:rsidRDefault="00F75E38" w:rsidP="00B870E5">
            <w:pPr>
              <w:pStyle w:val="TAC"/>
              <w:rPr>
                <w:rFonts w:eastAsia="游明朝"/>
                <w:lang w:val="en-US"/>
              </w:rPr>
            </w:pPr>
          </w:p>
        </w:tc>
      </w:tr>
      <w:tr w:rsidR="00F75E38" w:rsidRPr="001C7E11" w14:paraId="339719FD" w14:textId="77777777" w:rsidTr="00062290">
        <w:trPr>
          <w:trHeight w:val="29"/>
        </w:trPr>
        <w:tc>
          <w:tcPr>
            <w:tcW w:w="2068" w:type="dxa"/>
            <w:tcBorders>
              <w:top w:val="nil"/>
              <w:left w:val="single" w:sz="4" w:space="0" w:color="auto"/>
              <w:bottom w:val="nil"/>
              <w:right w:val="single" w:sz="4" w:space="0" w:color="auto"/>
            </w:tcBorders>
            <w:vAlign w:val="center"/>
          </w:tcPr>
          <w:p w14:paraId="50079EDE"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4F6695C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8D8336" w14:textId="77777777" w:rsidR="00F75E38" w:rsidRPr="001C7E11" w:rsidRDefault="00F75E38" w:rsidP="00B870E5">
            <w:pPr>
              <w:pStyle w:val="TAC"/>
              <w:rPr>
                <w:rFonts w:eastAsia="游明朝"/>
                <w:lang w:val="en-US"/>
              </w:rPr>
            </w:pPr>
            <w:r w:rsidRPr="001C7E11">
              <w:rPr>
                <w:rFonts w:eastAsia="游明朝"/>
                <w:szCs w:val="18"/>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8EF68C3" w14:textId="77777777" w:rsidR="00F75E38" w:rsidRPr="001C7E11" w:rsidRDefault="00F75E38" w:rsidP="00B870E5">
            <w:pPr>
              <w:pStyle w:val="TAC"/>
              <w:rPr>
                <w:rFonts w:ascii="Calibri" w:eastAsia="游明朝" w:hAnsi="Calibri"/>
                <w:sz w:val="21"/>
                <w:szCs w:val="18"/>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single" w:sz="4" w:space="0" w:color="auto"/>
              <w:right w:val="single" w:sz="4" w:space="0" w:color="auto"/>
            </w:tcBorders>
            <w:vAlign w:val="center"/>
          </w:tcPr>
          <w:p w14:paraId="0392D8E2" w14:textId="77777777" w:rsidR="00F75E38" w:rsidRPr="001C7E11" w:rsidRDefault="00F75E38" w:rsidP="00B870E5">
            <w:pPr>
              <w:pStyle w:val="TAC"/>
              <w:rPr>
                <w:rFonts w:eastAsia="游明朝"/>
                <w:lang w:val="en-US"/>
              </w:rPr>
            </w:pPr>
          </w:p>
        </w:tc>
      </w:tr>
      <w:tr w:rsidR="00F75E38" w:rsidRPr="001C7E11" w14:paraId="6809403A" w14:textId="77777777" w:rsidTr="00062290">
        <w:trPr>
          <w:trHeight w:val="29"/>
        </w:trPr>
        <w:tc>
          <w:tcPr>
            <w:tcW w:w="2068" w:type="dxa"/>
            <w:tcBorders>
              <w:top w:val="nil"/>
              <w:left w:val="single" w:sz="4" w:space="0" w:color="auto"/>
              <w:bottom w:val="nil"/>
              <w:right w:val="single" w:sz="4" w:space="0" w:color="auto"/>
            </w:tcBorders>
            <w:vAlign w:val="center"/>
          </w:tcPr>
          <w:p w14:paraId="46CCC81D" w14:textId="77777777" w:rsidR="00F75E38" w:rsidRPr="001C7E11" w:rsidRDefault="00F75E38" w:rsidP="00B870E5">
            <w:pPr>
              <w:pStyle w:val="TAC"/>
              <w:rPr>
                <w:rFonts w:eastAsia="游明朝"/>
                <w:lang w:val="en-US"/>
              </w:rPr>
            </w:pPr>
          </w:p>
        </w:tc>
        <w:tc>
          <w:tcPr>
            <w:tcW w:w="1715" w:type="dxa"/>
            <w:tcBorders>
              <w:top w:val="single" w:sz="4" w:space="0" w:color="auto"/>
              <w:left w:val="single" w:sz="4" w:space="0" w:color="auto"/>
              <w:bottom w:val="nil"/>
              <w:right w:val="single" w:sz="4" w:space="0" w:color="auto"/>
            </w:tcBorders>
            <w:vAlign w:val="center"/>
          </w:tcPr>
          <w:p w14:paraId="3925EC22" w14:textId="77777777" w:rsidR="00F75E38" w:rsidRPr="001C7E11" w:rsidRDefault="00F75E38" w:rsidP="00B870E5">
            <w:pPr>
              <w:pStyle w:val="TAC"/>
              <w:rPr>
                <w:rFonts w:eastAsiaTheme="minorEastAsia"/>
                <w:lang w:eastAsia="zh-CN"/>
              </w:rPr>
            </w:pPr>
            <w:r w:rsidRPr="001C7E11">
              <w:rPr>
                <w:rFonts w:eastAsiaTheme="minorEastAsia"/>
                <w:lang w:eastAsia="zh-CN"/>
              </w:rPr>
              <w:t>CA_n1A-n5A</w:t>
            </w:r>
          </w:p>
          <w:p w14:paraId="7EE0A7E5" w14:textId="77777777" w:rsidR="00F75E38" w:rsidRPr="001C7E11" w:rsidRDefault="00F75E38" w:rsidP="00B870E5">
            <w:pPr>
              <w:pStyle w:val="TAC"/>
              <w:rPr>
                <w:rFonts w:eastAsiaTheme="minorEastAsia"/>
                <w:lang w:eastAsia="zh-CN"/>
              </w:rPr>
            </w:pPr>
            <w:r w:rsidRPr="001C7E11">
              <w:rPr>
                <w:rFonts w:eastAsiaTheme="minorEastAsia"/>
                <w:lang w:eastAsia="zh-CN"/>
              </w:rPr>
              <w:t>CA_n1A-n28A</w:t>
            </w:r>
          </w:p>
          <w:p w14:paraId="0B95EA57"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114BBF89" w14:textId="77777777" w:rsidR="00F75E38" w:rsidRPr="001C7E11" w:rsidRDefault="00F75E38" w:rsidP="00B870E5">
            <w:pPr>
              <w:pStyle w:val="TAC"/>
              <w:rPr>
                <w:rFonts w:eastAsia="游明朝"/>
                <w:szCs w:val="18"/>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1FF998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5" w:type="dxa"/>
            <w:tcBorders>
              <w:top w:val="single" w:sz="4" w:space="0" w:color="auto"/>
              <w:left w:val="single" w:sz="4" w:space="0" w:color="auto"/>
              <w:bottom w:val="nil"/>
              <w:right w:val="single" w:sz="4" w:space="0" w:color="auto"/>
            </w:tcBorders>
            <w:vAlign w:val="center"/>
          </w:tcPr>
          <w:p w14:paraId="65B190B4" w14:textId="77777777" w:rsidR="00F75E38" w:rsidRPr="001C7E11" w:rsidRDefault="00F75E38" w:rsidP="00B870E5">
            <w:pPr>
              <w:pStyle w:val="TAC"/>
              <w:rPr>
                <w:rFonts w:eastAsia="游明朝"/>
                <w:lang w:val="en-US"/>
              </w:rPr>
            </w:pPr>
            <w:r w:rsidRPr="001C7E11">
              <w:rPr>
                <w:rFonts w:eastAsiaTheme="minorEastAsia"/>
                <w:lang w:eastAsia="zh-CN"/>
              </w:rPr>
              <w:t>4 and 5</w:t>
            </w:r>
          </w:p>
        </w:tc>
      </w:tr>
      <w:tr w:rsidR="00F75E38" w:rsidRPr="001C7E11" w14:paraId="235CE4C9" w14:textId="77777777" w:rsidTr="00062290">
        <w:trPr>
          <w:trHeight w:val="29"/>
        </w:trPr>
        <w:tc>
          <w:tcPr>
            <w:tcW w:w="2068" w:type="dxa"/>
            <w:tcBorders>
              <w:top w:val="nil"/>
              <w:left w:val="single" w:sz="4" w:space="0" w:color="auto"/>
              <w:bottom w:val="nil"/>
              <w:right w:val="single" w:sz="4" w:space="0" w:color="auto"/>
            </w:tcBorders>
            <w:vAlign w:val="center"/>
          </w:tcPr>
          <w:p w14:paraId="45F1CE0E"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87AD8E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F4239" w14:textId="77777777" w:rsidR="00F75E38" w:rsidRPr="001C7E11" w:rsidRDefault="00F75E38" w:rsidP="00B870E5">
            <w:pPr>
              <w:pStyle w:val="TAC"/>
              <w:rPr>
                <w:rFonts w:eastAsia="游明朝"/>
                <w:szCs w:val="18"/>
                <w:lang w:val="en-US"/>
              </w:rPr>
            </w:pPr>
            <w:r w:rsidRPr="001C7E11">
              <w:rPr>
                <w:rFonts w:eastAsia="SimSun"/>
                <w:color w:val="000000"/>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EFC62A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1495" w:type="dxa"/>
            <w:tcBorders>
              <w:top w:val="nil"/>
              <w:left w:val="single" w:sz="4" w:space="0" w:color="auto"/>
              <w:bottom w:val="nil"/>
              <w:right w:val="single" w:sz="4" w:space="0" w:color="auto"/>
            </w:tcBorders>
            <w:vAlign w:val="center"/>
          </w:tcPr>
          <w:p w14:paraId="43620B6B" w14:textId="77777777" w:rsidR="00F75E38" w:rsidRPr="001C7E11" w:rsidRDefault="00F75E38" w:rsidP="00B870E5">
            <w:pPr>
              <w:pStyle w:val="TAC"/>
              <w:rPr>
                <w:rFonts w:eastAsia="游明朝"/>
                <w:lang w:val="en-US"/>
              </w:rPr>
            </w:pPr>
          </w:p>
        </w:tc>
      </w:tr>
      <w:tr w:rsidR="00F75E38" w:rsidRPr="001C7E11" w14:paraId="1929B95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DC1AF7D"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4A76184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8EAC78" w14:textId="77777777" w:rsidR="00F75E38" w:rsidRPr="001C7E11" w:rsidRDefault="00F75E38" w:rsidP="00B870E5">
            <w:pPr>
              <w:pStyle w:val="TAC"/>
              <w:rPr>
                <w:rFonts w:eastAsia="游明朝"/>
                <w:szCs w:val="18"/>
                <w:lang w:val="en-US"/>
              </w:rPr>
            </w:pPr>
            <w:r w:rsidRPr="001C7E11">
              <w:rPr>
                <w:rFonts w:eastAsiaTheme="minorEastAsia" w:cs="Arial"/>
                <w:color w:val="000000"/>
                <w:szCs w:val="18"/>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F7B4C6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n28 channel bandwidths in Table 5.3.5-1</w:t>
            </w:r>
          </w:p>
        </w:tc>
        <w:tc>
          <w:tcPr>
            <w:tcW w:w="1495" w:type="dxa"/>
            <w:tcBorders>
              <w:top w:val="nil"/>
              <w:left w:val="single" w:sz="4" w:space="0" w:color="auto"/>
              <w:bottom w:val="single" w:sz="4" w:space="0" w:color="auto"/>
              <w:right w:val="single" w:sz="4" w:space="0" w:color="auto"/>
            </w:tcBorders>
            <w:vAlign w:val="center"/>
          </w:tcPr>
          <w:p w14:paraId="082F49AA" w14:textId="77777777" w:rsidR="00F75E38" w:rsidRPr="001C7E11" w:rsidRDefault="00F75E38" w:rsidP="00B870E5">
            <w:pPr>
              <w:pStyle w:val="TAC"/>
              <w:rPr>
                <w:rFonts w:eastAsia="游明朝"/>
                <w:lang w:val="en-US"/>
              </w:rPr>
            </w:pPr>
          </w:p>
        </w:tc>
      </w:tr>
      <w:tr w:rsidR="00F75E38" w:rsidRPr="001C7E11" w14:paraId="3B9C9A5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0B88D2E" w14:textId="77777777" w:rsidR="00F75E38" w:rsidRPr="001C7E11" w:rsidRDefault="00F75E38" w:rsidP="00B870E5">
            <w:pPr>
              <w:pStyle w:val="TAC"/>
              <w:rPr>
                <w:rFonts w:eastAsia="游明朝"/>
                <w:lang w:val="en-US"/>
              </w:rPr>
            </w:pPr>
            <w:r w:rsidRPr="001C7E11">
              <w:rPr>
                <w:rFonts w:eastAsiaTheme="minorEastAsia"/>
                <w:lang w:val="en-US" w:eastAsia="zh-CN"/>
              </w:rPr>
              <w:t>CA_n1A-n5A-n40A</w:t>
            </w:r>
          </w:p>
        </w:tc>
        <w:tc>
          <w:tcPr>
            <w:tcW w:w="1715" w:type="dxa"/>
            <w:tcBorders>
              <w:top w:val="single" w:sz="4" w:space="0" w:color="auto"/>
              <w:left w:val="single" w:sz="4" w:space="0" w:color="auto"/>
              <w:bottom w:val="nil"/>
              <w:right w:val="single" w:sz="4" w:space="0" w:color="auto"/>
            </w:tcBorders>
            <w:vAlign w:val="center"/>
          </w:tcPr>
          <w:p w14:paraId="730D1598" w14:textId="77777777" w:rsidR="00F75E38" w:rsidRPr="001C7E11" w:rsidRDefault="00F75E38" w:rsidP="00B870E5">
            <w:pPr>
              <w:pStyle w:val="TAC"/>
              <w:rPr>
                <w:rFonts w:eastAsiaTheme="minorEastAsia"/>
                <w:lang w:eastAsia="zh-CN"/>
              </w:rPr>
            </w:pPr>
            <w:r w:rsidRPr="001C7E11">
              <w:rPr>
                <w:rFonts w:eastAsiaTheme="minorEastAsia"/>
                <w:lang w:eastAsia="zh-CN"/>
              </w:rPr>
              <w:t>CA_n1A-n5A</w:t>
            </w:r>
          </w:p>
          <w:p w14:paraId="58025A09" w14:textId="77777777" w:rsidR="00F75E38" w:rsidRPr="001C7E11" w:rsidRDefault="00F75E38" w:rsidP="00B870E5">
            <w:pPr>
              <w:pStyle w:val="TAC"/>
              <w:rPr>
                <w:rFonts w:eastAsiaTheme="minorEastAsia"/>
                <w:lang w:eastAsia="zh-CN"/>
              </w:rPr>
            </w:pPr>
            <w:r w:rsidRPr="001C7E11">
              <w:rPr>
                <w:rFonts w:eastAsiaTheme="minorEastAsia"/>
                <w:lang w:eastAsia="zh-CN"/>
              </w:rPr>
              <w:t>CA_n1A-n40A</w:t>
            </w:r>
          </w:p>
          <w:p w14:paraId="6D44E1CF"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0697BA8A" w14:textId="77777777" w:rsidR="00F75E38" w:rsidRPr="001C7E11" w:rsidRDefault="00F75E38" w:rsidP="00B870E5">
            <w:pPr>
              <w:pStyle w:val="TAC"/>
              <w:rPr>
                <w:rFonts w:eastAsiaTheme="minorEastAsia" w:cs="Arial"/>
                <w:color w:val="000000"/>
                <w:szCs w:val="18"/>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5DBE8AC"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079CC39"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1AB796E5" w14:textId="77777777" w:rsidTr="00062290">
        <w:trPr>
          <w:trHeight w:val="29"/>
        </w:trPr>
        <w:tc>
          <w:tcPr>
            <w:tcW w:w="2068" w:type="dxa"/>
            <w:tcBorders>
              <w:top w:val="nil"/>
              <w:left w:val="single" w:sz="4" w:space="0" w:color="auto"/>
              <w:bottom w:val="nil"/>
              <w:right w:val="single" w:sz="4" w:space="0" w:color="auto"/>
            </w:tcBorders>
            <w:vAlign w:val="center"/>
          </w:tcPr>
          <w:p w14:paraId="01D9200C"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01AF213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98E417" w14:textId="77777777" w:rsidR="00F75E38" w:rsidRPr="001C7E11" w:rsidRDefault="00F75E38" w:rsidP="00B870E5">
            <w:pPr>
              <w:pStyle w:val="TAC"/>
              <w:rPr>
                <w:rFonts w:eastAsiaTheme="minorEastAsia" w:cs="Arial"/>
                <w:color w:val="000000"/>
                <w:szCs w:val="18"/>
              </w:rPr>
            </w:pPr>
            <w:r w:rsidRPr="001C7E11">
              <w:rPr>
                <w:rFonts w:eastAsia="SimSun"/>
                <w:color w:val="000000"/>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27312E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33A9F8B9" w14:textId="77777777" w:rsidR="00F75E38" w:rsidRPr="001C7E11" w:rsidRDefault="00F75E38" w:rsidP="00B870E5">
            <w:pPr>
              <w:pStyle w:val="TAC"/>
              <w:rPr>
                <w:rFonts w:eastAsia="游明朝"/>
                <w:lang w:val="en-US"/>
              </w:rPr>
            </w:pPr>
          </w:p>
        </w:tc>
      </w:tr>
      <w:tr w:rsidR="00F75E38" w:rsidRPr="001C7E11" w14:paraId="1B2A92DF" w14:textId="77777777" w:rsidTr="00062290">
        <w:trPr>
          <w:trHeight w:val="29"/>
        </w:trPr>
        <w:tc>
          <w:tcPr>
            <w:tcW w:w="2068" w:type="dxa"/>
            <w:tcBorders>
              <w:top w:val="nil"/>
              <w:left w:val="single" w:sz="4" w:space="0" w:color="auto"/>
              <w:bottom w:val="nil"/>
              <w:right w:val="single" w:sz="4" w:space="0" w:color="auto"/>
            </w:tcBorders>
            <w:vAlign w:val="center"/>
          </w:tcPr>
          <w:p w14:paraId="10247FD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634870B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8AC4A"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6696793C"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5, 10, 15, 20, 25, 30, 40, 50, 60, 70, 80, 90, 100</w:t>
            </w:r>
          </w:p>
        </w:tc>
        <w:tc>
          <w:tcPr>
            <w:tcW w:w="1495" w:type="dxa"/>
            <w:tcBorders>
              <w:top w:val="nil"/>
              <w:left w:val="single" w:sz="4" w:space="0" w:color="auto"/>
              <w:bottom w:val="single" w:sz="4" w:space="0" w:color="auto"/>
              <w:right w:val="single" w:sz="4" w:space="0" w:color="auto"/>
            </w:tcBorders>
            <w:vAlign w:val="center"/>
          </w:tcPr>
          <w:p w14:paraId="35B5D148" w14:textId="77777777" w:rsidR="00F75E38" w:rsidRPr="001C7E11" w:rsidRDefault="00F75E38" w:rsidP="00B870E5">
            <w:pPr>
              <w:pStyle w:val="TAC"/>
              <w:rPr>
                <w:rFonts w:eastAsia="游明朝"/>
                <w:lang w:val="en-US"/>
              </w:rPr>
            </w:pPr>
          </w:p>
        </w:tc>
      </w:tr>
      <w:tr w:rsidR="00F75E38" w:rsidRPr="001C7E11" w14:paraId="764C2502" w14:textId="77777777" w:rsidTr="00062290">
        <w:trPr>
          <w:trHeight w:val="29"/>
        </w:trPr>
        <w:tc>
          <w:tcPr>
            <w:tcW w:w="2068" w:type="dxa"/>
            <w:tcBorders>
              <w:top w:val="nil"/>
              <w:left w:val="single" w:sz="4" w:space="0" w:color="auto"/>
              <w:bottom w:val="nil"/>
              <w:right w:val="single" w:sz="4" w:space="0" w:color="auto"/>
            </w:tcBorders>
            <w:vAlign w:val="center"/>
          </w:tcPr>
          <w:p w14:paraId="4B513513"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056DFF5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EA1DA6" w14:textId="77777777" w:rsidR="00F75E38" w:rsidRPr="001C7E11" w:rsidRDefault="00F75E38" w:rsidP="00B870E5">
            <w:pPr>
              <w:pStyle w:val="TAC"/>
              <w:rPr>
                <w:rFonts w:eastAsiaTheme="minorEastAsia" w:cs="Arial"/>
                <w:color w:val="000000"/>
                <w:szCs w:val="18"/>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B80501C"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248DFDBE" w14:textId="77777777" w:rsidR="00F75E38" w:rsidRPr="00676332" w:rsidRDefault="00F75E38" w:rsidP="00B870E5">
            <w:pPr>
              <w:pStyle w:val="TAC"/>
              <w:rPr>
                <w:rFonts w:eastAsiaTheme="minorEastAsia"/>
                <w:lang w:val="en-US" w:eastAsia="zh-CN"/>
              </w:rPr>
            </w:pPr>
            <w:r w:rsidRPr="001C7E11">
              <w:rPr>
                <w:rFonts w:eastAsiaTheme="minorEastAsia" w:hint="eastAsia"/>
                <w:lang w:val="en-US" w:eastAsia="zh-CN"/>
              </w:rPr>
              <w:t>1</w:t>
            </w:r>
          </w:p>
        </w:tc>
      </w:tr>
      <w:tr w:rsidR="00F75E38" w:rsidRPr="001C7E11" w14:paraId="42A438F5" w14:textId="77777777" w:rsidTr="00062290">
        <w:trPr>
          <w:trHeight w:val="29"/>
        </w:trPr>
        <w:tc>
          <w:tcPr>
            <w:tcW w:w="2068" w:type="dxa"/>
            <w:tcBorders>
              <w:top w:val="nil"/>
              <w:left w:val="single" w:sz="4" w:space="0" w:color="auto"/>
              <w:bottom w:val="nil"/>
              <w:right w:val="single" w:sz="4" w:space="0" w:color="auto"/>
            </w:tcBorders>
            <w:vAlign w:val="center"/>
          </w:tcPr>
          <w:p w14:paraId="6234A666"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nil"/>
              <w:right w:val="single" w:sz="4" w:space="0" w:color="auto"/>
            </w:tcBorders>
            <w:vAlign w:val="center"/>
          </w:tcPr>
          <w:p w14:paraId="18E08DD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AD60F1" w14:textId="77777777" w:rsidR="00F75E38" w:rsidRPr="001C7E11" w:rsidRDefault="00F75E38" w:rsidP="00B870E5">
            <w:pPr>
              <w:pStyle w:val="TAC"/>
              <w:rPr>
                <w:rFonts w:eastAsiaTheme="minorEastAsia" w:cs="Arial"/>
                <w:color w:val="000000"/>
                <w:szCs w:val="18"/>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B6CEB79"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w:t>
            </w:r>
          </w:p>
        </w:tc>
        <w:tc>
          <w:tcPr>
            <w:tcW w:w="1495" w:type="dxa"/>
            <w:tcBorders>
              <w:top w:val="nil"/>
              <w:left w:val="single" w:sz="4" w:space="0" w:color="auto"/>
              <w:bottom w:val="nil"/>
              <w:right w:val="single" w:sz="4" w:space="0" w:color="auto"/>
            </w:tcBorders>
            <w:vAlign w:val="center"/>
          </w:tcPr>
          <w:p w14:paraId="6C92466A" w14:textId="77777777" w:rsidR="00F75E38" w:rsidRPr="001C7E11" w:rsidRDefault="00F75E38" w:rsidP="00B870E5">
            <w:pPr>
              <w:pStyle w:val="TAC"/>
              <w:rPr>
                <w:rFonts w:eastAsia="游明朝"/>
                <w:lang w:val="en-US"/>
              </w:rPr>
            </w:pPr>
          </w:p>
        </w:tc>
      </w:tr>
      <w:tr w:rsidR="00F75E38" w:rsidRPr="001C7E11" w14:paraId="3D4ED92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129F0C9" w14:textId="77777777" w:rsidR="00F75E38" w:rsidRPr="001C7E11" w:rsidRDefault="00F75E38" w:rsidP="00B870E5">
            <w:pPr>
              <w:pStyle w:val="TAC"/>
              <w:rPr>
                <w:rFonts w:eastAsia="游明朝"/>
                <w:lang w:val="en-US"/>
              </w:rPr>
            </w:pPr>
          </w:p>
        </w:tc>
        <w:tc>
          <w:tcPr>
            <w:tcW w:w="1715" w:type="dxa"/>
            <w:tcBorders>
              <w:top w:val="nil"/>
              <w:left w:val="single" w:sz="4" w:space="0" w:color="auto"/>
              <w:bottom w:val="single" w:sz="4" w:space="0" w:color="auto"/>
              <w:right w:val="single" w:sz="4" w:space="0" w:color="auto"/>
            </w:tcBorders>
            <w:vAlign w:val="center"/>
          </w:tcPr>
          <w:p w14:paraId="31072A6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3AEE0" w14:textId="77777777" w:rsidR="00F75E38" w:rsidRPr="001C7E11" w:rsidRDefault="00F75E38" w:rsidP="00B870E5">
            <w:pPr>
              <w:pStyle w:val="TAC"/>
              <w:rPr>
                <w:rFonts w:eastAsiaTheme="minorEastAsia" w:cs="Arial"/>
                <w:color w:val="000000"/>
                <w:szCs w:val="18"/>
              </w:rPr>
            </w:pPr>
            <w:r w:rsidRPr="001C7E11">
              <w:rPr>
                <w:rFonts w:eastAsiaTheme="minorEastAsia"/>
                <w:szCs w:val="18"/>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7188BD4F"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single" w:sz="4" w:space="0" w:color="auto"/>
              <w:right w:val="single" w:sz="4" w:space="0" w:color="auto"/>
            </w:tcBorders>
            <w:vAlign w:val="center"/>
          </w:tcPr>
          <w:p w14:paraId="25D37C28" w14:textId="77777777" w:rsidR="00F75E38" w:rsidRPr="001C7E11" w:rsidRDefault="00F75E38" w:rsidP="00B870E5">
            <w:pPr>
              <w:pStyle w:val="TAC"/>
              <w:rPr>
                <w:rFonts w:eastAsia="游明朝"/>
                <w:lang w:val="en-US"/>
              </w:rPr>
            </w:pPr>
          </w:p>
        </w:tc>
      </w:tr>
      <w:tr w:rsidR="00F75E38" w:rsidRPr="001C7E11" w14:paraId="2CF3C67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4ECB596" w14:textId="77777777" w:rsidR="00F75E38" w:rsidRPr="001C7E11" w:rsidRDefault="00F75E38" w:rsidP="00B870E5">
            <w:pPr>
              <w:pStyle w:val="TAC"/>
              <w:rPr>
                <w:rFonts w:eastAsia="游明朝"/>
                <w:lang w:val="en-US"/>
              </w:rPr>
            </w:pPr>
            <w:r w:rsidRPr="001C7E11">
              <w:rPr>
                <w:rFonts w:eastAsia="游明朝"/>
                <w:lang w:val="en-US"/>
              </w:rPr>
              <w:t>CA_n1A-n5A-n78A</w:t>
            </w:r>
          </w:p>
        </w:tc>
        <w:tc>
          <w:tcPr>
            <w:tcW w:w="1715" w:type="dxa"/>
            <w:tcBorders>
              <w:top w:val="single" w:sz="4" w:space="0" w:color="auto"/>
              <w:left w:val="nil"/>
              <w:bottom w:val="nil"/>
              <w:right w:val="single" w:sz="4" w:space="0" w:color="auto"/>
            </w:tcBorders>
            <w:vAlign w:val="center"/>
          </w:tcPr>
          <w:p w14:paraId="57FEF2D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CA_n1A-n5A</w:t>
            </w:r>
          </w:p>
          <w:p w14:paraId="6AB7EB0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2CC0C7E9" w14:textId="77777777" w:rsidR="00F75E38" w:rsidRPr="001C7E11" w:rsidRDefault="00F75E38" w:rsidP="00B870E5">
            <w:pPr>
              <w:pStyle w:val="TAC"/>
              <w:rPr>
                <w:rFonts w:eastAsia="游明朝"/>
                <w:lang w:val="en-US"/>
              </w:rPr>
            </w:pPr>
            <w:r w:rsidRPr="001C7E11">
              <w:rPr>
                <w:rFonts w:eastAsiaTheme="minorEastAsia"/>
                <w:lang w:val="en-US"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7AC1F0FC"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D46EE5A"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532E7CF" w14:textId="77777777" w:rsidR="00F75E38" w:rsidRPr="001C7E11" w:rsidRDefault="00F75E38" w:rsidP="00B870E5">
            <w:pPr>
              <w:pStyle w:val="TAC"/>
              <w:rPr>
                <w:rFonts w:eastAsia="游明朝"/>
                <w:lang w:val="en-US"/>
              </w:rPr>
            </w:pPr>
            <w:r w:rsidRPr="001C7E11">
              <w:rPr>
                <w:rFonts w:eastAsia="游明朝"/>
                <w:lang w:val="en-US"/>
              </w:rPr>
              <w:t>0</w:t>
            </w:r>
          </w:p>
        </w:tc>
      </w:tr>
      <w:tr w:rsidR="00F75E38" w:rsidRPr="001C7E11" w14:paraId="7F17DBCE" w14:textId="77777777" w:rsidTr="00062290">
        <w:trPr>
          <w:trHeight w:val="29"/>
        </w:trPr>
        <w:tc>
          <w:tcPr>
            <w:tcW w:w="2068" w:type="dxa"/>
            <w:tcBorders>
              <w:top w:val="nil"/>
              <w:left w:val="single" w:sz="4" w:space="0" w:color="auto"/>
              <w:bottom w:val="nil"/>
              <w:right w:val="single" w:sz="4" w:space="0" w:color="auto"/>
            </w:tcBorders>
            <w:vAlign w:val="center"/>
          </w:tcPr>
          <w:p w14:paraId="1F10B984"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5FA9B5F9"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B6F411" w14:textId="77777777" w:rsidR="00F75E38" w:rsidRPr="001C7E11" w:rsidRDefault="00F75E38" w:rsidP="00B870E5">
            <w:pPr>
              <w:pStyle w:val="TAC"/>
              <w:rPr>
                <w:rFonts w:eastAsia="游明朝"/>
                <w:lang w:val="en-US"/>
              </w:rPr>
            </w:pPr>
            <w:r w:rsidRPr="001C7E11">
              <w:rPr>
                <w:rFonts w:eastAsia="游明朝"/>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1BDE526"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D0CCCC1" w14:textId="77777777" w:rsidR="00F75E38" w:rsidRPr="001C7E11" w:rsidRDefault="00F75E38" w:rsidP="00B870E5">
            <w:pPr>
              <w:pStyle w:val="TAC"/>
              <w:rPr>
                <w:rFonts w:eastAsia="游明朝"/>
                <w:lang w:val="en-US"/>
              </w:rPr>
            </w:pPr>
          </w:p>
        </w:tc>
      </w:tr>
      <w:tr w:rsidR="00F75E38" w:rsidRPr="001C7E11" w14:paraId="63DCCC68" w14:textId="77777777" w:rsidTr="00062290">
        <w:trPr>
          <w:trHeight w:val="29"/>
        </w:trPr>
        <w:tc>
          <w:tcPr>
            <w:tcW w:w="2068" w:type="dxa"/>
            <w:tcBorders>
              <w:top w:val="nil"/>
              <w:left w:val="single" w:sz="4" w:space="0" w:color="auto"/>
              <w:bottom w:val="nil"/>
              <w:right w:val="single" w:sz="4" w:space="0" w:color="auto"/>
            </w:tcBorders>
            <w:vAlign w:val="center"/>
          </w:tcPr>
          <w:p w14:paraId="515869EB"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47E42E6B"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7D594BE" w14:textId="77777777" w:rsidR="00F75E38" w:rsidRPr="001C7E11" w:rsidRDefault="00F75E38" w:rsidP="00B870E5">
            <w:pPr>
              <w:pStyle w:val="TAC"/>
              <w:rPr>
                <w:rFonts w:eastAsia="游明朝"/>
                <w:lang w:val="en-US"/>
              </w:rPr>
            </w:pPr>
            <w:r w:rsidRPr="001C7E11">
              <w:rPr>
                <w:rFonts w:eastAsia="游明朝"/>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7B7F6A4"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5" w:type="dxa"/>
            <w:tcBorders>
              <w:top w:val="nil"/>
              <w:left w:val="single" w:sz="4" w:space="0" w:color="auto"/>
              <w:bottom w:val="single" w:sz="4" w:space="0" w:color="auto"/>
              <w:right w:val="single" w:sz="4" w:space="0" w:color="auto"/>
            </w:tcBorders>
            <w:vAlign w:val="center"/>
          </w:tcPr>
          <w:p w14:paraId="677DE591" w14:textId="77777777" w:rsidR="00F75E38" w:rsidRPr="001C7E11" w:rsidRDefault="00F75E38" w:rsidP="00B870E5">
            <w:pPr>
              <w:pStyle w:val="TAC"/>
              <w:rPr>
                <w:rFonts w:eastAsia="游明朝"/>
                <w:lang w:val="en-US"/>
              </w:rPr>
            </w:pPr>
          </w:p>
        </w:tc>
      </w:tr>
      <w:tr w:rsidR="00F75E38" w:rsidRPr="001C7E11" w14:paraId="55E98037" w14:textId="77777777" w:rsidTr="00062290">
        <w:trPr>
          <w:trHeight w:val="29"/>
        </w:trPr>
        <w:tc>
          <w:tcPr>
            <w:tcW w:w="2068" w:type="dxa"/>
            <w:tcBorders>
              <w:top w:val="nil"/>
              <w:left w:val="single" w:sz="4" w:space="0" w:color="auto"/>
              <w:bottom w:val="nil"/>
              <w:right w:val="single" w:sz="4" w:space="0" w:color="auto"/>
            </w:tcBorders>
            <w:vAlign w:val="center"/>
          </w:tcPr>
          <w:p w14:paraId="289A9EBB"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4EC82374"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F0509D5"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F57116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5" w:type="dxa"/>
            <w:tcBorders>
              <w:top w:val="single" w:sz="4" w:space="0" w:color="auto"/>
              <w:left w:val="single" w:sz="4" w:space="0" w:color="auto"/>
              <w:bottom w:val="nil"/>
              <w:right w:val="single" w:sz="4" w:space="0" w:color="auto"/>
            </w:tcBorders>
            <w:vAlign w:val="center"/>
          </w:tcPr>
          <w:p w14:paraId="3A43CBAD" w14:textId="77777777" w:rsidR="00F75E38" w:rsidRPr="001C7E11" w:rsidRDefault="00F75E38" w:rsidP="00B870E5">
            <w:pPr>
              <w:pStyle w:val="TAC"/>
              <w:rPr>
                <w:rFonts w:eastAsia="游明朝"/>
                <w:lang w:val="en-US"/>
              </w:rPr>
            </w:pPr>
            <w:r w:rsidRPr="001C7E11">
              <w:rPr>
                <w:rFonts w:eastAsiaTheme="minorEastAsia"/>
                <w:lang w:eastAsia="zh-CN"/>
              </w:rPr>
              <w:t>4 and 5</w:t>
            </w:r>
          </w:p>
        </w:tc>
      </w:tr>
      <w:tr w:rsidR="00F75E38" w:rsidRPr="001C7E11" w14:paraId="560E94EB" w14:textId="77777777" w:rsidTr="00062290">
        <w:trPr>
          <w:trHeight w:val="29"/>
        </w:trPr>
        <w:tc>
          <w:tcPr>
            <w:tcW w:w="2068" w:type="dxa"/>
            <w:tcBorders>
              <w:top w:val="nil"/>
              <w:left w:val="single" w:sz="4" w:space="0" w:color="auto"/>
              <w:bottom w:val="nil"/>
              <w:right w:val="single" w:sz="4" w:space="0" w:color="auto"/>
            </w:tcBorders>
            <w:vAlign w:val="center"/>
          </w:tcPr>
          <w:p w14:paraId="79E8AC0C"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6E1D420A"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37B793C" w14:textId="77777777" w:rsidR="00F75E38" w:rsidRPr="001C7E11" w:rsidRDefault="00F75E38" w:rsidP="00B870E5">
            <w:pPr>
              <w:pStyle w:val="TAC"/>
              <w:rPr>
                <w:rFonts w:eastAsia="游明朝"/>
                <w:lang w:val="en-US"/>
              </w:rPr>
            </w:pPr>
            <w:r w:rsidRPr="001C7E11">
              <w:rPr>
                <w:rFonts w:eastAsia="游明朝"/>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2E6D98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1495" w:type="dxa"/>
            <w:tcBorders>
              <w:top w:val="nil"/>
              <w:left w:val="single" w:sz="4" w:space="0" w:color="auto"/>
              <w:bottom w:val="nil"/>
              <w:right w:val="single" w:sz="4" w:space="0" w:color="auto"/>
            </w:tcBorders>
            <w:vAlign w:val="center"/>
          </w:tcPr>
          <w:p w14:paraId="4D33C4B8" w14:textId="77777777" w:rsidR="00F75E38" w:rsidRPr="001C7E11" w:rsidRDefault="00F75E38" w:rsidP="00B870E5">
            <w:pPr>
              <w:pStyle w:val="TAC"/>
              <w:rPr>
                <w:rFonts w:eastAsia="游明朝"/>
                <w:lang w:val="en-US"/>
              </w:rPr>
            </w:pPr>
          </w:p>
        </w:tc>
      </w:tr>
      <w:tr w:rsidR="00F75E38" w:rsidRPr="001C7E11" w14:paraId="6900111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873DF8E" w14:textId="77777777" w:rsidR="00F75E38" w:rsidRPr="001C7E11" w:rsidRDefault="00F75E38" w:rsidP="00B870E5">
            <w:pPr>
              <w:pStyle w:val="TAC"/>
              <w:rPr>
                <w:rFonts w:eastAsia="游明朝"/>
                <w:lang w:val="en-US"/>
              </w:rPr>
            </w:pPr>
          </w:p>
        </w:tc>
        <w:tc>
          <w:tcPr>
            <w:tcW w:w="1715" w:type="dxa"/>
            <w:tcBorders>
              <w:top w:val="nil"/>
              <w:left w:val="nil"/>
              <w:bottom w:val="single" w:sz="4" w:space="0" w:color="auto"/>
              <w:right w:val="single" w:sz="4" w:space="0" w:color="auto"/>
            </w:tcBorders>
            <w:vAlign w:val="center"/>
          </w:tcPr>
          <w:p w14:paraId="6053F871"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06EE730" w14:textId="77777777" w:rsidR="00F75E38" w:rsidRPr="001C7E11" w:rsidRDefault="00F75E38" w:rsidP="00B870E5">
            <w:pPr>
              <w:pStyle w:val="TAC"/>
              <w:rPr>
                <w:rFonts w:eastAsia="游明朝"/>
                <w:lang w:val="en-US"/>
              </w:rPr>
            </w:pPr>
            <w:r w:rsidRPr="001C7E11">
              <w:rPr>
                <w:rFonts w:eastAsia="游明朝"/>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9A7D1A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1495" w:type="dxa"/>
            <w:tcBorders>
              <w:top w:val="nil"/>
              <w:left w:val="single" w:sz="4" w:space="0" w:color="auto"/>
              <w:bottom w:val="single" w:sz="4" w:space="0" w:color="auto"/>
              <w:right w:val="single" w:sz="4" w:space="0" w:color="auto"/>
            </w:tcBorders>
            <w:vAlign w:val="center"/>
          </w:tcPr>
          <w:p w14:paraId="062232B6" w14:textId="77777777" w:rsidR="00F75E38" w:rsidRPr="001C7E11" w:rsidRDefault="00F75E38" w:rsidP="00B870E5">
            <w:pPr>
              <w:pStyle w:val="TAC"/>
              <w:rPr>
                <w:rFonts w:eastAsia="游明朝"/>
                <w:lang w:val="en-US"/>
              </w:rPr>
            </w:pPr>
          </w:p>
        </w:tc>
      </w:tr>
      <w:tr w:rsidR="00F75E38" w:rsidRPr="001C7E11" w14:paraId="12E3E0F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29C4FD6" w14:textId="77777777" w:rsidR="00F75E38" w:rsidRPr="001C7E11" w:rsidRDefault="00F75E38" w:rsidP="00B870E5">
            <w:pPr>
              <w:pStyle w:val="TAC"/>
              <w:rPr>
                <w:rFonts w:eastAsia="游明朝"/>
                <w:lang w:val="en-US"/>
              </w:rPr>
            </w:pPr>
            <w:r w:rsidRPr="001C7E11">
              <w:rPr>
                <w:rFonts w:eastAsia="游明朝"/>
                <w:lang w:val="en-US"/>
              </w:rPr>
              <w:t>CA_n1A-n5A-n78C</w:t>
            </w:r>
          </w:p>
        </w:tc>
        <w:tc>
          <w:tcPr>
            <w:tcW w:w="1715" w:type="dxa"/>
            <w:tcBorders>
              <w:top w:val="single" w:sz="4" w:space="0" w:color="auto"/>
              <w:left w:val="nil"/>
              <w:bottom w:val="nil"/>
              <w:right w:val="single" w:sz="4" w:space="0" w:color="auto"/>
            </w:tcBorders>
            <w:vAlign w:val="center"/>
          </w:tcPr>
          <w:p w14:paraId="01AF8C3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n78C</w:t>
            </w:r>
          </w:p>
          <w:p w14:paraId="46A34B7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CA_n1A-n5A</w:t>
            </w:r>
          </w:p>
          <w:p w14:paraId="0193B9A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1B4611D7" w14:textId="77777777" w:rsidR="00F75E38" w:rsidRPr="001C7E11" w:rsidRDefault="00F75E38" w:rsidP="00B870E5">
            <w:pPr>
              <w:pStyle w:val="TAC"/>
              <w:rPr>
                <w:rFonts w:eastAsia="游明朝"/>
                <w:lang w:val="en-US"/>
              </w:rPr>
            </w:pPr>
            <w:r w:rsidRPr="001C7E11">
              <w:rPr>
                <w:rFonts w:eastAsiaTheme="minorEastAsia"/>
                <w:lang w:val="en-US"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6A27143C" w14:textId="77777777" w:rsidR="00F75E38" w:rsidRPr="001C7E11" w:rsidRDefault="00F75E38" w:rsidP="00B870E5">
            <w:pPr>
              <w:pStyle w:val="TAC"/>
              <w:rPr>
                <w:rFonts w:eastAsia="游明朝"/>
                <w:lang w:val="en-US"/>
              </w:rPr>
            </w:pPr>
            <w:r w:rsidRPr="001C7E11">
              <w:rPr>
                <w:rFonts w:eastAsia="游明朝"/>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84030CD"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See n1 channel bandwidths in Table 5.3.5-1</w:t>
            </w:r>
          </w:p>
        </w:tc>
        <w:tc>
          <w:tcPr>
            <w:tcW w:w="1495" w:type="dxa"/>
            <w:tcBorders>
              <w:top w:val="single" w:sz="4" w:space="0" w:color="auto"/>
              <w:left w:val="single" w:sz="4" w:space="0" w:color="auto"/>
              <w:bottom w:val="nil"/>
              <w:right w:val="single" w:sz="4" w:space="0" w:color="auto"/>
            </w:tcBorders>
            <w:vAlign w:val="center"/>
          </w:tcPr>
          <w:p w14:paraId="519D1964" w14:textId="77777777" w:rsidR="00F75E38" w:rsidRPr="001C7E11" w:rsidRDefault="00F75E38" w:rsidP="00B870E5">
            <w:pPr>
              <w:pStyle w:val="TAC"/>
              <w:rPr>
                <w:rFonts w:eastAsia="游明朝"/>
                <w:lang w:val="en-US"/>
              </w:rPr>
            </w:pPr>
            <w:r w:rsidRPr="001C7E11">
              <w:rPr>
                <w:rFonts w:eastAsiaTheme="minorEastAsia"/>
                <w:lang w:eastAsia="zh-CN"/>
              </w:rPr>
              <w:t>4 and 5</w:t>
            </w:r>
          </w:p>
        </w:tc>
      </w:tr>
      <w:tr w:rsidR="00F75E38" w:rsidRPr="001C7E11" w14:paraId="4178DA70" w14:textId="77777777" w:rsidTr="00062290">
        <w:trPr>
          <w:trHeight w:val="29"/>
        </w:trPr>
        <w:tc>
          <w:tcPr>
            <w:tcW w:w="2068" w:type="dxa"/>
            <w:tcBorders>
              <w:top w:val="nil"/>
              <w:left w:val="single" w:sz="4" w:space="0" w:color="auto"/>
              <w:bottom w:val="nil"/>
              <w:right w:val="single" w:sz="4" w:space="0" w:color="auto"/>
            </w:tcBorders>
            <w:vAlign w:val="center"/>
          </w:tcPr>
          <w:p w14:paraId="4B3AB3E2"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2613AF82"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40CFDD" w14:textId="77777777" w:rsidR="00F75E38" w:rsidRPr="001C7E11" w:rsidRDefault="00F75E38" w:rsidP="00B870E5">
            <w:pPr>
              <w:pStyle w:val="TAC"/>
              <w:rPr>
                <w:rFonts w:eastAsia="游明朝"/>
                <w:lang w:val="en-US"/>
              </w:rPr>
            </w:pPr>
            <w:r w:rsidRPr="001C7E11">
              <w:rPr>
                <w:rFonts w:eastAsia="游明朝"/>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D732F9F"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See n5 channel bandwidths in Table 5.3.5-1</w:t>
            </w:r>
          </w:p>
        </w:tc>
        <w:tc>
          <w:tcPr>
            <w:tcW w:w="1495" w:type="dxa"/>
            <w:tcBorders>
              <w:top w:val="nil"/>
              <w:left w:val="single" w:sz="4" w:space="0" w:color="auto"/>
              <w:bottom w:val="nil"/>
              <w:right w:val="single" w:sz="4" w:space="0" w:color="auto"/>
            </w:tcBorders>
            <w:vAlign w:val="center"/>
          </w:tcPr>
          <w:p w14:paraId="06F6B48B" w14:textId="77777777" w:rsidR="00F75E38" w:rsidRPr="001C7E11" w:rsidRDefault="00F75E38" w:rsidP="00B870E5">
            <w:pPr>
              <w:pStyle w:val="TAC"/>
              <w:rPr>
                <w:rFonts w:eastAsia="游明朝"/>
                <w:lang w:val="en-US"/>
              </w:rPr>
            </w:pPr>
          </w:p>
        </w:tc>
      </w:tr>
      <w:tr w:rsidR="00F75E38" w:rsidRPr="001C7E11" w14:paraId="53C1BF6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460DF64" w14:textId="77777777" w:rsidR="00F75E38" w:rsidRPr="001C7E11" w:rsidRDefault="00F75E38" w:rsidP="00B870E5">
            <w:pPr>
              <w:pStyle w:val="TAC"/>
              <w:rPr>
                <w:rFonts w:eastAsia="游明朝"/>
                <w:lang w:val="en-US"/>
              </w:rPr>
            </w:pPr>
          </w:p>
        </w:tc>
        <w:tc>
          <w:tcPr>
            <w:tcW w:w="1715" w:type="dxa"/>
            <w:tcBorders>
              <w:top w:val="nil"/>
              <w:left w:val="nil"/>
              <w:bottom w:val="single" w:sz="4" w:space="0" w:color="auto"/>
              <w:right w:val="single" w:sz="4" w:space="0" w:color="auto"/>
            </w:tcBorders>
            <w:vAlign w:val="center"/>
          </w:tcPr>
          <w:p w14:paraId="2366DDF7"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C5E1004" w14:textId="77777777" w:rsidR="00F75E38" w:rsidRPr="001C7E11" w:rsidRDefault="00F75E38" w:rsidP="00B870E5">
            <w:pPr>
              <w:pStyle w:val="TAC"/>
              <w:rPr>
                <w:rFonts w:eastAsia="游明朝"/>
                <w:lang w:val="en-US"/>
              </w:rPr>
            </w:pPr>
            <w:r w:rsidRPr="001C7E11">
              <w:rPr>
                <w:rFonts w:eastAsia="游明朝"/>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F9947A2" w14:textId="77777777" w:rsidR="00F75E38" w:rsidRPr="001C7E11" w:rsidRDefault="00F75E38" w:rsidP="00B870E5">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A_n78C_BCS4 and 5</w:t>
            </w:r>
          </w:p>
        </w:tc>
        <w:tc>
          <w:tcPr>
            <w:tcW w:w="1495" w:type="dxa"/>
            <w:tcBorders>
              <w:top w:val="nil"/>
              <w:left w:val="single" w:sz="4" w:space="0" w:color="auto"/>
              <w:bottom w:val="single" w:sz="4" w:space="0" w:color="auto"/>
              <w:right w:val="single" w:sz="4" w:space="0" w:color="auto"/>
            </w:tcBorders>
            <w:vAlign w:val="center"/>
          </w:tcPr>
          <w:p w14:paraId="365E1E6B" w14:textId="77777777" w:rsidR="00F75E38" w:rsidRPr="001C7E11" w:rsidRDefault="00F75E38" w:rsidP="00B870E5">
            <w:pPr>
              <w:pStyle w:val="TAC"/>
              <w:rPr>
                <w:rFonts w:eastAsia="游明朝"/>
                <w:lang w:val="en-US"/>
              </w:rPr>
            </w:pPr>
          </w:p>
        </w:tc>
      </w:tr>
      <w:tr w:rsidR="00F75E38" w:rsidRPr="001C7E11" w14:paraId="208A3FF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AD94FD3" w14:textId="77777777" w:rsidR="00F75E38" w:rsidRPr="001C7E11" w:rsidRDefault="00F75E38" w:rsidP="00B870E5">
            <w:pPr>
              <w:pStyle w:val="TAC"/>
              <w:rPr>
                <w:rFonts w:eastAsia="游明朝"/>
                <w:lang w:val="en-US"/>
              </w:rPr>
            </w:pPr>
            <w:r w:rsidRPr="001C7E11">
              <w:rPr>
                <w:rFonts w:eastAsia="SimSun"/>
                <w:lang w:eastAsia="zh-CN"/>
              </w:rPr>
              <w:t>CA_n1A-n5A-n79A</w:t>
            </w:r>
          </w:p>
        </w:tc>
        <w:tc>
          <w:tcPr>
            <w:tcW w:w="1715" w:type="dxa"/>
            <w:tcBorders>
              <w:top w:val="single" w:sz="4" w:space="0" w:color="auto"/>
              <w:left w:val="nil"/>
              <w:bottom w:val="nil"/>
              <w:right w:val="single" w:sz="4" w:space="0" w:color="auto"/>
            </w:tcBorders>
            <w:vAlign w:val="center"/>
          </w:tcPr>
          <w:p w14:paraId="0DD83755" w14:textId="77777777" w:rsidR="00F75E38" w:rsidRPr="001C7E11" w:rsidRDefault="00F75E38" w:rsidP="00B870E5">
            <w:pPr>
              <w:pStyle w:val="TAC"/>
              <w:rPr>
                <w:rFonts w:eastAsiaTheme="minorEastAsia"/>
                <w:lang w:eastAsia="zh-CN"/>
              </w:rPr>
            </w:pPr>
            <w:r w:rsidRPr="001C7E11">
              <w:rPr>
                <w:rFonts w:eastAsiaTheme="minorEastAsia"/>
                <w:lang w:eastAsia="zh-CN"/>
              </w:rPr>
              <w:t>CA_n1A-n5A</w:t>
            </w:r>
          </w:p>
          <w:p w14:paraId="3ACF7E03" w14:textId="77777777" w:rsidR="00F75E38" w:rsidRPr="001C7E11" w:rsidRDefault="00F75E38" w:rsidP="00B870E5">
            <w:pPr>
              <w:pStyle w:val="TAC"/>
              <w:rPr>
                <w:rFonts w:eastAsiaTheme="minorEastAsia"/>
                <w:lang w:eastAsia="zh-CN"/>
              </w:rPr>
            </w:pPr>
            <w:r w:rsidRPr="001C7E11">
              <w:rPr>
                <w:rFonts w:eastAsiaTheme="minorEastAsia"/>
                <w:lang w:eastAsia="zh-CN"/>
              </w:rPr>
              <w:t>CA_n1A-n79A</w:t>
            </w:r>
          </w:p>
          <w:p w14:paraId="45221387" w14:textId="77777777" w:rsidR="00F75E38" w:rsidRPr="001C7E11" w:rsidRDefault="00F75E38" w:rsidP="00B870E5">
            <w:pPr>
              <w:pStyle w:val="TAC"/>
              <w:rPr>
                <w:rFonts w:eastAsia="游明朝"/>
                <w:lang w:val="en-US"/>
              </w:rPr>
            </w:pPr>
            <w:r w:rsidRPr="001C7E11">
              <w:rPr>
                <w:rFonts w:eastAsiaTheme="minorEastAsia"/>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47540519"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7D546EDD"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n1 channel bandwidths in Table 5.3.5-1</w:t>
            </w:r>
          </w:p>
        </w:tc>
        <w:tc>
          <w:tcPr>
            <w:tcW w:w="1495" w:type="dxa"/>
            <w:tcBorders>
              <w:top w:val="single" w:sz="4" w:space="0" w:color="auto"/>
              <w:left w:val="single" w:sz="4" w:space="0" w:color="auto"/>
              <w:bottom w:val="nil"/>
              <w:right w:val="single" w:sz="4" w:space="0" w:color="auto"/>
            </w:tcBorders>
            <w:vAlign w:val="center"/>
          </w:tcPr>
          <w:p w14:paraId="2B2E0BDF" w14:textId="77777777" w:rsidR="00F75E38" w:rsidRPr="001C7E11" w:rsidRDefault="00F75E38" w:rsidP="00B870E5">
            <w:pPr>
              <w:pStyle w:val="TAC"/>
              <w:rPr>
                <w:rFonts w:eastAsia="游明朝"/>
                <w:lang w:val="en-US"/>
              </w:rPr>
            </w:pPr>
            <w:r w:rsidRPr="001C7E11">
              <w:rPr>
                <w:rFonts w:eastAsiaTheme="minorEastAsia"/>
                <w:lang w:eastAsia="zh-CN"/>
              </w:rPr>
              <w:t>4 and 5</w:t>
            </w:r>
          </w:p>
        </w:tc>
      </w:tr>
      <w:tr w:rsidR="00F75E38" w:rsidRPr="001C7E11" w14:paraId="1A155A78" w14:textId="77777777" w:rsidTr="00062290">
        <w:trPr>
          <w:trHeight w:val="29"/>
        </w:trPr>
        <w:tc>
          <w:tcPr>
            <w:tcW w:w="2068" w:type="dxa"/>
            <w:tcBorders>
              <w:top w:val="nil"/>
              <w:left w:val="single" w:sz="4" w:space="0" w:color="auto"/>
              <w:bottom w:val="nil"/>
              <w:right w:val="single" w:sz="4" w:space="0" w:color="auto"/>
            </w:tcBorders>
            <w:vAlign w:val="center"/>
          </w:tcPr>
          <w:p w14:paraId="72C45A97"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71D442B8"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7109463" w14:textId="77777777" w:rsidR="00F75E38" w:rsidRPr="001C7E11" w:rsidRDefault="00F75E38" w:rsidP="00B870E5">
            <w:pPr>
              <w:pStyle w:val="TAC"/>
              <w:rPr>
                <w:rFonts w:eastAsia="游明朝"/>
                <w:lang w:val="en-US"/>
              </w:rPr>
            </w:pPr>
            <w:r w:rsidRPr="001C7E11">
              <w:rPr>
                <w:rFonts w:eastAsia="SimSu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2198A6E"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5" w:type="dxa"/>
            <w:tcBorders>
              <w:top w:val="nil"/>
              <w:left w:val="single" w:sz="4" w:space="0" w:color="auto"/>
              <w:bottom w:val="nil"/>
              <w:right w:val="single" w:sz="4" w:space="0" w:color="auto"/>
            </w:tcBorders>
            <w:vAlign w:val="center"/>
          </w:tcPr>
          <w:p w14:paraId="38E09087" w14:textId="77777777" w:rsidR="00F75E38" w:rsidRPr="001C7E11" w:rsidRDefault="00F75E38" w:rsidP="00B870E5">
            <w:pPr>
              <w:pStyle w:val="TAC"/>
              <w:rPr>
                <w:rFonts w:eastAsia="游明朝"/>
                <w:lang w:val="en-US"/>
              </w:rPr>
            </w:pPr>
          </w:p>
        </w:tc>
      </w:tr>
      <w:tr w:rsidR="00F75E38" w:rsidRPr="001C7E11" w14:paraId="470743D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3C75C0" w14:textId="77777777" w:rsidR="00F75E38" w:rsidRPr="001C7E11" w:rsidRDefault="00F75E38" w:rsidP="00B870E5">
            <w:pPr>
              <w:pStyle w:val="TAC"/>
              <w:rPr>
                <w:rFonts w:eastAsia="游明朝"/>
                <w:lang w:val="en-US"/>
              </w:rPr>
            </w:pPr>
          </w:p>
        </w:tc>
        <w:tc>
          <w:tcPr>
            <w:tcW w:w="1715" w:type="dxa"/>
            <w:tcBorders>
              <w:top w:val="nil"/>
              <w:left w:val="nil"/>
              <w:bottom w:val="single" w:sz="4" w:space="0" w:color="auto"/>
              <w:right w:val="single" w:sz="4" w:space="0" w:color="auto"/>
            </w:tcBorders>
            <w:vAlign w:val="center"/>
          </w:tcPr>
          <w:p w14:paraId="6A7E1D84"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33F37D5" w14:textId="77777777" w:rsidR="00F75E38" w:rsidRPr="001C7E11" w:rsidRDefault="00F75E38" w:rsidP="00B870E5">
            <w:pPr>
              <w:pStyle w:val="TAC"/>
              <w:rPr>
                <w:rFonts w:eastAsia="游明朝"/>
                <w:lang w:val="en-US"/>
              </w:rPr>
            </w:pPr>
            <w:r w:rsidRPr="001C7E11">
              <w:rPr>
                <w:rFonts w:eastAsiaTheme="minorEastAsia" w:hint="eastAsia"/>
                <w:lang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B4DA8EB"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5" w:type="dxa"/>
            <w:tcBorders>
              <w:top w:val="nil"/>
              <w:left w:val="single" w:sz="4" w:space="0" w:color="auto"/>
              <w:bottom w:val="single" w:sz="4" w:space="0" w:color="auto"/>
              <w:right w:val="single" w:sz="4" w:space="0" w:color="auto"/>
            </w:tcBorders>
            <w:vAlign w:val="center"/>
          </w:tcPr>
          <w:p w14:paraId="5D55FE3D" w14:textId="77777777" w:rsidR="00F75E38" w:rsidRPr="001C7E11" w:rsidRDefault="00F75E38" w:rsidP="00B870E5">
            <w:pPr>
              <w:pStyle w:val="TAC"/>
              <w:rPr>
                <w:rFonts w:eastAsia="游明朝"/>
                <w:lang w:val="en-US"/>
              </w:rPr>
            </w:pPr>
          </w:p>
        </w:tc>
      </w:tr>
      <w:tr w:rsidR="00F75E38" w:rsidRPr="001C7E11" w14:paraId="64EF69A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C2C5ED" w14:textId="77777777" w:rsidR="00F75E38" w:rsidRPr="001C7E11" w:rsidRDefault="00F75E38" w:rsidP="00B870E5">
            <w:pPr>
              <w:pStyle w:val="TAC"/>
              <w:rPr>
                <w:rFonts w:eastAsia="游明朝"/>
                <w:lang w:val="en-US"/>
              </w:rPr>
            </w:pPr>
            <w:r w:rsidRPr="001C7E11">
              <w:rPr>
                <w:rFonts w:eastAsiaTheme="minorEastAsia"/>
                <w:szCs w:val="18"/>
                <w:lang w:eastAsia="zh-CN"/>
              </w:rPr>
              <w:t>CA_n1A-n5A-n105A</w:t>
            </w:r>
          </w:p>
        </w:tc>
        <w:tc>
          <w:tcPr>
            <w:tcW w:w="1715" w:type="dxa"/>
            <w:tcBorders>
              <w:top w:val="single" w:sz="4" w:space="0" w:color="auto"/>
              <w:left w:val="nil"/>
              <w:bottom w:val="nil"/>
              <w:right w:val="single" w:sz="4" w:space="0" w:color="auto"/>
            </w:tcBorders>
            <w:vAlign w:val="center"/>
          </w:tcPr>
          <w:p w14:paraId="57301D1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CA_n1A-n5A</w:t>
            </w:r>
          </w:p>
          <w:p w14:paraId="6BD8EF4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CA_n1A-n105A</w:t>
            </w:r>
          </w:p>
          <w:p w14:paraId="7C6003D4" w14:textId="77777777" w:rsidR="00F75E38" w:rsidRPr="001C7E11" w:rsidRDefault="00F75E38" w:rsidP="00B870E5">
            <w:pPr>
              <w:pStyle w:val="TAC"/>
              <w:rPr>
                <w:rFonts w:eastAsia="游明朝"/>
                <w:lang w:val="en-US"/>
              </w:rPr>
            </w:pPr>
            <w:r w:rsidRPr="001C7E11">
              <w:rPr>
                <w:rFonts w:eastAsiaTheme="minorEastAsia"/>
                <w:szCs w:val="18"/>
                <w:lang w:val="en-US"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0A7FCD16"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3EB7C36"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5C091ECC" w14:textId="77777777" w:rsidR="00F75E38" w:rsidRPr="001C7E11" w:rsidRDefault="00F75E38" w:rsidP="00B870E5">
            <w:pPr>
              <w:pStyle w:val="TAC"/>
              <w:rPr>
                <w:rFonts w:eastAsia="游明朝"/>
                <w:lang w:val="en-US"/>
              </w:rPr>
            </w:pPr>
            <w:r w:rsidRPr="001C7E11">
              <w:rPr>
                <w:rFonts w:eastAsiaTheme="minorEastAsia" w:hint="eastAsia"/>
                <w:szCs w:val="18"/>
                <w:lang w:val="en-US" w:eastAsia="zh-CN"/>
              </w:rPr>
              <w:t>0</w:t>
            </w:r>
          </w:p>
        </w:tc>
      </w:tr>
      <w:tr w:rsidR="00F75E38" w:rsidRPr="001C7E11" w14:paraId="1EA3A9CA" w14:textId="77777777" w:rsidTr="00062290">
        <w:trPr>
          <w:trHeight w:val="29"/>
        </w:trPr>
        <w:tc>
          <w:tcPr>
            <w:tcW w:w="2068" w:type="dxa"/>
            <w:tcBorders>
              <w:top w:val="nil"/>
              <w:left w:val="single" w:sz="4" w:space="0" w:color="auto"/>
              <w:bottom w:val="nil"/>
              <w:right w:val="single" w:sz="4" w:space="0" w:color="auto"/>
            </w:tcBorders>
            <w:vAlign w:val="center"/>
          </w:tcPr>
          <w:p w14:paraId="4FB40015" w14:textId="77777777" w:rsidR="00F75E38" w:rsidRPr="001C7E11" w:rsidRDefault="00F75E38" w:rsidP="00B870E5">
            <w:pPr>
              <w:pStyle w:val="TAC"/>
              <w:rPr>
                <w:rFonts w:eastAsia="游明朝"/>
                <w:lang w:val="en-US"/>
              </w:rPr>
            </w:pPr>
          </w:p>
        </w:tc>
        <w:tc>
          <w:tcPr>
            <w:tcW w:w="1715" w:type="dxa"/>
            <w:tcBorders>
              <w:top w:val="nil"/>
              <w:left w:val="nil"/>
              <w:bottom w:val="nil"/>
              <w:right w:val="single" w:sz="4" w:space="0" w:color="auto"/>
            </w:tcBorders>
            <w:vAlign w:val="center"/>
          </w:tcPr>
          <w:p w14:paraId="4774011E"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5BAD6C"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018D3B1"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w:t>
            </w:r>
          </w:p>
        </w:tc>
        <w:tc>
          <w:tcPr>
            <w:tcW w:w="1495" w:type="dxa"/>
            <w:tcBorders>
              <w:top w:val="nil"/>
              <w:left w:val="single" w:sz="4" w:space="0" w:color="auto"/>
              <w:bottom w:val="nil"/>
              <w:right w:val="single" w:sz="4" w:space="0" w:color="auto"/>
            </w:tcBorders>
            <w:vAlign w:val="center"/>
          </w:tcPr>
          <w:p w14:paraId="537DDD67" w14:textId="77777777" w:rsidR="00F75E38" w:rsidRPr="001C7E11" w:rsidRDefault="00F75E38" w:rsidP="00B870E5">
            <w:pPr>
              <w:pStyle w:val="TAC"/>
              <w:rPr>
                <w:rFonts w:eastAsia="游明朝"/>
                <w:lang w:val="en-US"/>
              </w:rPr>
            </w:pPr>
          </w:p>
        </w:tc>
      </w:tr>
      <w:tr w:rsidR="00F75E38" w:rsidRPr="001C7E11" w14:paraId="1513322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7B564AE" w14:textId="77777777" w:rsidR="00F75E38" w:rsidRPr="001C7E11" w:rsidRDefault="00F75E38" w:rsidP="00B870E5">
            <w:pPr>
              <w:pStyle w:val="TAC"/>
              <w:rPr>
                <w:rFonts w:eastAsia="游明朝"/>
                <w:lang w:val="en-US"/>
              </w:rPr>
            </w:pPr>
          </w:p>
        </w:tc>
        <w:tc>
          <w:tcPr>
            <w:tcW w:w="1715" w:type="dxa"/>
            <w:tcBorders>
              <w:top w:val="nil"/>
              <w:left w:val="nil"/>
              <w:bottom w:val="single" w:sz="4" w:space="0" w:color="auto"/>
              <w:right w:val="single" w:sz="4" w:space="0" w:color="auto"/>
            </w:tcBorders>
            <w:vAlign w:val="center"/>
          </w:tcPr>
          <w:p w14:paraId="54E426D3" w14:textId="77777777" w:rsidR="00F75E38" w:rsidRPr="001C7E11" w:rsidRDefault="00F75E38" w:rsidP="00B870E5">
            <w:pPr>
              <w:pStyle w:val="TAC"/>
              <w:rPr>
                <w:rFonts w:eastAsia="游明朝"/>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FB24EA8"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0680735A" w14:textId="77777777" w:rsidR="00F75E38" w:rsidRPr="001C7E11" w:rsidRDefault="00F75E38" w:rsidP="00B870E5">
            <w:pPr>
              <w:pStyle w:val="TAC"/>
              <w:rPr>
                <w:rFonts w:eastAsiaTheme="minorEastAsia"/>
                <w:lang w:val="en-US" w:eastAsia="zh-CN" w:bidi="ar"/>
              </w:rPr>
            </w:pPr>
            <w:r w:rsidRPr="001C7E11">
              <w:rPr>
                <w:rFonts w:eastAsia="SimSun" w:cs="Arial"/>
                <w:szCs w:val="18"/>
                <w:lang w:val="en-US" w:eastAsia="zh-CN" w:bidi="ar"/>
              </w:rPr>
              <w:t>5, 10, 15, 20, 25, 30, 35</w:t>
            </w:r>
          </w:p>
        </w:tc>
        <w:tc>
          <w:tcPr>
            <w:tcW w:w="1495" w:type="dxa"/>
            <w:tcBorders>
              <w:top w:val="nil"/>
              <w:left w:val="single" w:sz="4" w:space="0" w:color="auto"/>
              <w:bottom w:val="single" w:sz="4" w:space="0" w:color="auto"/>
              <w:right w:val="single" w:sz="4" w:space="0" w:color="auto"/>
            </w:tcBorders>
            <w:vAlign w:val="center"/>
          </w:tcPr>
          <w:p w14:paraId="08D601E4" w14:textId="77777777" w:rsidR="00F75E38" w:rsidRPr="001C7E11" w:rsidRDefault="00F75E38" w:rsidP="00B870E5">
            <w:pPr>
              <w:pStyle w:val="TAC"/>
              <w:rPr>
                <w:rFonts w:eastAsia="游明朝"/>
                <w:lang w:val="en-US"/>
              </w:rPr>
            </w:pPr>
          </w:p>
        </w:tc>
      </w:tr>
      <w:tr w:rsidR="00F75E38" w:rsidRPr="001C7E11" w14:paraId="5D055D24"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1C7840CA" w14:textId="77777777" w:rsidR="00F75E38" w:rsidRPr="001C7E11" w:rsidRDefault="00F75E38" w:rsidP="00B870E5">
            <w:pPr>
              <w:pStyle w:val="TAC"/>
              <w:rPr>
                <w:rFonts w:eastAsiaTheme="minorEastAsia"/>
                <w:lang w:val="zh-CN"/>
              </w:rPr>
            </w:pPr>
            <w:r w:rsidRPr="001C7E11">
              <w:rPr>
                <w:rFonts w:eastAsiaTheme="minorEastAsia"/>
                <w:lang w:val="en-US" w:eastAsia="zh-CN"/>
              </w:rPr>
              <w:t>CA_n1A-n7A-n8A</w:t>
            </w:r>
          </w:p>
        </w:tc>
        <w:tc>
          <w:tcPr>
            <w:tcW w:w="1715" w:type="dxa"/>
            <w:tcBorders>
              <w:top w:val="single" w:sz="4" w:space="0" w:color="auto"/>
              <w:left w:val="nil"/>
              <w:bottom w:val="nil"/>
              <w:right w:val="single" w:sz="4" w:space="0" w:color="auto"/>
            </w:tcBorders>
            <w:vAlign w:val="center"/>
          </w:tcPr>
          <w:p w14:paraId="4C5A3C7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3CCE1B6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CA_n1A-n8A</w:t>
            </w:r>
          </w:p>
          <w:p w14:paraId="49FD785C" w14:textId="77777777" w:rsidR="00F75E38" w:rsidRPr="001C7E11" w:rsidRDefault="00F75E38" w:rsidP="00B870E5">
            <w:pPr>
              <w:pStyle w:val="TAC"/>
              <w:rPr>
                <w:rFonts w:eastAsiaTheme="minorEastAsia"/>
                <w:lang w:val="en-US"/>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BFF41A2"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A85A00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6358B42F" w14:textId="77777777" w:rsidR="00F75E38" w:rsidRPr="001C7E11" w:rsidRDefault="00F75E38" w:rsidP="00B870E5">
            <w:pPr>
              <w:pStyle w:val="TAC"/>
              <w:rPr>
                <w:rFonts w:eastAsia="游明朝"/>
                <w:lang w:val="en-US"/>
              </w:rPr>
            </w:pPr>
            <w:r w:rsidRPr="001C7E11">
              <w:rPr>
                <w:rFonts w:eastAsia="游明朝"/>
                <w:lang w:val="en-US"/>
              </w:rPr>
              <w:t>0</w:t>
            </w:r>
          </w:p>
        </w:tc>
      </w:tr>
      <w:tr w:rsidR="00F75E38" w:rsidRPr="001C7E11" w14:paraId="3609F0CD" w14:textId="77777777" w:rsidTr="00062290">
        <w:trPr>
          <w:trHeight w:val="202"/>
        </w:trPr>
        <w:tc>
          <w:tcPr>
            <w:tcW w:w="2068" w:type="dxa"/>
            <w:tcBorders>
              <w:top w:val="nil"/>
              <w:left w:val="single" w:sz="4" w:space="0" w:color="auto"/>
              <w:bottom w:val="nil"/>
              <w:right w:val="single" w:sz="4" w:space="0" w:color="auto"/>
            </w:tcBorders>
            <w:vAlign w:val="center"/>
          </w:tcPr>
          <w:p w14:paraId="31D327C3"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0CA93D1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3990EEB" w14:textId="77777777" w:rsidR="00F75E38" w:rsidRPr="001C7E11" w:rsidRDefault="00F75E38" w:rsidP="00B870E5">
            <w:pPr>
              <w:pStyle w:val="TAC"/>
              <w:rPr>
                <w:rFonts w:eastAsiaTheme="minorEastAsia"/>
                <w:lang w:val="en-US"/>
              </w:rPr>
            </w:pPr>
            <w:r w:rsidRPr="001C7E11">
              <w:rPr>
                <w:rFonts w:eastAsia="游明朝"/>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31DE215E"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1B2DE61" w14:textId="77777777" w:rsidR="00F75E38" w:rsidRPr="001C7E11" w:rsidRDefault="00F75E38" w:rsidP="00B870E5">
            <w:pPr>
              <w:pStyle w:val="TAC"/>
              <w:rPr>
                <w:rFonts w:eastAsia="游明朝"/>
                <w:lang w:val="en-US"/>
              </w:rPr>
            </w:pPr>
          </w:p>
        </w:tc>
      </w:tr>
      <w:tr w:rsidR="00F75E38" w:rsidRPr="001C7E11" w14:paraId="7B51D919"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3667BFD7" w14:textId="77777777" w:rsidR="00F75E38" w:rsidRPr="001C7E11" w:rsidRDefault="00F75E38" w:rsidP="00B870E5">
            <w:pPr>
              <w:pStyle w:val="TAC"/>
              <w:rPr>
                <w:rFonts w:eastAsiaTheme="minorEastAsia"/>
                <w:lang w:val="zh-CN"/>
              </w:rPr>
            </w:pPr>
          </w:p>
        </w:tc>
        <w:tc>
          <w:tcPr>
            <w:tcW w:w="1715" w:type="dxa"/>
            <w:tcBorders>
              <w:top w:val="nil"/>
              <w:left w:val="nil"/>
              <w:bottom w:val="single" w:sz="4" w:space="0" w:color="auto"/>
              <w:right w:val="single" w:sz="4" w:space="0" w:color="auto"/>
            </w:tcBorders>
            <w:vAlign w:val="center"/>
          </w:tcPr>
          <w:p w14:paraId="45376D0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A5D874B" w14:textId="77777777" w:rsidR="00F75E38" w:rsidRPr="001C7E11" w:rsidRDefault="00F75E38" w:rsidP="00B870E5">
            <w:pPr>
              <w:pStyle w:val="TAC"/>
              <w:rPr>
                <w:rFonts w:eastAsiaTheme="minorEastAsia"/>
                <w:lang w:val="en-US"/>
              </w:rPr>
            </w:pPr>
            <w:r w:rsidRPr="001C7E11">
              <w:rPr>
                <w:rFonts w:eastAsia="游明朝"/>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711C3078" w14:textId="77777777" w:rsidR="00F75E38" w:rsidRPr="001C7E11" w:rsidRDefault="00F75E38" w:rsidP="00B870E5">
            <w:pPr>
              <w:pStyle w:val="TAC"/>
              <w:rPr>
                <w:rFonts w:ascii="Calibri" w:eastAsia="游明朝"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617C5EE8" w14:textId="77777777" w:rsidR="00F75E38" w:rsidRPr="001C7E11" w:rsidRDefault="00F75E38" w:rsidP="00B870E5">
            <w:pPr>
              <w:pStyle w:val="TAC"/>
              <w:rPr>
                <w:rFonts w:eastAsia="游明朝"/>
                <w:lang w:val="en-US"/>
              </w:rPr>
            </w:pPr>
          </w:p>
        </w:tc>
      </w:tr>
      <w:tr w:rsidR="00F75E38" w:rsidRPr="001C7E11" w14:paraId="0F567B30"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0E0286BA" w14:textId="77777777" w:rsidR="00F75E38" w:rsidRPr="001C7E11" w:rsidRDefault="00F75E38" w:rsidP="00B870E5">
            <w:pPr>
              <w:pStyle w:val="TAC"/>
              <w:rPr>
                <w:rFonts w:eastAsiaTheme="minorEastAsia"/>
                <w:lang w:val="zh-CN"/>
              </w:rPr>
            </w:pPr>
            <w:r w:rsidRPr="001C7E11">
              <w:rPr>
                <w:rFonts w:eastAsiaTheme="minorEastAsia"/>
                <w:lang w:val="en-US" w:eastAsia="zh-CN"/>
              </w:rPr>
              <w:t>CA_n1A-n7(2A)-n8A</w:t>
            </w:r>
          </w:p>
        </w:tc>
        <w:tc>
          <w:tcPr>
            <w:tcW w:w="1715" w:type="dxa"/>
            <w:tcBorders>
              <w:top w:val="single" w:sz="4" w:space="0" w:color="auto"/>
              <w:left w:val="nil"/>
              <w:bottom w:val="nil"/>
              <w:right w:val="single" w:sz="4" w:space="0" w:color="auto"/>
            </w:tcBorders>
            <w:vAlign w:val="center"/>
          </w:tcPr>
          <w:p w14:paraId="11F73D9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550300F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CA_n1A-n8A</w:t>
            </w:r>
          </w:p>
          <w:p w14:paraId="6F497453" w14:textId="77777777" w:rsidR="00F75E38" w:rsidRPr="001C7E11" w:rsidRDefault="00F75E38" w:rsidP="00B870E5">
            <w:pPr>
              <w:pStyle w:val="TAC"/>
              <w:rPr>
                <w:rFonts w:eastAsiaTheme="minorEastAsia"/>
                <w:lang w:val="en-US"/>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0007781" w14:textId="77777777" w:rsidR="00F75E38" w:rsidRPr="001C7E11" w:rsidRDefault="00F75E38" w:rsidP="00B870E5">
            <w:pPr>
              <w:pStyle w:val="TAC"/>
              <w:rPr>
                <w:rFonts w:eastAsia="游明朝"/>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CF58A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2CFF77E" w14:textId="77777777" w:rsidR="00F75E38" w:rsidRPr="001C7E11" w:rsidRDefault="00F75E38" w:rsidP="00B870E5">
            <w:pPr>
              <w:pStyle w:val="TAC"/>
              <w:rPr>
                <w:rFonts w:eastAsia="游明朝"/>
                <w:lang w:val="en-US"/>
              </w:rPr>
            </w:pPr>
            <w:r w:rsidRPr="001C7E11">
              <w:rPr>
                <w:rFonts w:eastAsia="游明朝"/>
                <w:lang w:val="en-US"/>
              </w:rPr>
              <w:t>0</w:t>
            </w:r>
          </w:p>
        </w:tc>
      </w:tr>
      <w:tr w:rsidR="00F75E38" w:rsidRPr="001C7E11" w14:paraId="7B26F6FF" w14:textId="77777777" w:rsidTr="00062290">
        <w:trPr>
          <w:trHeight w:val="202"/>
        </w:trPr>
        <w:tc>
          <w:tcPr>
            <w:tcW w:w="2068" w:type="dxa"/>
            <w:tcBorders>
              <w:top w:val="nil"/>
              <w:left w:val="single" w:sz="4" w:space="0" w:color="auto"/>
              <w:bottom w:val="nil"/>
              <w:right w:val="single" w:sz="4" w:space="0" w:color="auto"/>
            </w:tcBorders>
            <w:vAlign w:val="center"/>
          </w:tcPr>
          <w:p w14:paraId="03C08ED2"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0D33D27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81E510A" w14:textId="77777777" w:rsidR="00F75E38" w:rsidRPr="001C7E11" w:rsidRDefault="00F75E38" w:rsidP="00B870E5">
            <w:pPr>
              <w:pStyle w:val="TAC"/>
              <w:rPr>
                <w:rFonts w:eastAsia="游明朝"/>
                <w:lang w:val="en-US"/>
              </w:rPr>
            </w:pPr>
            <w:r w:rsidRPr="001C7E11">
              <w:rPr>
                <w:rFonts w:eastAsia="游明朝"/>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5E17A16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B9701A5" w14:textId="77777777" w:rsidR="00F75E38" w:rsidRPr="001C7E11" w:rsidRDefault="00F75E38" w:rsidP="00B870E5">
            <w:pPr>
              <w:pStyle w:val="TAC"/>
              <w:rPr>
                <w:rFonts w:eastAsia="游明朝"/>
                <w:lang w:val="en-US"/>
              </w:rPr>
            </w:pPr>
          </w:p>
        </w:tc>
      </w:tr>
      <w:tr w:rsidR="00F75E38" w:rsidRPr="001C7E11" w14:paraId="3C862FF7"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20DE8F99" w14:textId="77777777" w:rsidR="00F75E38" w:rsidRPr="001C7E11" w:rsidRDefault="00F75E38" w:rsidP="00B870E5">
            <w:pPr>
              <w:pStyle w:val="TAC"/>
              <w:rPr>
                <w:rFonts w:eastAsiaTheme="minorEastAsia"/>
                <w:lang w:val="zh-CN"/>
              </w:rPr>
            </w:pPr>
          </w:p>
        </w:tc>
        <w:tc>
          <w:tcPr>
            <w:tcW w:w="1715" w:type="dxa"/>
            <w:tcBorders>
              <w:top w:val="nil"/>
              <w:left w:val="nil"/>
              <w:bottom w:val="single" w:sz="4" w:space="0" w:color="auto"/>
              <w:right w:val="single" w:sz="4" w:space="0" w:color="auto"/>
            </w:tcBorders>
            <w:vAlign w:val="center"/>
          </w:tcPr>
          <w:p w14:paraId="153796E8"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0A51036" w14:textId="77777777" w:rsidR="00F75E38" w:rsidRPr="001C7E11" w:rsidRDefault="00F75E38" w:rsidP="00B870E5">
            <w:pPr>
              <w:pStyle w:val="TAC"/>
              <w:rPr>
                <w:rFonts w:eastAsia="游明朝"/>
                <w:lang w:val="en-US"/>
              </w:rPr>
            </w:pPr>
            <w:r w:rsidRPr="001C7E11">
              <w:rPr>
                <w:rFonts w:eastAsia="游明朝"/>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276B978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659FBF99" w14:textId="77777777" w:rsidR="00F75E38" w:rsidRPr="001C7E11" w:rsidRDefault="00F75E38" w:rsidP="00B870E5">
            <w:pPr>
              <w:pStyle w:val="TAC"/>
              <w:rPr>
                <w:rFonts w:eastAsia="游明朝"/>
                <w:lang w:val="en-US"/>
              </w:rPr>
            </w:pPr>
          </w:p>
        </w:tc>
      </w:tr>
      <w:tr w:rsidR="00F75E38" w:rsidRPr="001C7E11" w14:paraId="316E8CBF"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02EAF957" w14:textId="77777777" w:rsidR="00F75E38" w:rsidRPr="001C7E11" w:rsidRDefault="00F75E38" w:rsidP="00B870E5">
            <w:pPr>
              <w:pStyle w:val="TAC"/>
              <w:rPr>
                <w:rFonts w:eastAsiaTheme="minorEastAsia"/>
                <w:lang w:val="zh-CN"/>
              </w:rPr>
            </w:pPr>
            <w:r w:rsidRPr="001C7E11">
              <w:rPr>
                <w:rFonts w:eastAsiaTheme="minorEastAsia"/>
              </w:rPr>
              <w:t>CA_n1A-n7A-n26A</w:t>
            </w:r>
          </w:p>
        </w:tc>
        <w:tc>
          <w:tcPr>
            <w:tcW w:w="1715" w:type="dxa"/>
            <w:tcBorders>
              <w:top w:val="single" w:sz="4" w:space="0" w:color="auto"/>
              <w:left w:val="nil"/>
              <w:bottom w:val="nil"/>
              <w:right w:val="single" w:sz="4" w:space="0" w:color="auto"/>
            </w:tcBorders>
            <w:vAlign w:val="center"/>
          </w:tcPr>
          <w:p w14:paraId="0B6C339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51039EB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CA_n1A-n7A</w:t>
            </w:r>
          </w:p>
          <w:p w14:paraId="12ECBD2C"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1F21FE5A" w14:textId="77777777" w:rsidR="00F75E38" w:rsidRPr="001C7E11" w:rsidRDefault="00F75E38" w:rsidP="00B870E5">
            <w:pPr>
              <w:pStyle w:val="TAC"/>
              <w:rPr>
                <w:rFonts w:eastAsia="游明朝"/>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627937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7513516" w14:textId="77777777" w:rsidR="00F75E38" w:rsidRPr="001C7E11" w:rsidRDefault="00F75E38" w:rsidP="00B870E5">
            <w:pPr>
              <w:pStyle w:val="TAC"/>
              <w:rPr>
                <w:rFonts w:eastAsia="游明朝"/>
                <w:lang w:val="en-US"/>
              </w:rPr>
            </w:pPr>
            <w:r w:rsidRPr="001C7E11">
              <w:rPr>
                <w:rFonts w:eastAsiaTheme="minorEastAsia" w:hint="eastAsia"/>
                <w:szCs w:val="18"/>
                <w:lang w:val="en-US" w:eastAsia="zh-CN"/>
              </w:rPr>
              <w:t>0</w:t>
            </w:r>
          </w:p>
        </w:tc>
      </w:tr>
      <w:tr w:rsidR="00F75E38" w:rsidRPr="001C7E11" w14:paraId="27D90D9F" w14:textId="77777777" w:rsidTr="00062290">
        <w:trPr>
          <w:trHeight w:val="202"/>
        </w:trPr>
        <w:tc>
          <w:tcPr>
            <w:tcW w:w="2068" w:type="dxa"/>
            <w:tcBorders>
              <w:top w:val="nil"/>
              <w:left w:val="single" w:sz="4" w:space="0" w:color="auto"/>
              <w:bottom w:val="nil"/>
              <w:right w:val="single" w:sz="4" w:space="0" w:color="auto"/>
            </w:tcBorders>
            <w:vAlign w:val="center"/>
          </w:tcPr>
          <w:p w14:paraId="791A499C"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0086D7C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112C6F" w14:textId="77777777" w:rsidR="00F75E38" w:rsidRPr="001C7E11" w:rsidRDefault="00F75E38" w:rsidP="00B870E5">
            <w:pPr>
              <w:pStyle w:val="TAC"/>
              <w:rPr>
                <w:rFonts w:eastAsia="游明朝"/>
                <w:lang w:val="en-US"/>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DE2862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36424836" w14:textId="77777777" w:rsidR="00F75E38" w:rsidRPr="001C7E11" w:rsidRDefault="00F75E38" w:rsidP="00B870E5">
            <w:pPr>
              <w:pStyle w:val="TAC"/>
              <w:rPr>
                <w:rFonts w:eastAsia="游明朝"/>
                <w:lang w:val="en-US"/>
              </w:rPr>
            </w:pPr>
          </w:p>
        </w:tc>
      </w:tr>
      <w:tr w:rsidR="00F75E38" w:rsidRPr="001C7E11" w14:paraId="73AFFC44"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4CEC439C" w14:textId="77777777" w:rsidR="00F75E38" w:rsidRPr="001C7E11" w:rsidRDefault="00F75E38" w:rsidP="00B870E5">
            <w:pPr>
              <w:pStyle w:val="TAC"/>
              <w:rPr>
                <w:rFonts w:eastAsiaTheme="minorEastAsia"/>
                <w:lang w:val="zh-CN"/>
              </w:rPr>
            </w:pPr>
          </w:p>
        </w:tc>
        <w:tc>
          <w:tcPr>
            <w:tcW w:w="1715" w:type="dxa"/>
            <w:tcBorders>
              <w:top w:val="nil"/>
              <w:left w:val="nil"/>
              <w:bottom w:val="single" w:sz="4" w:space="0" w:color="auto"/>
              <w:right w:val="single" w:sz="4" w:space="0" w:color="auto"/>
            </w:tcBorders>
            <w:vAlign w:val="center"/>
          </w:tcPr>
          <w:p w14:paraId="1EEA900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7A3A2DA" w14:textId="77777777" w:rsidR="00F75E38" w:rsidRPr="001C7E11" w:rsidRDefault="00F75E38" w:rsidP="00B870E5">
            <w:pPr>
              <w:pStyle w:val="TAC"/>
              <w:rPr>
                <w:rFonts w:eastAsia="游明朝"/>
                <w:lang w:val="en-US"/>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4BAB3DE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0373271C" w14:textId="77777777" w:rsidR="00F75E38" w:rsidRPr="001C7E11" w:rsidRDefault="00F75E38" w:rsidP="00B870E5">
            <w:pPr>
              <w:pStyle w:val="TAC"/>
              <w:rPr>
                <w:rFonts w:eastAsia="游明朝"/>
                <w:lang w:val="en-US"/>
              </w:rPr>
            </w:pPr>
          </w:p>
        </w:tc>
      </w:tr>
      <w:tr w:rsidR="00F75E38" w:rsidRPr="001C7E11" w14:paraId="4511C46B"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416DA527" w14:textId="77777777" w:rsidR="00F75E38" w:rsidRPr="001C7E11" w:rsidRDefault="00F75E38" w:rsidP="00B870E5">
            <w:pPr>
              <w:pStyle w:val="TAC"/>
              <w:rPr>
                <w:rFonts w:eastAsiaTheme="minorEastAsia"/>
              </w:rPr>
            </w:pPr>
            <w:r w:rsidRPr="001C7E11">
              <w:rPr>
                <w:rFonts w:eastAsiaTheme="minorEastAsia"/>
              </w:rPr>
              <w:lastRenderedPageBreak/>
              <w:t>CA_n1A-n7A-n26(2A)</w:t>
            </w:r>
          </w:p>
        </w:tc>
        <w:tc>
          <w:tcPr>
            <w:tcW w:w="1715" w:type="dxa"/>
            <w:tcBorders>
              <w:top w:val="single" w:sz="4" w:space="0" w:color="auto"/>
              <w:left w:val="nil"/>
              <w:bottom w:val="nil"/>
              <w:right w:val="single" w:sz="4" w:space="0" w:color="auto"/>
            </w:tcBorders>
            <w:vAlign w:val="center"/>
          </w:tcPr>
          <w:p w14:paraId="2665AAF4" w14:textId="77777777" w:rsidR="00F75E38" w:rsidRPr="001C7E11" w:rsidRDefault="00F75E38" w:rsidP="00B870E5">
            <w:pPr>
              <w:pStyle w:val="TAC"/>
              <w:rPr>
                <w:rFonts w:eastAsiaTheme="minorEastAsia"/>
                <w:szCs w:val="18"/>
                <w:lang w:val="en-US" w:eastAsia="zh-CN"/>
              </w:rPr>
            </w:pPr>
            <w:r w:rsidRPr="001C7E11">
              <w:rPr>
                <w:rFonts w:eastAsiaTheme="minorEastAsia" w:hint="eastAsia"/>
                <w:szCs w:val="18"/>
                <w:lang w:val="en-US" w:eastAsia="zh-CN"/>
              </w:rPr>
              <w:t>C</w:t>
            </w:r>
            <w:r w:rsidRPr="001C7E11">
              <w:rPr>
                <w:rFonts w:eastAsiaTheme="minorEastAsia"/>
                <w:szCs w:val="18"/>
                <w:lang w:val="en-US" w:eastAsia="zh-CN"/>
              </w:rPr>
              <w:t>A_n26(2A)</w:t>
            </w:r>
          </w:p>
          <w:p w14:paraId="255C07B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569FDBD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CA_n1A-n7A</w:t>
            </w:r>
          </w:p>
          <w:p w14:paraId="4DC2302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2DBD5E72" w14:textId="77777777" w:rsidR="00F75E38" w:rsidRPr="001C7E11" w:rsidRDefault="00F75E38" w:rsidP="00B870E5">
            <w:pPr>
              <w:pStyle w:val="TAC"/>
              <w:rPr>
                <w:rFonts w:eastAsiaTheme="minorEastAsia"/>
                <w:color w:val="000000"/>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4DD09F0" w14:textId="77777777" w:rsidR="00F75E38" w:rsidRPr="001C7E11" w:rsidRDefault="00F75E38" w:rsidP="00B870E5">
            <w:pPr>
              <w:pStyle w:val="TAC"/>
              <w:rPr>
                <w:rFonts w:eastAsia="SimSun" w:cs="Arial"/>
                <w:szCs w:val="18"/>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3ED323D0" w14:textId="77777777" w:rsidR="00F75E38" w:rsidRPr="001C7E11" w:rsidRDefault="00F75E38" w:rsidP="00B870E5">
            <w:pPr>
              <w:pStyle w:val="TAC"/>
              <w:rPr>
                <w:rFonts w:eastAsiaTheme="minorEastAsia"/>
                <w:szCs w:val="18"/>
                <w:lang w:val="en-US" w:eastAsia="zh-CN"/>
              </w:rPr>
            </w:pPr>
            <w:r w:rsidRPr="001C7E11">
              <w:rPr>
                <w:rFonts w:eastAsiaTheme="minorEastAsia" w:hint="eastAsia"/>
                <w:szCs w:val="18"/>
                <w:lang w:val="en-US" w:eastAsia="zh-CN"/>
              </w:rPr>
              <w:t>0</w:t>
            </w:r>
          </w:p>
        </w:tc>
      </w:tr>
      <w:tr w:rsidR="00F75E38" w:rsidRPr="001C7E11" w14:paraId="3AD16ED5" w14:textId="77777777" w:rsidTr="00062290">
        <w:trPr>
          <w:trHeight w:val="202"/>
        </w:trPr>
        <w:tc>
          <w:tcPr>
            <w:tcW w:w="2068" w:type="dxa"/>
            <w:tcBorders>
              <w:top w:val="nil"/>
              <w:left w:val="single" w:sz="4" w:space="0" w:color="auto"/>
              <w:bottom w:val="nil"/>
              <w:right w:val="single" w:sz="4" w:space="0" w:color="auto"/>
            </w:tcBorders>
            <w:vAlign w:val="center"/>
          </w:tcPr>
          <w:p w14:paraId="55A91F40" w14:textId="77777777" w:rsidR="00F75E38" w:rsidRPr="001C7E11" w:rsidRDefault="00F75E38" w:rsidP="00B870E5">
            <w:pPr>
              <w:pStyle w:val="TAC"/>
              <w:rPr>
                <w:rFonts w:eastAsiaTheme="minorEastAsia"/>
              </w:rPr>
            </w:pPr>
          </w:p>
        </w:tc>
        <w:tc>
          <w:tcPr>
            <w:tcW w:w="1715" w:type="dxa"/>
            <w:tcBorders>
              <w:top w:val="nil"/>
              <w:left w:val="nil"/>
              <w:bottom w:val="nil"/>
              <w:right w:val="single" w:sz="4" w:space="0" w:color="auto"/>
            </w:tcBorders>
            <w:vAlign w:val="center"/>
          </w:tcPr>
          <w:p w14:paraId="5420C70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80E750" w14:textId="77777777" w:rsidR="00F75E38" w:rsidRPr="001C7E11" w:rsidRDefault="00F75E38" w:rsidP="00B870E5">
            <w:pPr>
              <w:pStyle w:val="TAC"/>
              <w:rPr>
                <w:rFonts w:eastAsiaTheme="minorEastAsia"/>
                <w:color w:val="000000"/>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4369445"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4CE2FB59" w14:textId="77777777" w:rsidR="00F75E38" w:rsidRPr="001C7E11" w:rsidRDefault="00F75E38" w:rsidP="00B870E5">
            <w:pPr>
              <w:pStyle w:val="TAC"/>
              <w:rPr>
                <w:rFonts w:eastAsiaTheme="minorEastAsia"/>
                <w:szCs w:val="18"/>
                <w:lang w:val="en-US" w:eastAsia="zh-CN"/>
              </w:rPr>
            </w:pPr>
          </w:p>
        </w:tc>
      </w:tr>
      <w:tr w:rsidR="00F75E38" w:rsidRPr="001C7E11" w14:paraId="73AC5DB6"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0F95B1A1" w14:textId="77777777" w:rsidR="00F75E38" w:rsidRPr="001C7E11" w:rsidRDefault="00F75E38" w:rsidP="00B870E5">
            <w:pPr>
              <w:pStyle w:val="TAC"/>
              <w:rPr>
                <w:rFonts w:eastAsiaTheme="minorEastAsia"/>
              </w:rPr>
            </w:pPr>
          </w:p>
        </w:tc>
        <w:tc>
          <w:tcPr>
            <w:tcW w:w="1715" w:type="dxa"/>
            <w:tcBorders>
              <w:top w:val="nil"/>
              <w:left w:val="nil"/>
              <w:bottom w:val="single" w:sz="4" w:space="0" w:color="auto"/>
              <w:right w:val="single" w:sz="4" w:space="0" w:color="auto"/>
            </w:tcBorders>
            <w:vAlign w:val="center"/>
          </w:tcPr>
          <w:p w14:paraId="7CCC359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2FF1D7" w14:textId="77777777" w:rsidR="00F75E38" w:rsidRPr="001C7E11" w:rsidRDefault="00F75E38" w:rsidP="00B870E5">
            <w:pPr>
              <w:pStyle w:val="TAC"/>
              <w:rPr>
                <w:rFonts w:eastAsiaTheme="minorEastAsia"/>
                <w:color w:val="000000"/>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675D89D0"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CA_n26(2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0A7CE00F" w14:textId="77777777" w:rsidR="00F75E38" w:rsidRPr="001C7E11" w:rsidRDefault="00F75E38" w:rsidP="00B870E5">
            <w:pPr>
              <w:pStyle w:val="TAC"/>
              <w:rPr>
                <w:rFonts w:eastAsiaTheme="minorEastAsia"/>
                <w:szCs w:val="18"/>
                <w:lang w:val="en-US" w:eastAsia="zh-CN"/>
              </w:rPr>
            </w:pPr>
          </w:p>
        </w:tc>
      </w:tr>
      <w:tr w:rsidR="00F75E38" w:rsidRPr="001C7E11" w14:paraId="2D118EDC"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36940D26" w14:textId="77777777" w:rsidR="00F75E38" w:rsidRPr="001C7E11" w:rsidRDefault="00F75E38" w:rsidP="00B870E5">
            <w:pPr>
              <w:pStyle w:val="TAC"/>
              <w:rPr>
                <w:rFonts w:eastAsiaTheme="minorEastAsia"/>
                <w:lang w:val="zh-CN"/>
              </w:rPr>
            </w:pPr>
            <w:r w:rsidRPr="001C7E11">
              <w:rPr>
                <w:rFonts w:eastAsiaTheme="minorEastAsia"/>
              </w:rPr>
              <w:t>CA_n1A-n7B-n26A</w:t>
            </w:r>
          </w:p>
        </w:tc>
        <w:tc>
          <w:tcPr>
            <w:tcW w:w="1715" w:type="dxa"/>
            <w:tcBorders>
              <w:top w:val="single" w:sz="4" w:space="0" w:color="auto"/>
              <w:left w:val="nil"/>
              <w:bottom w:val="nil"/>
              <w:right w:val="single" w:sz="4" w:space="0" w:color="auto"/>
            </w:tcBorders>
            <w:vAlign w:val="center"/>
          </w:tcPr>
          <w:p w14:paraId="68C9323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09981F6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CA_n1A-n7A</w:t>
            </w:r>
          </w:p>
          <w:p w14:paraId="2BFA825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CA_n7A-n26A</w:t>
            </w:r>
          </w:p>
          <w:p w14:paraId="446668F1"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7D4C7A2" w14:textId="77777777" w:rsidR="00F75E38" w:rsidRPr="001C7E11" w:rsidRDefault="00F75E38" w:rsidP="00B870E5">
            <w:pPr>
              <w:pStyle w:val="TAC"/>
              <w:rPr>
                <w:rFonts w:eastAsia="游明朝"/>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8FB62C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F09265D" w14:textId="77777777" w:rsidR="00F75E38" w:rsidRPr="001C7E11" w:rsidRDefault="00F75E38" w:rsidP="00B870E5">
            <w:pPr>
              <w:pStyle w:val="TAC"/>
              <w:rPr>
                <w:rFonts w:eastAsia="游明朝"/>
                <w:lang w:val="en-US"/>
              </w:rPr>
            </w:pPr>
            <w:r w:rsidRPr="001C7E11">
              <w:rPr>
                <w:rFonts w:eastAsiaTheme="minorEastAsia" w:hint="eastAsia"/>
                <w:szCs w:val="18"/>
                <w:lang w:val="en-US" w:eastAsia="zh-CN"/>
              </w:rPr>
              <w:t>0</w:t>
            </w:r>
          </w:p>
        </w:tc>
      </w:tr>
      <w:tr w:rsidR="00F75E38" w:rsidRPr="001C7E11" w14:paraId="636104CC" w14:textId="77777777" w:rsidTr="00062290">
        <w:trPr>
          <w:trHeight w:val="202"/>
        </w:trPr>
        <w:tc>
          <w:tcPr>
            <w:tcW w:w="2068" w:type="dxa"/>
            <w:tcBorders>
              <w:top w:val="nil"/>
              <w:left w:val="single" w:sz="4" w:space="0" w:color="auto"/>
              <w:bottom w:val="nil"/>
              <w:right w:val="single" w:sz="4" w:space="0" w:color="auto"/>
            </w:tcBorders>
            <w:vAlign w:val="center"/>
          </w:tcPr>
          <w:p w14:paraId="15A255EE"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0FC7544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CF98A00" w14:textId="77777777" w:rsidR="00F75E38" w:rsidRPr="001C7E11" w:rsidRDefault="00F75E38" w:rsidP="00B870E5">
            <w:pPr>
              <w:pStyle w:val="TAC"/>
              <w:rPr>
                <w:rFonts w:eastAsia="游明朝"/>
                <w:lang w:val="en-US"/>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C300A2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1A024014" w14:textId="77777777" w:rsidR="00F75E38" w:rsidRPr="001C7E11" w:rsidRDefault="00F75E38" w:rsidP="00B870E5">
            <w:pPr>
              <w:pStyle w:val="TAC"/>
              <w:rPr>
                <w:rFonts w:eastAsia="游明朝"/>
                <w:lang w:val="en-US"/>
              </w:rPr>
            </w:pPr>
          </w:p>
        </w:tc>
      </w:tr>
      <w:tr w:rsidR="00F75E38" w:rsidRPr="001C7E11" w14:paraId="08C40207"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1C01F588" w14:textId="77777777" w:rsidR="00F75E38" w:rsidRPr="001C7E11" w:rsidRDefault="00F75E38" w:rsidP="00B870E5">
            <w:pPr>
              <w:pStyle w:val="TAC"/>
              <w:rPr>
                <w:rFonts w:eastAsiaTheme="minorEastAsia"/>
                <w:lang w:val="zh-CN"/>
              </w:rPr>
            </w:pPr>
          </w:p>
        </w:tc>
        <w:tc>
          <w:tcPr>
            <w:tcW w:w="1715" w:type="dxa"/>
            <w:tcBorders>
              <w:top w:val="nil"/>
              <w:left w:val="nil"/>
              <w:bottom w:val="single" w:sz="4" w:space="0" w:color="auto"/>
              <w:right w:val="single" w:sz="4" w:space="0" w:color="auto"/>
            </w:tcBorders>
            <w:vAlign w:val="center"/>
          </w:tcPr>
          <w:p w14:paraId="123519B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A27EA2E" w14:textId="77777777" w:rsidR="00F75E38" w:rsidRPr="001C7E11" w:rsidRDefault="00F75E38" w:rsidP="00B870E5">
            <w:pPr>
              <w:pStyle w:val="TAC"/>
              <w:rPr>
                <w:rFonts w:eastAsia="游明朝"/>
                <w:lang w:val="en-US"/>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084FADB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73C9335A" w14:textId="77777777" w:rsidR="00F75E38" w:rsidRPr="001C7E11" w:rsidRDefault="00F75E38" w:rsidP="00B870E5">
            <w:pPr>
              <w:pStyle w:val="TAC"/>
              <w:rPr>
                <w:rFonts w:eastAsia="游明朝"/>
                <w:lang w:val="en-US"/>
              </w:rPr>
            </w:pPr>
          </w:p>
        </w:tc>
      </w:tr>
      <w:tr w:rsidR="00F75E38" w:rsidRPr="001C7E11" w14:paraId="71E95C63" w14:textId="77777777" w:rsidTr="00062290">
        <w:trPr>
          <w:trHeight w:val="202"/>
        </w:trPr>
        <w:tc>
          <w:tcPr>
            <w:tcW w:w="2068" w:type="dxa"/>
            <w:tcBorders>
              <w:top w:val="single" w:sz="4" w:space="0" w:color="auto"/>
              <w:left w:val="single" w:sz="4" w:space="0" w:color="auto"/>
              <w:bottom w:val="nil"/>
              <w:right w:val="single" w:sz="4" w:space="0" w:color="auto"/>
            </w:tcBorders>
          </w:tcPr>
          <w:p w14:paraId="628E8375" w14:textId="77777777" w:rsidR="00F75E38" w:rsidRPr="001C7E11" w:rsidRDefault="00F75E38" w:rsidP="00B870E5">
            <w:pPr>
              <w:pStyle w:val="TAC"/>
              <w:rPr>
                <w:rFonts w:eastAsiaTheme="minorEastAsia"/>
                <w:szCs w:val="18"/>
                <w:lang w:eastAsia="zh-CN"/>
              </w:rPr>
            </w:pPr>
            <w:r w:rsidRPr="001C7E11">
              <w:rPr>
                <w:rFonts w:eastAsiaTheme="minorEastAsia"/>
              </w:rPr>
              <w:t>CA_n1A-n7B-n26(2A)</w:t>
            </w:r>
          </w:p>
        </w:tc>
        <w:tc>
          <w:tcPr>
            <w:tcW w:w="1715" w:type="dxa"/>
            <w:tcBorders>
              <w:top w:val="single" w:sz="4" w:space="0" w:color="auto"/>
              <w:left w:val="nil"/>
              <w:bottom w:val="nil"/>
              <w:right w:val="single" w:sz="4" w:space="0" w:color="auto"/>
            </w:tcBorders>
            <w:vAlign w:val="center"/>
          </w:tcPr>
          <w:p w14:paraId="1056133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CA_n1A-n26A</w:t>
            </w:r>
          </w:p>
          <w:p w14:paraId="512B2A0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CA_n1A-n7A</w:t>
            </w:r>
          </w:p>
          <w:p w14:paraId="7FF7FF3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CA_n7A-n26A</w:t>
            </w:r>
          </w:p>
          <w:p w14:paraId="6807F04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CA_n7B</w:t>
            </w:r>
          </w:p>
          <w:p w14:paraId="139985E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3B37612" w14:textId="77777777" w:rsidR="00F75E38" w:rsidRPr="001C7E11" w:rsidRDefault="00F75E38" w:rsidP="00B870E5">
            <w:pPr>
              <w:pStyle w:val="TAC"/>
              <w:rPr>
                <w:rFonts w:eastAsiaTheme="minorEastAsia"/>
                <w:szCs w:val="18"/>
                <w:lang w:val="en-US" w:eastAsia="zh-CN"/>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6C54105" w14:textId="77777777" w:rsidR="00F75E38" w:rsidRPr="001C7E11" w:rsidRDefault="00F75E38" w:rsidP="00B870E5">
            <w:pPr>
              <w:pStyle w:val="TAC"/>
              <w:rPr>
                <w:rFonts w:eastAsia="SimSun" w:cs="Arial"/>
                <w:szCs w:val="18"/>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285C244D" w14:textId="77777777" w:rsidR="00F75E38" w:rsidRPr="001C7E11" w:rsidRDefault="00F75E38" w:rsidP="00B870E5">
            <w:pPr>
              <w:pStyle w:val="TAC"/>
              <w:rPr>
                <w:rFonts w:eastAsiaTheme="minorEastAsia"/>
                <w:szCs w:val="18"/>
                <w:lang w:val="en-US" w:eastAsia="zh-CN"/>
              </w:rPr>
            </w:pPr>
            <w:r w:rsidRPr="001C7E11">
              <w:rPr>
                <w:rFonts w:eastAsiaTheme="minorEastAsia" w:hint="eastAsia"/>
                <w:szCs w:val="18"/>
                <w:lang w:val="en-US" w:eastAsia="zh-CN"/>
              </w:rPr>
              <w:t>0</w:t>
            </w:r>
          </w:p>
        </w:tc>
      </w:tr>
      <w:tr w:rsidR="00F75E38" w:rsidRPr="001C7E11" w14:paraId="045E0308" w14:textId="77777777" w:rsidTr="00062290">
        <w:trPr>
          <w:trHeight w:val="202"/>
        </w:trPr>
        <w:tc>
          <w:tcPr>
            <w:tcW w:w="2068" w:type="dxa"/>
            <w:tcBorders>
              <w:top w:val="nil"/>
              <w:left w:val="single" w:sz="4" w:space="0" w:color="auto"/>
              <w:bottom w:val="nil"/>
              <w:right w:val="single" w:sz="4" w:space="0" w:color="auto"/>
            </w:tcBorders>
            <w:vAlign w:val="center"/>
          </w:tcPr>
          <w:p w14:paraId="208A2792" w14:textId="77777777" w:rsidR="00F75E38" w:rsidRPr="001C7E11" w:rsidRDefault="00F75E38" w:rsidP="00B870E5">
            <w:pPr>
              <w:pStyle w:val="TAC"/>
              <w:rPr>
                <w:rFonts w:eastAsiaTheme="minorEastAsia"/>
                <w:szCs w:val="18"/>
                <w:lang w:eastAsia="zh-CN"/>
              </w:rPr>
            </w:pPr>
          </w:p>
        </w:tc>
        <w:tc>
          <w:tcPr>
            <w:tcW w:w="1715" w:type="dxa"/>
            <w:tcBorders>
              <w:top w:val="nil"/>
              <w:left w:val="nil"/>
              <w:bottom w:val="nil"/>
              <w:right w:val="single" w:sz="4" w:space="0" w:color="auto"/>
            </w:tcBorders>
            <w:vAlign w:val="center"/>
          </w:tcPr>
          <w:p w14:paraId="6F1CCB3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AC6873" w14:textId="77777777" w:rsidR="00F75E38" w:rsidRPr="001C7E11" w:rsidRDefault="00F75E38" w:rsidP="00B870E5">
            <w:pPr>
              <w:pStyle w:val="TAC"/>
              <w:rPr>
                <w:rFonts w:eastAsiaTheme="minorEastAsia"/>
                <w:szCs w:val="18"/>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72FE674"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03A8F8D0" w14:textId="77777777" w:rsidR="00F75E38" w:rsidRPr="001C7E11" w:rsidRDefault="00F75E38" w:rsidP="00B870E5">
            <w:pPr>
              <w:pStyle w:val="TAC"/>
              <w:rPr>
                <w:rFonts w:eastAsiaTheme="minorEastAsia"/>
                <w:szCs w:val="18"/>
                <w:lang w:val="en-US" w:eastAsia="zh-CN"/>
              </w:rPr>
            </w:pPr>
          </w:p>
        </w:tc>
      </w:tr>
      <w:tr w:rsidR="00F75E38" w:rsidRPr="001C7E11" w14:paraId="2EE540E2"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25A6F79D" w14:textId="77777777" w:rsidR="00F75E38" w:rsidRPr="001C7E11" w:rsidRDefault="00F75E38" w:rsidP="00B870E5">
            <w:pPr>
              <w:pStyle w:val="TAC"/>
              <w:rPr>
                <w:rFonts w:eastAsiaTheme="minorEastAsia"/>
                <w:szCs w:val="18"/>
                <w:lang w:eastAsia="zh-CN"/>
              </w:rPr>
            </w:pPr>
          </w:p>
        </w:tc>
        <w:tc>
          <w:tcPr>
            <w:tcW w:w="1715" w:type="dxa"/>
            <w:tcBorders>
              <w:top w:val="nil"/>
              <w:left w:val="nil"/>
              <w:bottom w:val="single" w:sz="4" w:space="0" w:color="auto"/>
              <w:right w:val="single" w:sz="4" w:space="0" w:color="auto"/>
            </w:tcBorders>
            <w:vAlign w:val="center"/>
          </w:tcPr>
          <w:p w14:paraId="1176143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F2FF3C" w14:textId="77777777" w:rsidR="00F75E38" w:rsidRPr="001C7E11" w:rsidRDefault="00F75E38" w:rsidP="00B870E5">
            <w:pPr>
              <w:pStyle w:val="TAC"/>
              <w:rPr>
                <w:rFonts w:eastAsiaTheme="minorEastAsia"/>
                <w:szCs w:val="18"/>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A369EE6"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CA_n26(2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1C7AD25F" w14:textId="77777777" w:rsidR="00F75E38" w:rsidRPr="001C7E11" w:rsidRDefault="00F75E38" w:rsidP="00B870E5">
            <w:pPr>
              <w:pStyle w:val="TAC"/>
              <w:rPr>
                <w:rFonts w:eastAsiaTheme="minorEastAsia"/>
                <w:szCs w:val="18"/>
                <w:lang w:val="en-US" w:eastAsia="zh-CN"/>
              </w:rPr>
            </w:pPr>
          </w:p>
        </w:tc>
      </w:tr>
      <w:tr w:rsidR="00F75E38" w:rsidRPr="001C7E11" w14:paraId="627949F0"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2BF6E4B0" w14:textId="77777777" w:rsidR="00F75E38" w:rsidRPr="001C7E11" w:rsidRDefault="00F75E38" w:rsidP="00B870E5">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-n28A</w:t>
            </w:r>
          </w:p>
        </w:tc>
        <w:tc>
          <w:tcPr>
            <w:tcW w:w="1715" w:type="dxa"/>
            <w:tcBorders>
              <w:top w:val="single" w:sz="4" w:space="0" w:color="auto"/>
              <w:left w:val="single" w:sz="4" w:space="0" w:color="auto"/>
              <w:bottom w:val="nil"/>
              <w:right w:val="single" w:sz="4" w:space="0" w:color="auto"/>
            </w:tcBorders>
            <w:vAlign w:val="center"/>
          </w:tcPr>
          <w:p w14:paraId="39AFEB7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2CE8D83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n28A</w:t>
            </w:r>
          </w:p>
          <w:p w14:paraId="7BBAD731" w14:textId="77777777" w:rsidR="00F75E38" w:rsidRPr="001C7E11" w:rsidDel="008423A4" w:rsidRDefault="00F75E38" w:rsidP="00B870E5">
            <w:pPr>
              <w:pStyle w:val="TAC"/>
              <w:rPr>
                <w:rFonts w:eastAsiaTheme="minorEastAsia"/>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-n28A</w:t>
            </w:r>
          </w:p>
        </w:tc>
        <w:tc>
          <w:tcPr>
            <w:tcW w:w="772" w:type="dxa"/>
            <w:tcBorders>
              <w:top w:val="single" w:sz="4" w:space="0" w:color="auto"/>
              <w:left w:val="single" w:sz="4" w:space="0" w:color="auto"/>
              <w:bottom w:val="single" w:sz="4" w:space="0" w:color="auto"/>
              <w:right w:val="single" w:sz="4" w:space="0" w:color="auto"/>
            </w:tcBorders>
            <w:vAlign w:val="center"/>
          </w:tcPr>
          <w:p w14:paraId="49DE7B9F"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7395029"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CC52715"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0</w:t>
            </w:r>
          </w:p>
        </w:tc>
      </w:tr>
      <w:tr w:rsidR="00F75E38" w:rsidRPr="001C7E11" w14:paraId="22F331D2" w14:textId="77777777" w:rsidTr="00062290">
        <w:trPr>
          <w:trHeight w:val="202"/>
        </w:trPr>
        <w:tc>
          <w:tcPr>
            <w:tcW w:w="2068" w:type="dxa"/>
            <w:tcBorders>
              <w:top w:val="nil"/>
              <w:left w:val="single" w:sz="4" w:space="0" w:color="auto"/>
              <w:bottom w:val="nil"/>
              <w:right w:val="single" w:sz="4" w:space="0" w:color="auto"/>
            </w:tcBorders>
            <w:vAlign w:val="center"/>
          </w:tcPr>
          <w:p w14:paraId="62165906"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0E62170C" w14:textId="77777777" w:rsidR="00F75E38" w:rsidRPr="001C7E11" w:rsidDel="008423A4"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ACEFF"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383E9D8"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6AF022D" w14:textId="77777777" w:rsidR="00F75E38" w:rsidRPr="001C7E11" w:rsidRDefault="00F75E38" w:rsidP="00B870E5">
            <w:pPr>
              <w:pStyle w:val="TAC"/>
              <w:rPr>
                <w:rFonts w:eastAsiaTheme="minorEastAsia"/>
                <w:szCs w:val="18"/>
                <w:lang w:val="en-US" w:eastAsia="zh-CN"/>
              </w:rPr>
            </w:pPr>
          </w:p>
        </w:tc>
      </w:tr>
      <w:tr w:rsidR="00F75E38" w:rsidRPr="001C7E11" w14:paraId="0848CC36"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66CB04FA"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158AD3CC" w14:textId="77777777" w:rsidR="00F75E38" w:rsidRPr="001C7E11" w:rsidDel="008423A4"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EBFEF2"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DA0487B"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490963DC" w14:textId="77777777" w:rsidR="00F75E38" w:rsidRPr="001C7E11" w:rsidRDefault="00F75E38" w:rsidP="00B870E5">
            <w:pPr>
              <w:pStyle w:val="TAC"/>
              <w:rPr>
                <w:rFonts w:eastAsiaTheme="minorEastAsia"/>
                <w:szCs w:val="18"/>
                <w:lang w:val="en-US" w:eastAsia="zh-CN"/>
              </w:rPr>
            </w:pPr>
          </w:p>
        </w:tc>
      </w:tr>
      <w:tr w:rsidR="00F75E38" w:rsidRPr="001C7E11" w14:paraId="4376E4D2"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6BCEEC8F" w14:textId="77777777" w:rsidR="00F75E38" w:rsidRPr="001C7E11" w:rsidRDefault="00F75E38" w:rsidP="00B870E5">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B</w:t>
            </w:r>
            <w:r w:rsidRPr="001C7E11">
              <w:rPr>
                <w:rFonts w:eastAsiaTheme="minorEastAsia"/>
                <w:lang w:val="sv-SE" w:eastAsia="zh-CN"/>
              </w:rPr>
              <w:t>-n28A</w:t>
            </w:r>
          </w:p>
        </w:tc>
        <w:tc>
          <w:tcPr>
            <w:tcW w:w="1715" w:type="dxa"/>
            <w:tcBorders>
              <w:top w:val="single" w:sz="4" w:space="0" w:color="auto"/>
              <w:left w:val="single" w:sz="4" w:space="0" w:color="auto"/>
              <w:bottom w:val="nil"/>
              <w:right w:val="single" w:sz="4" w:space="0" w:color="auto"/>
            </w:tcBorders>
            <w:vAlign w:val="center"/>
          </w:tcPr>
          <w:p w14:paraId="7C562BF2" w14:textId="77777777" w:rsidR="00F75E38" w:rsidRPr="001C7E11" w:rsidRDefault="00F75E38" w:rsidP="00B870E5">
            <w:pPr>
              <w:pStyle w:val="TAC"/>
              <w:rPr>
                <w:rFonts w:eastAsiaTheme="minorEastAsia"/>
                <w:lang w:val="en-US"/>
              </w:rPr>
            </w:pPr>
            <w:r w:rsidRPr="001C7E11">
              <w:rPr>
                <w:rFonts w:eastAsiaTheme="minorEastAsia"/>
                <w:lang w:val="en-US"/>
              </w:rPr>
              <w:t>CA_n1A-n28A</w:t>
            </w:r>
          </w:p>
          <w:p w14:paraId="10E0E8D0" w14:textId="77777777" w:rsidR="00F75E38" w:rsidRPr="001C7E11" w:rsidRDefault="00F75E38" w:rsidP="00B870E5">
            <w:pPr>
              <w:pStyle w:val="TAC"/>
              <w:rPr>
                <w:rFonts w:eastAsiaTheme="minorEastAsia"/>
                <w:lang w:val="en-US"/>
              </w:rPr>
            </w:pPr>
            <w:r w:rsidRPr="001C7E11">
              <w:rPr>
                <w:rFonts w:eastAsiaTheme="minorEastAsia"/>
                <w:lang w:val="en-US"/>
              </w:rPr>
              <w:t>CA_n1A-n7A</w:t>
            </w:r>
          </w:p>
          <w:p w14:paraId="1F503DD2" w14:textId="77777777" w:rsidR="00F75E38" w:rsidRPr="001C7E11" w:rsidRDefault="00F75E38" w:rsidP="00B870E5">
            <w:pPr>
              <w:pStyle w:val="TAC"/>
              <w:rPr>
                <w:rFonts w:eastAsiaTheme="minorEastAsia"/>
                <w:lang w:val="en-US"/>
              </w:rPr>
            </w:pPr>
            <w:r w:rsidRPr="001C7E11">
              <w:rPr>
                <w:rFonts w:eastAsiaTheme="minorEastAsia"/>
                <w:lang w:val="en-US"/>
              </w:rPr>
              <w:t>CA_n7A-n28A</w:t>
            </w:r>
          </w:p>
          <w:p w14:paraId="646054FD" w14:textId="77777777" w:rsidR="00F75E38" w:rsidRPr="001C7E11" w:rsidDel="008423A4" w:rsidRDefault="00F75E38" w:rsidP="00B870E5">
            <w:pPr>
              <w:pStyle w:val="TAC"/>
              <w:rPr>
                <w:rFonts w:eastAsiaTheme="minorEastAsia"/>
                <w:szCs w:val="18"/>
                <w:lang w:val="en-US" w:eastAsia="zh-CN"/>
              </w:rPr>
            </w:pPr>
            <w:r w:rsidRPr="001C7E11">
              <w:rPr>
                <w:rFonts w:eastAsiaTheme="minorEastAsia"/>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EA9547C"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11B0C70"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5B8F40A"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0</w:t>
            </w:r>
          </w:p>
        </w:tc>
      </w:tr>
      <w:tr w:rsidR="00F75E38" w:rsidRPr="001C7E11" w14:paraId="5E96263E" w14:textId="77777777" w:rsidTr="00062290">
        <w:trPr>
          <w:trHeight w:val="202"/>
        </w:trPr>
        <w:tc>
          <w:tcPr>
            <w:tcW w:w="2068" w:type="dxa"/>
            <w:tcBorders>
              <w:top w:val="nil"/>
              <w:left w:val="single" w:sz="4" w:space="0" w:color="auto"/>
              <w:bottom w:val="nil"/>
              <w:right w:val="single" w:sz="4" w:space="0" w:color="auto"/>
            </w:tcBorders>
            <w:vAlign w:val="center"/>
          </w:tcPr>
          <w:p w14:paraId="4335272D"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692CCFD9" w14:textId="77777777" w:rsidR="00F75E38" w:rsidRPr="001C7E11" w:rsidDel="008423A4"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2EA440"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3602515"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2A7B7DCF" w14:textId="77777777" w:rsidR="00F75E38" w:rsidRPr="001C7E11" w:rsidRDefault="00F75E38" w:rsidP="00B870E5">
            <w:pPr>
              <w:pStyle w:val="TAC"/>
              <w:rPr>
                <w:rFonts w:eastAsiaTheme="minorEastAsia"/>
                <w:szCs w:val="18"/>
                <w:lang w:val="en-US" w:eastAsia="zh-CN"/>
              </w:rPr>
            </w:pPr>
          </w:p>
        </w:tc>
      </w:tr>
      <w:tr w:rsidR="00F75E38" w:rsidRPr="001C7E11" w14:paraId="12ABAB91"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414613A2"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386BF209" w14:textId="77777777" w:rsidR="00F75E38" w:rsidRPr="001C7E11" w:rsidDel="008423A4"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1285A"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18E5B973"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40081F75" w14:textId="77777777" w:rsidR="00F75E38" w:rsidRPr="001C7E11" w:rsidRDefault="00F75E38" w:rsidP="00B870E5">
            <w:pPr>
              <w:pStyle w:val="TAC"/>
              <w:rPr>
                <w:rFonts w:eastAsiaTheme="minorEastAsia"/>
                <w:szCs w:val="18"/>
                <w:lang w:val="en-US" w:eastAsia="zh-CN"/>
              </w:rPr>
            </w:pPr>
          </w:p>
        </w:tc>
      </w:tr>
      <w:tr w:rsidR="00F75E38" w:rsidRPr="001C7E11" w14:paraId="741FF63D"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5EE187E8" w14:textId="77777777" w:rsidR="00F75E38" w:rsidRPr="001C7E11" w:rsidRDefault="00F75E38" w:rsidP="00B870E5">
            <w:pPr>
              <w:pStyle w:val="TAC"/>
              <w:rPr>
                <w:rFonts w:eastAsiaTheme="minorEastAsia"/>
                <w:lang w:val="zh-CN" w:eastAsia="zh-CN"/>
              </w:rPr>
            </w:pPr>
            <w:r w:rsidRPr="001C7E11">
              <w:rPr>
                <w:rFonts w:eastAsiaTheme="minorEastAsia"/>
                <w:szCs w:val="18"/>
                <w:lang w:eastAsia="zh-CN"/>
              </w:rPr>
              <w:t>CA_n1A-n7A-n38A</w:t>
            </w:r>
            <w:r w:rsidRPr="001C7E11">
              <w:rPr>
                <w:rFonts w:eastAsiaTheme="minorEastAsia"/>
                <w:szCs w:val="18"/>
                <w:vertAlign w:val="superscript"/>
                <w:lang w:eastAsia="zh-CN"/>
              </w:rPr>
              <w:t>10</w:t>
            </w:r>
          </w:p>
        </w:tc>
        <w:tc>
          <w:tcPr>
            <w:tcW w:w="1715" w:type="dxa"/>
            <w:tcBorders>
              <w:top w:val="single" w:sz="4" w:space="0" w:color="auto"/>
              <w:left w:val="single" w:sz="4" w:space="0" w:color="auto"/>
              <w:bottom w:val="nil"/>
              <w:right w:val="single" w:sz="4" w:space="0" w:color="auto"/>
            </w:tcBorders>
            <w:vAlign w:val="center"/>
          </w:tcPr>
          <w:p w14:paraId="0D27ABE5" w14:textId="77777777" w:rsidR="00F75E38" w:rsidRPr="001C7E11" w:rsidRDefault="00F75E38" w:rsidP="00B870E5">
            <w:pPr>
              <w:pStyle w:val="TAC"/>
              <w:rPr>
                <w:rFonts w:eastAsia="SimSun"/>
                <w:szCs w:val="18"/>
                <w:lang w:val="en-US" w:eastAsia="zh-CN"/>
              </w:rPr>
            </w:pPr>
            <w:r w:rsidRPr="001C7E11">
              <w:rPr>
                <w:rFonts w:eastAsiaTheme="minorEastAsia"/>
                <w:szCs w:val="18"/>
                <w:lang w:val="en-US" w:eastAsia="zh-CN"/>
              </w:rPr>
              <w:t>-</w:t>
            </w:r>
          </w:p>
          <w:p w14:paraId="45FA3726"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B22872B" w14:textId="77777777" w:rsidR="00F75E38" w:rsidRPr="001C7E11" w:rsidRDefault="00F75E38" w:rsidP="00B870E5">
            <w:pPr>
              <w:pStyle w:val="TAC"/>
              <w:rPr>
                <w:rFonts w:eastAsia="SimSun"/>
                <w:color w:val="000000"/>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6A858B5"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35FFAA8" w14:textId="77777777" w:rsidR="00F75E38" w:rsidRPr="001C7E11" w:rsidRDefault="00F75E38" w:rsidP="00B870E5">
            <w:pPr>
              <w:pStyle w:val="TAC"/>
              <w:rPr>
                <w:rFonts w:eastAsia="游明朝"/>
                <w:lang w:val="en-US" w:eastAsia="zh-CN"/>
              </w:rPr>
            </w:pPr>
            <w:r w:rsidRPr="001C7E11">
              <w:rPr>
                <w:rFonts w:eastAsiaTheme="minorEastAsia"/>
                <w:szCs w:val="18"/>
                <w:lang w:val="en-US" w:eastAsia="zh-CN"/>
              </w:rPr>
              <w:t>0</w:t>
            </w:r>
          </w:p>
        </w:tc>
      </w:tr>
      <w:tr w:rsidR="00F75E38" w:rsidRPr="001C7E11" w14:paraId="3AC5A292" w14:textId="77777777" w:rsidTr="00062290">
        <w:trPr>
          <w:trHeight w:val="202"/>
        </w:trPr>
        <w:tc>
          <w:tcPr>
            <w:tcW w:w="2068" w:type="dxa"/>
            <w:tcBorders>
              <w:top w:val="nil"/>
              <w:left w:val="single" w:sz="4" w:space="0" w:color="auto"/>
              <w:bottom w:val="nil"/>
              <w:right w:val="single" w:sz="4" w:space="0" w:color="auto"/>
            </w:tcBorders>
            <w:vAlign w:val="center"/>
          </w:tcPr>
          <w:p w14:paraId="093681FE" w14:textId="77777777" w:rsidR="00F75E38" w:rsidRPr="001C7E11" w:rsidRDefault="00F75E38" w:rsidP="00B870E5">
            <w:pPr>
              <w:pStyle w:val="TAC"/>
              <w:rPr>
                <w:rFonts w:eastAsiaTheme="minorEastAsia"/>
                <w:lang w:val="zh-CN" w:eastAsia="zh-CN"/>
              </w:rPr>
            </w:pPr>
          </w:p>
        </w:tc>
        <w:tc>
          <w:tcPr>
            <w:tcW w:w="1715" w:type="dxa"/>
            <w:tcBorders>
              <w:top w:val="nil"/>
              <w:left w:val="single" w:sz="4" w:space="0" w:color="auto"/>
              <w:bottom w:val="nil"/>
              <w:right w:val="single" w:sz="4" w:space="0" w:color="auto"/>
            </w:tcBorders>
            <w:vAlign w:val="center"/>
          </w:tcPr>
          <w:p w14:paraId="0B259C1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CE27F71" w14:textId="77777777" w:rsidR="00F75E38" w:rsidRPr="001C7E11" w:rsidRDefault="00F75E38" w:rsidP="00B870E5">
            <w:pPr>
              <w:pStyle w:val="TAC"/>
              <w:rPr>
                <w:rFonts w:eastAsia="SimSun"/>
                <w:color w:val="000000"/>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83FDE67"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543F2C8" w14:textId="77777777" w:rsidR="00F75E38" w:rsidRPr="001C7E11" w:rsidRDefault="00F75E38" w:rsidP="00B870E5">
            <w:pPr>
              <w:pStyle w:val="TAC"/>
              <w:rPr>
                <w:rFonts w:eastAsia="游明朝"/>
                <w:lang w:val="en-US" w:eastAsia="zh-CN"/>
              </w:rPr>
            </w:pPr>
          </w:p>
        </w:tc>
      </w:tr>
      <w:tr w:rsidR="00F75E38" w:rsidRPr="001C7E11" w14:paraId="5A38EB34"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4AFA928E" w14:textId="77777777" w:rsidR="00F75E38" w:rsidRPr="001C7E11" w:rsidRDefault="00F75E38" w:rsidP="00B870E5">
            <w:pPr>
              <w:pStyle w:val="TAC"/>
              <w:rPr>
                <w:rFonts w:eastAsiaTheme="minorEastAsia"/>
                <w:lang w:val="zh-CN" w:eastAsia="zh-CN"/>
              </w:rPr>
            </w:pPr>
          </w:p>
        </w:tc>
        <w:tc>
          <w:tcPr>
            <w:tcW w:w="1715" w:type="dxa"/>
            <w:tcBorders>
              <w:top w:val="nil"/>
              <w:left w:val="single" w:sz="4" w:space="0" w:color="auto"/>
              <w:bottom w:val="single" w:sz="4" w:space="0" w:color="auto"/>
              <w:right w:val="single" w:sz="4" w:space="0" w:color="auto"/>
            </w:tcBorders>
            <w:vAlign w:val="center"/>
          </w:tcPr>
          <w:p w14:paraId="09D5316C"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2D5BBEC" w14:textId="77777777" w:rsidR="00F75E38" w:rsidRPr="001C7E11" w:rsidRDefault="00F75E38" w:rsidP="00B870E5">
            <w:pPr>
              <w:pStyle w:val="TAC"/>
              <w:rPr>
                <w:rFonts w:eastAsia="SimSun"/>
                <w:color w:val="000000"/>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6C9735B5"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7FF44CF2" w14:textId="77777777" w:rsidR="00F75E38" w:rsidRPr="001C7E11" w:rsidRDefault="00F75E38" w:rsidP="00B870E5">
            <w:pPr>
              <w:pStyle w:val="TAC"/>
              <w:rPr>
                <w:rFonts w:eastAsia="游明朝"/>
                <w:lang w:val="en-US" w:eastAsia="zh-CN"/>
              </w:rPr>
            </w:pPr>
          </w:p>
        </w:tc>
      </w:tr>
      <w:tr w:rsidR="00F75E38" w:rsidRPr="001C7E11" w14:paraId="7974A4F0"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54A41D81" w14:textId="77777777" w:rsidR="00F75E38" w:rsidRPr="001C7E11" w:rsidRDefault="00F75E38" w:rsidP="00B870E5">
            <w:pPr>
              <w:pStyle w:val="TAC"/>
              <w:rPr>
                <w:rFonts w:eastAsiaTheme="minorEastAsia"/>
                <w:lang w:val="zh-CN" w:eastAsia="zh-CN"/>
              </w:rPr>
            </w:pPr>
            <w:r w:rsidRPr="001C7E11">
              <w:rPr>
                <w:rFonts w:eastAsiaTheme="minorEastAsia"/>
                <w:szCs w:val="18"/>
                <w:lang w:val="en-US" w:eastAsia="zh-CN"/>
              </w:rPr>
              <w:t>CA_n1(2A)-n7A-n38A</w:t>
            </w:r>
            <w:r w:rsidRPr="001C7E11">
              <w:rPr>
                <w:rFonts w:eastAsiaTheme="minorEastAsia"/>
                <w:szCs w:val="18"/>
                <w:vertAlign w:val="superscript"/>
                <w:lang w:eastAsia="zh-CN"/>
              </w:rPr>
              <w:t>10</w:t>
            </w:r>
          </w:p>
        </w:tc>
        <w:tc>
          <w:tcPr>
            <w:tcW w:w="1715" w:type="dxa"/>
            <w:tcBorders>
              <w:top w:val="single" w:sz="4" w:space="0" w:color="auto"/>
              <w:left w:val="single" w:sz="4" w:space="0" w:color="auto"/>
              <w:bottom w:val="nil"/>
              <w:right w:val="single" w:sz="4" w:space="0" w:color="auto"/>
            </w:tcBorders>
            <w:vAlign w:val="center"/>
          </w:tcPr>
          <w:p w14:paraId="370CC21E"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7FD415" w14:textId="77777777" w:rsidR="00F75E38" w:rsidRPr="001C7E11" w:rsidRDefault="00F75E38" w:rsidP="00B870E5">
            <w:pPr>
              <w:pStyle w:val="TAC"/>
              <w:rPr>
                <w:rFonts w:eastAsia="SimSun"/>
                <w:color w:val="000000"/>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5F82C01"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CA_n1(2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7CBCFE4C" w14:textId="77777777" w:rsidR="00F75E38" w:rsidRPr="001C7E11" w:rsidRDefault="00F75E38" w:rsidP="00B870E5">
            <w:pPr>
              <w:pStyle w:val="TAC"/>
              <w:rPr>
                <w:rFonts w:eastAsia="游明朝"/>
                <w:lang w:val="en-US" w:eastAsia="zh-CN"/>
              </w:rPr>
            </w:pPr>
            <w:r w:rsidRPr="001C7E11">
              <w:rPr>
                <w:rFonts w:eastAsia="SimSun" w:hint="eastAsia"/>
                <w:szCs w:val="18"/>
                <w:lang w:val="en-US" w:eastAsia="zh-CN"/>
              </w:rPr>
              <w:t>0</w:t>
            </w:r>
          </w:p>
        </w:tc>
      </w:tr>
      <w:tr w:rsidR="00F75E38" w:rsidRPr="001C7E11" w14:paraId="119CAAE4" w14:textId="77777777" w:rsidTr="00062290">
        <w:trPr>
          <w:trHeight w:val="202"/>
        </w:trPr>
        <w:tc>
          <w:tcPr>
            <w:tcW w:w="2068" w:type="dxa"/>
            <w:tcBorders>
              <w:top w:val="nil"/>
              <w:left w:val="single" w:sz="4" w:space="0" w:color="auto"/>
              <w:bottom w:val="nil"/>
              <w:right w:val="single" w:sz="4" w:space="0" w:color="auto"/>
            </w:tcBorders>
            <w:vAlign w:val="center"/>
          </w:tcPr>
          <w:p w14:paraId="0AE88AA5" w14:textId="77777777" w:rsidR="00F75E38" w:rsidRPr="001C7E11" w:rsidRDefault="00F75E38" w:rsidP="00B870E5">
            <w:pPr>
              <w:pStyle w:val="TAC"/>
              <w:rPr>
                <w:rFonts w:eastAsiaTheme="minorEastAsia"/>
                <w:lang w:val="zh-CN" w:eastAsia="zh-CN"/>
              </w:rPr>
            </w:pPr>
          </w:p>
        </w:tc>
        <w:tc>
          <w:tcPr>
            <w:tcW w:w="1715" w:type="dxa"/>
            <w:tcBorders>
              <w:top w:val="nil"/>
              <w:left w:val="single" w:sz="4" w:space="0" w:color="auto"/>
              <w:bottom w:val="nil"/>
              <w:right w:val="single" w:sz="4" w:space="0" w:color="auto"/>
            </w:tcBorders>
            <w:vAlign w:val="center"/>
          </w:tcPr>
          <w:p w14:paraId="161B8E5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A318F5B" w14:textId="77777777" w:rsidR="00F75E38" w:rsidRPr="001C7E11" w:rsidRDefault="00F75E38" w:rsidP="00B870E5">
            <w:pPr>
              <w:pStyle w:val="TAC"/>
              <w:rPr>
                <w:rFonts w:eastAsia="SimSun"/>
                <w:color w:val="000000"/>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A555C6B"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7C73DDA" w14:textId="77777777" w:rsidR="00F75E38" w:rsidRPr="001C7E11" w:rsidRDefault="00F75E38" w:rsidP="00B870E5">
            <w:pPr>
              <w:pStyle w:val="TAC"/>
              <w:rPr>
                <w:rFonts w:eastAsia="游明朝"/>
                <w:lang w:val="en-US" w:eastAsia="zh-CN"/>
              </w:rPr>
            </w:pPr>
          </w:p>
        </w:tc>
      </w:tr>
      <w:tr w:rsidR="00F75E38" w:rsidRPr="001C7E11" w14:paraId="16CCD0A4"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4254A660" w14:textId="77777777" w:rsidR="00F75E38" w:rsidRPr="001C7E11" w:rsidRDefault="00F75E38" w:rsidP="00B870E5">
            <w:pPr>
              <w:pStyle w:val="TAC"/>
              <w:rPr>
                <w:rFonts w:eastAsiaTheme="minorEastAsia"/>
                <w:lang w:val="zh-CN" w:eastAsia="zh-CN"/>
              </w:rPr>
            </w:pPr>
          </w:p>
        </w:tc>
        <w:tc>
          <w:tcPr>
            <w:tcW w:w="1715" w:type="dxa"/>
            <w:tcBorders>
              <w:top w:val="nil"/>
              <w:left w:val="single" w:sz="4" w:space="0" w:color="auto"/>
              <w:bottom w:val="single" w:sz="4" w:space="0" w:color="auto"/>
              <w:right w:val="single" w:sz="4" w:space="0" w:color="auto"/>
            </w:tcBorders>
            <w:vAlign w:val="center"/>
          </w:tcPr>
          <w:p w14:paraId="447F7788"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9198142" w14:textId="77777777" w:rsidR="00F75E38" w:rsidRPr="001C7E11" w:rsidRDefault="00F75E38" w:rsidP="00B870E5">
            <w:pPr>
              <w:pStyle w:val="TAC"/>
              <w:rPr>
                <w:rFonts w:eastAsia="SimSun"/>
                <w:color w:val="000000"/>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1280AD8D"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D8EB544" w14:textId="77777777" w:rsidR="00F75E38" w:rsidRPr="001C7E11" w:rsidRDefault="00F75E38" w:rsidP="00B870E5">
            <w:pPr>
              <w:pStyle w:val="TAC"/>
              <w:rPr>
                <w:rFonts w:eastAsia="游明朝"/>
                <w:lang w:val="en-US" w:eastAsia="zh-CN"/>
              </w:rPr>
            </w:pPr>
          </w:p>
        </w:tc>
      </w:tr>
      <w:tr w:rsidR="00F75E38" w:rsidRPr="001C7E11" w14:paraId="6CA3C604"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4A6CDC73" w14:textId="77777777" w:rsidR="00F75E38" w:rsidRPr="001C7E11" w:rsidRDefault="00F75E38" w:rsidP="00B870E5">
            <w:pPr>
              <w:pStyle w:val="TAC"/>
              <w:rPr>
                <w:rFonts w:eastAsiaTheme="minorEastAsia"/>
                <w:lang w:val="zh-CN"/>
              </w:rPr>
            </w:pPr>
            <w:r w:rsidRPr="001C7E11">
              <w:rPr>
                <w:rFonts w:eastAsiaTheme="minorEastAsia"/>
                <w:lang w:val="en-US" w:eastAsia="zh-CN"/>
              </w:rPr>
              <w:t>CA_n1A-n7A-n40A</w:t>
            </w:r>
          </w:p>
        </w:tc>
        <w:tc>
          <w:tcPr>
            <w:tcW w:w="1715" w:type="dxa"/>
            <w:tcBorders>
              <w:top w:val="single" w:sz="4" w:space="0" w:color="auto"/>
              <w:left w:val="nil"/>
              <w:bottom w:val="nil"/>
              <w:right w:val="single" w:sz="4" w:space="0" w:color="auto"/>
            </w:tcBorders>
            <w:vAlign w:val="center"/>
          </w:tcPr>
          <w:p w14:paraId="4D51FC7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5D4E84F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CA_n1A-n40A</w:t>
            </w:r>
          </w:p>
          <w:p w14:paraId="2850ED79" w14:textId="77777777" w:rsidR="00F75E38" w:rsidRPr="001C7E11" w:rsidRDefault="00F75E38" w:rsidP="00B870E5">
            <w:pPr>
              <w:pStyle w:val="TAC"/>
              <w:rPr>
                <w:rFonts w:eastAsiaTheme="minorEastAsia"/>
                <w:lang w:val="en-US"/>
              </w:rPr>
            </w:pPr>
            <w:r w:rsidRPr="001C7E11">
              <w:rPr>
                <w:rFonts w:eastAsiaTheme="minorEastAsia"/>
                <w:lang w:val="en-US"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43B315B2" w14:textId="77777777" w:rsidR="00F75E38" w:rsidRPr="001C7E11" w:rsidRDefault="00F75E38" w:rsidP="00B870E5">
            <w:pPr>
              <w:pStyle w:val="TAC"/>
              <w:rPr>
                <w:rFonts w:eastAsia="游明朝"/>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854263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F4B73BB" w14:textId="77777777" w:rsidR="00F75E38" w:rsidRPr="001C7E11" w:rsidRDefault="00F75E38" w:rsidP="00B870E5">
            <w:pPr>
              <w:pStyle w:val="TAC"/>
              <w:rPr>
                <w:rFonts w:eastAsia="游明朝"/>
                <w:lang w:val="en-US"/>
              </w:rPr>
            </w:pPr>
            <w:r w:rsidRPr="001C7E11">
              <w:rPr>
                <w:rFonts w:eastAsia="游明朝"/>
                <w:lang w:val="en-US"/>
              </w:rPr>
              <w:t>0</w:t>
            </w:r>
          </w:p>
        </w:tc>
      </w:tr>
      <w:tr w:rsidR="00F75E38" w:rsidRPr="001C7E11" w14:paraId="2F9DE93B" w14:textId="77777777" w:rsidTr="00062290">
        <w:trPr>
          <w:trHeight w:val="202"/>
        </w:trPr>
        <w:tc>
          <w:tcPr>
            <w:tcW w:w="2068" w:type="dxa"/>
            <w:tcBorders>
              <w:top w:val="nil"/>
              <w:left w:val="single" w:sz="4" w:space="0" w:color="auto"/>
              <w:bottom w:val="nil"/>
              <w:right w:val="single" w:sz="4" w:space="0" w:color="auto"/>
            </w:tcBorders>
            <w:vAlign w:val="center"/>
          </w:tcPr>
          <w:p w14:paraId="61F075AC"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60DF28D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C2DB1E4" w14:textId="77777777" w:rsidR="00F75E38" w:rsidRPr="001C7E11" w:rsidRDefault="00F75E38" w:rsidP="00B870E5">
            <w:pPr>
              <w:pStyle w:val="TAC"/>
              <w:rPr>
                <w:rFonts w:eastAsia="游明朝"/>
                <w:lang w:val="en-US"/>
              </w:rPr>
            </w:pPr>
            <w:r w:rsidRPr="001C7E11">
              <w:rPr>
                <w:rFonts w:eastAsia="游明朝"/>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300E5B1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1CA0E93" w14:textId="77777777" w:rsidR="00F75E38" w:rsidRPr="001C7E11" w:rsidRDefault="00F75E38" w:rsidP="00B870E5">
            <w:pPr>
              <w:pStyle w:val="TAC"/>
              <w:rPr>
                <w:rFonts w:eastAsia="游明朝"/>
                <w:lang w:val="en-US"/>
              </w:rPr>
            </w:pPr>
          </w:p>
        </w:tc>
      </w:tr>
      <w:tr w:rsidR="00F75E38" w:rsidRPr="001C7E11" w14:paraId="0C797A2E"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58094F61" w14:textId="77777777" w:rsidR="00F75E38" w:rsidRPr="001C7E11" w:rsidRDefault="00F75E38" w:rsidP="00B870E5">
            <w:pPr>
              <w:pStyle w:val="TAC"/>
              <w:rPr>
                <w:rFonts w:eastAsiaTheme="minorEastAsia"/>
                <w:lang w:val="zh-CN"/>
              </w:rPr>
            </w:pPr>
          </w:p>
        </w:tc>
        <w:tc>
          <w:tcPr>
            <w:tcW w:w="1715" w:type="dxa"/>
            <w:tcBorders>
              <w:top w:val="nil"/>
              <w:left w:val="nil"/>
              <w:bottom w:val="single" w:sz="4" w:space="0" w:color="auto"/>
              <w:right w:val="single" w:sz="4" w:space="0" w:color="auto"/>
            </w:tcBorders>
            <w:vAlign w:val="center"/>
          </w:tcPr>
          <w:p w14:paraId="783718F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4C6E9E4" w14:textId="77777777" w:rsidR="00F75E38" w:rsidRPr="001C7E11" w:rsidRDefault="00F75E38" w:rsidP="00B870E5">
            <w:pPr>
              <w:pStyle w:val="TAC"/>
              <w:rPr>
                <w:rFonts w:eastAsia="游明朝"/>
                <w:lang w:val="en-US"/>
              </w:rPr>
            </w:pPr>
            <w:r w:rsidRPr="001C7E11">
              <w:rPr>
                <w:rFonts w:eastAsia="游明朝"/>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E07C86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5" w:type="dxa"/>
            <w:tcBorders>
              <w:top w:val="nil"/>
              <w:left w:val="single" w:sz="4" w:space="0" w:color="auto"/>
              <w:bottom w:val="single" w:sz="4" w:space="0" w:color="auto"/>
              <w:right w:val="single" w:sz="4" w:space="0" w:color="auto"/>
            </w:tcBorders>
            <w:vAlign w:val="center"/>
          </w:tcPr>
          <w:p w14:paraId="5B9F61D8" w14:textId="77777777" w:rsidR="00F75E38" w:rsidRPr="001C7E11" w:rsidRDefault="00F75E38" w:rsidP="00B870E5">
            <w:pPr>
              <w:pStyle w:val="TAC"/>
              <w:rPr>
                <w:rFonts w:eastAsia="游明朝"/>
                <w:lang w:val="en-US"/>
              </w:rPr>
            </w:pPr>
          </w:p>
        </w:tc>
      </w:tr>
      <w:tr w:rsidR="00F75E38" w:rsidRPr="001C7E11" w14:paraId="394F7700"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2B5100F7" w14:textId="77777777" w:rsidR="00F75E38" w:rsidRPr="001C7E11" w:rsidRDefault="00F75E38" w:rsidP="00B870E5">
            <w:pPr>
              <w:pStyle w:val="TAC"/>
              <w:rPr>
                <w:rFonts w:eastAsiaTheme="minorEastAsia"/>
                <w:lang w:val="zh-CN"/>
              </w:rPr>
            </w:pPr>
            <w:r w:rsidRPr="001C7E11">
              <w:rPr>
                <w:rFonts w:eastAsiaTheme="minorEastAsia"/>
                <w:lang w:eastAsia="zh-CN"/>
              </w:rPr>
              <w:t>CA_n1A-n7A-n67A</w:t>
            </w:r>
          </w:p>
        </w:tc>
        <w:tc>
          <w:tcPr>
            <w:tcW w:w="1715" w:type="dxa"/>
            <w:tcBorders>
              <w:top w:val="single" w:sz="4" w:space="0" w:color="auto"/>
              <w:left w:val="nil"/>
              <w:bottom w:val="nil"/>
              <w:right w:val="single" w:sz="4" w:space="0" w:color="auto"/>
            </w:tcBorders>
            <w:vAlign w:val="center"/>
          </w:tcPr>
          <w:p w14:paraId="5D9EDDCB" w14:textId="77777777" w:rsidR="00F75E38" w:rsidRPr="001C7E11" w:rsidRDefault="00F75E38" w:rsidP="00B870E5">
            <w:pPr>
              <w:pStyle w:val="TAC"/>
              <w:rPr>
                <w:rFonts w:eastAsiaTheme="minorEastAsia"/>
                <w:lang w:val="en-US"/>
              </w:rPr>
            </w:pPr>
            <w:r w:rsidRPr="001C7E11">
              <w:rPr>
                <w:rFonts w:eastAsiaTheme="minorEastAsia"/>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32AF9B53" w14:textId="77777777" w:rsidR="00F75E38" w:rsidRPr="001C7E11" w:rsidRDefault="00F75E38" w:rsidP="00B870E5">
            <w:pPr>
              <w:pStyle w:val="TAC"/>
              <w:rPr>
                <w:rFonts w:eastAsia="游明朝"/>
                <w:lang w:val="en-US"/>
              </w:rPr>
            </w:pPr>
            <w:r w:rsidRPr="001C7E11">
              <w:rPr>
                <w:rFonts w:eastAsiaTheme="minorEastAsia" w:hint="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5E68C2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5" w:type="dxa"/>
            <w:tcBorders>
              <w:top w:val="single" w:sz="4" w:space="0" w:color="auto"/>
              <w:left w:val="single" w:sz="4" w:space="0" w:color="auto"/>
              <w:bottom w:val="nil"/>
              <w:right w:val="single" w:sz="4" w:space="0" w:color="auto"/>
            </w:tcBorders>
            <w:vAlign w:val="center"/>
          </w:tcPr>
          <w:p w14:paraId="489C900F" w14:textId="77777777" w:rsidR="00F75E38" w:rsidRPr="001C7E11" w:rsidRDefault="00F75E38" w:rsidP="00B870E5">
            <w:pPr>
              <w:pStyle w:val="TAC"/>
              <w:rPr>
                <w:rFonts w:eastAsia="游明朝"/>
                <w:lang w:val="en-US"/>
              </w:rPr>
            </w:pPr>
            <w:r w:rsidRPr="001C7E11">
              <w:rPr>
                <w:rFonts w:eastAsiaTheme="minorEastAsia" w:hint="eastAsia"/>
                <w:lang w:eastAsia="zh-CN"/>
              </w:rPr>
              <w:t>0</w:t>
            </w:r>
          </w:p>
        </w:tc>
      </w:tr>
      <w:tr w:rsidR="00F75E38" w:rsidRPr="001C7E11" w14:paraId="7167CCBC" w14:textId="77777777" w:rsidTr="00062290">
        <w:trPr>
          <w:trHeight w:val="202"/>
        </w:trPr>
        <w:tc>
          <w:tcPr>
            <w:tcW w:w="2068" w:type="dxa"/>
            <w:tcBorders>
              <w:top w:val="nil"/>
              <w:left w:val="single" w:sz="4" w:space="0" w:color="auto"/>
              <w:bottom w:val="nil"/>
              <w:right w:val="single" w:sz="4" w:space="0" w:color="auto"/>
            </w:tcBorders>
            <w:vAlign w:val="center"/>
          </w:tcPr>
          <w:p w14:paraId="389515E4"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4A758BF7"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A876F28"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58BFFEA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5" w:type="dxa"/>
            <w:tcBorders>
              <w:top w:val="nil"/>
              <w:left w:val="single" w:sz="4" w:space="0" w:color="auto"/>
              <w:bottom w:val="nil"/>
              <w:right w:val="single" w:sz="4" w:space="0" w:color="auto"/>
            </w:tcBorders>
            <w:vAlign w:val="center"/>
          </w:tcPr>
          <w:p w14:paraId="58989A64" w14:textId="77777777" w:rsidR="00F75E38" w:rsidRPr="001C7E11" w:rsidRDefault="00F75E38" w:rsidP="00B870E5">
            <w:pPr>
              <w:pStyle w:val="TAC"/>
              <w:rPr>
                <w:rFonts w:eastAsia="游明朝"/>
                <w:lang w:val="en-US"/>
              </w:rPr>
            </w:pPr>
          </w:p>
        </w:tc>
      </w:tr>
      <w:tr w:rsidR="00F75E38" w:rsidRPr="001C7E11" w14:paraId="2E82253D"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36264368" w14:textId="77777777" w:rsidR="00F75E38" w:rsidRPr="001C7E11" w:rsidRDefault="00F75E38" w:rsidP="00B870E5">
            <w:pPr>
              <w:pStyle w:val="TAC"/>
              <w:rPr>
                <w:rFonts w:eastAsiaTheme="minorEastAsia"/>
                <w:lang w:val="zh-CN"/>
              </w:rPr>
            </w:pPr>
          </w:p>
        </w:tc>
        <w:tc>
          <w:tcPr>
            <w:tcW w:w="1715" w:type="dxa"/>
            <w:tcBorders>
              <w:top w:val="nil"/>
              <w:left w:val="nil"/>
              <w:bottom w:val="single" w:sz="4" w:space="0" w:color="auto"/>
              <w:right w:val="single" w:sz="4" w:space="0" w:color="auto"/>
            </w:tcBorders>
            <w:vAlign w:val="center"/>
          </w:tcPr>
          <w:p w14:paraId="74F4B10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A38B8AD" w14:textId="77777777" w:rsidR="00F75E38" w:rsidRPr="001C7E11" w:rsidRDefault="00F75E38" w:rsidP="00B870E5">
            <w:pPr>
              <w:pStyle w:val="TAC"/>
              <w:rPr>
                <w:rFonts w:eastAsia="游明朝"/>
                <w:lang w:val="en-US"/>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1D11C23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5, 10, 15, 20</w:t>
            </w:r>
          </w:p>
        </w:tc>
        <w:tc>
          <w:tcPr>
            <w:tcW w:w="1495" w:type="dxa"/>
            <w:tcBorders>
              <w:top w:val="nil"/>
              <w:left w:val="single" w:sz="4" w:space="0" w:color="auto"/>
              <w:bottom w:val="single" w:sz="4" w:space="0" w:color="auto"/>
              <w:right w:val="single" w:sz="4" w:space="0" w:color="auto"/>
            </w:tcBorders>
            <w:vAlign w:val="center"/>
          </w:tcPr>
          <w:p w14:paraId="4D541A4F" w14:textId="77777777" w:rsidR="00F75E38" w:rsidRPr="001C7E11" w:rsidRDefault="00F75E38" w:rsidP="00B870E5">
            <w:pPr>
              <w:pStyle w:val="TAC"/>
              <w:rPr>
                <w:rFonts w:eastAsia="游明朝"/>
                <w:lang w:val="en-US"/>
              </w:rPr>
            </w:pPr>
          </w:p>
        </w:tc>
      </w:tr>
      <w:tr w:rsidR="00F75E38" w:rsidRPr="001C7E11" w14:paraId="2B358D49" w14:textId="77777777" w:rsidTr="00062290">
        <w:trPr>
          <w:trHeight w:val="202"/>
        </w:trPr>
        <w:tc>
          <w:tcPr>
            <w:tcW w:w="2068" w:type="dxa"/>
            <w:tcBorders>
              <w:top w:val="single" w:sz="4" w:space="0" w:color="auto"/>
              <w:left w:val="single" w:sz="4" w:space="0" w:color="auto"/>
              <w:bottom w:val="nil"/>
              <w:right w:val="single" w:sz="4" w:space="0" w:color="auto"/>
            </w:tcBorders>
            <w:vAlign w:val="center"/>
          </w:tcPr>
          <w:p w14:paraId="51DB5526" w14:textId="77777777" w:rsidR="00F75E38" w:rsidRPr="001C7E11" w:rsidRDefault="00F75E38" w:rsidP="00B870E5">
            <w:pPr>
              <w:pStyle w:val="TAC"/>
              <w:rPr>
                <w:rFonts w:eastAsiaTheme="minorEastAsia"/>
                <w:lang w:val="zh-CN"/>
              </w:rPr>
            </w:pPr>
            <w:r w:rsidRPr="001C7E11">
              <w:rPr>
                <w:rFonts w:eastAsia="SimSun"/>
                <w:lang w:eastAsia="zh-CN"/>
              </w:rPr>
              <w:t>CA_n1A-n7A-n75A</w:t>
            </w:r>
          </w:p>
        </w:tc>
        <w:tc>
          <w:tcPr>
            <w:tcW w:w="1715" w:type="dxa"/>
            <w:tcBorders>
              <w:top w:val="single" w:sz="4" w:space="0" w:color="auto"/>
              <w:left w:val="nil"/>
              <w:bottom w:val="nil"/>
              <w:right w:val="single" w:sz="4" w:space="0" w:color="auto"/>
            </w:tcBorders>
            <w:vAlign w:val="center"/>
          </w:tcPr>
          <w:p w14:paraId="665E714A" w14:textId="77777777" w:rsidR="00F75E38" w:rsidRPr="001C7E11" w:rsidRDefault="00F75E38" w:rsidP="00B870E5">
            <w:pPr>
              <w:pStyle w:val="TAC"/>
              <w:rPr>
                <w:rFonts w:eastAsiaTheme="minorEastAsia"/>
                <w:lang w:val="en-US"/>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2CFF98"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695650A5"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2F60AF65" w14:textId="77777777" w:rsidR="00F75E38" w:rsidRPr="001C7E11" w:rsidRDefault="00F75E38" w:rsidP="00B870E5">
            <w:pPr>
              <w:pStyle w:val="TAC"/>
              <w:rPr>
                <w:rFonts w:eastAsia="游明朝"/>
                <w:lang w:val="en-US"/>
              </w:rPr>
            </w:pPr>
            <w:r w:rsidRPr="001C7E11">
              <w:rPr>
                <w:rFonts w:eastAsiaTheme="minorEastAsia"/>
                <w:lang w:eastAsia="zh-CN"/>
              </w:rPr>
              <w:t>4 and 5</w:t>
            </w:r>
          </w:p>
        </w:tc>
      </w:tr>
      <w:tr w:rsidR="00F75E38" w:rsidRPr="001C7E11" w14:paraId="6DE607E4" w14:textId="77777777" w:rsidTr="00062290">
        <w:trPr>
          <w:trHeight w:val="202"/>
        </w:trPr>
        <w:tc>
          <w:tcPr>
            <w:tcW w:w="2068" w:type="dxa"/>
            <w:tcBorders>
              <w:top w:val="nil"/>
              <w:left w:val="single" w:sz="4" w:space="0" w:color="auto"/>
              <w:bottom w:val="nil"/>
              <w:right w:val="single" w:sz="4" w:space="0" w:color="auto"/>
            </w:tcBorders>
            <w:vAlign w:val="center"/>
          </w:tcPr>
          <w:p w14:paraId="4079E9F5" w14:textId="77777777" w:rsidR="00F75E38" w:rsidRPr="001C7E11" w:rsidRDefault="00F75E38" w:rsidP="00B870E5">
            <w:pPr>
              <w:pStyle w:val="TAC"/>
              <w:rPr>
                <w:rFonts w:eastAsiaTheme="minorEastAsia"/>
                <w:lang w:val="zh-CN"/>
              </w:rPr>
            </w:pPr>
          </w:p>
        </w:tc>
        <w:tc>
          <w:tcPr>
            <w:tcW w:w="1715" w:type="dxa"/>
            <w:tcBorders>
              <w:top w:val="nil"/>
              <w:left w:val="nil"/>
              <w:bottom w:val="nil"/>
              <w:right w:val="single" w:sz="4" w:space="0" w:color="auto"/>
            </w:tcBorders>
            <w:vAlign w:val="center"/>
          </w:tcPr>
          <w:p w14:paraId="20113DF0"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81E32C"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21F4F7A9"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4DCDDEB8" w14:textId="77777777" w:rsidR="00F75E38" w:rsidRPr="001C7E11" w:rsidRDefault="00F75E38" w:rsidP="00B870E5">
            <w:pPr>
              <w:pStyle w:val="TAC"/>
              <w:rPr>
                <w:rFonts w:eastAsia="游明朝"/>
                <w:lang w:val="en-US"/>
              </w:rPr>
            </w:pPr>
          </w:p>
        </w:tc>
      </w:tr>
      <w:tr w:rsidR="00F75E38" w:rsidRPr="001C7E11" w14:paraId="43BAD4F7" w14:textId="77777777" w:rsidTr="00062290">
        <w:trPr>
          <w:trHeight w:val="202"/>
        </w:trPr>
        <w:tc>
          <w:tcPr>
            <w:tcW w:w="2068" w:type="dxa"/>
            <w:tcBorders>
              <w:top w:val="nil"/>
              <w:left w:val="single" w:sz="4" w:space="0" w:color="auto"/>
              <w:bottom w:val="single" w:sz="4" w:space="0" w:color="auto"/>
              <w:right w:val="single" w:sz="4" w:space="0" w:color="auto"/>
            </w:tcBorders>
            <w:vAlign w:val="center"/>
          </w:tcPr>
          <w:p w14:paraId="2CC9A7DF" w14:textId="77777777" w:rsidR="00F75E38" w:rsidRPr="001C7E11" w:rsidRDefault="00F75E38" w:rsidP="00B870E5">
            <w:pPr>
              <w:pStyle w:val="TAC"/>
              <w:rPr>
                <w:rFonts w:eastAsiaTheme="minorEastAsia"/>
                <w:lang w:val="en-US"/>
              </w:rPr>
            </w:pPr>
          </w:p>
        </w:tc>
        <w:tc>
          <w:tcPr>
            <w:tcW w:w="1715" w:type="dxa"/>
            <w:tcBorders>
              <w:top w:val="nil"/>
              <w:left w:val="nil"/>
              <w:bottom w:val="single" w:sz="4" w:space="0" w:color="auto"/>
              <w:right w:val="single" w:sz="4" w:space="0" w:color="auto"/>
            </w:tcBorders>
            <w:vAlign w:val="center"/>
          </w:tcPr>
          <w:p w14:paraId="4F39DB0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9433D1"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75</w:t>
            </w:r>
          </w:p>
        </w:tc>
        <w:tc>
          <w:tcPr>
            <w:tcW w:w="3113" w:type="dxa"/>
            <w:tcBorders>
              <w:top w:val="single" w:sz="4" w:space="0" w:color="auto"/>
              <w:left w:val="single" w:sz="4" w:space="0" w:color="auto"/>
              <w:bottom w:val="single" w:sz="4" w:space="0" w:color="auto"/>
              <w:right w:val="single" w:sz="4" w:space="0" w:color="auto"/>
            </w:tcBorders>
            <w:vAlign w:val="center"/>
          </w:tcPr>
          <w:p w14:paraId="4594D36F"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79802290" w14:textId="77777777" w:rsidR="00F75E38" w:rsidRPr="001C7E11" w:rsidRDefault="00F75E38" w:rsidP="00B870E5">
            <w:pPr>
              <w:pStyle w:val="TAC"/>
              <w:rPr>
                <w:rFonts w:eastAsia="游明朝"/>
                <w:lang w:val="en-US"/>
              </w:rPr>
            </w:pPr>
          </w:p>
        </w:tc>
      </w:tr>
      <w:tr w:rsidR="00F75E38" w:rsidRPr="001C7E11" w14:paraId="00E7CD0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188DBB9"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-n78A</w:t>
            </w:r>
          </w:p>
        </w:tc>
        <w:tc>
          <w:tcPr>
            <w:tcW w:w="1715" w:type="dxa"/>
            <w:tcBorders>
              <w:top w:val="single" w:sz="4" w:space="0" w:color="auto"/>
              <w:left w:val="single" w:sz="4" w:space="0" w:color="auto"/>
              <w:bottom w:val="nil"/>
              <w:right w:val="single" w:sz="4" w:space="0" w:color="auto"/>
            </w:tcBorders>
            <w:vAlign w:val="center"/>
          </w:tcPr>
          <w:p w14:paraId="2A6239CD" w14:textId="77777777" w:rsidR="00F75E38" w:rsidRPr="009D46B8" w:rsidRDefault="00F75E38" w:rsidP="00B870E5">
            <w:pPr>
              <w:pStyle w:val="TAC"/>
              <w:rPr>
                <w:rFonts w:cs="Arial"/>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15502F0A"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402943A3"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0A14961D" w14:textId="77777777" w:rsidR="00F75E38" w:rsidRPr="001C7E11" w:rsidRDefault="00F75E38" w:rsidP="00B870E5">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2CF9E77"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1FF237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4000C6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B6D9918" w14:textId="77777777" w:rsidTr="00062290">
        <w:trPr>
          <w:trHeight w:val="29"/>
        </w:trPr>
        <w:tc>
          <w:tcPr>
            <w:tcW w:w="2068" w:type="dxa"/>
            <w:tcBorders>
              <w:top w:val="nil"/>
              <w:left w:val="single" w:sz="4" w:space="0" w:color="auto"/>
              <w:bottom w:val="nil"/>
              <w:right w:val="single" w:sz="4" w:space="0" w:color="auto"/>
            </w:tcBorders>
            <w:vAlign w:val="center"/>
          </w:tcPr>
          <w:p w14:paraId="57B0F2E2"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A62BF8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5AE49A" w14:textId="77777777" w:rsidR="00F75E38" w:rsidRPr="001C7E11" w:rsidRDefault="00F75E38" w:rsidP="00B870E5">
            <w:pPr>
              <w:pStyle w:val="TAC"/>
              <w:rPr>
                <w:rFonts w:eastAsiaTheme="minorEastAsia"/>
                <w:lang w:val="en-US"/>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F00CF1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D16B6BF" w14:textId="77777777" w:rsidR="00F75E38" w:rsidRPr="001C7E11" w:rsidRDefault="00F75E38" w:rsidP="00B870E5">
            <w:pPr>
              <w:pStyle w:val="TAC"/>
              <w:rPr>
                <w:rFonts w:eastAsiaTheme="minorEastAsia"/>
                <w:lang w:val="en-US" w:eastAsia="zh-CN"/>
              </w:rPr>
            </w:pPr>
          </w:p>
        </w:tc>
      </w:tr>
      <w:tr w:rsidR="00F75E38" w:rsidRPr="001C7E11" w14:paraId="192F8825" w14:textId="77777777" w:rsidTr="00062290">
        <w:trPr>
          <w:trHeight w:val="29"/>
        </w:trPr>
        <w:tc>
          <w:tcPr>
            <w:tcW w:w="2068" w:type="dxa"/>
            <w:tcBorders>
              <w:top w:val="nil"/>
              <w:left w:val="single" w:sz="4" w:space="0" w:color="auto"/>
              <w:bottom w:val="nil"/>
              <w:right w:val="single" w:sz="4" w:space="0" w:color="auto"/>
            </w:tcBorders>
            <w:vAlign w:val="center"/>
          </w:tcPr>
          <w:p w14:paraId="36973A83"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2AC72C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BB34AD" w14:textId="77777777" w:rsidR="00F75E38" w:rsidRPr="001C7E11" w:rsidRDefault="00F75E38" w:rsidP="00B870E5">
            <w:pPr>
              <w:pStyle w:val="TAC"/>
              <w:rPr>
                <w:rFonts w:eastAsiaTheme="minorEastAsia"/>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4E08D2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w:t>
            </w:r>
            <w:r w:rsidRPr="001C7E11">
              <w:rPr>
                <w:rFonts w:eastAsiaTheme="minorEastAsia" w:cs="Arial"/>
                <w:color w:val="000000"/>
                <w:szCs w:val="18"/>
                <w:vertAlign w:val="superscript"/>
                <w:lang w:val="en-US" w:eastAsia="zh-CN" w:bidi="ar"/>
              </w:rPr>
              <w:t xml:space="preserve"> </w:t>
            </w:r>
            <w:r w:rsidRPr="001C7E11">
              <w:rPr>
                <w:rFonts w:eastAsiaTheme="minorEastAsia" w:cs="Arial"/>
                <w:color w:val="000000"/>
                <w:szCs w:val="18"/>
                <w:lang w:val="en-US" w:eastAsia="zh-CN" w:bidi="ar"/>
              </w:rPr>
              <w:t>100</w:t>
            </w:r>
          </w:p>
        </w:tc>
        <w:tc>
          <w:tcPr>
            <w:tcW w:w="1495" w:type="dxa"/>
            <w:tcBorders>
              <w:top w:val="nil"/>
              <w:left w:val="single" w:sz="4" w:space="0" w:color="auto"/>
              <w:bottom w:val="single" w:sz="4" w:space="0" w:color="auto"/>
              <w:right w:val="single" w:sz="4" w:space="0" w:color="auto"/>
            </w:tcBorders>
            <w:vAlign w:val="center"/>
          </w:tcPr>
          <w:p w14:paraId="35946691" w14:textId="77777777" w:rsidR="00F75E38" w:rsidRPr="001C7E11" w:rsidRDefault="00F75E38" w:rsidP="00B870E5">
            <w:pPr>
              <w:pStyle w:val="TAC"/>
              <w:rPr>
                <w:rFonts w:eastAsiaTheme="minorEastAsia"/>
                <w:lang w:val="en-US" w:eastAsia="zh-CN"/>
              </w:rPr>
            </w:pPr>
          </w:p>
        </w:tc>
      </w:tr>
      <w:tr w:rsidR="00F75E38" w:rsidRPr="001C7E11" w14:paraId="3790F0C5" w14:textId="77777777" w:rsidTr="00062290">
        <w:trPr>
          <w:trHeight w:val="29"/>
        </w:trPr>
        <w:tc>
          <w:tcPr>
            <w:tcW w:w="2068" w:type="dxa"/>
            <w:tcBorders>
              <w:top w:val="nil"/>
              <w:left w:val="single" w:sz="4" w:space="0" w:color="auto"/>
              <w:bottom w:val="nil"/>
              <w:right w:val="single" w:sz="4" w:space="0" w:color="auto"/>
            </w:tcBorders>
            <w:vAlign w:val="center"/>
          </w:tcPr>
          <w:p w14:paraId="4F86A12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AE100F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F040C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FF2F69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6EA5A2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54A6FEE3" w14:textId="77777777" w:rsidTr="00062290">
        <w:trPr>
          <w:trHeight w:val="29"/>
        </w:trPr>
        <w:tc>
          <w:tcPr>
            <w:tcW w:w="2068" w:type="dxa"/>
            <w:tcBorders>
              <w:top w:val="nil"/>
              <w:left w:val="single" w:sz="4" w:space="0" w:color="auto"/>
              <w:bottom w:val="nil"/>
              <w:right w:val="single" w:sz="4" w:space="0" w:color="auto"/>
            </w:tcBorders>
            <w:vAlign w:val="center"/>
          </w:tcPr>
          <w:p w14:paraId="4E71794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247609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1E7C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C35DCD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9650CC1" w14:textId="77777777" w:rsidR="00F75E38" w:rsidRPr="001C7E11" w:rsidRDefault="00F75E38" w:rsidP="00B870E5">
            <w:pPr>
              <w:pStyle w:val="TAC"/>
              <w:rPr>
                <w:rFonts w:eastAsiaTheme="minorEastAsia"/>
                <w:lang w:val="en-US" w:eastAsia="zh-CN"/>
              </w:rPr>
            </w:pPr>
          </w:p>
        </w:tc>
      </w:tr>
      <w:tr w:rsidR="00F75E38" w:rsidRPr="001C7E11" w14:paraId="4D9330BC" w14:textId="77777777" w:rsidTr="00062290">
        <w:trPr>
          <w:trHeight w:val="29"/>
        </w:trPr>
        <w:tc>
          <w:tcPr>
            <w:tcW w:w="2068" w:type="dxa"/>
            <w:tcBorders>
              <w:top w:val="nil"/>
              <w:left w:val="single" w:sz="4" w:space="0" w:color="auto"/>
              <w:bottom w:val="nil"/>
              <w:right w:val="single" w:sz="4" w:space="0" w:color="auto"/>
            </w:tcBorders>
            <w:vAlign w:val="center"/>
          </w:tcPr>
          <w:p w14:paraId="258D1BD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171C49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90E67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5E67A3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 100</w:t>
            </w:r>
          </w:p>
        </w:tc>
        <w:tc>
          <w:tcPr>
            <w:tcW w:w="1495" w:type="dxa"/>
            <w:tcBorders>
              <w:top w:val="nil"/>
              <w:left w:val="single" w:sz="4" w:space="0" w:color="auto"/>
              <w:bottom w:val="single" w:sz="4" w:space="0" w:color="auto"/>
              <w:right w:val="single" w:sz="4" w:space="0" w:color="auto"/>
            </w:tcBorders>
            <w:vAlign w:val="center"/>
          </w:tcPr>
          <w:p w14:paraId="25EB43C2" w14:textId="77777777" w:rsidR="00F75E38" w:rsidRPr="001C7E11" w:rsidRDefault="00F75E38" w:rsidP="00B870E5">
            <w:pPr>
              <w:pStyle w:val="TAC"/>
              <w:rPr>
                <w:rFonts w:eastAsiaTheme="minorEastAsia"/>
                <w:lang w:val="en-US" w:eastAsia="zh-CN"/>
              </w:rPr>
            </w:pPr>
          </w:p>
        </w:tc>
      </w:tr>
      <w:tr w:rsidR="00F75E38" w:rsidRPr="001C7E11" w14:paraId="2EE424CC" w14:textId="77777777" w:rsidTr="00062290">
        <w:trPr>
          <w:trHeight w:val="29"/>
        </w:trPr>
        <w:tc>
          <w:tcPr>
            <w:tcW w:w="2068" w:type="dxa"/>
            <w:tcBorders>
              <w:top w:val="nil"/>
              <w:left w:val="single" w:sz="4" w:space="0" w:color="auto"/>
              <w:bottom w:val="nil"/>
              <w:right w:val="single" w:sz="4" w:space="0" w:color="auto"/>
            </w:tcBorders>
            <w:vAlign w:val="center"/>
          </w:tcPr>
          <w:p w14:paraId="22C16C2C"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715F9F96" w14:textId="77777777" w:rsidR="00F75E38" w:rsidRPr="001C7E11" w:rsidRDefault="00F75E38" w:rsidP="00B870E5">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C7A21E5"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7473375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031DF246" w14:textId="77777777" w:rsidR="00F75E38" w:rsidRPr="001C7E11" w:rsidRDefault="00F75E38" w:rsidP="00B870E5">
            <w:pPr>
              <w:pStyle w:val="TAC"/>
              <w:rPr>
                <w:rFonts w:eastAsiaTheme="minorEastAsia"/>
                <w:lang w:val="en-US" w:eastAsia="zh-CN"/>
              </w:rPr>
            </w:pPr>
            <w:r w:rsidRPr="001C7E11">
              <w:rPr>
                <w:rFonts w:eastAsiaTheme="minorEastAsia"/>
                <w:lang w:eastAsia="zh-CN"/>
              </w:rPr>
              <w:t>4 and 5</w:t>
            </w:r>
          </w:p>
        </w:tc>
      </w:tr>
      <w:tr w:rsidR="00F75E38" w:rsidRPr="001C7E11" w14:paraId="794D71B9" w14:textId="77777777" w:rsidTr="00062290">
        <w:trPr>
          <w:trHeight w:val="29"/>
        </w:trPr>
        <w:tc>
          <w:tcPr>
            <w:tcW w:w="2068" w:type="dxa"/>
            <w:tcBorders>
              <w:top w:val="nil"/>
              <w:left w:val="single" w:sz="4" w:space="0" w:color="auto"/>
              <w:bottom w:val="nil"/>
              <w:right w:val="single" w:sz="4" w:space="0" w:color="auto"/>
            </w:tcBorders>
            <w:vAlign w:val="center"/>
          </w:tcPr>
          <w:p w14:paraId="016476E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631A59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AD532"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9C1B2B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46F327DF" w14:textId="77777777" w:rsidR="00F75E38" w:rsidRPr="001C7E11" w:rsidRDefault="00F75E38" w:rsidP="00B870E5">
            <w:pPr>
              <w:pStyle w:val="TAC"/>
              <w:rPr>
                <w:rFonts w:eastAsiaTheme="minorEastAsia"/>
                <w:lang w:val="en-US" w:eastAsia="zh-CN"/>
              </w:rPr>
            </w:pPr>
          </w:p>
        </w:tc>
      </w:tr>
      <w:tr w:rsidR="00F75E38" w:rsidRPr="001C7E11" w14:paraId="4F308FA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B10ACA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9BBA86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376FCC"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3CC8C7C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7DA572C3" w14:textId="77777777" w:rsidR="00F75E38" w:rsidRPr="001C7E11" w:rsidRDefault="00F75E38" w:rsidP="00B870E5">
            <w:pPr>
              <w:pStyle w:val="TAC"/>
              <w:rPr>
                <w:rFonts w:eastAsiaTheme="minorEastAsia"/>
                <w:lang w:val="en-US" w:eastAsia="zh-CN"/>
              </w:rPr>
            </w:pPr>
          </w:p>
        </w:tc>
      </w:tr>
      <w:tr w:rsidR="00F75E38" w:rsidRPr="001C7E11" w14:paraId="2F0599E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503302B" w14:textId="77777777" w:rsidR="00F75E38" w:rsidRPr="001C7E11" w:rsidRDefault="00F75E38" w:rsidP="00B870E5">
            <w:pPr>
              <w:pStyle w:val="TAC"/>
              <w:rPr>
                <w:rFonts w:eastAsiaTheme="minorEastAsia"/>
                <w:lang w:val="en-US" w:eastAsia="zh-CN"/>
              </w:rPr>
            </w:pPr>
            <w:r w:rsidRPr="001C7E11">
              <w:rPr>
                <w:rFonts w:eastAsiaTheme="minorEastAsia"/>
                <w:lang w:val="en-US"/>
              </w:rPr>
              <w:t>CA_n1A-n7B-n78A</w:t>
            </w:r>
          </w:p>
        </w:tc>
        <w:tc>
          <w:tcPr>
            <w:tcW w:w="1715" w:type="dxa"/>
            <w:tcBorders>
              <w:top w:val="single" w:sz="4" w:space="0" w:color="auto"/>
              <w:left w:val="single" w:sz="4" w:space="0" w:color="auto"/>
              <w:bottom w:val="nil"/>
              <w:right w:val="single" w:sz="4" w:space="0" w:color="auto"/>
            </w:tcBorders>
            <w:vAlign w:val="center"/>
          </w:tcPr>
          <w:p w14:paraId="365B8DD4" w14:textId="77777777" w:rsidR="00F75E38" w:rsidRPr="001C7E11" w:rsidRDefault="00F75E38" w:rsidP="00B870E5">
            <w:pPr>
              <w:pStyle w:val="TAC"/>
              <w:rPr>
                <w:rFonts w:eastAsiaTheme="minorEastAsia"/>
                <w:lang w:val="en-US"/>
              </w:rPr>
            </w:pPr>
            <w:r w:rsidRPr="001C7E11">
              <w:rPr>
                <w:rFonts w:eastAsiaTheme="minorEastAsia"/>
                <w:lang w:val="en-US"/>
              </w:rPr>
              <w:t>CA_n1A-n78A</w:t>
            </w:r>
          </w:p>
          <w:p w14:paraId="715CDE4C" w14:textId="77777777" w:rsidR="00F75E38" w:rsidRPr="001C7E11" w:rsidRDefault="00F75E38" w:rsidP="00B870E5">
            <w:pPr>
              <w:pStyle w:val="TAC"/>
              <w:rPr>
                <w:rFonts w:eastAsiaTheme="minorEastAsia"/>
                <w:lang w:val="en-US"/>
              </w:rPr>
            </w:pPr>
            <w:r w:rsidRPr="001C7E11">
              <w:rPr>
                <w:rFonts w:eastAsiaTheme="minorEastAsia"/>
                <w:lang w:val="en-US"/>
              </w:rPr>
              <w:t>CA_n1A-n7A</w:t>
            </w:r>
          </w:p>
          <w:p w14:paraId="12C8F31D" w14:textId="77777777" w:rsidR="00F75E38" w:rsidRPr="001C7E11" w:rsidRDefault="00F75E38" w:rsidP="00B870E5">
            <w:pPr>
              <w:pStyle w:val="TAC"/>
              <w:rPr>
                <w:rFonts w:eastAsiaTheme="minorEastAsia"/>
                <w:lang w:val="en-US"/>
              </w:rPr>
            </w:pPr>
            <w:r w:rsidRPr="001C7E11">
              <w:rPr>
                <w:rFonts w:eastAsiaTheme="minorEastAsia"/>
                <w:lang w:val="en-US"/>
              </w:rPr>
              <w:t>CA_n7A-n78A</w:t>
            </w:r>
          </w:p>
          <w:p w14:paraId="4223496C" w14:textId="77777777" w:rsidR="00F75E38" w:rsidRPr="001C7E11" w:rsidRDefault="00F75E38" w:rsidP="00B870E5">
            <w:pPr>
              <w:pStyle w:val="TAC"/>
              <w:rPr>
                <w:rFonts w:eastAsiaTheme="minorEastAsia"/>
                <w:lang w:val="en-US" w:eastAsia="zh-CN"/>
              </w:rPr>
            </w:pPr>
            <w:r w:rsidRPr="001C7E11">
              <w:rPr>
                <w:rFonts w:eastAsiaTheme="minorEastAsia"/>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EC47C5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2E1FF3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30918B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A07AF48" w14:textId="77777777" w:rsidTr="00062290">
        <w:trPr>
          <w:trHeight w:val="29"/>
        </w:trPr>
        <w:tc>
          <w:tcPr>
            <w:tcW w:w="2068" w:type="dxa"/>
            <w:tcBorders>
              <w:top w:val="nil"/>
              <w:left w:val="single" w:sz="4" w:space="0" w:color="auto"/>
              <w:bottom w:val="nil"/>
              <w:right w:val="single" w:sz="4" w:space="0" w:color="auto"/>
            </w:tcBorders>
            <w:vAlign w:val="center"/>
          </w:tcPr>
          <w:p w14:paraId="04EE8EC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EE77FC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D737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EE49B3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0322684B" w14:textId="77777777" w:rsidR="00F75E38" w:rsidRPr="001C7E11" w:rsidRDefault="00F75E38" w:rsidP="00B870E5">
            <w:pPr>
              <w:pStyle w:val="TAC"/>
              <w:rPr>
                <w:rFonts w:eastAsiaTheme="minorEastAsia"/>
                <w:lang w:val="en-US" w:eastAsia="zh-CN"/>
              </w:rPr>
            </w:pPr>
          </w:p>
        </w:tc>
      </w:tr>
      <w:tr w:rsidR="00F75E38" w:rsidRPr="001C7E11" w14:paraId="7F73152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3DC332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1A423E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025DF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2DB88A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5" w:type="dxa"/>
            <w:tcBorders>
              <w:top w:val="nil"/>
              <w:left w:val="single" w:sz="4" w:space="0" w:color="auto"/>
              <w:bottom w:val="single" w:sz="4" w:space="0" w:color="auto"/>
              <w:right w:val="single" w:sz="4" w:space="0" w:color="auto"/>
            </w:tcBorders>
            <w:vAlign w:val="center"/>
          </w:tcPr>
          <w:p w14:paraId="3B171450" w14:textId="77777777" w:rsidR="00F75E38" w:rsidRPr="001C7E11" w:rsidRDefault="00F75E38" w:rsidP="00B870E5">
            <w:pPr>
              <w:pStyle w:val="TAC"/>
              <w:rPr>
                <w:rFonts w:eastAsiaTheme="minorEastAsia"/>
                <w:lang w:val="en-US" w:eastAsia="zh-CN"/>
              </w:rPr>
            </w:pPr>
          </w:p>
        </w:tc>
      </w:tr>
      <w:tr w:rsidR="00F75E38" w:rsidRPr="001C7E11" w14:paraId="55BAE2DE" w14:textId="77777777" w:rsidTr="00062290">
        <w:trPr>
          <w:trHeight w:val="29"/>
        </w:trPr>
        <w:tc>
          <w:tcPr>
            <w:tcW w:w="2068" w:type="dxa"/>
            <w:tcBorders>
              <w:top w:val="single" w:sz="4" w:space="0" w:color="auto"/>
              <w:left w:val="single" w:sz="4" w:space="0" w:color="auto"/>
              <w:bottom w:val="nil"/>
              <w:right w:val="single" w:sz="4" w:space="0" w:color="auto"/>
            </w:tcBorders>
          </w:tcPr>
          <w:p w14:paraId="7CFEA28C" w14:textId="77777777" w:rsidR="00F75E38" w:rsidRPr="001C7E11" w:rsidRDefault="00F75E38" w:rsidP="00B870E5">
            <w:pPr>
              <w:pStyle w:val="TAC"/>
              <w:rPr>
                <w:rFonts w:eastAsiaTheme="minorEastAsia"/>
                <w:lang w:val="en-US" w:eastAsia="zh-CN"/>
              </w:rPr>
            </w:pPr>
            <w:r w:rsidRPr="001C7E11">
              <w:rPr>
                <w:rFonts w:eastAsiaTheme="minorEastAsia"/>
                <w:lang w:val="en-US"/>
              </w:rPr>
              <w:t>CA_n1A-n7B-n78(2A)</w:t>
            </w:r>
          </w:p>
        </w:tc>
        <w:tc>
          <w:tcPr>
            <w:tcW w:w="1715" w:type="dxa"/>
            <w:tcBorders>
              <w:top w:val="single" w:sz="4" w:space="0" w:color="auto"/>
              <w:left w:val="single" w:sz="4" w:space="0" w:color="auto"/>
              <w:bottom w:val="nil"/>
              <w:right w:val="single" w:sz="4" w:space="0" w:color="auto"/>
            </w:tcBorders>
            <w:vAlign w:val="center"/>
          </w:tcPr>
          <w:p w14:paraId="4FAED5F6" w14:textId="77777777" w:rsidR="00F75E38" w:rsidRPr="001C7E11" w:rsidRDefault="00F75E38" w:rsidP="00B870E5">
            <w:pPr>
              <w:pStyle w:val="TAC"/>
              <w:rPr>
                <w:rFonts w:eastAsiaTheme="minorEastAsia"/>
                <w:lang w:val="en-US"/>
              </w:rPr>
            </w:pPr>
            <w:r w:rsidRPr="001C7E11">
              <w:rPr>
                <w:rFonts w:eastAsiaTheme="minorEastAsia"/>
                <w:lang w:val="en-US"/>
              </w:rPr>
              <w:t>CA_n1A-n78A</w:t>
            </w:r>
          </w:p>
          <w:p w14:paraId="01531703" w14:textId="77777777" w:rsidR="00F75E38" w:rsidRPr="001C7E11" w:rsidRDefault="00F75E38" w:rsidP="00B870E5">
            <w:pPr>
              <w:pStyle w:val="TAC"/>
              <w:rPr>
                <w:rFonts w:eastAsiaTheme="minorEastAsia"/>
                <w:lang w:val="en-US"/>
              </w:rPr>
            </w:pPr>
            <w:r w:rsidRPr="001C7E11">
              <w:rPr>
                <w:rFonts w:eastAsiaTheme="minorEastAsia"/>
                <w:lang w:val="en-US"/>
              </w:rPr>
              <w:t>CA_n1A-n7A</w:t>
            </w:r>
          </w:p>
          <w:p w14:paraId="6BA67CFE" w14:textId="77777777" w:rsidR="00F75E38" w:rsidRPr="001C7E11" w:rsidRDefault="00F75E38" w:rsidP="00B870E5">
            <w:pPr>
              <w:pStyle w:val="TAC"/>
              <w:rPr>
                <w:rFonts w:eastAsiaTheme="minorEastAsia"/>
                <w:lang w:val="en-US"/>
              </w:rPr>
            </w:pPr>
            <w:r w:rsidRPr="001C7E11">
              <w:rPr>
                <w:rFonts w:eastAsiaTheme="minorEastAsia"/>
                <w:lang w:val="en-US"/>
              </w:rPr>
              <w:t>CA_n7A-n78A</w:t>
            </w:r>
          </w:p>
          <w:p w14:paraId="6D16113C" w14:textId="77777777" w:rsidR="00F75E38" w:rsidRPr="001C7E11" w:rsidRDefault="00F75E38" w:rsidP="00B870E5">
            <w:pPr>
              <w:pStyle w:val="TAC"/>
              <w:rPr>
                <w:rFonts w:eastAsiaTheme="minorEastAsia"/>
                <w:lang w:val="en-US" w:eastAsia="zh-CN"/>
              </w:rPr>
            </w:pPr>
            <w:r w:rsidRPr="001C7E11">
              <w:rPr>
                <w:rFonts w:eastAsiaTheme="minorEastAsia"/>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2A024D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4B2BB5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67CA44B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EB329E8" w14:textId="77777777" w:rsidTr="00062290">
        <w:trPr>
          <w:trHeight w:val="29"/>
        </w:trPr>
        <w:tc>
          <w:tcPr>
            <w:tcW w:w="2068" w:type="dxa"/>
            <w:tcBorders>
              <w:top w:val="nil"/>
              <w:left w:val="single" w:sz="4" w:space="0" w:color="auto"/>
              <w:bottom w:val="nil"/>
              <w:right w:val="single" w:sz="4" w:space="0" w:color="auto"/>
            </w:tcBorders>
            <w:vAlign w:val="center"/>
          </w:tcPr>
          <w:p w14:paraId="7D9E35F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988297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AC1FB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14A572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7BFE1D33" w14:textId="77777777" w:rsidR="00F75E38" w:rsidRPr="001C7E11" w:rsidRDefault="00F75E38" w:rsidP="00B870E5">
            <w:pPr>
              <w:pStyle w:val="TAC"/>
              <w:rPr>
                <w:rFonts w:eastAsiaTheme="minorEastAsia"/>
                <w:lang w:val="en-US" w:eastAsia="zh-CN"/>
              </w:rPr>
            </w:pPr>
          </w:p>
        </w:tc>
      </w:tr>
      <w:tr w:rsidR="00F75E38" w:rsidRPr="001C7E11" w14:paraId="417F27A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A5B973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6C46B4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43DE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2D7F98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428D4AE6" w14:textId="77777777" w:rsidR="00F75E38" w:rsidRPr="001C7E11" w:rsidRDefault="00F75E38" w:rsidP="00B870E5">
            <w:pPr>
              <w:pStyle w:val="TAC"/>
              <w:rPr>
                <w:rFonts w:eastAsiaTheme="minorEastAsia"/>
                <w:lang w:val="en-US" w:eastAsia="zh-CN"/>
              </w:rPr>
            </w:pPr>
          </w:p>
        </w:tc>
      </w:tr>
      <w:tr w:rsidR="00F75E38" w:rsidRPr="001C7E11" w14:paraId="7008FE5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6202FA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-n78(2A)</w:t>
            </w:r>
          </w:p>
        </w:tc>
        <w:tc>
          <w:tcPr>
            <w:tcW w:w="1715" w:type="dxa"/>
            <w:tcBorders>
              <w:top w:val="single" w:sz="4" w:space="0" w:color="auto"/>
              <w:left w:val="single" w:sz="4" w:space="0" w:color="auto"/>
              <w:bottom w:val="nil"/>
              <w:right w:val="single" w:sz="4" w:space="0" w:color="auto"/>
            </w:tcBorders>
            <w:vAlign w:val="center"/>
          </w:tcPr>
          <w:p w14:paraId="5BD18757" w14:textId="77777777" w:rsidR="00F75E38" w:rsidRDefault="00F75E38" w:rsidP="00B870E5">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1041F4BE"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4D56D239"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16CBAD33" w14:textId="77777777" w:rsidR="00F75E38" w:rsidRPr="001C7E11"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EC044D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11E82C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A8B60B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2636406" w14:textId="77777777" w:rsidTr="00062290">
        <w:trPr>
          <w:trHeight w:val="29"/>
        </w:trPr>
        <w:tc>
          <w:tcPr>
            <w:tcW w:w="2068" w:type="dxa"/>
            <w:tcBorders>
              <w:top w:val="nil"/>
              <w:left w:val="single" w:sz="4" w:space="0" w:color="auto"/>
              <w:bottom w:val="nil"/>
              <w:right w:val="single" w:sz="4" w:space="0" w:color="auto"/>
            </w:tcBorders>
            <w:vAlign w:val="center"/>
          </w:tcPr>
          <w:p w14:paraId="2412A84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ACF512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88A4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B8D821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EC54E8D" w14:textId="77777777" w:rsidR="00F75E38" w:rsidRPr="001C7E11" w:rsidRDefault="00F75E38" w:rsidP="00B870E5">
            <w:pPr>
              <w:pStyle w:val="TAC"/>
              <w:rPr>
                <w:rFonts w:eastAsiaTheme="minorEastAsia"/>
                <w:lang w:val="en-US" w:eastAsia="zh-CN"/>
              </w:rPr>
            </w:pPr>
          </w:p>
        </w:tc>
      </w:tr>
      <w:tr w:rsidR="00F75E38" w:rsidRPr="001C7E11" w14:paraId="0EB90823" w14:textId="77777777" w:rsidTr="00062290">
        <w:trPr>
          <w:trHeight w:val="29"/>
        </w:trPr>
        <w:tc>
          <w:tcPr>
            <w:tcW w:w="2068" w:type="dxa"/>
            <w:tcBorders>
              <w:top w:val="nil"/>
              <w:left w:val="single" w:sz="4" w:space="0" w:color="auto"/>
              <w:bottom w:val="nil"/>
              <w:right w:val="single" w:sz="4" w:space="0" w:color="auto"/>
            </w:tcBorders>
            <w:vAlign w:val="center"/>
          </w:tcPr>
          <w:p w14:paraId="3A00E3C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F2EA8C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DAB3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36E3D6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7736DC94" w14:textId="77777777" w:rsidR="00F75E38" w:rsidRPr="001C7E11" w:rsidRDefault="00F75E38" w:rsidP="00B870E5">
            <w:pPr>
              <w:pStyle w:val="TAC"/>
              <w:rPr>
                <w:rFonts w:eastAsiaTheme="minorEastAsia"/>
                <w:lang w:val="en-US" w:eastAsia="zh-CN"/>
              </w:rPr>
            </w:pPr>
          </w:p>
        </w:tc>
      </w:tr>
      <w:tr w:rsidR="00F75E38" w:rsidRPr="001C7E11" w14:paraId="06353DF1" w14:textId="77777777" w:rsidTr="00062290">
        <w:trPr>
          <w:trHeight w:val="29"/>
        </w:trPr>
        <w:tc>
          <w:tcPr>
            <w:tcW w:w="2068" w:type="dxa"/>
            <w:tcBorders>
              <w:top w:val="nil"/>
              <w:left w:val="single" w:sz="4" w:space="0" w:color="auto"/>
              <w:bottom w:val="nil"/>
              <w:right w:val="single" w:sz="4" w:space="0" w:color="auto"/>
            </w:tcBorders>
            <w:vAlign w:val="center"/>
          </w:tcPr>
          <w:p w14:paraId="6B79EF9E" w14:textId="77777777" w:rsidR="00F75E38" w:rsidRPr="001C7E11" w:rsidRDefault="00F75E38" w:rsidP="00B870E5">
            <w:pPr>
              <w:pStyle w:val="TAC"/>
              <w:rPr>
                <w:rFonts w:eastAsiaTheme="minorEastAsia"/>
                <w:lang w:val="en-US"/>
              </w:rPr>
            </w:pPr>
          </w:p>
        </w:tc>
        <w:tc>
          <w:tcPr>
            <w:tcW w:w="1715" w:type="dxa"/>
            <w:tcBorders>
              <w:top w:val="single" w:sz="4" w:space="0" w:color="auto"/>
              <w:left w:val="single" w:sz="4" w:space="0" w:color="auto"/>
              <w:bottom w:val="nil"/>
              <w:right w:val="single" w:sz="4" w:space="0" w:color="auto"/>
            </w:tcBorders>
            <w:vAlign w:val="center"/>
          </w:tcPr>
          <w:p w14:paraId="3FEA767C" w14:textId="77777777" w:rsidR="00F75E38" w:rsidRDefault="00F75E38" w:rsidP="00B870E5">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20D05714"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CA_n78(2A)</w:t>
            </w:r>
            <w:r w:rsidRPr="009D46B8">
              <w:rPr>
                <w:rFonts w:cs="Arial"/>
                <w:vertAlign w:val="superscript"/>
                <w:lang w:val="en-US" w:eastAsia="zh-CN"/>
              </w:rPr>
              <w:t xml:space="preserve"> 7</w:t>
            </w:r>
          </w:p>
          <w:p w14:paraId="73A9608C"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43E9C33C"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79F3AFAF" w14:textId="77777777" w:rsidR="00F75E38" w:rsidRPr="001C7E11" w:rsidRDefault="00F75E38" w:rsidP="00B870E5">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A7B314"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08DCC5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AE45F9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3E58C94D" w14:textId="77777777" w:rsidTr="00062290">
        <w:trPr>
          <w:trHeight w:val="29"/>
        </w:trPr>
        <w:tc>
          <w:tcPr>
            <w:tcW w:w="2068" w:type="dxa"/>
            <w:tcBorders>
              <w:top w:val="nil"/>
              <w:left w:val="single" w:sz="4" w:space="0" w:color="auto"/>
              <w:bottom w:val="nil"/>
              <w:right w:val="single" w:sz="4" w:space="0" w:color="auto"/>
            </w:tcBorders>
            <w:vAlign w:val="center"/>
          </w:tcPr>
          <w:p w14:paraId="43960A10"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E0CD489"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D428BF8" w14:textId="77777777" w:rsidR="00F75E38" w:rsidRPr="001C7E11" w:rsidRDefault="00F75E38" w:rsidP="00B870E5">
            <w:pPr>
              <w:pStyle w:val="TAC"/>
              <w:rPr>
                <w:rFonts w:eastAsiaTheme="minorEastAsia"/>
                <w:lang w:val="en-US"/>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D00A13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C352853" w14:textId="77777777" w:rsidR="00F75E38" w:rsidRPr="001C7E11" w:rsidRDefault="00F75E38" w:rsidP="00B870E5">
            <w:pPr>
              <w:pStyle w:val="TAC"/>
              <w:rPr>
                <w:rFonts w:eastAsiaTheme="minorEastAsia"/>
                <w:lang w:val="en-US" w:eastAsia="zh-CN"/>
              </w:rPr>
            </w:pPr>
          </w:p>
        </w:tc>
      </w:tr>
      <w:tr w:rsidR="00F75E38" w:rsidRPr="001C7E11" w14:paraId="2BF9285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F2F5DF2"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733F7FE"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FBD6E1D" w14:textId="77777777" w:rsidR="00F75E38" w:rsidRPr="001C7E11" w:rsidRDefault="00F75E38" w:rsidP="00B870E5">
            <w:pPr>
              <w:pStyle w:val="TAC"/>
              <w:rPr>
                <w:rFonts w:eastAsiaTheme="minorEastAsia"/>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1363A2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2860FDE6" w14:textId="77777777" w:rsidR="00F75E38" w:rsidRPr="001C7E11" w:rsidRDefault="00F75E38" w:rsidP="00B870E5">
            <w:pPr>
              <w:pStyle w:val="TAC"/>
              <w:rPr>
                <w:rFonts w:eastAsiaTheme="minorEastAsia"/>
                <w:lang w:val="en-US" w:eastAsia="zh-CN"/>
              </w:rPr>
            </w:pPr>
          </w:p>
        </w:tc>
      </w:tr>
      <w:tr w:rsidR="00F75E38" w:rsidRPr="001C7E11" w14:paraId="2AA7516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08D458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CA_n1A-n7A-n78C</w:t>
            </w:r>
          </w:p>
        </w:tc>
        <w:tc>
          <w:tcPr>
            <w:tcW w:w="1715" w:type="dxa"/>
            <w:tcBorders>
              <w:top w:val="single" w:sz="4" w:space="0" w:color="auto"/>
              <w:left w:val="single" w:sz="4" w:space="0" w:color="auto"/>
              <w:bottom w:val="nil"/>
              <w:right w:val="single" w:sz="4" w:space="0" w:color="auto"/>
            </w:tcBorders>
            <w:vAlign w:val="center"/>
          </w:tcPr>
          <w:p w14:paraId="16B14787"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C</w:t>
            </w:r>
            <w:r w:rsidRPr="001C7E11">
              <w:rPr>
                <w:rFonts w:eastAsiaTheme="minorEastAsia"/>
                <w:lang w:val="en-US" w:eastAsia="zh-CN"/>
              </w:rPr>
              <w:t>A_n78C</w:t>
            </w:r>
          </w:p>
          <w:p w14:paraId="2A11C6B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0700DE3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475A340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A8BE6E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425583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77B660A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D396292" w14:textId="77777777" w:rsidTr="00062290">
        <w:trPr>
          <w:trHeight w:val="29"/>
        </w:trPr>
        <w:tc>
          <w:tcPr>
            <w:tcW w:w="2068" w:type="dxa"/>
            <w:tcBorders>
              <w:top w:val="nil"/>
              <w:left w:val="single" w:sz="4" w:space="0" w:color="auto"/>
              <w:bottom w:val="nil"/>
              <w:right w:val="single" w:sz="4" w:space="0" w:color="auto"/>
            </w:tcBorders>
            <w:vAlign w:val="center"/>
          </w:tcPr>
          <w:p w14:paraId="6FEB52D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1D6855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6E02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19322A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5" w:type="dxa"/>
            <w:tcBorders>
              <w:top w:val="nil"/>
              <w:left w:val="single" w:sz="4" w:space="0" w:color="auto"/>
              <w:bottom w:val="nil"/>
              <w:right w:val="single" w:sz="4" w:space="0" w:color="auto"/>
            </w:tcBorders>
            <w:vAlign w:val="center"/>
          </w:tcPr>
          <w:p w14:paraId="24A5F1C9" w14:textId="77777777" w:rsidR="00F75E38" w:rsidRPr="001C7E11" w:rsidRDefault="00F75E38" w:rsidP="00B870E5">
            <w:pPr>
              <w:pStyle w:val="TAC"/>
              <w:rPr>
                <w:rFonts w:eastAsiaTheme="minorEastAsia"/>
                <w:lang w:val="en-US" w:eastAsia="zh-CN"/>
              </w:rPr>
            </w:pPr>
          </w:p>
        </w:tc>
      </w:tr>
      <w:tr w:rsidR="00F75E38" w:rsidRPr="001C7E11" w14:paraId="0998BBE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D87378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769401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D296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8B9DC9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CA_n78C_BCS1</w:t>
            </w:r>
          </w:p>
        </w:tc>
        <w:tc>
          <w:tcPr>
            <w:tcW w:w="1495" w:type="dxa"/>
            <w:tcBorders>
              <w:top w:val="nil"/>
              <w:left w:val="single" w:sz="4" w:space="0" w:color="auto"/>
              <w:bottom w:val="single" w:sz="4" w:space="0" w:color="auto"/>
              <w:right w:val="single" w:sz="4" w:space="0" w:color="auto"/>
            </w:tcBorders>
            <w:vAlign w:val="center"/>
          </w:tcPr>
          <w:p w14:paraId="7D50389C" w14:textId="77777777" w:rsidR="00F75E38" w:rsidRPr="001C7E11" w:rsidRDefault="00F75E38" w:rsidP="00B870E5">
            <w:pPr>
              <w:pStyle w:val="TAC"/>
              <w:rPr>
                <w:rFonts w:eastAsiaTheme="minorEastAsia"/>
                <w:lang w:val="en-US" w:eastAsia="zh-CN"/>
              </w:rPr>
            </w:pPr>
          </w:p>
        </w:tc>
      </w:tr>
      <w:tr w:rsidR="00F75E38" w:rsidRPr="001C7E11" w14:paraId="6541627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6C35F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CA_n1A-n7B-n78C</w:t>
            </w:r>
          </w:p>
        </w:tc>
        <w:tc>
          <w:tcPr>
            <w:tcW w:w="1715" w:type="dxa"/>
            <w:tcBorders>
              <w:top w:val="single" w:sz="4" w:space="0" w:color="auto"/>
              <w:left w:val="single" w:sz="4" w:space="0" w:color="auto"/>
              <w:bottom w:val="nil"/>
              <w:right w:val="single" w:sz="4" w:space="0" w:color="auto"/>
            </w:tcBorders>
            <w:vAlign w:val="center"/>
          </w:tcPr>
          <w:p w14:paraId="295E803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CA_n7B</w:t>
            </w:r>
          </w:p>
          <w:p w14:paraId="296AC9F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00D3548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465EE80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41F75F3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A0C485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43F6A59" w14:textId="77777777" w:rsidR="00F75E38" w:rsidRPr="001C7E11" w:rsidRDefault="00F75E38" w:rsidP="00B870E5">
            <w:pPr>
              <w:pStyle w:val="TAC"/>
              <w:rPr>
                <w:rFonts w:eastAsiaTheme="minorEastAsia" w:cs="Arial"/>
                <w:szCs w:val="18"/>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1FDFBC2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06A35CA" w14:textId="77777777" w:rsidTr="00062290">
        <w:trPr>
          <w:trHeight w:val="29"/>
        </w:trPr>
        <w:tc>
          <w:tcPr>
            <w:tcW w:w="2068" w:type="dxa"/>
            <w:tcBorders>
              <w:top w:val="nil"/>
              <w:left w:val="single" w:sz="4" w:space="0" w:color="auto"/>
              <w:bottom w:val="nil"/>
              <w:right w:val="single" w:sz="4" w:space="0" w:color="auto"/>
            </w:tcBorders>
            <w:vAlign w:val="center"/>
          </w:tcPr>
          <w:p w14:paraId="186AF0E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9A7C16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B45CB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954FA4D" w14:textId="77777777" w:rsidR="00F75E38" w:rsidRPr="001C7E11" w:rsidRDefault="00F75E38" w:rsidP="00B870E5">
            <w:pPr>
              <w:pStyle w:val="TAC"/>
              <w:rPr>
                <w:rFonts w:eastAsiaTheme="minorEastAsia" w:cs="Arial"/>
                <w:szCs w:val="18"/>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1C130316" w14:textId="77777777" w:rsidR="00F75E38" w:rsidRPr="001C7E11" w:rsidRDefault="00F75E38" w:rsidP="00B870E5">
            <w:pPr>
              <w:pStyle w:val="TAC"/>
              <w:rPr>
                <w:rFonts w:eastAsiaTheme="minorEastAsia"/>
                <w:lang w:val="en-US" w:eastAsia="zh-CN"/>
              </w:rPr>
            </w:pPr>
          </w:p>
        </w:tc>
      </w:tr>
      <w:tr w:rsidR="00F75E38" w:rsidRPr="001C7E11" w14:paraId="4CAA7A8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59E553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637AF6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060B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39A96E8" w14:textId="77777777" w:rsidR="00F75E38" w:rsidRPr="001C7E11" w:rsidRDefault="00F75E38" w:rsidP="00B870E5">
            <w:pPr>
              <w:pStyle w:val="TAC"/>
              <w:rPr>
                <w:rFonts w:eastAsiaTheme="minorEastAsia" w:cs="Arial"/>
                <w:szCs w:val="18"/>
              </w:rPr>
            </w:pPr>
            <w:r w:rsidRPr="001C7E11">
              <w:rPr>
                <w:rFonts w:eastAsiaTheme="minorEastAsia" w:cs="Arial"/>
                <w:szCs w:val="18"/>
              </w:rPr>
              <w:t>CA_n78C_BCS1</w:t>
            </w:r>
          </w:p>
        </w:tc>
        <w:tc>
          <w:tcPr>
            <w:tcW w:w="1495" w:type="dxa"/>
            <w:tcBorders>
              <w:top w:val="nil"/>
              <w:left w:val="single" w:sz="4" w:space="0" w:color="auto"/>
              <w:bottom w:val="single" w:sz="4" w:space="0" w:color="auto"/>
              <w:right w:val="single" w:sz="4" w:space="0" w:color="auto"/>
            </w:tcBorders>
            <w:vAlign w:val="center"/>
          </w:tcPr>
          <w:p w14:paraId="3C9C20FE" w14:textId="77777777" w:rsidR="00F75E38" w:rsidRPr="001C7E11" w:rsidRDefault="00F75E38" w:rsidP="00B870E5">
            <w:pPr>
              <w:pStyle w:val="TAC"/>
              <w:rPr>
                <w:rFonts w:eastAsiaTheme="minorEastAsia"/>
                <w:lang w:val="en-US" w:eastAsia="zh-CN"/>
              </w:rPr>
            </w:pPr>
          </w:p>
        </w:tc>
      </w:tr>
      <w:tr w:rsidR="00F75E38" w:rsidRPr="001C7E11" w14:paraId="4571429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2B671B"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C</w:t>
            </w:r>
            <w:r w:rsidRPr="001C7E11">
              <w:rPr>
                <w:rFonts w:eastAsiaTheme="minorEastAsia"/>
                <w:lang w:val="en-US" w:eastAsia="zh-CN"/>
              </w:rPr>
              <w:t>A_n1A-n7(2A)-n78A</w:t>
            </w:r>
          </w:p>
        </w:tc>
        <w:tc>
          <w:tcPr>
            <w:tcW w:w="1715" w:type="dxa"/>
            <w:tcBorders>
              <w:top w:val="single" w:sz="4" w:space="0" w:color="auto"/>
              <w:left w:val="single" w:sz="4" w:space="0" w:color="auto"/>
              <w:bottom w:val="nil"/>
              <w:right w:val="single" w:sz="4" w:space="0" w:color="auto"/>
            </w:tcBorders>
            <w:vAlign w:val="center"/>
          </w:tcPr>
          <w:p w14:paraId="731F5D6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CA_n1A-n7A</w:t>
            </w:r>
          </w:p>
          <w:p w14:paraId="154E6BF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7C91BE9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E4AC14F"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4E6F4F4" w14:textId="77777777" w:rsidR="00F75E38" w:rsidRPr="001C7E11" w:rsidRDefault="00F75E38" w:rsidP="00B870E5">
            <w:pPr>
              <w:pStyle w:val="TAC"/>
              <w:rPr>
                <w:rFonts w:eastAsiaTheme="minorEastAsia" w:cs="Arial"/>
                <w:szCs w:val="18"/>
              </w:rPr>
            </w:pPr>
            <w:r w:rsidRPr="001C7E11">
              <w:rPr>
                <w:rFonts w:eastAsiaTheme="minorEastAsia" w:cs="Arial"/>
                <w:szCs w:val="18"/>
              </w:rPr>
              <w:t>5, 10, 15, 20</w:t>
            </w:r>
          </w:p>
        </w:tc>
        <w:tc>
          <w:tcPr>
            <w:tcW w:w="1495" w:type="dxa"/>
            <w:tcBorders>
              <w:top w:val="single" w:sz="4" w:space="0" w:color="auto"/>
              <w:left w:val="single" w:sz="4" w:space="0" w:color="auto"/>
              <w:bottom w:val="nil"/>
              <w:right w:val="single" w:sz="4" w:space="0" w:color="auto"/>
            </w:tcBorders>
            <w:vAlign w:val="center"/>
          </w:tcPr>
          <w:p w14:paraId="7B4FF4DA"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55884ECB" w14:textId="77777777" w:rsidTr="00062290">
        <w:trPr>
          <w:trHeight w:val="29"/>
        </w:trPr>
        <w:tc>
          <w:tcPr>
            <w:tcW w:w="2068" w:type="dxa"/>
            <w:tcBorders>
              <w:top w:val="nil"/>
              <w:left w:val="single" w:sz="4" w:space="0" w:color="auto"/>
              <w:bottom w:val="nil"/>
              <w:right w:val="single" w:sz="4" w:space="0" w:color="auto"/>
            </w:tcBorders>
            <w:vAlign w:val="center"/>
          </w:tcPr>
          <w:p w14:paraId="251443D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57B76A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83E5EB"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B184EE0" w14:textId="77777777" w:rsidR="00F75E38" w:rsidRPr="001C7E11" w:rsidRDefault="00F75E38" w:rsidP="00B870E5">
            <w:pPr>
              <w:pStyle w:val="TAC"/>
              <w:rPr>
                <w:rFonts w:eastAsiaTheme="minorEastAsia" w:cs="Arial"/>
                <w:szCs w:val="18"/>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5E96AD6E" w14:textId="77777777" w:rsidR="00F75E38" w:rsidRPr="001C7E11" w:rsidRDefault="00F75E38" w:rsidP="00B870E5">
            <w:pPr>
              <w:pStyle w:val="TAC"/>
              <w:rPr>
                <w:rFonts w:eastAsiaTheme="minorEastAsia"/>
                <w:lang w:val="en-US" w:eastAsia="zh-CN"/>
              </w:rPr>
            </w:pPr>
          </w:p>
        </w:tc>
      </w:tr>
      <w:tr w:rsidR="00F75E38" w:rsidRPr="001C7E11" w14:paraId="2443AC3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943A8E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3B4442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A71430"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5BE399F" w14:textId="77777777" w:rsidR="00F75E38" w:rsidRPr="001C7E11" w:rsidRDefault="00F75E38" w:rsidP="00B870E5">
            <w:pPr>
              <w:pStyle w:val="TAC"/>
              <w:rPr>
                <w:rFonts w:eastAsiaTheme="minorEastAsia" w:cs="Arial"/>
                <w:szCs w:val="18"/>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DB56DD7" w14:textId="77777777" w:rsidR="00F75E38" w:rsidRPr="001C7E11" w:rsidRDefault="00F75E38" w:rsidP="00B870E5">
            <w:pPr>
              <w:pStyle w:val="TAC"/>
              <w:rPr>
                <w:rFonts w:eastAsiaTheme="minorEastAsia"/>
                <w:lang w:val="en-US" w:eastAsia="zh-CN"/>
              </w:rPr>
            </w:pPr>
          </w:p>
        </w:tc>
      </w:tr>
      <w:tr w:rsidR="00F75E38" w:rsidRPr="001C7E11" w14:paraId="056E1C95" w14:textId="77777777" w:rsidTr="00062290">
        <w:trPr>
          <w:trHeight w:val="29"/>
        </w:trPr>
        <w:tc>
          <w:tcPr>
            <w:tcW w:w="2068" w:type="dxa"/>
            <w:tcBorders>
              <w:top w:val="nil"/>
              <w:left w:val="single" w:sz="4" w:space="0" w:color="auto"/>
              <w:bottom w:val="nil"/>
              <w:right w:val="single" w:sz="4" w:space="0" w:color="auto"/>
            </w:tcBorders>
            <w:vAlign w:val="center"/>
          </w:tcPr>
          <w:p w14:paraId="5332B56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CA_n1A-n7A-n79A</w:t>
            </w:r>
          </w:p>
        </w:tc>
        <w:tc>
          <w:tcPr>
            <w:tcW w:w="1715" w:type="dxa"/>
            <w:tcBorders>
              <w:top w:val="single" w:sz="4" w:space="0" w:color="auto"/>
              <w:left w:val="nil"/>
              <w:bottom w:val="nil"/>
              <w:right w:val="single" w:sz="4" w:space="0" w:color="auto"/>
            </w:tcBorders>
            <w:vAlign w:val="center"/>
          </w:tcPr>
          <w:p w14:paraId="5B657706"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E93F5C6"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D48898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2D16075"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0</w:t>
            </w:r>
          </w:p>
        </w:tc>
      </w:tr>
      <w:tr w:rsidR="00F75E38" w:rsidRPr="001C7E11" w14:paraId="13A90533" w14:textId="77777777" w:rsidTr="00062290">
        <w:trPr>
          <w:trHeight w:val="29"/>
        </w:trPr>
        <w:tc>
          <w:tcPr>
            <w:tcW w:w="2068" w:type="dxa"/>
            <w:tcBorders>
              <w:top w:val="nil"/>
              <w:left w:val="single" w:sz="4" w:space="0" w:color="auto"/>
              <w:bottom w:val="nil"/>
              <w:right w:val="single" w:sz="4" w:space="0" w:color="auto"/>
            </w:tcBorders>
            <w:vAlign w:val="center"/>
          </w:tcPr>
          <w:p w14:paraId="6C4B3CD2"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1D69231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736133"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664BE7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1EAB185" w14:textId="77777777" w:rsidR="00F75E38" w:rsidRPr="001C7E11" w:rsidRDefault="00F75E38" w:rsidP="00B870E5">
            <w:pPr>
              <w:pStyle w:val="TAC"/>
              <w:rPr>
                <w:rFonts w:eastAsiaTheme="minorEastAsia"/>
                <w:lang w:val="en-US" w:eastAsia="zh-CN"/>
              </w:rPr>
            </w:pPr>
          </w:p>
        </w:tc>
      </w:tr>
      <w:tr w:rsidR="00F75E38" w:rsidRPr="001C7E11" w14:paraId="6E0AB84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6392CC0"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6A76969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7B2A31"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0E7AC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08883FF8" w14:textId="77777777" w:rsidR="00F75E38" w:rsidRPr="001C7E11" w:rsidRDefault="00F75E38" w:rsidP="00B870E5">
            <w:pPr>
              <w:pStyle w:val="TAC"/>
              <w:rPr>
                <w:rFonts w:eastAsiaTheme="minorEastAsia"/>
                <w:lang w:val="en-US" w:eastAsia="zh-CN"/>
              </w:rPr>
            </w:pPr>
          </w:p>
        </w:tc>
      </w:tr>
      <w:tr w:rsidR="00F75E38" w:rsidRPr="001C7E11" w14:paraId="33D1FCBB" w14:textId="77777777" w:rsidTr="00062290">
        <w:trPr>
          <w:trHeight w:val="29"/>
        </w:trPr>
        <w:tc>
          <w:tcPr>
            <w:tcW w:w="2068" w:type="dxa"/>
            <w:tcBorders>
              <w:top w:val="nil"/>
              <w:left w:val="single" w:sz="4" w:space="0" w:color="auto"/>
              <w:bottom w:val="nil"/>
              <w:right w:val="single" w:sz="4" w:space="0" w:color="auto"/>
            </w:tcBorders>
            <w:vAlign w:val="center"/>
          </w:tcPr>
          <w:p w14:paraId="2C4B6111"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CA_n1A-n7A-n79C</w:t>
            </w:r>
          </w:p>
        </w:tc>
        <w:tc>
          <w:tcPr>
            <w:tcW w:w="1715" w:type="dxa"/>
            <w:tcBorders>
              <w:top w:val="single" w:sz="4" w:space="0" w:color="auto"/>
              <w:left w:val="nil"/>
              <w:bottom w:val="nil"/>
              <w:right w:val="single" w:sz="4" w:space="0" w:color="auto"/>
            </w:tcBorders>
            <w:vAlign w:val="center"/>
          </w:tcPr>
          <w:p w14:paraId="62D79FB7"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51727D2"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45F4BD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6ECC1C2"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005EA736" w14:textId="77777777" w:rsidTr="00062290">
        <w:trPr>
          <w:trHeight w:val="29"/>
        </w:trPr>
        <w:tc>
          <w:tcPr>
            <w:tcW w:w="2068" w:type="dxa"/>
            <w:tcBorders>
              <w:top w:val="nil"/>
              <w:left w:val="single" w:sz="4" w:space="0" w:color="auto"/>
              <w:bottom w:val="nil"/>
              <w:right w:val="single" w:sz="4" w:space="0" w:color="auto"/>
            </w:tcBorders>
            <w:vAlign w:val="center"/>
          </w:tcPr>
          <w:p w14:paraId="19D94FD4"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40D82CD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3D101E"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1A02AD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89828B5" w14:textId="77777777" w:rsidR="00F75E38" w:rsidRPr="001C7E11" w:rsidRDefault="00F75E38" w:rsidP="00B870E5">
            <w:pPr>
              <w:pStyle w:val="TAC"/>
              <w:rPr>
                <w:rFonts w:eastAsiaTheme="minorEastAsia"/>
                <w:lang w:val="en-US" w:eastAsia="zh-CN"/>
              </w:rPr>
            </w:pPr>
          </w:p>
        </w:tc>
      </w:tr>
      <w:tr w:rsidR="00F75E38" w:rsidRPr="001C7E11" w14:paraId="0B5C213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41806F"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4DE8F68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472103"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CCA6D3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6CCCE438" w14:textId="77777777" w:rsidR="00F75E38" w:rsidRPr="001C7E11" w:rsidRDefault="00F75E38" w:rsidP="00B870E5">
            <w:pPr>
              <w:pStyle w:val="TAC"/>
              <w:rPr>
                <w:rFonts w:eastAsiaTheme="minorEastAsia"/>
                <w:lang w:val="en-US" w:eastAsia="zh-CN"/>
              </w:rPr>
            </w:pPr>
          </w:p>
        </w:tc>
      </w:tr>
      <w:tr w:rsidR="00F75E38" w:rsidRPr="001C7E11" w14:paraId="204CDDF5" w14:textId="77777777" w:rsidTr="00062290">
        <w:trPr>
          <w:trHeight w:val="29"/>
        </w:trPr>
        <w:tc>
          <w:tcPr>
            <w:tcW w:w="2068" w:type="dxa"/>
            <w:tcBorders>
              <w:top w:val="nil"/>
              <w:left w:val="single" w:sz="4" w:space="0" w:color="auto"/>
              <w:bottom w:val="nil"/>
              <w:right w:val="single" w:sz="4" w:space="0" w:color="auto"/>
            </w:tcBorders>
            <w:vAlign w:val="center"/>
          </w:tcPr>
          <w:p w14:paraId="68742CC0"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CA_n1(2A)-n7A-n79A</w:t>
            </w:r>
          </w:p>
        </w:tc>
        <w:tc>
          <w:tcPr>
            <w:tcW w:w="1715" w:type="dxa"/>
            <w:tcBorders>
              <w:top w:val="single" w:sz="4" w:space="0" w:color="auto"/>
              <w:left w:val="nil"/>
              <w:bottom w:val="nil"/>
              <w:right w:val="single" w:sz="4" w:space="0" w:color="auto"/>
            </w:tcBorders>
            <w:vAlign w:val="center"/>
          </w:tcPr>
          <w:p w14:paraId="4BE5AACD"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4D64746"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B79293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CA_n1(2</w:t>
            </w:r>
            <w:proofErr w:type="gramStart"/>
            <w:r w:rsidRPr="001C7E11">
              <w:rPr>
                <w:rFonts w:eastAsia="SimSun" w:cs="Arial"/>
                <w:lang w:val="en-US" w:eastAsia="zh-CN" w:bidi="ar"/>
              </w:rPr>
              <w:t>A)_</w:t>
            </w:r>
            <w:proofErr w:type="gramEnd"/>
            <w:r w:rsidRPr="001C7E11">
              <w:rPr>
                <w:rFonts w:eastAsia="SimSun" w:cs="Arial"/>
                <w:lang w:val="en-US" w:eastAsia="zh-CN" w:bidi="ar"/>
              </w:rPr>
              <w:t>BCS0</w:t>
            </w:r>
          </w:p>
        </w:tc>
        <w:tc>
          <w:tcPr>
            <w:tcW w:w="1495" w:type="dxa"/>
            <w:tcBorders>
              <w:top w:val="nil"/>
              <w:left w:val="single" w:sz="4" w:space="0" w:color="auto"/>
              <w:bottom w:val="nil"/>
              <w:right w:val="single" w:sz="4" w:space="0" w:color="auto"/>
            </w:tcBorders>
            <w:vAlign w:val="center"/>
          </w:tcPr>
          <w:p w14:paraId="222FD6B7"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53F7A50B" w14:textId="77777777" w:rsidTr="00062290">
        <w:trPr>
          <w:trHeight w:val="29"/>
        </w:trPr>
        <w:tc>
          <w:tcPr>
            <w:tcW w:w="2068" w:type="dxa"/>
            <w:tcBorders>
              <w:top w:val="nil"/>
              <w:left w:val="single" w:sz="4" w:space="0" w:color="auto"/>
              <w:bottom w:val="nil"/>
              <w:right w:val="single" w:sz="4" w:space="0" w:color="auto"/>
            </w:tcBorders>
            <w:vAlign w:val="center"/>
          </w:tcPr>
          <w:p w14:paraId="3FEBD1AD"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54D7B33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03F962"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D8316B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90B5CE5" w14:textId="77777777" w:rsidR="00F75E38" w:rsidRPr="001C7E11" w:rsidRDefault="00F75E38" w:rsidP="00B870E5">
            <w:pPr>
              <w:pStyle w:val="TAC"/>
              <w:rPr>
                <w:rFonts w:eastAsiaTheme="minorEastAsia"/>
                <w:lang w:val="en-US" w:eastAsia="zh-CN"/>
              </w:rPr>
            </w:pPr>
          </w:p>
        </w:tc>
      </w:tr>
      <w:tr w:rsidR="00F75E38" w:rsidRPr="001C7E11" w14:paraId="374E0EC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E836765"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722263B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804AD"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47B8264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7EA266C8" w14:textId="77777777" w:rsidR="00F75E38" w:rsidRPr="001C7E11" w:rsidRDefault="00F75E38" w:rsidP="00B870E5">
            <w:pPr>
              <w:pStyle w:val="TAC"/>
              <w:rPr>
                <w:rFonts w:eastAsiaTheme="minorEastAsia"/>
                <w:lang w:val="en-US" w:eastAsia="zh-CN"/>
              </w:rPr>
            </w:pPr>
          </w:p>
        </w:tc>
      </w:tr>
      <w:tr w:rsidR="00F75E38" w:rsidRPr="001C7E11" w14:paraId="0594B0E7" w14:textId="77777777" w:rsidTr="00062290">
        <w:trPr>
          <w:trHeight w:val="29"/>
        </w:trPr>
        <w:tc>
          <w:tcPr>
            <w:tcW w:w="2068" w:type="dxa"/>
            <w:tcBorders>
              <w:top w:val="nil"/>
              <w:left w:val="single" w:sz="4" w:space="0" w:color="auto"/>
              <w:bottom w:val="nil"/>
              <w:right w:val="single" w:sz="4" w:space="0" w:color="auto"/>
            </w:tcBorders>
            <w:vAlign w:val="center"/>
          </w:tcPr>
          <w:p w14:paraId="489AA9F6"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CA_n1(2A)-n7A-n79C</w:t>
            </w:r>
          </w:p>
        </w:tc>
        <w:tc>
          <w:tcPr>
            <w:tcW w:w="1715" w:type="dxa"/>
            <w:tcBorders>
              <w:top w:val="single" w:sz="4" w:space="0" w:color="auto"/>
              <w:left w:val="nil"/>
              <w:bottom w:val="nil"/>
              <w:right w:val="single" w:sz="4" w:space="0" w:color="auto"/>
            </w:tcBorders>
            <w:vAlign w:val="center"/>
          </w:tcPr>
          <w:p w14:paraId="707713E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42DD48"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72FE9B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CA_n1(2</w:t>
            </w:r>
            <w:proofErr w:type="gramStart"/>
            <w:r w:rsidRPr="001C7E11">
              <w:rPr>
                <w:rFonts w:eastAsia="SimSun" w:cs="Arial"/>
                <w:lang w:val="en-US" w:eastAsia="zh-CN" w:bidi="ar"/>
              </w:rPr>
              <w:t>A)_</w:t>
            </w:r>
            <w:proofErr w:type="gramEnd"/>
            <w:r w:rsidRPr="001C7E11">
              <w:rPr>
                <w:rFonts w:eastAsia="SimSun" w:cs="Arial"/>
                <w:lang w:val="en-US" w:eastAsia="zh-CN" w:bidi="ar"/>
              </w:rPr>
              <w:t>BCS0</w:t>
            </w:r>
          </w:p>
        </w:tc>
        <w:tc>
          <w:tcPr>
            <w:tcW w:w="1495" w:type="dxa"/>
            <w:tcBorders>
              <w:top w:val="nil"/>
              <w:left w:val="single" w:sz="4" w:space="0" w:color="auto"/>
              <w:bottom w:val="nil"/>
              <w:right w:val="single" w:sz="4" w:space="0" w:color="auto"/>
            </w:tcBorders>
            <w:vAlign w:val="center"/>
          </w:tcPr>
          <w:p w14:paraId="642549FF"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48D579B1" w14:textId="77777777" w:rsidTr="00062290">
        <w:trPr>
          <w:trHeight w:val="29"/>
        </w:trPr>
        <w:tc>
          <w:tcPr>
            <w:tcW w:w="2068" w:type="dxa"/>
            <w:tcBorders>
              <w:top w:val="nil"/>
              <w:left w:val="single" w:sz="4" w:space="0" w:color="auto"/>
              <w:bottom w:val="nil"/>
              <w:right w:val="single" w:sz="4" w:space="0" w:color="auto"/>
            </w:tcBorders>
            <w:vAlign w:val="center"/>
          </w:tcPr>
          <w:p w14:paraId="34534BA9"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7A8A5FA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42132"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CFA565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ACF96B5" w14:textId="77777777" w:rsidR="00F75E38" w:rsidRPr="001C7E11" w:rsidRDefault="00F75E38" w:rsidP="00B870E5">
            <w:pPr>
              <w:pStyle w:val="TAC"/>
              <w:rPr>
                <w:rFonts w:eastAsiaTheme="minorEastAsia"/>
                <w:lang w:val="en-US" w:eastAsia="zh-CN"/>
              </w:rPr>
            </w:pPr>
          </w:p>
        </w:tc>
      </w:tr>
      <w:tr w:rsidR="00F75E38" w:rsidRPr="001C7E11" w14:paraId="72143A6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AA5045"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60D6402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81740" w14:textId="77777777" w:rsidR="00F75E38" w:rsidRPr="001C7E11" w:rsidRDefault="00F75E38" w:rsidP="00B870E5">
            <w:pPr>
              <w:pStyle w:val="TAC"/>
              <w:rPr>
                <w:rFonts w:eastAsiaTheme="minorEastAsia"/>
                <w:lang w:val="en-US" w:eastAsia="zh-CN"/>
              </w:rPr>
            </w:pPr>
            <w:r w:rsidRPr="001C7E11">
              <w:rPr>
                <w:rFonts w:eastAsia="SimSun"/>
                <w:kern w:val="2"/>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250A82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5B4E9E1A" w14:textId="77777777" w:rsidR="00F75E38" w:rsidRPr="001C7E11" w:rsidRDefault="00F75E38" w:rsidP="00B870E5">
            <w:pPr>
              <w:pStyle w:val="TAC"/>
              <w:rPr>
                <w:rFonts w:eastAsiaTheme="minorEastAsia"/>
                <w:lang w:val="en-US" w:eastAsia="zh-CN"/>
              </w:rPr>
            </w:pPr>
          </w:p>
        </w:tc>
      </w:tr>
      <w:tr w:rsidR="00F75E38" w:rsidRPr="001C7E11" w14:paraId="71DD3FB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D11CEBA"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CA_n1A-n7A-n105A</w:t>
            </w:r>
          </w:p>
        </w:tc>
        <w:tc>
          <w:tcPr>
            <w:tcW w:w="1715" w:type="dxa"/>
            <w:tcBorders>
              <w:top w:val="single" w:sz="4" w:space="0" w:color="auto"/>
              <w:left w:val="nil"/>
              <w:bottom w:val="nil"/>
              <w:right w:val="single" w:sz="4" w:space="0" w:color="auto"/>
            </w:tcBorders>
            <w:vAlign w:val="center"/>
          </w:tcPr>
          <w:p w14:paraId="7F345D5B"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szCs w:val="18"/>
                <w:lang w:val="en-US" w:eastAsia="zh-CN"/>
              </w:rPr>
              <w:t>CA_n1A-n7A</w:t>
            </w:r>
          </w:p>
          <w:p w14:paraId="16EE5735"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50945C5A" w14:textId="77777777" w:rsidR="00F75E38" w:rsidRPr="001C7E11" w:rsidRDefault="00F75E38" w:rsidP="00B870E5">
            <w:pPr>
              <w:pStyle w:val="TAC"/>
              <w:rPr>
                <w:rFonts w:eastAsia="SimSun"/>
                <w:kern w:val="2"/>
                <w:szCs w:val="18"/>
                <w:lang w:val="en-US" w:eastAsia="zh-CN"/>
              </w:rPr>
            </w:pPr>
            <w:r w:rsidRPr="001C7E11">
              <w:rPr>
                <w:rFonts w:eastAsiaTheme="minorEastAsia" w:cs="Arial"/>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6A7C933" w14:textId="77777777" w:rsidR="00F75E38" w:rsidRPr="001C7E11" w:rsidRDefault="00F75E38" w:rsidP="00B870E5">
            <w:pPr>
              <w:pStyle w:val="TAC"/>
              <w:rPr>
                <w:rFonts w:eastAsia="SimSun" w:cs="Arial"/>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4DDEA7EE"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413D6FF6" w14:textId="77777777" w:rsidTr="00062290">
        <w:trPr>
          <w:trHeight w:val="29"/>
        </w:trPr>
        <w:tc>
          <w:tcPr>
            <w:tcW w:w="2068" w:type="dxa"/>
            <w:tcBorders>
              <w:top w:val="nil"/>
              <w:left w:val="single" w:sz="4" w:space="0" w:color="auto"/>
              <w:bottom w:val="nil"/>
              <w:right w:val="single" w:sz="4" w:space="0" w:color="auto"/>
            </w:tcBorders>
            <w:vAlign w:val="center"/>
          </w:tcPr>
          <w:p w14:paraId="4FE1F252"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2A1A1F76"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4735CC61" w14:textId="77777777" w:rsidR="00F75E38" w:rsidRPr="001C7E11" w:rsidRDefault="00F75E38" w:rsidP="00B870E5">
            <w:pPr>
              <w:pStyle w:val="TAC"/>
              <w:rPr>
                <w:rFonts w:eastAsia="SimSun"/>
                <w:kern w:val="2"/>
                <w:szCs w:val="18"/>
                <w:lang w:val="en-US" w:eastAsia="zh-CN"/>
              </w:rPr>
            </w:pPr>
            <w:r w:rsidRPr="001C7E11">
              <w:rPr>
                <w:rFonts w:eastAsia="SimSun" w:cs="Arial"/>
                <w:color w:val="000000"/>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5EE8F42" w14:textId="77777777" w:rsidR="00F75E38" w:rsidRPr="001C7E11" w:rsidRDefault="00F75E38" w:rsidP="00B870E5">
            <w:pPr>
              <w:pStyle w:val="TAC"/>
              <w:rPr>
                <w:rFonts w:eastAsia="SimSun" w:cs="Arial"/>
                <w:lang w:val="en-US" w:eastAsia="zh-CN" w:bidi="ar"/>
              </w:rPr>
            </w:pPr>
            <w:r w:rsidRPr="001C7E11">
              <w:rPr>
                <w:rFonts w:eastAsiaTheme="minorEastAsia"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BFAD800" w14:textId="77777777" w:rsidR="00F75E38" w:rsidRPr="001C7E11" w:rsidRDefault="00F75E38" w:rsidP="00B870E5">
            <w:pPr>
              <w:pStyle w:val="TAC"/>
              <w:rPr>
                <w:rFonts w:eastAsiaTheme="minorEastAsia"/>
                <w:lang w:val="en-US" w:eastAsia="zh-CN"/>
              </w:rPr>
            </w:pPr>
          </w:p>
        </w:tc>
      </w:tr>
      <w:tr w:rsidR="00F75E38" w:rsidRPr="001C7E11" w14:paraId="7FE3C48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CFD02C9"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4160D1B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5ABE63" w14:textId="77777777" w:rsidR="00F75E38" w:rsidRPr="001C7E11" w:rsidRDefault="00F75E38" w:rsidP="00B870E5">
            <w:pPr>
              <w:pStyle w:val="TAC"/>
              <w:rPr>
                <w:rFonts w:eastAsia="SimSun"/>
                <w:kern w:val="2"/>
                <w:szCs w:val="18"/>
                <w:lang w:val="en-US" w:eastAsia="zh-CN"/>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4646B26F" w14:textId="77777777" w:rsidR="00F75E38" w:rsidRPr="001C7E11" w:rsidRDefault="00F75E38" w:rsidP="00B870E5">
            <w:pPr>
              <w:pStyle w:val="TAC"/>
              <w:rPr>
                <w:rFonts w:eastAsia="SimSun" w:cs="Arial"/>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21381754" w14:textId="77777777" w:rsidR="00F75E38" w:rsidRPr="001C7E11" w:rsidRDefault="00F75E38" w:rsidP="00B870E5">
            <w:pPr>
              <w:pStyle w:val="TAC"/>
              <w:rPr>
                <w:rFonts w:eastAsiaTheme="minorEastAsia"/>
                <w:lang w:val="en-US" w:eastAsia="zh-CN"/>
              </w:rPr>
            </w:pPr>
          </w:p>
        </w:tc>
      </w:tr>
      <w:tr w:rsidR="00F75E38" w:rsidRPr="001C7E11" w14:paraId="2ED36BD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FF79F7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CA_n1A-n8A-n28A</w:t>
            </w:r>
          </w:p>
        </w:tc>
        <w:tc>
          <w:tcPr>
            <w:tcW w:w="1715" w:type="dxa"/>
            <w:tcBorders>
              <w:top w:val="single" w:sz="4" w:space="0" w:color="auto"/>
              <w:left w:val="nil"/>
              <w:bottom w:val="nil"/>
              <w:right w:val="single" w:sz="4" w:space="0" w:color="auto"/>
            </w:tcBorders>
            <w:vAlign w:val="center"/>
          </w:tcPr>
          <w:p w14:paraId="39AEC2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062A9C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418CC4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66293F9" w14:textId="77777777" w:rsidR="00F75E38" w:rsidRPr="001C7E11" w:rsidRDefault="00F75E38" w:rsidP="00B870E5">
            <w:pPr>
              <w:pStyle w:val="TAC"/>
              <w:rPr>
                <w:rFonts w:eastAsiaTheme="minorEastAsia"/>
                <w:lang w:val="en-US" w:eastAsia="zh-CN"/>
              </w:rPr>
            </w:pPr>
            <w:r w:rsidRPr="001C7E11">
              <w:rPr>
                <w:rFonts w:eastAsia="游明朝"/>
                <w:lang w:val="en-US"/>
              </w:rPr>
              <w:t>0</w:t>
            </w:r>
          </w:p>
        </w:tc>
      </w:tr>
      <w:tr w:rsidR="00F75E38" w:rsidRPr="001C7E11" w14:paraId="4FCAFBB7" w14:textId="77777777" w:rsidTr="00062290">
        <w:trPr>
          <w:trHeight w:val="29"/>
        </w:trPr>
        <w:tc>
          <w:tcPr>
            <w:tcW w:w="2068" w:type="dxa"/>
            <w:tcBorders>
              <w:top w:val="nil"/>
              <w:left w:val="single" w:sz="4" w:space="0" w:color="auto"/>
              <w:bottom w:val="nil"/>
              <w:right w:val="single" w:sz="4" w:space="0" w:color="auto"/>
            </w:tcBorders>
            <w:vAlign w:val="center"/>
          </w:tcPr>
          <w:p w14:paraId="7FDCA2F1"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4E63EC3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69CCC6" w14:textId="77777777" w:rsidR="00F75E38" w:rsidRPr="001C7E11" w:rsidRDefault="00F75E38" w:rsidP="00B870E5">
            <w:pPr>
              <w:pStyle w:val="TAC"/>
              <w:rPr>
                <w:rFonts w:eastAsiaTheme="minorEastAsia"/>
                <w:lang w:val="en-US" w:eastAsia="zh-CN"/>
              </w:rPr>
            </w:pPr>
            <w:r w:rsidRPr="001C7E11">
              <w:rPr>
                <w:rFonts w:eastAsia="游明朝"/>
                <w:lang w:val="en-US"/>
              </w:rPr>
              <w:t>n</w:t>
            </w:r>
            <w:r w:rsidRPr="001C7E11">
              <w:rPr>
                <w:rFonts w:eastAsiaTheme="minorEastAsia"/>
                <w:lang w:val="en-US" w:eastAsia="zh-CN"/>
              </w:rPr>
              <w:t>8</w:t>
            </w:r>
          </w:p>
        </w:tc>
        <w:tc>
          <w:tcPr>
            <w:tcW w:w="3113" w:type="dxa"/>
            <w:tcBorders>
              <w:top w:val="single" w:sz="4" w:space="0" w:color="auto"/>
              <w:left w:val="single" w:sz="4" w:space="0" w:color="auto"/>
              <w:bottom w:val="single" w:sz="4" w:space="0" w:color="auto"/>
              <w:right w:val="single" w:sz="4" w:space="0" w:color="auto"/>
            </w:tcBorders>
            <w:vAlign w:val="center"/>
          </w:tcPr>
          <w:p w14:paraId="77E1BD1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A210509" w14:textId="77777777" w:rsidR="00F75E38" w:rsidRPr="001C7E11" w:rsidRDefault="00F75E38" w:rsidP="00B870E5">
            <w:pPr>
              <w:pStyle w:val="TAC"/>
              <w:rPr>
                <w:rFonts w:eastAsiaTheme="minorEastAsia"/>
                <w:lang w:val="en-US" w:eastAsia="zh-CN"/>
              </w:rPr>
            </w:pPr>
          </w:p>
        </w:tc>
      </w:tr>
      <w:tr w:rsidR="00F75E38" w:rsidRPr="001C7E11" w14:paraId="03751DA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278654"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3C591F1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B1970" w14:textId="77777777" w:rsidR="00F75E38" w:rsidRPr="001C7E11" w:rsidRDefault="00F75E38" w:rsidP="00B870E5">
            <w:pPr>
              <w:pStyle w:val="TAC"/>
              <w:rPr>
                <w:rFonts w:eastAsiaTheme="minorEastAsia"/>
                <w:lang w:val="en-US" w:eastAsia="zh-CN"/>
              </w:rPr>
            </w:pPr>
            <w:r w:rsidRPr="001C7E11">
              <w:rPr>
                <w:rFonts w:eastAsia="游明朝"/>
                <w:lang w:val="en-US"/>
              </w:rPr>
              <w:t>n</w:t>
            </w:r>
            <w:r w:rsidRPr="001C7E11">
              <w:rPr>
                <w:rFonts w:eastAsiaTheme="minorEastAsia"/>
                <w:lang w:val="en-US" w:eastAsia="zh-CN"/>
              </w:rPr>
              <w:t>2</w:t>
            </w:r>
            <w:r w:rsidRPr="001C7E11">
              <w:rPr>
                <w:rFonts w:eastAsia="游明朝"/>
                <w:lang w:val="en-US"/>
              </w:rPr>
              <w:t>8</w:t>
            </w:r>
          </w:p>
        </w:tc>
        <w:tc>
          <w:tcPr>
            <w:tcW w:w="3113" w:type="dxa"/>
            <w:tcBorders>
              <w:top w:val="single" w:sz="4" w:space="0" w:color="auto"/>
              <w:left w:val="single" w:sz="4" w:space="0" w:color="auto"/>
              <w:bottom w:val="single" w:sz="4" w:space="0" w:color="auto"/>
              <w:right w:val="single" w:sz="4" w:space="0" w:color="auto"/>
            </w:tcBorders>
            <w:vAlign w:val="center"/>
          </w:tcPr>
          <w:p w14:paraId="3EDBB43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w:t>
            </w:r>
          </w:p>
        </w:tc>
        <w:tc>
          <w:tcPr>
            <w:tcW w:w="1495" w:type="dxa"/>
            <w:tcBorders>
              <w:top w:val="nil"/>
              <w:left w:val="single" w:sz="4" w:space="0" w:color="auto"/>
              <w:bottom w:val="single" w:sz="4" w:space="0" w:color="auto"/>
              <w:right w:val="single" w:sz="4" w:space="0" w:color="auto"/>
            </w:tcBorders>
            <w:vAlign w:val="center"/>
          </w:tcPr>
          <w:p w14:paraId="0D9E0D69" w14:textId="77777777" w:rsidR="00F75E38" w:rsidRPr="001C7E11" w:rsidRDefault="00F75E38" w:rsidP="00B870E5">
            <w:pPr>
              <w:pStyle w:val="TAC"/>
              <w:rPr>
                <w:rFonts w:eastAsiaTheme="minorEastAsia"/>
                <w:lang w:val="en-US" w:eastAsia="zh-CN"/>
              </w:rPr>
            </w:pPr>
          </w:p>
        </w:tc>
      </w:tr>
      <w:tr w:rsidR="00F75E38" w:rsidRPr="001C7E11" w14:paraId="7397BA2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F00805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lastRenderedPageBreak/>
              <w:t>CA_n1A-n8A-n40A</w:t>
            </w:r>
          </w:p>
        </w:tc>
        <w:tc>
          <w:tcPr>
            <w:tcW w:w="1715" w:type="dxa"/>
            <w:tcBorders>
              <w:top w:val="single" w:sz="4" w:space="0" w:color="auto"/>
              <w:left w:val="nil"/>
              <w:bottom w:val="nil"/>
              <w:right w:val="single" w:sz="4" w:space="0" w:color="auto"/>
            </w:tcBorders>
            <w:vAlign w:val="center"/>
          </w:tcPr>
          <w:p w14:paraId="114770A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CA_n1A-n8A</w:t>
            </w:r>
          </w:p>
          <w:p w14:paraId="7CBA811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CA_n1A-n40A</w:t>
            </w:r>
          </w:p>
          <w:p w14:paraId="19F79DA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4B672BF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00D791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FEB5E9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72FF759A" w14:textId="77777777" w:rsidTr="00062290">
        <w:trPr>
          <w:trHeight w:val="29"/>
        </w:trPr>
        <w:tc>
          <w:tcPr>
            <w:tcW w:w="2068" w:type="dxa"/>
            <w:tcBorders>
              <w:top w:val="nil"/>
              <w:left w:val="single" w:sz="4" w:space="0" w:color="auto"/>
              <w:bottom w:val="nil"/>
              <w:right w:val="single" w:sz="4" w:space="0" w:color="auto"/>
            </w:tcBorders>
            <w:vAlign w:val="center"/>
          </w:tcPr>
          <w:p w14:paraId="1ECCCC46"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31C5612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2C4F0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4AE0E58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0D192F4" w14:textId="77777777" w:rsidR="00F75E38" w:rsidRPr="001C7E11" w:rsidRDefault="00F75E38" w:rsidP="00B870E5">
            <w:pPr>
              <w:pStyle w:val="TAC"/>
              <w:rPr>
                <w:rFonts w:eastAsiaTheme="minorEastAsia"/>
                <w:lang w:val="en-US" w:eastAsia="zh-CN"/>
              </w:rPr>
            </w:pPr>
          </w:p>
        </w:tc>
      </w:tr>
      <w:tr w:rsidR="00F75E38" w:rsidRPr="001C7E11" w14:paraId="3A2871F2" w14:textId="77777777" w:rsidTr="00062290">
        <w:trPr>
          <w:trHeight w:val="29"/>
        </w:trPr>
        <w:tc>
          <w:tcPr>
            <w:tcW w:w="2068" w:type="dxa"/>
            <w:tcBorders>
              <w:top w:val="nil"/>
              <w:left w:val="single" w:sz="4" w:space="0" w:color="auto"/>
              <w:bottom w:val="nil"/>
              <w:right w:val="single" w:sz="4" w:space="0" w:color="auto"/>
            </w:tcBorders>
            <w:vAlign w:val="center"/>
          </w:tcPr>
          <w:p w14:paraId="4D4F826A"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7E4B04E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72CEB" w14:textId="77777777" w:rsidR="00F75E38" w:rsidRPr="001C7E11" w:rsidRDefault="00F75E38" w:rsidP="00B870E5">
            <w:pPr>
              <w:pStyle w:val="TAC"/>
              <w:rPr>
                <w:rFonts w:eastAsiaTheme="minorEastAsia"/>
                <w:lang w:val="en-US" w:eastAsia="zh-CN"/>
              </w:rPr>
            </w:pPr>
            <w:r w:rsidRPr="001C7E11">
              <w:rPr>
                <w:rFonts w:eastAsia="游明朝"/>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7152EC8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5" w:type="dxa"/>
            <w:tcBorders>
              <w:top w:val="nil"/>
              <w:left w:val="single" w:sz="4" w:space="0" w:color="auto"/>
              <w:bottom w:val="single" w:sz="4" w:space="0" w:color="auto"/>
              <w:right w:val="single" w:sz="4" w:space="0" w:color="auto"/>
            </w:tcBorders>
            <w:vAlign w:val="center"/>
          </w:tcPr>
          <w:p w14:paraId="15495AAE" w14:textId="77777777" w:rsidR="00F75E38" w:rsidRPr="001C7E11" w:rsidRDefault="00F75E38" w:rsidP="00B870E5">
            <w:pPr>
              <w:pStyle w:val="TAC"/>
              <w:rPr>
                <w:rFonts w:eastAsiaTheme="minorEastAsia"/>
                <w:lang w:val="en-US" w:eastAsia="zh-CN"/>
              </w:rPr>
            </w:pPr>
          </w:p>
        </w:tc>
      </w:tr>
      <w:tr w:rsidR="00F75E38" w:rsidRPr="001C7E11" w14:paraId="69FA4388" w14:textId="77777777" w:rsidTr="00062290">
        <w:trPr>
          <w:trHeight w:val="29"/>
        </w:trPr>
        <w:tc>
          <w:tcPr>
            <w:tcW w:w="2068" w:type="dxa"/>
            <w:tcBorders>
              <w:top w:val="nil"/>
              <w:left w:val="single" w:sz="4" w:space="0" w:color="auto"/>
              <w:bottom w:val="nil"/>
              <w:right w:val="single" w:sz="4" w:space="0" w:color="auto"/>
            </w:tcBorders>
            <w:vAlign w:val="center"/>
          </w:tcPr>
          <w:p w14:paraId="3CA81540"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174404E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7CE4CA" w14:textId="77777777" w:rsidR="00F75E38" w:rsidRPr="001C7E11" w:rsidRDefault="00F75E38" w:rsidP="00B870E5">
            <w:pPr>
              <w:pStyle w:val="TAC"/>
              <w:rPr>
                <w:rFonts w:eastAsia="游明朝"/>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D61EF2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n1 channel bandwidths in Table 5.3.5-1</w:t>
            </w:r>
          </w:p>
        </w:tc>
        <w:tc>
          <w:tcPr>
            <w:tcW w:w="1495" w:type="dxa"/>
            <w:tcBorders>
              <w:top w:val="single" w:sz="4" w:space="0" w:color="auto"/>
              <w:left w:val="single" w:sz="4" w:space="0" w:color="auto"/>
              <w:bottom w:val="nil"/>
              <w:right w:val="single" w:sz="4" w:space="0" w:color="auto"/>
            </w:tcBorders>
            <w:vAlign w:val="center"/>
          </w:tcPr>
          <w:p w14:paraId="31216A5D"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40155A31" w14:textId="77777777" w:rsidTr="00062290">
        <w:trPr>
          <w:trHeight w:val="29"/>
        </w:trPr>
        <w:tc>
          <w:tcPr>
            <w:tcW w:w="2068" w:type="dxa"/>
            <w:tcBorders>
              <w:top w:val="nil"/>
              <w:left w:val="single" w:sz="4" w:space="0" w:color="auto"/>
              <w:bottom w:val="nil"/>
              <w:right w:val="single" w:sz="4" w:space="0" w:color="auto"/>
            </w:tcBorders>
            <w:vAlign w:val="center"/>
          </w:tcPr>
          <w:p w14:paraId="40FD98C4" w14:textId="77777777" w:rsidR="00F75E38" w:rsidRPr="001C7E11" w:rsidRDefault="00F75E38" w:rsidP="00B870E5">
            <w:pPr>
              <w:pStyle w:val="TAC"/>
              <w:rPr>
                <w:rFonts w:eastAsiaTheme="minorEastAsia"/>
                <w:lang w:val="en-US" w:eastAsia="zh-CN"/>
              </w:rPr>
            </w:pPr>
          </w:p>
        </w:tc>
        <w:tc>
          <w:tcPr>
            <w:tcW w:w="1715" w:type="dxa"/>
            <w:tcBorders>
              <w:top w:val="nil"/>
              <w:left w:val="nil"/>
              <w:bottom w:val="nil"/>
              <w:right w:val="single" w:sz="4" w:space="0" w:color="auto"/>
            </w:tcBorders>
            <w:vAlign w:val="center"/>
          </w:tcPr>
          <w:p w14:paraId="5BDA614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D3DFD3" w14:textId="77777777" w:rsidR="00F75E38" w:rsidRPr="001C7E11" w:rsidRDefault="00F75E38" w:rsidP="00B870E5">
            <w:pPr>
              <w:pStyle w:val="TAC"/>
              <w:rPr>
                <w:rFonts w:eastAsia="游明朝"/>
                <w:lang w:val="en-US"/>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523E907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1495" w:type="dxa"/>
            <w:tcBorders>
              <w:top w:val="nil"/>
              <w:left w:val="single" w:sz="4" w:space="0" w:color="auto"/>
              <w:bottom w:val="nil"/>
              <w:right w:val="single" w:sz="4" w:space="0" w:color="auto"/>
            </w:tcBorders>
            <w:vAlign w:val="center"/>
          </w:tcPr>
          <w:p w14:paraId="45393E3C" w14:textId="77777777" w:rsidR="00F75E38" w:rsidRPr="001C7E11" w:rsidRDefault="00F75E38" w:rsidP="00B870E5">
            <w:pPr>
              <w:pStyle w:val="TAC"/>
              <w:rPr>
                <w:rFonts w:eastAsiaTheme="minorEastAsia"/>
                <w:lang w:val="en-US" w:eastAsia="zh-CN"/>
              </w:rPr>
            </w:pPr>
          </w:p>
        </w:tc>
      </w:tr>
      <w:tr w:rsidR="00F75E38" w:rsidRPr="001C7E11" w14:paraId="35F2219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E31CDD7" w14:textId="77777777" w:rsidR="00F75E38" w:rsidRPr="001C7E11" w:rsidRDefault="00F75E38" w:rsidP="00B870E5">
            <w:pPr>
              <w:pStyle w:val="TAC"/>
              <w:rPr>
                <w:rFonts w:eastAsiaTheme="minorEastAsia"/>
                <w:lang w:val="en-US" w:eastAsia="zh-CN"/>
              </w:rPr>
            </w:pPr>
          </w:p>
        </w:tc>
        <w:tc>
          <w:tcPr>
            <w:tcW w:w="1715" w:type="dxa"/>
            <w:tcBorders>
              <w:top w:val="nil"/>
              <w:left w:val="nil"/>
              <w:bottom w:val="single" w:sz="4" w:space="0" w:color="auto"/>
              <w:right w:val="single" w:sz="4" w:space="0" w:color="auto"/>
            </w:tcBorders>
            <w:vAlign w:val="center"/>
          </w:tcPr>
          <w:p w14:paraId="27B261E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1FE76" w14:textId="77777777" w:rsidR="00F75E38" w:rsidRPr="001C7E11" w:rsidRDefault="00F75E38" w:rsidP="00B870E5">
            <w:pPr>
              <w:pStyle w:val="TAC"/>
              <w:rPr>
                <w:rFonts w:eastAsia="游明朝"/>
                <w:lang w:val="en-US"/>
              </w:rPr>
            </w:pPr>
            <w:r w:rsidRPr="001C7E11">
              <w:rPr>
                <w:rFonts w:eastAsia="游明朝"/>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276BA2C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 xml:space="preserve"> n40 channel bandwidths in Table 5.3.5-1</w:t>
            </w:r>
          </w:p>
        </w:tc>
        <w:tc>
          <w:tcPr>
            <w:tcW w:w="1495" w:type="dxa"/>
            <w:tcBorders>
              <w:top w:val="nil"/>
              <w:left w:val="single" w:sz="4" w:space="0" w:color="auto"/>
              <w:bottom w:val="single" w:sz="4" w:space="0" w:color="auto"/>
              <w:right w:val="single" w:sz="4" w:space="0" w:color="auto"/>
            </w:tcBorders>
            <w:vAlign w:val="center"/>
          </w:tcPr>
          <w:p w14:paraId="67515336" w14:textId="77777777" w:rsidR="00F75E38" w:rsidRPr="001C7E11" w:rsidRDefault="00F75E38" w:rsidP="00B870E5">
            <w:pPr>
              <w:pStyle w:val="TAC"/>
              <w:rPr>
                <w:rFonts w:eastAsiaTheme="minorEastAsia"/>
                <w:lang w:val="en-US" w:eastAsia="zh-CN"/>
              </w:rPr>
            </w:pPr>
          </w:p>
        </w:tc>
      </w:tr>
      <w:tr w:rsidR="00F75E38" w:rsidRPr="001C7E11" w14:paraId="23ABCFE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4FE5281" w14:textId="77777777" w:rsidR="00F75E38" w:rsidRPr="001C7E11" w:rsidRDefault="00F75E38" w:rsidP="00B870E5">
            <w:pPr>
              <w:pStyle w:val="TAC"/>
              <w:rPr>
                <w:rFonts w:eastAsiaTheme="minorEastAsia"/>
                <w:lang w:val="en-US" w:eastAsia="zh-CN"/>
              </w:rPr>
            </w:pPr>
            <w:r w:rsidRPr="001C7E11">
              <w:rPr>
                <w:rFonts w:eastAsiaTheme="minorEastAsia"/>
                <w:lang w:val="en-US"/>
              </w:rPr>
              <w:t>CA_n1A-n8A-n77A</w:t>
            </w:r>
          </w:p>
        </w:tc>
        <w:tc>
          <w:tcPr>
            <w:tcW w:w="1715" w:type="dxa"/>
            <w:tcBorders>
              <w:top w:val="single" w:sz="4" w:space="0" w:color="auto"/>
              <w:left w:val="single" w:sz="4" w:space="0" w:color="auto"/>
              <w:bottom w:val="nil"/>
              <w:right w:val="single" w:sz="4" w:space="0" w:color="auto"/>
            </w:tcBorders>
            <w:vAlign w:val="center"/>
          </w:tcPr>
          <w:p w14:paraId="4BAFD363" w14:textId="77777777" w:rsidR="00F75E38" w:rsidRPr="001C7E11" w:rsidRDefault="00F75E38" w:rsidP="00B870E5">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334D6378" w14:textId="77777777" w:rsidR="00F75E38" w:rsidRPr="001C7E11" w:rsidRDefault="00F75E38" w:rsidP="00B870E5">
            <w:pPr>
              <w:pStyle w:val="TAC"/>
              <w:rPr>
                <w:rFonts w:eastAsiaTheme="minorEastAsia"/>
                <w:lang w:val="en-US" w:eastAsia="zh-CN"/>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AEDB8A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CD1B223" w14:textId="77777777" w:rsidR="00F75E38" w:rsidRPr="001C7E11" w:rsidRDefault="00F75E38" w:rsidP="00B870E5">
            <w:pPr>
              <w:pStyle w:val="TAC"/>
              <w:rPr>
                <w:rFonts w:eastAsiaTheme="minorEastAsia"/>
                <w:lang w:val="en-US" w:eastAsia="zh-CN"/>
              </w:rPr>
            </w:pPr>
            <w:r w:rsidRPr="001C7E11">
              <w:rPr>
                <w:rFonts w:eastAsia="游明朝"/>
                <w:lang w:val="en-US"/>
              </w:rPr>
              <w:t>0</w:t>
            </w:r>
          </w:p>
        </w:tc>
      </w:tr>
      <w:tr w:rsidR="00F75E38" w:rsidRPr="001C7E11" w14:paraId="05E0039C" w14:textId="77777777" w:rsidTr="00062290">
        <w:trPr>
          <w:trHeight w:val="29"/>
        </w:trPr>
        <w:tc>
          <w:tcPr>
            <w:tcW w:w="2068" w:type="dxa"/>
            <w:tcBorders>
              <w:top w:val="nil"/>
              <w:left w:val="single" w:sz="4" w:space="0" w:color="auto"/>
              <w:bottom w:val="nil"/>
              <w:right w:val="single" w:sz="4" w:space="0" w:color="auto"/>
            </w:tcBorders>
            <w:vAlign w:val="center"/>
          </w:tcPr>
          <w:p w14:paraId="11533C3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13AC4E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A0BC78" w14:textId="77777777" w:rsidR="00F75E38" w:rsidRPr="001C7E11" w:rsidRDefault="00F75E38" w:rsidP="00B870E5">
            <w:pPr>
              <w:pStyle w:val="TAC"/>
              <w:rPr>
                <w:rFonts w:eastAsiaTheme="minorEastAsia"/>
                <w:lang w:val="en-US" w:eastAsia="zh-CN"/>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5F6B064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7DDDFD0" w14:textId="77777777" w:rsidR="00F75E38" w:rsidRPr="001C7E11" w:rsidRDefault="00F75E38" w:rsidP="00B870E5">
            <w:pPr>
              <w:pStyle w:val="TAC"/>
              <w:rPr>
                <w:rFonts w:eastAsiaTheme="minorEastAsia"/>
                <w:lang w:val="en-US" w:eastAsia="zh-CN"/>
              </w:rPr>
            </w:pPr>
          </w:p>
        </w:tc>
      </w:tr>
      <w:tr w:rsidR="00F75E38" w:rsidRPr="001C7E11" w14:paraId="7526D09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F7315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F2DB7B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EED0B5"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FC9A40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05A7103E" w14:textId="77777777" w:rsidR="00F75E38" w:rsidRPr="001C7E11" w:rsidRDefault="00F75E38" w:rsidP="00B870E5">
            <w:pPr>
              <w:pStyle w:val="TAC"/>
              <w:rPr>
                <w:rFonts w:eastAsiaTheme="minorEastAsia"/>
                <w:lang w:val="en-US" w:eastAsia="zh-CN"/>
              </w:rPr>
            </w:pPr>
          </w:p>
        </w:tc>
      </w:tr>
      <w:tr w:rsidR="00F75E38" w:rsidRPr="001C7E11" w14:paraId="07C0934D" w14:textId="77777777" w:rsidTr="00062290">
        <w:trPr>
          <w:trHeight w:val="29"/>
        </w:trPr>
        <w:tc>
          <w:tcPr>
            <w:tcW w:w="2068" w:type="dxa"/>
            <w:tcBorders>
              <w:top w:val="nil"/>
              <w:left w:val="single" w:sz="4" w:space="0" w:color="auto"/>
              <w:bottom w:val="nil"/>
              <w:right w:val="single" w:sz="4" w:space="0" w:color="auto"/>
            </w:tcBorders>
            <w:vAlign w:val="center"/>
          </w:tcPr>
          <w:p w14:paraId="6D1E4325" w14:textId="77777777" w:rsidR="00F75E38" w:rsidRPr="001C7E11" w:rsidRDefault="00F75E38" w:rsidP="00B870E5">
            <w:pPr>
              <w:pStyle w:val="TAC"/>
              <w:rPr>
                <w:rFonts w:eastAsiaTheme="minorEastAsia"/>
                <w:lang w:val="en-US" w:eastAsia="zh-CN"/>
              </w:rPr>
            </w:pPr>
            <w:r w:rsidRPr="001C7E11">
              <w:rPr>
                <w:rFonts w:eastAsiaTheme="minorEastAsia"/>
                <w:lang w:val="en-US"/>
              </w:rPr>
              <w:t>CA_n1A-n8A-n77(2A)</w:t>
            </w:r>
          </w:p>
        </w:tc>
        <w:tc>
          <w:tcPr>
            <w:tcW w:w="1715" w:type="dxa"/>
            <w:tcBorders>
              <w:top w:val="nil"/>
              <w:left w:val="single" w:sz="4" w:space="0" w:color="auto"/>
              <w:bottom w:val="nil"/>
              <w:right w:val="single" w:sz="4" w:space="0" w:color="auto"/>
            </w:tcBorders>
            <w:vAlign w:val="center"/>
          </w:tcPr>
          <w:p w14:paraId="3D02C51F" w14:textId="77777777" w:rsidR="00F75E38" w:rsidRPr="001C7E11" w:rsidRDefault="00F75E38" w:rsidP="00B870E5">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2E5118A5" w14:textId="77777777" w:rsidR="00F75E38" w:rsidRPr="001C7E11" w:rsidRDefault="00F75E38" w:rsidP="00B870E5">
            <w:pPr>
              <w:pStyle w:val="TAC"/>
              <w:rPr>
                <w:rFonts w:eastAsiaTheme="minorEastAsia"/>
                <w:lang w:val="en-US" w:eastAsia="zh-CN"/>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82B385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D1E8AD3" w14:textId="77777777" w:rsidR="00F75E38" w:rsidRPr="001C7E11" w:rsidRDefault="00F75E38" w:rsidP="00B870E5">
            <w:pPr>
              <w:pStyle w:val="TAC"/>
              <w:rPr>
                <w:rFonts w:eastAsiaTheme="minorEastAsia"/>
                <w:lang w:val="en-US" w:eastAsia="zh-CN"/>
              </w:rPr>
            </w:pPr>
            <w:r w:rsidRPr="001C7E11">
              <w:rPr>
                <w:rFonts w:eastAsia="游明朝"/>
                <w:lang w:val="en-US"/>
              </w:rPr>
              <w:t>0</w:t>
            </w:r>
          </w:p>
        </w:tc>
      </w:tr>
      <w:tr w:rsidR="00F75E38" w:rsidRPr="001C7E11" w14:paraId="3F03E223" w14:textId="77777777" w:rsidTr="00062290">
        <w:trPr>
          <w:trHeight w:val="29"/>
        </w:trPr>
        <w:tc>
          <w:tcPr>
            <w:tcW w:w="2068" w:type="dxa"/>
            <w:tcBorders>
              <w:top w:val="nil"/>
              <w:left w:val="single" w:sz="4" w:space="0" w:color="auto"/>
              <w:bottom w:val="nil"/>
              <w:right w:val="single" w:sz="4" w:space="0" w:color="auto"/>
            </w:tcBorders>
            <w:vAlign w:val="center"/>
          </w:tcPr>
          <w:p w14:paraId="01DFB1D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DB72A4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E9C98" w14:textId="77777777" w:rsidR="00F75E38" w:rsidRPr="001C7E11" w:rsidRDefault="00F75E38" w:rsidP="00B870E5">
            <w:pPr>
              <w:pStyle w:val="TAC"/>
              <w:rPr>
                <w:rFonts w:eastAsiaTheme="minorEastAsia"/>
                <w:lang w:val="en-US" w:eastAsia="zh-CN"/>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552A751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8DA0523" w14:textId="77777777" w:rsidR="00F75E38" w:rsidRPr="001C7E11" w:rsidRDefault="00F75E38" w:rsidP="00B870E5">
            <w:pPr>
              <w:pStyle w:val="TAC"/>
              <w:rPr>
                <w:rFonts w:eastAsiaTheme="minorEastAsia"/>
                <w:lang w:val="en-US" w:eastAsia="zh-CN"/>
              </w:rPr>
            </w:pPr>
          </w:p>
        </w:tc>
      </w:tr>
      <w:tr w:rsidR="00F75E38" w:rsidRPr="001C7E11" w14:paraId="66B7F34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072B1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50BD03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EB74E"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E0AD41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607795BA" w14:textId="77777777" w:rsidR="00F75E38" w:rsidRPr="001C7E11" w:rsidRDefault="00F75E38" w:rsidP="00B870E5">
            <w:pPr>
              <w:pStyle w:val="TAC"/>
              <w:rPr>
                <w:rFonts w:eastAsiaTheme="minorEastAsia"/>
                <w:lang w:val="en-US" w:eastAsia="zh-CN"/>
              </w:rPr>
            </w:pPr>
          </w:p>
        </w:tc>
      </w:tr>
      <w:tr w:rsidR="00F75E38" w:rsidRPr="001C7E11" w14:paraId="65F19D3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9FD14E2"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-n78A</w:t>
            </w:r>
          </w:p>
        </w:tc>
        <w:tc>
          <w:tcPr>
            <w:tcW w:w="1715" w:type="dxa"/>
            <w:tcBorders>
              <w:top w:val="single" w:sz="4" w:space="0" w:color="auto"/>
              <w:left w:val="single" w:sz="4" w:space="0" w:color="auto"/>
              <w:bottom w:val="nil"/>
              <w:right w:val="single" w:sz="4" w:space="0" w:color="auto"/>
            </w:tcBorders>
            <w:vAlign w:val="center"/>
          </w:tcPr>
          <w:p w14:paraId="3D16E204" w14:textId="77777777" w:rsidR="00F75E38" w:rsidRPr="001C7E11" w:rsidRDefault="00F75E38" w:rsidP="00B870E5">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31E98AF8" w14:textId="77777777" w:rsidR="00F75E38" w:rsidRPr="001C7E11" w:rsidRDefault="00F75E38" w:rsidP="00B870E5">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67852BED"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7AF30926"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8B2DFC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13FC19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E7DB288" w14:textId="77777777" w:rsidTr="00062290">
        <w:trPr>
          <w:trHeight w:val="29"/>
        </w:trPr>
        <w:tc>
          <w:tcPr>
            <w:tcW w:w="2068" w:type="dxa"/>
            <w:tcBorders>
              <w:top w:val="nil"/>
              <w:left w:val="single" w:sz="4" w:space="0" w:color="auto"/>
              <w:bottom w:val="nil"/>
              <w:right w:val="single" w:sz="4" w:space="0" w:color="auto"/>
            </w:tcBorders>
            <w:vAlign w:val="center"/>
          </w:tcPr>
          <w:p w14:paraId="0128E9AD"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9994926"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897EC3B" w14:textId="77777777" w:rsidR="00F75E38" w:rsidRPr="001C7E11" w:rsidRDefault="00F75E38" w:rsidP="00B870E5">
            <w:pPr>
              <w:pStyle w:val="TAC"/>
              <w:rPr>
                <w:rFonts w:eastAsiaTheme="minorEastAsia"/>
                <w:lang w:val="en-US"/>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674E65F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5AAA4B6" w14:textId="77777777" w:rsidR="00F75E38" w:rsidRPr="001C7E11" w:rsidRDefault="00F75E38" w:rsidP="00B870E5">
            <w:pPr>
              <w:pStyle w:val="TAC"/>
              <w:rPr>
                <w:rFonts w:eastAsiaTheme="minorEastAsia"/>
                <w:lang w:val="en-US" w:eastAsia="zh-CN"/>
              </w:rPr>
            </w:pPr>
          </w:p>
        </w:tc>
      </w:tr>
      <w:tr w:rsidR="00F75E38" w:rsidRPr="001C7E11" w14:paraId="000F683E" w14:textId="77777777" w:rsidTr="00062290">
        <w:trPr>
          <w:trHeight w:val="29"/>
        </w:trPr>
        <w:tc>
          <w:tcPr>
            <w:tcW w:w="2068" w:type="dxa"/>
            <w:tcBorders>
              <w:top w:val="nil"/>
              <w:left w:val="single" w:sz="4" w:space="0" w:color="auto"/>
              <w:bottom w:val="nil"/>
              <w:right w:val="single" w:sz="4" w:space="0" w:color="auto"/>
            </w:tcBorders>
            <w:vAlign w:val="center"/>
          </w:tcPr>
          <w:p w14:paraId="7736F221"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1F3DD5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37E3388" w14:textId="77777777" w:rsidR="00F75E38" w:rsidRPr="001C7E11" w:rsidRDefault="00F75E38" w:rsidP="00B870E5">
            <w:pPr>
              <w:pStyle w:val="TAC"/>
              <w:rPr>
                <w:rFonts w:eastAsiaTheme="minorEastAsia"/>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B8BD0B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2DD2839A" w14:textId="77777777" w:rsidR="00F75E38" w:rsidRPr="001C7E11" w:rsidRDefault="00F75E38" w:rsidP="00B870E5">
            <w:pPr>
              <w:pStyle w:val="TAC"/>
              <w:rPr>
                <w:rFonts w:eastAsiaTheme="minorEastAsia"/>
                <w:lang w:val="en-US" w:eastAsia="zh-CN"/>
              </w:rPr>
            </w:pPr>
          </w:p>
        </w:tc>
      </w:tr>
      <w:tr w:rsidR="00F75E38" w:rsidRPr="001C7E11" w14:paraId="1C0659EF" w14:textId="77777777" w:rsidTr="00062290">
        <w:trPr>
          <w:trHeight w:val="29"/>
        </w:trPr>
        <w:tc>
          <w:tcPr>
            <w:tcW w:w="2068" w:type="dxa"/>
            <w:tcBorders>
              <w:top w:val="nil"/>
              <w:left w:val="single" w:sz="4" w:space="0" w:color="auto"/>
              <w:bottom w:val="nil"/>
              <w:right w:val="single" w:sz="4" w:space="0" w:color="auto"/>
            </w:tcBorders>
            <w:vAlign w:val="center"/>
          </w:tcPr>
          <w:p w14:paraId="6A1EB5F6" w14:textId="77777777" w:rsidR="00F75E38" w:rsidRPr="001C7E11" w:rsidRDefault="00F75E38" w:rsidP="00B870E5">
            <w:pPr>
              <w:pStyle w:val="TAC"/>
              <w:rPr>
                <w:rFonts w:eastAsiaTheme="minorEastAsia"/>
                <w:lang w:val="en-US"/>
              </w:rPr>
            </w:pPr>
          </w:p>
        </w:tc>
        <w:tc>
          <w:tcPr>
            <w:tcW w:w="1715" w:type="dxa"/>
            <w:tcBorders>
              <w:top w:val="single" w:sz="4" w:space="0" w:color="auto"/>
              <w:left w:val="single" w:sz="4" w:space="0" w:color="auto"/>
              <w:bottom w:val="nil"/>
              <w:right w:val="single" w:sz="4" w:space="0" w:color="auto"/>
            </w:tcBorders>
            <w:vAlign w:val="center"/>
          </w:tcPr>
          <w:p w14:paraId="37379B5A" w14:textId="77777777" w:rsidR="00F75E38" w:rsidRPr="001C7E11" w:rsidRDefault="00F75E38" w:rsidP="00B870E5">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B4F8BE8" w14:textId="77777777" w:rsidR="00F75E38" w:rsidRPr="001C7E11" w:rsidRDefault="00F75E38" w:rsidP="00B870E5">
            <w:pPr>
              <w:pStyle w:val="TAC"/>
              <w:rPr>
                <w:rFonts w:eastAsiaTheme="minorEastAsia"/>
                <w:lang w:val="en-US"/>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5B736A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0B933D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3B4B55FB" w14:textId="77777777" w:rsidTr="00062290">
        <w:trPr>
          <w:trHeight w:val="29"/>
        </w:trPr>
        <w:tc>
          <w:tcPr>
            <w:tcW w:w="2068" w:type="dxa"/>
            <w:tcBorders>
              <w:top w:val="nil"/>
              <w:left w:val="single" w:sz="4" w:space="0" w:color="auto"/>
              <w:bottom w:val="nil"/>
              <w:right w:val="single" w:sz="4" w:space="0" w:color="auto"/>
            </w:tcBorders>
            <w:vAlign w:val="center"/>
          </w:tcPr>
          <w:p w14:paraId="3AB4DA5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7296ED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B8DCDCD" w14:textId="77777777" w:rsidR="00F75E38" w:rsidRPr="001C7E11" w:rsidRDefault="00F75E38" w:rsidP="00B870E5">
            <w:pPr>
              <w:pStyle w:val="TAC"/>
              <w:rPr>
                <w:rFonts w:eastAsiaTheme="minorEastAsia"/>
                <w:lang w:val="en-US"/>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2A1D04F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65378BA" w14:textId="77777777" w:rsidR="00F75E38" w:rsidRPr="001C7E11" w:rsidRDefault="00F75E38" w:rsidP="00B870E5">
            <w:pPr>
              <w:pStyle w:val="TAC"/>
              <w:rPr>
                <w:rFonts w:eastAsiaTheme="minorEastAsia"/>
                <w:lang w:val="en-US" w:eastAsia="zh-CN"/>
              </w:rPr>
            </w:pPr>
          </w:p>
        </w:tc>
      </w:tr>
      <w:tr w:rsidR="00F75E38" w:rsidRPr="001C7E11" w14:paraId="73D214EB" w14:textId="77777777" w:rsidTr="00062290">
        <w:trPr>
          <w:trHeight w:val="29"/>
        </w:trPr>
        <w:tc>
          <w:tcPr>
            <w:tcW w:w="2068" w:type="dxa"/>
            <w:tcBorders>
              <w:top w:val="nil"/>
              <w:left w:val="single" w:sz="4" w:space="0" w:color="auto"/>
              <w:bottom w:val="nil"/>
              <w:right w:val="single" w:sz="4" w:space="0" w:color="auto"/>
            </w:tcBorders>
            <w:vAlign w:val="center"/>
          </w:tcPr>
          <w:p w14:paraId="542E52ED"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03038A6"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4F9F706" w14:textId="77777777" w:rsidR="00F75E38" w:rsidRPr="001C7E11" w:rsidRDefault="00F75E38" w:rsidP="00B870E5">
            <w:pPr>
              <w:pStyle w:val="TAC"/>
              <w:rPr>
                <w:rFonts w:eastAsiaTheme="minorEastAsia"/>
                <w:lang w:val="en-US"/>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48655E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509B6081" w14:textId="77777777" w:rsidR="00F75E38" w:rsidRPr="001C7E11" w:rsidRDefault="00F75E38" w:rsidP="00B870E5">
            <w:pPr>
              <w:pStyle w:val="TAC"/>
              <w:rPr>
                <w:rFonts w:eastAsiaTheme="minorEastAsia"/>
                <w:lang w:val="en-US" w:eastAsia="zh-CN"/>
              </w:rPr>
            </w:pPr>
          </w:p>
        </w:tc>
      </w:tr>
      <w:tr w:rsidR="00F75E38" w:rsidRPr="001C7E11" w14:paraId="4B552500" w14:textId="77777777" w:rsidTr="00062290">
        <w:trPr>
          <w:trHeight w:val="29"/>
        </w:trPr>
        <w:tc>
          <w:tcPr>
            <w:tcW w:w="2068" w:type="dxa"/>
            <w:tcBorders>
              <w:top w:val="nil"/>
              <w:left w:val="single" w:sz="4" w:space="0" w:color="auto"/>
              <w:bottom w:val="nil"/>
              <w:right w:val="single" w:sz="4" w:space="0" w:color="auto"/>
            </w:tcBorders>
            <w:vAlign w:val="center"/>
          </w:tcPr>
          <w:p w14:paraId="5D797654" w14:textId="77777777" w:rsidR="00F75E38" w:rsidRPr="001C7E11" w:rsidRDefault="00F75E38" w:rsidP="00B870E5">
            <w:pPr>
              <w:pStyle w:val="TAC"/>
              <w:rPr>
                <w:rFonts w:eastAsiaTheme="minorEastAsia"/>
                <w:lang w:val="en-US"/>
              </w:rPr>
            </w:pPr>
          </w:p>
        </w:tc>
        <w:tc>
          <w:tcPr>
            <w:tcW w:w="1715" w:type="dxa"/>
            <w:tcBorders>
              <w:top w:val="single" w:sz="4" w:space="0" w:color="auto"/>
              <w:left w:val="single" w:sz="4" w:space="0" w:color="auto"/>
              <w:bottom w:val="nil"/>
              <w:right w:val="single" w:sz="4" w:space="0" w:color="auto"/>
            </w:tcBorders>
            <w:vAlign w:val="center"/>
          </w:tcPr>
          <w:p w14:paraId="17BD5134" w14:textId="77777777" w:rsidR="00F75E38" w:rsidRPr="001C7E11" w:rsidRDefault="00F75E38" w:rsidP="00B870E5">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54E105D1" w14:textId="77777777" w:rsidR="00F75E38" w:rsidRPr="001C7E11" w:rsidRDefault="00F75E38" w:rsidP="00B870E5">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57A8F92B"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086BC316" w14:textId="77777777" w:rsidR="00F75E38" w:rsidRPr="001C7E11" w:rsidRDefault="00F75E38" w:rsidP="00B870E5">
            <w:pPr>
              <w:pStyle w:val="TAC"/>
              <w:rPr>
                <w:rFonts w:eastAsiaTheme="minorEastAsia"/>
                <w:lang w:val="en-US"/>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927DC0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5" w:type="dxa"/>
            <w:tcBorders>
              <w:top w:val="single" w:sz="4" w:space="0" w:color="auto"/>
              <w:left w:val="single" w:sz="4" w:space="0" w:color="auto"/>
              <w:bottom w:val="nil"/>
              <w:right w:val="single" w:sz="4" w:space="0" w:color="auto"/>
            </w:tcBorders>
            <w:vAlign w:val="center"/>
          </w:tcPr>
          <w:p w14:paraId="793041B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464CFFBB" w14:textId="77777777" w:rsidTr="00062290">
        <w:trPr>
          <w:trHeight w:val="29"/>
        </w:trPr>
        <w:tc>
          <w:tcPr>
            <w:tcW w:w="2068" w:type="dxa"/>
            <w:tcBorders>
              <w:top w:val="nil"/>
              <w:left w:val="single" w:sz="4" w:space="0" w:color="auto"/>
              <w:bottom w:val="nil"/>
              <w:right w:val="single" w:sz="4" w:space="0" w:color="auto"/>
            </w:tcBorders>
            <w:vAlign w:val="center"/>
          </w:tcPr>
          <w:p w14:paraId="1C795B07"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76A5CFD7"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2236311" w14:textId="77777777" w:rsidR="00F75E38" w:rsidRPr="001C7E11" w:rsidRDefault="00F75E38" w:rsidP="00B870E5">
            <w:pPr>
              <w:pStyle w:val="TAC"/>
              <w:rPr>
                <w:rFonts w:eastAsiaTheme="minorEastAsia"/>
                <w:lang w:val="en-US"/>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329C55A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1495" w:type="dxa"/>
            <w:tcBorders>
              <w:top w:val="nil"/>
              <w:left w:val="single" w:sz="4" w:space="0" w:color="auto"/>
              <w:bottom w:val="nil"/>
              <w:right w:val="single" w:sz="4" w:space="0" w:color="auto"/>
            </w:tcBorders>
            <w:vAlign w:val="center"/>
          </w:tcPr>
          <w:p w14:paraId="328F80CD" w14:textId="77777777" w:rsidR="00F75E38" w:rsidRPr="001C7E11" w:rsidRDefault="00F75E38" w:rsidP="00B870E5">
            <w:pPr>
              <w:pStyle w:val="TAC"/>
              <w:rPr>
                <w:rFonts w:eastAsiaTheme="minorEastAsia"/>
                <w:lang w:val="en-US" w:eastAsia="zh-CN"/>
              </w:rPr>
            </w:pPr>
          </w:p>
        </w:tc>
      </w:tr>
      <w:tr w:rsidR="00F75E38" w:rsidRPr="001C7E11" w14:paraId="2FB0ABC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2FB78C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545668C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1FF64E1" w14:textId="77777777" w:rsidR="00F75E38" w:rsidRPr="001C7E11" w:rsidRDefault="00F75E38" w:rsidP="00B870E5">
            <w:pPr>
              <w:pStyle w:val="TAC"/>
              <w:rPr>
                <w:rFonts w:eastAsiaTheme="minorEastAsia"/>
                <w:lang w:val="en-US"/>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DCDCE8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1495" w:type="dxa"/>
            <w:tcBorders>
              <w:top w:val="nil"/>
              <w:left w:val="single" w:sz="4" w:space="0" w:color="auto"/>
              <w:bottom w:val="single" w:sz="4" w:space="0" w:color="auto"/>
              <w:right w:val="single" w:sz="4" w:space="0" w:color="auto"/>
            </w:tcBorders>
            <w:vAlign w:val="center"/>
          </w:tcPr>
          <w:p w14:paraId="2B77D845" w14:textId="77777777" w:rsidR="00F75E38" w:rsidRPr="001C7E11" w:rsidRDefault="00F75E38" w:rsidP="00B870E5">
            <w:pPr>
              <w:pStyle w:val="TAC"/>
              <w:rPr>
                <w:rFonts w:eastAsiaTheme="minorEastAsia"/>
                <w:lang w:val="en-US" w:eastAsia="zh-CN"/>
              </w:rPr>
            </w:pPr>
          </w:p>
        </w:tc>
      </w:tr>
      <w:tr w:rsidR="00F75E38" w:rsidRPr="001C7E11" w14:paraId="691ADAA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7B9D90A"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-n78C</w:t>
            </w:r>
          </w:p>
        </w:tc>
        <w:tc>
          <w:tcPr>
            <w:tcW w:w="1715" w:type="dxa"/>
            <w:tcBorders>
              <w:top w:val="single" w:sz="4" w:space="0" w:color="auto"/>
              <w:left w:val="single" w:sz="4" w:space="0" w:color="auto"/>
              <w:bottom w:val="nil"/>
              <w:right w:val="single" w:sz="4" w:space="0" w:color="auto"/>
            </w:tcBorders>
            <w:vAlign w:val="center"/>
          </w:tcPr>
          <w:p w14:paraId="1FC82AE1" w14:textId="77777777" w:rsidR="00F75E38" w:rsidRPr="001C7E11" w:rsidRDefault="00F75E38" w:rsidP="00B870E5">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5D21AFD6" w14:textId="77777777" w:rsidR="00F75E38" w:rsidRPr="001C7E11" w:rsidRDefault="00F75E38" w:rsidP="00B870E5">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70638420"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34D0A23B" w14:textId="77777777" w:rsidR="00F75E38" w:rsidRPr="001C7E11" w:rsidRDefault="00F75E38" w:rsidP="00B870E5">
            <w:pPr>
              <w:pStyle w:val="TAC"/>
              <w:rPr>
                <w:rFonts w:eastAsiaTheme="minorEastAsia"/>
                <w:lang w:val="en-US"/>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2EC8CC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5" w:type="dxa"/>
            <w:tcBorders>
              <w:top w:val="single" w:sz="4" w:space="0" w:color="auto"/>
              <w:left w:val="single" w:sz="4" w:space="0" w:color="auto"/>
              <w:bottom w:val="nil"/>
              <w:right w:val="single" w:sz="4" w:space="0" w:color="auto"/>
            </w:tcBorders>
            <w:vAlign w:val="center"/>
          </w:tcPr>
          <w:p w14:paraId="07E14B85"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66E95F67" w14:textId="77777777" w:rsidTr="00062290">
        <w:trPr>
          <w:trHeight w:val="29"/>
        </w:trPr>
        <w:tc>
          <w:tcPr>
            <w:tcW w:w="2068" w:type="dxa"/>
            <w:tcBorders>
              <w:top w:val="nil"/>
              <w:left w:val="single" w:sz="4" w:space="0" w:color="auto"/>
              <w:bottom w:val="nil"/>
              <w:right w:val="single" w:sz="4" w:space="0" w:color="auto"/>
            </w:tcBorders>
            <w:vAlign w:val="center"/>
          </w:tcPr>
          <w:p w14:paraId="4642E806"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FCC003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03186F1" w14:textId="77777777" w:rsidR="00F75E38" w:rsidRPr="001C7E11" w:rsidRDefault="00F75E38" w:rsidP="00B870E5">
            <w:pPr>
              <w:pStyle w:val="TAC"/>
              <w:rPr>
                <w:rFonts w:eastAsiaTheme="minorEastAsia"/>
                <w:lang w:val="en-US"/>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2712852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1495" w:type="dxa"/>
            <w:tcBorders>
              <w:top w:val="nil"/>
              <w:left w:val="single" w:sz="4" w:space="0" w:color="auto"/>
              <w:bottom w:val="nil"/>
              <w:right w:val="single" w:sz="4" w:space="0" w:color="auto"/>
            </w:tcBorders>
            <w:vAlign w:val="center"/>
          </w:tcPr>
          <w:p w14:paraId="0C8BB69D" w14:textId="77777777" w:rsidR="00F75E38" w:rsidRPr="001C7E11" w:rsidRDefault="00F75E38" w:rsidP="00B870E5">
            <w:pPr>
              <w:pStyle w:val="TAC"/>
              <w:rPr>
                <w:rFonts w:eastAsiaTheme="minorEastAsia"/>
                <w:lang w:val="en-US" w:eastAsia="zh-CN"/>
              </w:rPr>
            </w:pPr>
          </w:p>
        </w:tc>
      </w:tr>
      <w:tr w:rsidR="00F75E38" w:rsidRPr="001C7E11" w14:paraId="6C0E0B1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1FDDF5E"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36ED0AC"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D4820D0" w14:textId="77777777" w:rsidR="00F75E38" w:rsidRPr="001C7E11" w:rsidRDefault="00F75E38" w:rsidP="00B870E5">
            <w:pPr>
              <w:pStyle w:val="TAC"/>
              <w:rPr>
                <w:rFonts w:eastAsiaTheme="minorEastAsia"/>
                <w:lang w:val="en-US"/>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31FAC9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A_n78C_BCS4 and 5</w:t>
            </w:r>
          </w:p>
        </w:tc>
        <w:tc>
          <w:tcPr>
            <w:tcW w:w="1495" w:type="dxa"/>
            <w:tcBorders>
              <w:top w:val="nil"/>
              <w:left w:val="single" w:sz="4" w:space="0" w:color="auto"/>
              <w:bottom w:val="single" w:sz="4" w:space="0" w:color="auto"/>
              <w:right w:val="single" w:sz="4" w:space="0" w:color="auto"/>
            </w:tcBorders>
            <w:vAlign w:val="center"/>
          </w:tcPr>
          <w:p w14:paraId="712D25BF" w14:textId="77777777" w:rsidR="00F75E38" w:rsidRPr="001C7E11" w:rsidRDefault="00F75E38" w:rsidP="00B870E5">
            <w:pPr>
              <w:pStyle w:val="TAC"/>
              <w:rPr>
                <w:rFonts w:eastAsiaTheme="minorEastAsia"/>
                <w:lang w:val="en-US" w:eastAsia="zh-CN"/>
              </w:rPr>
            </w:pPr>
          </w:p>
        </w:tc>
      </w:tr>
      <w:tr w:rsidR="00F75E38" w:rsidRPr="001C7E11" w14:paraId="02A5168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1CD82E5"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n8</w:t>
            </w:r>
            <w:r w:rsidRPr="001C7E11">
              <w:rPr>
                <w:rFonts w:eastAsiaTheme="minorEastAsia"/>
                <w:lang w:val="en-US" w:eastAsia="ja-JP"/>
              </w:rPr>
              <w:t>A</w:t>
            </w:r>
            <w:r w:rsidRPr="001C7E11">
              <w:rPr>
                <w:rFonts w:eastAsiaTheme="minorEastAsia"/>
                <w:lang w:val="en-US" w:eastAsia="zh-CN"/>
              </w:rPr>
              <w:t>-n78(2A)</w:t>
            </w:r>
          </w:p>
        </w:tc>
        <w:tc>
          <w:tcPr>
            <w:tcW w:w="1715" w:type="dxa"/>
            <w:tcBorders>
              <w:top w:val="single" w:sz="4" w:space="0" w:color="auto"/>
              <w:left w:val="single" w:sz="4" w:space="0" w:color="auto"/>
              <w:bottom w:val="nil"/>
              <w:right w:val="single" w:sz="4" w:space="0" w:color="auto"/>
            </w:tcBorders>
            <w:vAlign w:val="center"/>
          </w:tcPr>
          <w:p w14:paraId="742374EA" w14:textId="77777777" w:rsidR="00F75E38" w:rsidRPr="001C7E11" w:rsidRDefault="00F75E38" w:rsidP="00B870E5">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491A3D" w14:textId="77777777" w:rsidR="00F75E38" w:rsidRPr="001C7E11" w:rsidRDefault="00F75E38" w:rsidP="00B870E5">
            <w:pPr>
              <w:pStyle w:val="TAC"/>
              <w:rPr>
                <w:rFonts w:eastAsiaTheme="minorEastAsia"/>
                <w:lang w:val="en-US"/>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28058E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0E0298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6B32538" w14:textId="77777777" w:rsidTr="00062290">
        <w:trPr>
          <w:trHeight w:val="29"/>
        </w:trPr>
        <w:tc>
          <w:tcPr>
            <w:tcW w:w="2068" w:type="dxa"/>
            <w:tcBorders>
              <w:top w:val="nil"/>
              <w:left w:val="single" w:sz="4" w:space="0" w:color="auto"/>
              <w:bottom w:val="nil"/>
              <w:right w:val="single" w:sz="4" w:space="0" w:color="auto"/>
            </w:tcBorders>
            <w:vAlign w:val="center"/>
          </w:tcPr>
          <w:p w14:paraId="125F0427"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22F1958"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3EC3942" w14:textId="77777777" w:rsidR="00F75E38" w:rsidRPr="001C7E11" w:rsidRDefault="00F75E38" w:rsidP="00B870E5">
            <w:pPr>
              <w:pStyle w:val="TAC"/>
              <w:rPr>
                <w:rFonts w:eastAsiaTheme="minorEastAsia"/>
                <w:lang w:val="en-US"/>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585D6F3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38093CF" w14:textId="77777777" w:rsidR="00F75E38" w:rsidRPr="001C7E11" w:rsidRDefault="00F75E38" w:rsidP="00B870E5">
            <w:pPr>
              <w:pStyle w:val="TAC"/>
              <w:rPr>
                <w:rFonts w:eastAsiaTheme="minorEastAsia"/>
                <w:lang w:val="en-US" w:eastAsia="zh-CN"/>
              </w:rPr>
            </w:pPr>
          </w:p>
        </w:tc>
      </w:tr>
      <w:tr w:rsidR="00F75E38" w:rsidRPr="001C7E11" w14:paraId="01EE3B9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1A7B7F3"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7A48C09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41230FC" w14:textId="77777777" w:rsidR="00F75E38" w:rsidRPr="001C7E11" w:rsidRDefault="00F75E38" w:rsidP="00B870E5">
            <w:pPr>
              <w:pStyle w:val="TAC"/>
              <w:rPr>
                <w:rFonts w:eastAsiaTheme="minorEastAsia"/>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8EE073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3E98AB3E" w14:textId="77777777" w:rsidR="00F75E38" w:rsidRPr="001C7E11" w:rsidRDefault="00F75E38" w:rsidP="00B870E5">
            <w:pPr>
              <w:pStyle w:val="TAC"/>
              <w:rPr>
                <w:rFonts w:eastAsiaTheme="minorEastAsia"/>
                <w:lang w:val="en-US" w:eastAsia="zh-CN"/>
              </w:rPr>
            </w:pPr>
          </w:p>
        </w:tc>
      </w:tr>
      <w:tr w:rsidR="00F75E38" w:rsidRPr="001C7E11" w14:paraId="023A4A8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7025E9" w14:textId="77777777" w:rsidR="00F75E38" w:rsidRPr="001C7E11" w:rsidRDefault="00F75E38" w:rsidP="00B870E5">
            <w:pPr>
              <w:pStyle w:val="TAC"/>
              <w:rPr>
                <w:rFonts w:eastAsiaTheme="minorEastAsia"/>
                <w:lang w:val="en-US" w:eastAsia="zh-CN"/>
              </w:rPr>
            </w:pPr>
            <w:r w:rsidRPr="001C7E11">
              <w:rPr>
                <w:rFonts w:eastAsiaTheme="minorEastAsia"/>
                <w:lang w:val="en-US"/>
              </w:rPr>
              <w:t>CA_n1A-n8A-n79A</w:t>
            </w:r>
          </w:p>
        </w:tc>
        <w:tc>
          <w:tcPr>
            <w:tcW w:w="1715" w:type="dxa"/>
            <w:tcBorders>
              <w:top w:val="single" w:sz="4" w:space="0" w:color="auto"/>
              <w:left w:val="single" w:sz="4" w:space="0" w:color="auto"/>
              <w:bottom w:val="nil"/>
              <w:right w:val="single" w:sz="4" w:space="0" w:color="auto"/>
            </w:tcBorders>
            <w:vAlign w:val="center"/>
          </w:tcPr>
          <w:p w14:paraId="086B1545" w14:textId="77777777" w:rsidR="00F75E38" w:rsidRPr="001C7E11" w:rsidRDefault="00F75E38" w:rsidP="00B870E5">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0F1BB656" w14:textId="77777777" w:rsidR="00F75E38" w:rsidRPr="001C7E11" w:rsidRDefault="00F75E38" w:rsidP="00B870E5">
            <w:pPr>
              <w:pStyle w:val="TAC"/>
              <w:rPr>
                <w:rFonts w:eastAsiaTheme="minorEastAsia"/>
                <w:lang w:val="en-US" w:eastAsia="zh-CN"/>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52EB28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B846C4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6DBD242" w14:textId="77777777" w:rsidTr="00062290">
        <w:trPr>
          <w:trHeight w:val="29"/>
        </w:trPr>
        <w:tc>
          <w:tcPr>
            <w:tcW w:w="2068" w:type="dxa"/>
            <w:tcBorders>
              <w:top w:val="nil"/>
              <w:left w:val="single" w:sz="4" w:space="0" w:color="auto"/>
              <w:bottom w:val="nil"/>
              <w:right w:val="single" w:sz="4" w:space="0" w:color="auto"/>
            </w:tcBorders>
            <w:vAlign w:val="center"/>
          </w:tcPr>
          <w:p w14:paraId="11496D5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8F37B3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AE611" w14:textId="77777777" w:rsidR="00F75E38" w:rsidRPr="001C7E11" w:rsidRDefault="00F75E38" w:rsidP="00B870E5">
            <w:pPr>
              <w:pStyle w:val="TAC"/>
              <w:rPr>
                <w:rFonts w:eastAsiaTheme="minorEastAsia"/>
                <w:lang w:val="en-US" w:eastAsia="zh-CN"/>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65E8E20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2342E2A" w14:textId="77777777" w:rsidR="00F75E38" w:rsidRPr="001C7E11" w:rsidRDefault="00F75E38" w:rsidP="00B870E5">
            <w:pPr>
              <w:pStyle w:val="TAC"/>
              <w:rPr>
                <w:rFonts w:eastAsiaTheme="minorEastAsia"/>
                <w:lang w:val="en-US" w:eastAsia="zh-CN"/>
              </w:rPr>
            </w:pPr>
          </w:p>
        </w:tc>
      </w:tr>
      <w:tr w:rsidR="00F75E38" w:rsidRPr="001C7E11" w14:paraId="0DBC2B7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1DEF0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967396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21329" w14:textId="77777777" w:rsidR="00F75E38" w:rsidRPr="001C7E11" w:rsidRDefault="00F75E38" w:rsidP="00B870E5">
            <w:pPr>
              <w:pStyle w:val="TAC"/>
              <w:rPr>
                <w:rFonts w:eastAsiaTheme="minorEastAsia"/>
                <w:lang w:val="en-US" w:eastAsia="zh-CN"/>
              </w:rPr>
            </w:pPr>
            <w:r w:rsidRPr="001C7E11">
              <w:rPr>
                <w:rFonts w:eastAsiaTheme="minorEastAsia"/>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7875F79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60A75030" w14:textId="77777777" w:rsidR="00F75E38" w:rsidRPr="001C7E11" w:rsidRDefault="00F75E38" w:rsidP="00B870E5">
            <w:pPr>
              <w:pStyle w:val="TAC"/>
              <w:rPr>
                <w:rFonts w:eastAsiaTheme="minorEastAsia"/>
                <w:lang w:val="en-US" w:eastAsia="zh-CN"/>
              </w:rPr>
            </w:pPr>
          </w:p>
        </w:tc>
      </w:tr>
      <w:tr w:rsidR="00F75E38" w:rsidRPr="001C7E11" w14:paraId="6B6CB868" w14:textId="77777777" w:rsidTr="00062290">
        <w:trPr>
          <w:trHeight w:val="29"/>
        </w:trPr>
        <w:tc>
          <w:tcPr>
            <w:tcW w:w="2068" w:type="dxa"/>
            <w:tcBorders>
              <w:top w:val="single" w:sz="4" w:space="0" w:color="auto"/>
              <w:left w:val="single" w:sz="4" w:space="0" w:color="auto"/>
              <w:bottom w:val="nil"/>
              <w:right w:val="single" w:sz="4" w:space="0" w:color="auto"/>
            </w:tcBorders>
          </w:tcPr>
          <w:p w14:paraId="06DC2889" w14:textId="77777777" w:rsidR="00F75E38" w:rsidRPr="001C7E11" w:rsidRDefault="00F75E38" w:rsidP="00B870E5">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1715" w:type="dxa"/>
            <w:tcBorders>
              <w:top w:val="single" w:sz="4" w:space="0" w:color="auto"/>
              <w:left w:val="single" w:sz="4" w:space="0" w:color="auto"/>
              <w:bottom w:val="nil"/>
              <w:right w:val="single" w:sz="4" w:space="0" w:color="auto"/>
            </w:tcBorders>
          </w:tcPr>
          <w:p w14:paraId="470BBB0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 xml:space="preserve"> CA_n1A-n18A</w:t>
            </w:r>
          </w:p>
          <w:p w14:paraId="2811E7C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CA_n1A-n28A</w:t>
            </w:r>
          </w:p>
          <w:p w14:paraId="51F5DC5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6013CD86" w14:textId="77777777" w:rsidR="00F75E38" w:rsidRPr="001C7E11" w:rsidRDefault="00F75E38" w:rsidP="00B870E5">
            <w:pPr>
              <w:pStyle w:val="TAC"/>
              <w:rPr>
                <w:rFonts w:eastAsiaTheme="minorEastAsia"/>
                <w:lang w:val="en-US" w:eastAsia="zh-CN"/>
              </w:rPr>
            </w:pPr>
            <w:r w:rsidRPr="001C7E11">
              <w:rPr>
                <w:rFonts w:eastAsiaTheme="minorEastAsia"/>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2C0838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r w:rsidRPr="001C7E11">
              <w:rPr>
                <w:rFonts w:eastAsiaTheme="minorEastAsia" w:cs="Arial" w:hint="eastAsia"/>
                <w:color w:val="000000"/>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5E833A9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058CF76" w14:textId="77777777" w:rsidTr="00062290">
        <w:trPr>
          <w:trHeight w:val="29"/>
        </w:trPr>
        <w:tc>
          <w:tcPr>
            <w:tcW w:w="2068" w:type="dxa"/>
            <w:tcBorders>
              <w:top w:val="nil"/>
              <w:left w:val="single" w:sz="4" w:space="0" w:color="auto"/>
              <w:bottom w:val="nil"/>
              <w:right w:val="single" w:sz="4" w:space="0" w:color="auto"/>
            </w:tcBorders>
          </w:tcPr>
          <w:p w14:paraId="44EB550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1329F94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C4D3624" w14:textId="77777777" w:rsidR="00F75E38" w:rsidRPr="001C7E11" w:rsidRDefault="00F75E38" w:rsidP="00B870E5">
            <w:pPr>
              <w:pStyle w:val="TAC"/>
              <w:rPr>
                <w:rFonts w:eastAsiaTheme="minorEastAsia"/>
                <w:lang w:val="en-US" w:eastAsia="zh-CN"/>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4922EE0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5C11578E" w14:textId="77777777" w:rsidR="00F75E38" w:rsidRPr="001C7E11" w:rsidRDefault="00F75E38" w:rsidP="00B870E5">
            <w:pPr>
              <w:pStyle w:val="TAC"/>
              <w:rPr>
                <w:rFonts w:eastAsiaTheme="minorEastAsia"/>
                <w:lang w:val="en-US" w:eastAsia="zh-CN"/>
              </w:rPr>
            </w:pPr>
          </w:p>
        </w:tc>
      </w:tr>
      <w:tr w:rsidR="00F75E38" w:rsidRPr="001C7E11" w14:paraId="4CD085FE" w14:textId="77777777" w:rsidTr="00062290">
        <w:trPr>
          <w:trHeight w:val="29"/>
        </w:trPr>
        <w:tc>
          <w:tcPr>
            <w:tcW w:w="2068" w:type="dxa"/>
            <w:tcBorders>
              <w:top w:val="nil"/>
              <w:left w:val="single" w:sz="4" w:space="0" w:color="auto"/>
              <w:bottom w:val="single" w:sz="4" w:space="0" w:color="auto"/>
              <w:right w:val="single" w:sz="4" w:space="0" w:color="auto"/>
            </w:tcBorders>
          </w:tcPr>
          <w:p w14:paraId="0A1B926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5ECD07A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AACA53A" w14:textId="77777777" w:rsidR="00F75E38" w:rsidRPr="001C7E11" w:rsidRDefault="00F75E38" w:rsidP="00B870E5">
            <w:pPr>
              <w:pStyle w:val="TAC"/>
              <w:rPr>
                <w:rFonts w:eastAsiaTheme="minorEastAsia"/>
                <w:lang w:val="en-US" w:eastAsia="zh-CN"/>
              </w:rPr>
            </w:pPr>
            <w:r w:rsidRPr="001C7E11">
              <w:rPr>
                <w:rFonts w:eastAsiaTheme="minorEastAsia"/>
                <w:szCs w:val="18"/>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C4BAE6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0E6ED43B" w14:textId="77777777" w:rsidR="00F75E38" w:rsidRPr="001C7E11" w:rsidRDefault="00F75E38" w:rsidP="00B870E5">
            <w:pPr>
              <w:pStyle w:val="TAC"/>
              <w:rPr>
                <w:rFonts w:eastAsiaTheme="minorEastAsia"/>
                <w:lang w:val="en-US" w:eastAsia="zh-CN"/>
              </w:rPr>
            </w:pPr>
          </w:p>
        </w:tc>
      </w:tr>
      <w:tr w:rsidR="00F75E38" w:rsidRPr="001C7E11" w14:paraId="489B6B05" w14:textId="77777777" w:rsidTr="00062290">
        <w:trPr>
          <w:trHeight w:val="29"/>
        </w:trPr>
        <w:tc>
          <w:tcPr>
            <w:tcW w:w="2068" w:type="dxa"/>
            <w:tcBorders>
              <w:top w:val="single" w:sz="4" w:space="0" w:color="auto"/>
              <w:left w:val="single" w:sz="4" w:space="0" w:color="auto"/>
              <w:bottom w:val="nil"/>
              <w:right w:val="single" w:sz="4" w:space="0" w:color="auto"/>
            </w:tcBorders>
          </w:tcPr>
          <w:p w14:paraId="76B141B4" w14:textId="77777777" w:rsidR="00F75E38" w:rsidRPr="001C7E11" w:rsidRDefault="00F75E38" w:rsidP="00B870E5">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A-n41A</w:t>
            </w:r>
          </w:p>
        </w:tc>
        <w:tc>
          <w:tcPr>
            <w:tcW w:w="1715" w:type="dxa"/>
            <w:tcBorders>
              <w:top w:val="single" w:sz="4" w:space="0" w:color="auto"/>
              <w:left w:val="single" w:sz="4" w:space="0" w:color="auto"/>
              <w:bottom w:val="nil"/>
              <w:right w:val="single" w:sz="4" w:space="0" w:color="auto"/>
            </w:tcBorders>
          </w:tcPr>
          <w:p w14:paraId="09328DD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CA_n1A-n18A</w:t>
            </w:r>
          </w:p>
          <w:p w14:paraId="7377C6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CA_n1A-n41A</w:t>
            </w:r>
          </w:p>
          <w:p w14:paraId="54F49D0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CA_n18A-n41A</w:t>
            </w:r>
          </w:p>
        </w:tc>
        <w:tc>
          <w:tcPr>
            <w:tcW w:w="772" w:type="dxa"/>
            <w:tcBorders>
              <w:top w:val="single" w:sz="4" w:space="0" w:color="auto"/>
              <w:left w:val="single" w:sz="4" w:space="0" w:color="auto"/>
              <w:bottom w:val="single" w:sz="4" w:space="0" w:color="auto"/>
              <w:right w:val="single" w:sz="4" w:space="0" w:color="auto"/>
            </w:tcBorders>
          </w:tcPr>
          <w:p w14:paraId="473844D8" w14:textId="77777777" w:rsidR="00F75E38" w:rsidRPr="001C7E11" w:rsidRDefault="00F75E38" w:rsidP="00B870E5">
            <w:pPr>
              <w:pStyle w:val="TAC"/>
              <w:rPr>
                <w:rFonts w:eastAsiaTheme="minorEastAsia"/>
                <w:lang w:val="en-US" w:eastAsia="zh-CN"/>
              </w:rPr>
            </w:pPr>
            <w:r w:rsidRPr="001C7E11">
              <w:rPr>
                <w:rFonts w:eastAsiaTheme="minorEastAsia"/>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4B5FA9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45C6BA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99D7D7F" w14:textId="77777777" w:rsidTr="00062290">
        <w:trPr>
          <w:trHeight w:val="29"/>
        </w:trPr>
        <w:tc>
          <w:tcPr>
            <w:tcW w:w="2068" w:type="dxa"/>
            <w:tcBorders>
              <w:top w:val="nil"/>
              <w:left w:val="single" w:sz="4" w:space="0" w:color="auto"/>
              <w:bottom w:val="nil"/>
              <w:right w:val="single" w:sz="4" w:space="0" w:color="auto"/>
            </w:tcBorders>
          </w:tcPr>
          <w:p w14:paraId="0D6567E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064EB3A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44FA946" w14:textId="77777777" w:rsidR="00F75E38" w:rsidRPr="001C7E11" w:rsidRDefault="00F75E38" w:rsidP="00B870E5">
            <w:pPr>
              <w:pStyle w:val="TAC"/>
              <w:rPr>
                <w:rFonts w:eastAsiaTheme="minorEastAsia"/>
                <w:lang w:val="en-US" w:eastAsia="zh-CN"/>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4F1DA97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3FFAF533" w14:textId="77777777" w:rsidR="00F75E38" w:rsidRPr="001C7E11" w:rsidRDefault="00F75E38" w:rsidP="00B870E5">
            <w:pPr>
              <w:pStyle w:val="TAC"/>
              <w:rPr>
                <w:rFonts w:eastAsiaTheme="minorEastAsia"/>
                <w:lang w:val="en-US" w:eastAsia="zh-CN"/>
              </w:rPr>
            </w:pPr>
          </w:p>
        </w:tc>
      </w:tr>
      <w:tr w:rsidR="00F75E38" w:rsidRPr="001C7E11" w14:paraId="32801491" w14:textId="77777777" w:rsidTr="00062290">
        <w:trPr>
          <w:trHeight w:val="29"/>
        </w:trPr>
        <w:tc>
          <w:tcPr>
            <w:tcW w:w="2068" w:type="dxa"/>
            <w:tcBorders>
              <w:top w:val="nil"/>
              <w:left w:val="single" w:sz="4" w:space="0" w:color="auto"/>
              <w:bottom w:val="single" w:sz="4" w:space="0" w:color="auto"/>
              <w:right w:val="single" w:sz="4" w:space="0" w:color="auto"/>
            </w:tcBorders>
          </w:tcPr>
          <w:p w14:paraId="49E42E0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51C79C6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1C8535D" w14:textId="77777777" w:rsidR="00F75E38" w:rsidRPr="001C7E11" w:rsidRDefault="00F75E38" w:rsidP="00B870E5">
            <w:pPr>
              <w:pStyle w:val="TAC"/>
              <w:rPr>
                <w:rFonts w:eastAsiaTheme="minorEastAsia"/>
                <w:lang w:val="en-US" w:eastAsia="zh-CN"/>
              </w:rPr>
            </w:pPr>
            <w:r w:rsidRPr="001C7E11">
              <w:rPr>
                <w:rFonts w:eastAsiaTheme="minorEastAsia"/>
                <w:szCs w:val="18"/>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2D33143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w:t>
            </w:r>
            <w:r w:rsidRPr="001C7E11">
              <w:rPr>
                <w:rFonts w:eastAsiaTheme="minorEastAsia" w:cs="Arial" w:hint="eastAsia"/>
                <w:color w:val="000000"/>
                <w:szCs w:val="18"/>
                <w:lang w:val="en-US" w:eastAsia="zh-CN" w:bidi="ar"/>
              </w:rPr>
              <w:t xml:space="preserve"> </w:t>
            </w:r>
            <w:r w:rsidRPr="001C7E11">
              <w:rPr>
                <w:rFonts w:eastAsiaTheme="minorEastAsia" w:cs="Arial"/>
                <w:color w:val="000000"/>
                <w:szCs w:val="18"/>
                <w:lang w:val="en-US" w:eastAsia="zh-CN" w:bidi="ar"/>
              </w:rPr>
              <w:t>100</w:t>
            </w:r>
          </w:p>
        </w:tc>
        <w:tc>
          <w:tcPr>
            <w:tcW w:w="1495" w:type="dxa"/>
            <w:tcBorders>
              <w:top w:val="nil"/>
              <w:left w:val="single" w:sz="4" w:space="0" w:color="auto"/>
              <w:bottom w:val="single" w:sz="4" w:space="0" w:color="auto"/>
              <w:right w:val="single" w:sz="4" w:space="0" w:color="auto"/>
            </w:tcBorders>
            <w:vAlign w:val="center"/>
          </w:tcPr>
          <w:p w14:paraId="1B9B5E5F" w14:textId="77777777" w:rsidR="00F75E38" w:rsidRPr="001C7E11" w:rsidRDefault="00F75E38" w:rsidP="00B870E5">
            <w:pPr>
              <w:pStyle w:val="TAC"/>
              <w:rPr>
                <w:rFonts w:eastAsiaTheme="minorEastAsia"/>
                <w:lang w:val="en-US" w:eastAsia="zh-CN"/>
              </w:rPr>
            </w:pPr>
          </w:p>
        </w:tc>
      </w:tr>
      <w:tr w:rsidR="00F75E38" w:rsidRPr="001C7E11" w14:paraId="7F061C2D" w14:textId="77777777" w:rsidTr="00062290">
        <w:trPr>
          <w:trHeight w:val="29"/>
        </w:trPr>
        <w:tc>
          <w:tcPr>
            <w:tcW w:w="2068" w:type="dxa"/>
            <w:tcBorders>
              <w:top w:val="single" w:sz="4" w:space="0" w:color="auto"/>
              <w:left w:val="single" w:sz="4" w:space="0" w:color="auto"/>
              <w:bottom w:val="nil"/>
              <w:right w:val="single" w:sz="4" w:space="0" w:color="auto"/>
            </w:tcBorders>
          </w:tcPr>
          <w:p w14:paraId="76A1BF09" w14:textId="77777777" w:rsidR="00F75E38" w:rsidRPr="001C7E11" w:rsidRDefault="00F75E38" w:rsidP="00B870E5">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1715" w:type="dxa"/>
            <w:tcBorders>
              <w:top w:val="single" w:sz="4" w:space="0" w:color="auto"/>
              <w:left w:val="single" w:sz="4" w:space="0" w:color="auto"/>
              <w:bottom w:val="nil"/>
              <w:right w:val="single" w:sz="4" w:space="0" w:color="auto"/>
            </w:tcBorders>
          </w:tcPr>
          <w:p w14:paraId="362ABD9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20B85DB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CA_n1A-n18A</w:t>
            </w:r>
          </w:p>
          <w:p w14:paraId="5BEF113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CA_n1A-n77A</w:t>
            </w:r>
          </w:p>
          <w:p w14:paraId="7D75250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CA_n18A-n77A</w:t>
            </w:r>
          </w:p>
        </w:tc>
        <w:tc>
          <w:tcPr>
            <w:tcW w:w="772" w:type="dxa"/>
            <w:tcBorders>
              <w:top w:val="single" w:sz="4" w:space="0" w:color="auto"/>
              <w:left w:val="single" w:sz="4" w:space="0" w:color="auto"/>
              <w:bottom w:val="single" w:sz="4" w:space="0" w:color="auto"/>
              <w:right w:val="single" w:sz="4" w:space="0" w:color="auto"/>
            </w:tcBorders>
          </w:tcPr>
          <w:p w14:paraId="12197B05" w14:textId="77777777" w:rsidR="00F75E38" w:rsidRPr="001C7E11" w:rsidRDefault="00F75E38" w:rsidP="00B870E5">
            <w:pPr>
              <w:pStyle w:val="TAC"/>
              <w:rPr>
                <w:rFonts w:eastAsiaTheme="minorEastAsia"/>
                <w:lang w:val="en-US" w:eastAsia="zh-CN"/>
              </w:rPr>
            </w:pPr>
            <w:r w:rsidRPr="001C7E11">
              <w:rPr>
                <w:rFonts w:eastAsiaTheme="minorEastAsia"/>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691389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C36026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1771D58" w14:textId="77777777" w:rsidTr="00062290">
        <w:trPr>
          <w:trHeight w:val="29"/>
        </w:trPr>
        <w:tc>
          <w:tcPr>
            <w:tcW w:w="2068" w:type="dxa"/>
            <w:tcBorders>
              <w:top w:val="nil"/>
              <w:left w:val="single" w:sz="4" w:space="0" w:color="auto"/>
              <w:bottom w:val="nil"/>
              <w:right w:val="single" w:sz="4" w:space="0" w:color="auto"/>
            </w:tcBorders>
          </w:tcPr>
          <w:p w14:paraId="2873DB7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7FB82EE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7EBAA8E" w14:textId="77777777" w:rsidR="00F75E38" w:rsidRPr="001C7E11" w:rsidRDefault="00F75E38" w:rsidP="00B870E5">
            <w:pPr>
              <w:pStyle w:val="TAC"/>
              <w:rPr>
                <w:rFonts w:eastAsiaTheme="minorEastAsia"/>
                <w:lang w:val="en-US" w:eastAsia="zh-CN"/>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06FAFF9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662C6DA4" w14:textId="77777777" w:rsidR="00F75E38" w:rsidRPr="001C7E11" w:rsidRDefault="00F75E38" w:rsidP="00B870E5">
            <w:pPr>
              <w:pStyle w:val="TAC"/>
              <w:rPr>
                <w:rFonts w:eastAsiaTheme="minorEastAsia"/>
                <w:lang w:val="en-US" w:eastAsia="zh-CN"/>
              </w:rPr>
            </w:pPr>
          </w:p>
        </w:tc>
      </w:tr>
      <w:tr w:rsidR="00F75E38" w:rsidRPr="001C7E11" w14:paraId="0E0E47F6" w14:textId="77777777" w:rsidTr="00062290">
        <w:trPr>
          <w:trHeight w:val="29"/>
        </w:trPr>
        <w:tc>
          <w:tcPr>
            <w:tcW w:w="2068" w:type="dxa"/>
            <w:tcBorders>
              <w:top w:val="nil"/>
              <w:left w:val="single" w:sz="4" w:space="0" w:color="auto"/>
              <w:bottom w:val="single" w:sz="4" w:space="0" w:color="auto"/>
              <w:right w:val="single" w:sz="4" w:space="0" w:color="auto"/>
            </w:tcBorders>
          </w:tcPr>
          <w:p w14:paraId="61ADA0F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5D05286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9ECD1BD" w14:textId="77777777" w:rsidR="00F75E38" w:rsidRPr="001C7E11" w:rsidRDefault="00F75E38" w:rsidP="00B870E5">
            <w:pPr>
              <w:pStyle w:val="TAC"/>
              <w:rPr>
                <w:rFonts w:eastAsiaTheme="minorEastAsia"/>
                <w:lang w:val="en-US" w:eastAsia="zh-CN"/>
              </w:rPr>
            </w:pPr>
            <w:r w:rsidRPr="001C7E11">
              <w:rPr>
                <w:rFonts w:eastAsiaTheme="minorEastAsia"/>
                <w:szCs w:val="18"/>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D3707F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4339736F" w14:textId="77777777" w:rsidR="00F75E38" w:rsidRPr="001C7E11" w:rsidRDefault="00F75E38" w:rsidP="00B870E5">
            <w:pPr>
              <w:pStyle w:val="TAC"/>
              <w:rPr>
                <w:rFonts w:eastAsiaTheme="minorEastAsia"/>
                <w:lang w:val="en-US" w:eastAsia="zh-CN"/>
              </w:rPr>
            </w:pPr>
          </w:p>
        </w:tc>
      </w:tr>
      <w:tr w:rsidR="00F75E38" w:rsidRPr="001C7E11" w14:paraId="5481E4E6" w14:textId="77777777" w:rsidTr="00062290">
        <w:trPr>
          <w:trHeight w:val="29"/>
        </w:trPr>
        <w:tc>
          <w:tcPr>
            <w:tcW w:w="2068" w:type="dxa"/>
            <w:tcBorders>
              <w:top w:val="single" w:sz="4" w:space="0" w:color="auto"/>
              <w:left w:val="single" w:sz="4" w:space="0" w:color="auto"/>
              <w:bottom w:val="nil"/>
              <w:right w:val="single" w:sz="4" w:space="0" w:color="auto"/>
            </w:tcBorders>
          </w:tcPr>
          <w:p w14:paraId="54EB6BA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CA_n1A-n18A-n77(2A)</w:t>
            </w:r>
          </w:p>
        </w:tc>
        <w:tc>
          <w:tcPr>
            <w:tcW w:w="1715" w:type="dxa"/>
            <w:tcBorders>
              <w:top w:val="single" w:sz="4" w:space="0" w:color="auto"/>
              <w:left w:val="single" w:sz="4" w:space="0" w:color="auto"/>
              <w:bottom w:val="nil"/>
              <w:right w:val="single" w:sz="4" w:space="0" w:color="auto"/>
            </w:tcBorders>
          </w:tcPr>
          <w:p w14:paraId="668DC3D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CA_n1A-n18A</w:t>
            </w:r>
          </w:p>
          <w:p w14:paraId="679F686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CA_n1A-n77A</w:t>
            </w:r>
          </w:p>
          <w:p w14:paraId="6974E19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CA_n18A-n77A</w:t>
            </w:r>
          </w:p>
        </w:tc>
        <w:tc>
          <w:tcPr>
            <w:tcW w:w="772" w:type="dxa"/>
            <w:tcBorders>
              <w:top w:val="single" w:sz="4" w:space="0" w:color="auto"/>
              <w:left w:val="single" w:sz="4" w:space="0" w:color="auto"/>
              <w:bottom w:val="single" w:sz="4" w:space="0" w:color="auto"/>
              <w:right w:val="single" w:sz="4" w:space="0" w:color="auto"/>
            </w:tcBorders>
          </w:tcPr>
          <w:p w14:paraId="43FFB4E6" w14:textId="77777777" w:rsidR="00F75E38" w:rsidRPr="001C7E11" w:rsidRDefault="00F75E38" w:rsidP="00B870E5">
            <w:pPr>
              <w:pStyle w:val="TAC"/>
              <w:rPr>
                <w:rFonts w:eastAsiaTheme="minorEastAsia"/>
                <w:szCs w:val="18"/>
              </w:rPr>
            </w:pPr>
            <w:r w:rsidRPr="001C7E11">
              <w:rPr>
                <w:rFonts w:eastAsia="DengXian"/>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3CBC13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AC0E0ED"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0F0E27EA" w14:textId="77777777" w:rsidTr="00062290">
        <w:trPr>
          <w:trHeight w:val="29"/>
        </w:trPr>
        <w:tc>
          <w:tcPr>
            <w:tcW w:w="2068" w:type="dxa"/>
            <w:tcBorders>
              <w:top w:val="nil"/>
              <w:left w:val="single" w:sz="4" w:space="0" w:color="auto"/>
              <w:bottom w:val="nil"/>
              <w:right w:val="single" w:sz="4" w:space="0" w:color="auto"/>
            </w:tcBorders>
          </w:tcPr>
          <w:p w14:paraId="16372EB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5E06D55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732C49E" w14:textId="77777777" w:rsidR="00F75E38" w:rsidRPr="001C7E11" w:rsidRDefault="00F75E38" w:rsidP="00B870E5">
            <w:pPr>
              <w:pStyle w:val="TAC"/>
              <w:rPr>
                <w:rFonts w:eastAsiaTheme="minorEastAsia"/>
                <w:szCs w:val="18"/>
              </w:rPr>
            </w:pPr>
            <w:r w:rsidRPr="001C7E11">
              <w:rPr>
                <w:rFonts w:eastAsia="DengXian"/>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01ADB7B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006DCAEA" w14:textId="77777777" w:rsidR="00F75E38" w:rsidRPr="001C7E11" w:rsidRDefault="00F75E38" w:rsidP="00B870E5">
            <w:pPr>
              <w:pStyle w:val="TAC"/>
              <w:rPr>
                <w:rFonts w:eastAsiaTheme="minorEastAsia"/>
                <w:lang w:val="en-US" w:eastAsia="zh-CN"/>
              </w:rPr>
            </w:pPr>
          </w:p>
        </w:tc>
      </w:tr>
      <w:tr w:rsidR="00F75E38" w:rsidRPr="001C7E11" w14:paraId="6A57A3C1" w14:textId="77777777" w:rsidTr="00062290">
        <w:trPr>
          <w:trHeight w:val="29"/>
        </w:trPr>
        <w:tc>
          <w:tcPr>
            <w:tcW w:w="2068" w:type="dxa"/>
            <w:tcBorders>
              <w:top w:val="nil"/>
              <w:left w:val="single" w:sz="4" w:space="0" w:color="auto"/>
              <w:bottom w:val="single" w:sz="4" w:space="0" w:color="auto"/>
              <w:right w:val="single" w:sz="4" w:space="0" w:color="auto"/>
            </w:tcBorders>
          </w:tcPr>
          <w:p w14:paraId="2D1DE94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6F8A6AF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C36578E" w14:textId="77777777" w:rsidR="00F75E38" w:rsidRPr="001C7E11" w:rsidRDefault="00F75E38" w:rsidP="00B870E5">
            <w:pPr>
              <w:pStyle w:val="TAC"/>
              <w:rPr>
                <w:rFonts w:eastAsiaTheme="minorEastAsia"/>
                <w:szCs w:val="18"/>
              </w:rPr>
            </w:pPr>
            <w:r w:rsidRPr="001C7E11">
              <w:rPr>
                <w:rFonts w:eastAsia="DengXian"/>
                <w:szCs w:val="18"/>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BC9A38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DengXian" w:cs="Arial"/>
                <w:color w:val="000000"/>
                <w:szCs w:val="18"/>
                <w:lang w:val="en-US" w:bidi="ar"/>
              </w:rPr>
              <w:t>CA_n77(2</w:t>
            </w:r>
            <w:proofErr w:type="gramStart"/>
            <w:r w:rsidRPr="001C7E11">
              <w:rPr>
                <w:rFonts w:eastAsia="DengXian" w:cs="Arial"/>
                <w:color w:val="000000"/>
                <w:szCs w:val="18"/>
                <w:lang w:val="en-US" w:bidi="ar"/>
              </w:rPr>
              <w:t>A)_</w:t>
            </w:r>
            <w:proofErr w:type="gramEnd"/>
            <w:r w:rsidRPr="001C7E11">
              <w:rPr>
                <w:rFonts w:eastAsia="DengXian" w:cs="Arial"/>
                <w:color w:val="000000"/>
                <w:szCs w:val="18"/>
                <w:lang w:val="en-US" w:bidi="ar"/>
              </w:rPr>
              <w:t>BCS1</w:t>
            </w:r>
          </w:p>
        </w:tc>
        <w:tc>
          <w:tcPr>
            <w:tcW w:w="1495" w:type="dxa"/>
            <w:tcBorders>
              <w:top w:val="nil"/>
              <w:left w:val="single" w:sz="4" w:space="0" w:color="auto"/>
              <w:bottom w:val="single" w:sz="4" w:space="0" w:color="auto"/>
              <w:right w:val="single" w:sz="4" w:space="0" w:color="auto"/>
            </w:tcBorders>
            <w:vAlign w:val="center"/>
          </w:tcPr>
          <w:p w14:paraId="41941E35" w14:textId="77777777" w:rsidR="00F75E38" w:rsidRPr="001C7E11" w:rsidRDefault="00F75E38" w:rsidP="00B870E5">
            <w:pPr>
              <w:pStyle w:val="TAC"/>
              <w:rPr>
                <w:rFonts w:eastAsiaTheme="minorEastAsia"/>
                <w:lang w:val="en-US" w:eastAsia="zh-CN"/>
              </w:rPr>
            </w:pPr>
          </w:p>
        </w:tc>
      </w:tr>
      <w:tr w:rsidR="00F75E38" w:rsidRPr="001C7E11" w14:paraId="5B513818" w14:textId="77777777" w:rsidTr="00062290">
        <w:trPr>
          <w:trHeight w:val="29"/>
        </w:trPr>
        <w:tc>
          <w:tcPr>
            <w:tcW w:w="2068" w:type="dxa"/>
            <w:tcBorders>
              <w:top w:val="nil"/>
              <w:left w:val="single" w:sz="4" w:space="0" w:color="auto"/>
              <w:bottom w:val="nil"/>
              <w:right w:val="single" w:sz="4" w:space="0" w:color="auto"/>
            </w:tcBorders>
          </w:tcPr>
          <w:p w14:paraId="3F320E6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CA_n1A-n20A-n67A</w:t>
            </w:r>
          </w:p>
        </w:tc>
        <w:tc>
          <w:tcPr>
            <w:tcW w:w="1715" w:type="dxa"/>
            <w:tcBorders>
              <w:top w:val="nil"/>
              <w:left w:val="single" w:sz="4" w:space="0" w:color="auto"/>
              <w:bottom w:val="nil"/>
              <w:right w:val="single" w:sz="4" w:space="0" w:color="auto"/>
            </w:tcBorders>
          </w:tcPr>
          <w:p w14:paraId="7E5FB02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37F6ACF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D56CB9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5CE02E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6FC988B" w14:textId="77777777" w:rsidTr="00062290">
        <w:trPr>
          <w:trHeight w:val="29"/>
        </w:trPr>
        <w:tc>
          <w:tcPr>
            <w:tcW w:w="2068" w:type="dxa"/>
            <w:tcBorders>
              <w:top w:val="nil"/>
              <w:left w:val="single" w:sz="4" w:space="0" w:color="auto"/>
              <w:bottom w:val="nil"/>
              <w:right w:val="single" w:sz="4" w:space="0" w:color="auto"/>
            </w:tcBorders>
          </w:tcPr>
          <w:p w14:paraId="55E1E010"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tcPr>
          <w:p w14:paraId="555D9C81"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tcPr>
          <w:p w14:paraId="0349E0C7"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4440D296"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5DBA95A" w14:textId="77777777" w:rsidR="00F75E38" w:rsidRPr="001C7E11" w:rsidRDefault="00F75E38" w:rsidP="00B870E5">
            <w:pPr>
              <w:pStyle w:val="TAC"/>
              <w:rPr>
                <w:rFonts w:eastAsiaTheme="minorEastAsia"/>
                <w:lang w:val="sv-SE" w:eastAsia="zh-CN"/>
              </w:rPr>
            </w:pPr>
          </w:p>
        </w:tc>
      </w:tr>
      <w:tr w:rsidR="00F75E38" w:rsidRPr="001C7E11" w14:paraId="1633207F" w14:textId="77777777" w:rsidTr="00062290">
        <w:trPr>
          <w:trHeight w:val="29"/>
        </w:trPr>
        <w:tc>
          <w:tcPr>
            <w:tcW w:w="2068" w:type="dxa"/>
            <w:tcBorders>
              <w:top w:val="nil"/>
              <w:left w:val="single" w:sz="4" w:space="0" w:color="auto"/>
              <w:bottom w:val="single" w:sz="4" w:space="0" w:color="auto"/>
              <w:right w:val="single" w:sz="4" w:space="0" w:color="auto"/>
            </w:tcBorders>
          </w:tcPr>
          <w:p w14:paraId="3374E4D6"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tcPr>
          <w:p w14:paraId="267BC581"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tcPr>
          <w:p w14:paraId="75549E95"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n67</w:t>
            </w:r>
          </w:p>
        </w:tc>
        <w:tc>
          <w:tcPr>
            <w:tcW w:w="3113" w:type="dxa"/>
            <w:tcBorders>
              <w:top w:val="single" w:sz="4" w:space="0" w:color="auto"/>
              <w:left w:val="single" w:sz="4" w:space="0" w:color="auto"/>
              <w:bottom w:val="single" w:sz="4" w:space="0" w:color="auto"/>
              <w:right w:val="single" w:sz="4" w:space="0" w:color="auto"/>
            </w:tcBorders>
            <w:vAlign w:val="center"/>
          </w:tcPr>
          <w:p w14:paraId="4A54A739"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2CA02188" w14:textId="77777777" w:rsidR="00F75E38" w:rsidRPr="001C7E11" w:rsidRDefault="00F75E38" w:rsidP="00B870E5">
            <w:pPr>
              <w:pStyle w:val="TAC"/>
              <w:rPr>
                <w:rFonts w:eastAsiaTheme="minorEastAsia"/>
                <w:lang w:val="sv-SE" w:eastAsia="zh-CN"/>
              </w:rPr>
            </w:pPr>
          </w:p>
        </w:tc>
      </w:tr>
      <w:tr w:rsidR="00F75E38" w:rsidRPr="001C7E11" w14:paraId="788FC56F" w14:textId="77777777" w:rsidTr="00062290">
        <w:trPr>
          <w:trHeight w:val="29"/>
        </w:trPr>
        <w:tc>
          <w:tcPr>
            <w:tcW w:w="2068" w:type="dxa"/>
            <w:tcBorders>
              <w:top w:val="nil"/>
              <w:left w:val="single" w:sz="4" w:space="0" w:color="auto"/>
              <w:bottom w:val="nil"/>
              <w:right w:val="single" w:sz="4" w:space="0" w:color="auto"/>
            </w:tcBorders>
            <w:vAlign w:val="center"/>
          </w:tcPr>
          <w:p w14:paraId="4272638E"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CA_n1A-n20A-n78A</w:t>
            </w:r>
          </w:p>
        </w:tc>
        <w:tc>
          <w:tcPr>
            <w:tcW w:w="1715" w:type="dxa"/>
            <w:tcBorders>
              <w:top w:val="nil"/>
              <w:left w:val="single" w:sz="4" w:space="0" w:color="auto"/>
              <w:bottom w:val="nil"/>
              <w:right w:val="single" w:sz="4" w:space="0" w:color="auto"/>
            </w:tcBorders>
            <w:vAlign w:val="center"/>
          </w:tcPr>
          <w:p w14:paraId="39621A00"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38C3C8F"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5FBE329"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B4671FD"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2C9DEB0B" w14:textId="77777777" w:rsidTr="00062290">
        <w:trPr>
          <w:trHeight w:val="29"/>
        </w:trPr>
        <w:tc>
          <w:tcPr>
            <w:tcW w:w="2068" w:type="dxa"/>
            <w:tcBorders>
              <w:top w:val="nil"/>
              <w:left w:val="single" w:sz="4" w:space="0" w:color="auto"/>
              <w:bottom w:val="nil"/>
              <w:right w:val="single" w:sz="4" w:space="0" w:color="auto"/>
            </w:tcBorders>
            <w:vAlign w:val="center"/>
          </w:tcPr>
          <w:p w14:paraId="3E961AF3" w14:textId="77777777" w:rsidR="00F75E38" w:rsidRPr="001C7E11" w:rsidRDefault="00F75E38" w:rsidP="00B870E5">
            <w:pPr>
              <w:pStyle w:val="TAC"/>
              <w:rPr>
                <w:rFonts w:eastAsia="SimSun"/>
                <w:kern w:val="2"/>
                <w:szCs w:val="22"/>
                <w:lang w:val="sv-SE" w:eastAsia="zh-CN"/>
              </w:rPr>
            </w:pPr>
          </w:p>
        </w:tc>
        <w:tc>
          <w:tcPr>
            <w:tcW w:w="1715" w:type="dxa"/>
            <w:tcBorders>
              <w:top w:val="nil"/>
              <w:left w:val="single" w:sz="4" w:space="0" w:color="auto"/>
              <w:bottom w:val="nil"/>
              <w:right w:val="single" w:sz="4" w:space="0" w:color="auto"/>
            </w:tcBorders>
            <w:vAlign w:val="center"/>
          </w:tcPr>
          <w:p w14:paraId="1F94BE36" w14:textId="77777777" w:rsidR="00F75E38" w:rsidRPr="001C7E11" w:rsidRDefault="00F75E38" w:rsidP="00B870E5">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51E09B" w14:textId="77777777" w:rsidR="00F75E38" w:rsidRPr="001C7E11" w:rsidRDefault="00F75E38" w:rsidP="00B870E5">
            <w:pPr>
              <w:pStyle w:val="TAC"/>
              <w:rPr>
                <w:rFonts w:eastAsia="SimSun"/>
                <w:kern w:val="2"/>
                <w:szCs w:val="22"/>
                <w:lang w:val="sv-SE" w:eastAsia="zh-CN"/>
              </w:rPr>
            </w:pPr>
            <w:r w:rsidRPr="001C7E11">
              <w:rPr>
                <w:rFonts w:eastAsia="SimSun"/>
                <w:kern w:val="2"/>
                <w:szCs w:val="22"/>
                <w:lang w:val="sv-SE"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68225C9E" w14:textId="77777777" w:rsidR="00F75E38" w:rsidRPr="001C7E11" w:rsidRDefault="00F75E38" w:rsidP="00B870E5">
            <w:pPr>
              <w:pStyle w:val="TAC"/>
              <w:rPr>
                <w:rFonts w:ascii="Calibri" w:eastAsia="SimSun" w:hAnsi="Calibri"/>
                <w:kern w:val="2"/>
                <w:sz w:val="21"/>
                <w:szCs w:val="22"/>
                <w:lang w:val="sv-SE"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9481017" w14:textId="77777777" w:rsidR="00F75E38" w:rsidRPr="001C7E11" w:rsidRDefault="00F75E38" w:rsidP="00B870E5">
            <w:pPr>
              <w:pStyle w:val="TAC"/>
              <w:rPr>
                <w:rFonts w:eastAsia="SimSun"/>
                <w:kern w:val="2"/>
                <w:szCs w:val="22"/>
                <w:lang w:val="sv-SE" w:eastAsia="zh-CN"/>
              </w:rPr>
            </w:pPr>
          </w:p>
        </w:tc>
      </w:tr>
      <w:tr w:rsidR="00F75E38" w:rsidRPr="001C7E11" w14:paraId="16FA03C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14ED0AD" w14:textId="77777777" w:rsidR="00F75E38" w:rsidRPr="001C7E11" w:rsidRDefault="00F75E38" w:rsidP="00B870E5">
            <w:pPr>
              <w:pStyle w:val="TAC"/>
              <w:rPr>
                <w:rFonts w:eastAsia="SimSun"/>
                <w:kern w:val="2"/>
                <w:szCs w:val="22"/>
                <w:lang w:val="sv-SE" w:eastAsia="zh-CN"/>
              </w:rPr>
            </w:pPr>
          </w:p>
        </w:tc>
        <w:tc>
          <w:tcPr>
            <w:tcW w:w="1715" w:type="dxa"/>
            <w:tcBorders>
              <w:top w:val="nil"/>
              <w:left w:val="single" w:sz="4" w:space="0" w:color="auto"/>
              <w:bottom w:val="single" w:sz="4" w:space="0" w:color="auto"/>
              <w:right w:val="single" w:sz="4" w:space="0" w:color="auto"/>
            </w:tcBorders>
            <w:vAlign w:val="center"/>
          </w:tcPr>
          <w:p w14:paraId="07A841DC" w14:textId="77777777" w:rsidR="00F75E38" w:rsidRPr="001C7E11" w:rsidRDefault="00F75E38" w:rsidP="00B870E5">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F3538F" w14:textId="77777777" w:rsidR="00F75E38" w:rsidRPr="001C7E11" w:rsidRDefault="00F75E38" w:rsidP="00B870E5">
            <w:pPr>
              <w:pStyle w:val="TAC"/>
              <w:rPr>
                <w:rFonts w:eastAsia="SimSun"/>
                <w:kern w:val="2"/>
                <w:szCs w:val="22"/>
                <w:lang w:val="sv-SE" w:eastAsia="zh-CN"/>
              </w:rPr>
            </w:pPr>
            <w:r w:rsidRPr="001C7E11">
              <w:rPr>
                <w:rFonts w:eastAsia="SimSun"/>
                <w:kern w:val="2"/>
                <w:szCs w:val="22"/>
                <w:lang w:val="sv-SE"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DD98F74" w14:textId="77777777" w:rsidR="00F75E38" w:rsidRPr="001C7E11" w:rsidRDefault="00F75E38" w:rsidP="00B870E5">
            <w:pPr>
              <w:pStyle w:val="TAC"/>
              <w:rPr>
                <w:rFonts w:ascii="Calibri" w:eastAsia="SimSun" w:hAnsi="Calibri"/>
                <w:kern w:val="2"/>
                <w:sz w:val="21"/>
                <w:szCs w:val="22"/>
                <w:lang w:val="sv-SE" w:eastAsia="zh-CN"/>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E6154AC" w14:textId="77777777" w:rsidR="00F75E38" w:rsidRPr="001C7E11" w:rsidRDefault="00F75E38" w:rsidP="00B870E5">
            <w:pPr>
              <w:pStyle w:val="TAC"/>
              <w:rPr>
                <w:rFonts w:eastAsia="SimSun"/>
                <w:kern w:val="2"/>
                <w:szCs w:val="22"/>
                <w:lang w:val="sv-SE" w:eastAsia="zh-CN"/>
              </w:rPr>
            </w:pPr>
          </w:p>
        </w:tc>
      </w:tr>
      <w:tr w:rsidR="00F75E38" w:rsidRPr="001C7E11" w14:paraId="53AB609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070CDF4" w14:textId="77777777" w:rsidR="00F75E38" w:rsidRPr="001C7E11" w:rsidRDefault="00F75E38" w:rsidP="00B870E5">
            <w:pPr>
              <w:pStyle w:val="TAC"/>
              <w:rPr>
                <w:rFonts w:eastAsia="SimSun"/>
                <w:kern w:val="2"/>
                <w:szCs w:val="22"/>
                <w:lang w:val="sv-SE" w:eastAsia="zh-CN"/>
              </w:rPr>
            </w:pPr>
            <w:r w:rsidRPr="001C7E11">
              <w:rPr>
                <w:rFonts w:eastAsia="SimSun"/>
                <w:kern w:val="2"/>
                <w:szCs w:val="22"/>
                <w:lang w:val="en-US" w:eastAsia="zh-CN"/>
              </w:rPr>
              <w:t>CA_n1A-n26A-n78A</w:t>
            </w:r>
          </w:p>
        </w:tc>
        <w:tc>
          <w:tcPr>
            <w:tcW w:w="1715" w:type="dxa"/>
            <w:tcBorders>
              <w:top w:val="single" w:sz="4" w:space="0" w:color="auto"/>
              <w:left w:val="single" w:sz="4" w:space="0" w:color="auto"/>
              <w:bottom w:val="nil"/>
              <w:right w:val="single" w:sz="4" w:space="0" w:color="auto"/>
            </w:tcBorders>
            <w:vAlign w:val="center"/>
          </w:tcPr>
          <w:p w14:paraId="5299D47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CA_n1A-n26A</w:t>
            </w:r>
          </w:p>
          <w:p w14:paraId="7279D13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465C3D51" w14:textId="77777777" w:rsidR="00F75E38" w:rsidRPr="001C7E11" w:rsidRDefault="00F75E38" w:rsidP="00B870E5">
            <w:pPr>
              <w:pStyle w:val="TAC"/>
              <w:rPr>
                <w:rFonts w:eastAsia="SimSun"/>
                <w:kern w:val="2"/>
                <w:szCs w:val="22"/>
                <w:lang w:val="sv-SE"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5BA91C86" w14:textId="77777777" w:rsidR="00F75E38" w:rsidRPr="001C7E11" w:rsidRDefault="00F75E38" w:rsidP="00B870E5">
            <w:pPr>
              <w:pStyle w:val="TAC"/>
              <w:rPr>
                <w:rFonts w:eastAsia="DengXian"/>
                <w:kern w:val="2"/>
                <w:szCs w:val="18"/>
                <w:lang w:val="sv-SE" w:eastAsia="zh-CN"/>
              </w:rPr>
            </w:pPr>
            <w:r w:rsidRPr="001C7E11">
              <w:rPr>
                <w:rFonts w:eastAsia="DengXian"/>
                <w:color w:val="000000"/>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1B8213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FDE067B" w14:textId="77777777" w:rsidR="00F75E38" w:rsidRPr="001C7E11" w:rsidRDefault="00F75E38" w:rsidP="00B870E5">
            <w:pPr>
              <w:pStyle w:val="TAC"/>
              <w:rPr>
                <w:rFonts w:eastAsia="SimSun"/>
                <w:kern w:val="2"/>
                <w:szCs w:val="22"/>
                <w:lang w:val="sv-SE" w:eastAsia="zh-CN"/>
              </w:rPr>
            </w:pPr>
            <w:r w:rsidRPr="001C7E11">
              <w:rPr>
                <w:rFonts w:eastAsia="SimSun"/>
                <w:kern w:val="2"/>
                <w:szCs w:val="22"/>
                <w:lang w:val="en-US" w:eastAsia="zh-CN"/>
              </w:rPr>
              <w:t>0</w:t>
            </w:r>
          </w:p>
        </w:tc>
      </w:tr>
      <w:tr w:rsidR="00F75E38" w:rsidRPr="001C7E11" w14:paraId="68F18472" w14:textId="77777777" w:rsidTr="00062290">
        <w:trPr>
          <w:trHeight w:val="29"/>
        </w:trPr>
        <w:tc>
          <w:tcPr>
            <w:tcW w:w="2068" w:type="dxa"/>
            <w:tcBorders>
              <w:top w:val="nil"/>
              <w:left w:val="single" w:sz="4" w:space="0" w:color="auto"/>
              <w:bottom w:val="nil"/>
              <w:right w:val="single" w:sz="4" w:space="0" w:color="auto"/>
            </w:tcBorders>
            <w:vAlign w:val="center"/>
          </w:tcPr>
          <w:p w14:paraId="70A4A13F" w14:textId="77777777" w:rsidR="00F75E38" w:rsidRPr="001C7E11" w:rsidRDefault="00F75E38" w:rsidP="00B870E5">
            <w:pPr>
              <w:pStyle w:val="TAC"/>
              <w:rPr>
                <w:rFonts w:eastAsia="SimSun"/>
                <w:kern w:val="2"/>
                <w:szCs w:val="22"/>
                <w:lang w:val="sv-SE" w:eastAsia="zh-CN"/>
              </w:rPr>
            </w:pPr>
          </w:p>
        </w:tc>
        <w:tc>
          <w:tcPr>
            <w:tcW w:w="1715" w:type="dxa"/>
            <w:tcBorders>
              <w:top w:val="nil"/>
              <w:left w:val="single" w:sz="4" w:space="0" w:color="auto"/>
              <w:bottom w:val="nil"/>
              <w:right w:val="single" w:sz="4" w:space="0" w:color="auto"/>
            </w:tcBorders>
            <w:vAlign w:val="center"/>
          </w:tcPr>
          <w:p w14:paraId="76CAD06A" w14:textId="77777777" w:rsidR="00F75E38" w:rsidRPr="001C7E11" w:rsidRDefault="00F75E38" w:rsidP="00B870E5">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A6D50" w14:textId="77777777" w:rsidR="00F75E38" w:rsidRPr="001C7E11" w:rsidRDefault="00F75E38" w:rsidP="00B870E5">
            <w:pPr>
              <w:pStyle w:val="TAC"/>
              <w:rPr>
                <w:rFonts w:eastAsia="DengXian"/>
                <w:kern w:val="2"/>
                <w:szCs w:val="18"/>
                <w:lang w:val="sv-SE"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6E308B2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7581384" w14:textId="77777777" w:rsidR="00F75E38" w:rsidRPr="001C7E11" w:rsidRDefault="00F75E38" w:rsidP="00B870E5">
            <w:pPr>
              <w:pStyle w:val="TAC"/>
              <w:rPr>
                <w:rFonts w:eastAsia="SimSun"/>
                <w:kern w:val="2"/>
                <w:szCs w:val="22"/>
                <w:lang w:val="sv-SE" w:eastAsia="zh-CN"/>
              </w:rPr>
            </w:pPr>
          </w:p>
        </w:tc>
      </w:tr>
      <w:tr w:rsidR="00F75E38" w:rsidRPr="001C7E11" w14:paraId="1D51CB1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472ECEC" w14:textId="77777777" w:rsidR="00F75E38" w:rsidRPr="001C7E11" w:rsidRDefault="00F75E38" w:rsidP="00B870E5">
            <w:pPr>
              <w:pStyle w:val="TAC"/>
              <w:rPr>
                <w:rFonts w:eastAsia="SimSun"/>
                <w:kern w:val="2"/>
                <w:szCs w:val="22"/>
                <w:lang w:val="sv-SE" w:eastAsia="zh-CN"/>
              </w:rPr>
            </w:pPr>
          </w:p>
        </w:tc>
        <w:tc>
          <w:tcPr>
            <w:tcW w:w="1715" w:type="dxa"/>
            <w:tcBorders>
              <w:top w:val="nil"/>
              <w:left w:val="single" w:sz="4" w:space="0" w:color="auto"/>
              <w:bottom w:val="single" w:sz="4" w:space="0" w:color="auto"/>
              <w:right w:val="single" w:sz="4" w:space="0" w:color="auto"/>
            </w:tcBorders>
            <w:vAlign w:val="center"/>
          </w:tcPr>
          <w:p w14:paraId="17F7D59B" w14:textId="77777777" w:rsidR="00F75E38" w:rsidRPr="001C7E11" w:rsidRDefault="00F75E38" w:rsidP="00B870E5">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A53CF" w14:textId="77777777" w:rsidR="00F75E38" w:rsidRPr="001C7E11" w:rsidRDefault="00F75E38" w:rsidP="00B870E5">
            <w:pPr>
              <w:pStyle w:val="TAC"/>
              <w:rPr>
                <w:rFonts w:eastAsia="DengXian"/>
                <w:kern w:val="2"/>
                <w:szCs w:val="18"/>
                <w:lang w:val="sv-SE"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1FDDE0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33B845E" w14:textId="77777777" w:rsidR="00F75E38" w:rsidRPr="001C7E11" w:rsidRDefault="00F75E38" w:rsidP="00B870E5">
            <w:pPr>
              <w:pStyle w:val="TAC"/>
              <w:rPr>
                <w:rFonts w:eastAsia="SimSun"/>
                <w:kern w:val="2"/>
                <w:szCs w:val="22"/>
                <w:lang w:val="sv-SE" w:eastAsia="zh-CN"/>
              </w:rPr>
            </w:pPr>
          </w:p>
        </w:tc>
      </w:tr>
      <w:tr w:rsidR="00F75E38" w:rsidRPr="001C7E11" w14:paraId="6BDC666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5E9F484" w14:textId="77777777" w:rsidR="00F75E38" w:rsidRPr="001C7E11" w:rsidRDefault="00F75E38" w:rsidP="00B870E5">
            <w:pPr>
              <w:pStyle w:val="TAC"/>
              <w:rPr>
                <w:rFonts w:eastAsia="SimSun"/>
                <w:kern w:val="2"/>
                <w:szCs w:val="22"/>
                <w:lang w:val="sv-SE" w:eastAsia="zh-CN"/>
              </w:rPr>
            </w:pPr>
            <w:r w:rsidRPr="001C7E11">
              <w:rPr>
                <w:rFonts w:eastAsiaTheme="minorEastAsia"/>
                <w:kern w:val="2"/>
                <w:szCs w:val="22"/>
                <w:lang w:val="en-US" w:eastAsia="zh-CN"/>
              </w:rPr>
              <w:t>CA_n1A-n26A-n78C</w:t>
            </w:r>
          </w:p>
        </w:tc>
        <w:tc>
          <w:tcPr>
            <w:tcW w:w="1715" w:type="dxa"/>
            <w:tcBorders>
              <w:top w:val="single" w:sz="4" w:space="0" w:color="auto"/>
              <w:left w:val="single" w:sz="4" w:space="0" w:color="auto"/>
              <w:bottom w:val="nil"/>
              <w:right w:val="single" w:sz="4" w:space="0" w:color="auto"/>
            </w:tcBorders>
            <w:vAlign w:val="center"/>
          </w:tcPr>
          <w:p w14:paraId="5B564E1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CA_n78C</w:t>
            </w:r>
          </w:p>
          <w:p w14:paraId="18FF601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CA_n1A-n26A</w:t>
            </w:r>
          </w:p>
          <w:p w14:paraId="1815222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7DCAF712" w14:textId="77777777" w:rsidR="00F75E38" w:rsidRPr="001C7E11" w:rsidRDefault="00F75E38" w:rsidP="00B870E5">
            <w:pPr>
              <w:pStyle w:val="TAC"/>
              <w:rPr>
                <w:rFonts w:eastAsia="SimSun"/>
                <w:kern w:val="2"/>
                <w:szCs w:val="22"/>
                <w:lang w:val="sv-SE"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6E755862" w14:textId="77777777" w:rsidR="00F75E38" w:rsidRPr="001C7E11" w:rsidRDefault="00F75E38" w:rsidP="00B870E5">
            <w:pPr>
              <w:pStyle w:val="TAC"/>
              <w:rPr>
                <w:rFonts w:eastAsia="DengXian"/>
                <w:szCs w:val="18"/>
                <w:lang w:val="en-US" w:eastAsia="zh-CN"/>
              </w:rPr>
            </w:pPr>
            <w:r w:rsidRPr="001C7E11">
              <w:rPr>
                <w:rFonts w:eastAsia="DengXian"/>
                <w:color w:val="000000"/>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6CCA88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46B1A4B" w14:textId="77777777" w:rsidR="00F75E38" w:rsidRPr="001C7E11" w:rsidRDefault="00F75E38" w:rsidP="00B870E5">
            <w:pPr>
              <w:pStyle w:val="TAC"/>
              <w:rPr>
                <w:rFonts w:eastAsia="SimSun"/>
                <w:kern w:val="2"/>
                <w:szCs w:val="22"/>
                <w:lang w:val="sv-SE" w:eastAsia="zh-CN"/>
              </w:rPr>
            </w:pPr>
            <w:r w:rsidRPr="001C7E11">
              <w:rPr>
                <w:rFonts w:eastAsiaTheme="minorEastAsia"/>
                <w:kern w:val="2"/>
                <w:szCs w:val="22"/>
                <w:lang w:val="en-US" w:eastAsia="zh-CN"/>
              </w:rPr>
              <w:t>0</w:t>
            </w:r>
          </w:p>
        </w:tc>
      </w:tr>
      <w:tr w:rsidR="00F75E38" w:rsidRPr="001C7E11" w14:paraId="2F7F8967" w14:textId="77777777" w:rsidTr="00062290">
        <w:trPr>
          <w:trHeight w:val="29"/>
        </w:trPr>
        <w:tc>
          <w:tcPr>
            <w:tcW w:w="2068" w:type="dxa"/>
            <w:tcBorders>
              <w:top w:val="nil"/>
              <w:left w:val="single" w:sz="4" w:space="0" w:color="auto"/>
              <w:bottom w:val="nil"/>
              <w:right w:val="single" w:sz="4" w:space="0" w:color="auto"/>
            </w:tcBorders>
            <w:vAlign w:val="center"/>
          </w:tcPr>
          <w:p w14:paraId="0150FE8C" w14:textId="77777777" w:rsidR="00F75E38" w:rsidRPr="001C7E11" w:rsidRDefault="00F75E38" w:rsidP="00B870E5">
            <w:pPr>
              <w:pStyle w:val="TAC"/>
              <w:rPr>
                <w:rFonts w:eastAsia="SimSun"/>
                <w:kern w:val="2"/>
                <w:szCs w:val="22"/>
                <w:lang w:val="sv-SE" w:eastAsia="zh-CN"/>
              </w:rPr>
            </w:pPr>
          </w:p>
        </w:tc>
        <w:tc>
          <w:tcPr>
            <w:tcW w:w="1715" w:type="dxa"/>
            <w:tcBorders>
              <w:top w:val="nil"/>
              <w:left w:val="single" w:sz="4" w:space="0" w:color="auto"/>
              <w:bottom w:val="nil"/>
              <w:right w:val="single" w:sz="4" w:space="0" w:color="auto"/>
            </w:tcBorders>
            <w:vAlign w:val="center"/>
          </w:tcPr>
          <w:p w14:paraId="1B41E9D9" w14:textId="77777777" w:rsidR="00F75E38" w:rsidRPr="001C7E11" w:rsidRDefault="00F75E38" w:rsidP="00B870E5">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4EB05"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19A9053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4399115" w14:textId="77777777" w:rsidR="00F75E38" w:rsidRPr="001C7E11" w:rsidRDefault="00F75E38" w:rsidP="00B870E5">
            <w:pPr>
              <w:pStyle w:val="TAC"/>
              <w:rPr>
                <w:rFonts w:eastAsia="SimSun"/>
                <w:kern w:val="2"/>
                <w:szCs w:val="22"/>
                <w:lang w:val="sv-SE" w:eastAsia="zh-CN"/>
              </w:rPr>
            </w:pPr>
          </w:p>
        </w:tc>
      </w:tr>
      <w:tr w:rsidR="00F75E38" w:rsidRPr="001C7E11" w14:paraId="43D517A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C705CA" w14:textId="77777777" w:rsidR="00F75E38" w:rsidRPr="001C7E11" w:rsidRDefault="00F75E38" w:rsidP="00B870E5">
            <w:pPr>
              <w:pStyle w:val="TAC"/>
              <w:rPr>
                <w:rFonts w:eastAsia="SimSun"/>
                <w:kern w:val="2"/>
                <w:szCs w:val="22"/>
                <w:lang w:val="sv-SE" w:eastAsia="zh-CN"/>
              </w:rPr>
            </w:pPr>
          </w:p>
        </w:tc>
        <w:tc>
          <w:tcPr>
            <w:tcW w:w="1715" w:type="dxa"/>
            <w:tcBorders>
              <w:top w:val="nil"/>
              <w:left w:val="single" w:sz="4" w:space="0" w:color="auto"/>
              <w:bottom w:val="single" w:sz="4" w:space="0" w:color="auto"/>
              <w:right w:val="single" w:sz="4" w:space="0" w:color="auto"/>
            </w:tcBorders>
            <w:vAlign w:val="center"/>
          </w:tcPr>
          <w:p w14:paraId="5035FA43" w14:textId="77777777" w:rsidR="00F75E38" w:rsidRPr="001C7E11" w:rsidRDefault="00F75E38" w:rsidP="00B870E5">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CEBB0D"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2EAABF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6FD46FE2" w14:textId="77777777" w:rsidR="00F75E38" w:rsidRPr="001C7E11" w:rsidRDefault="00F75E38" w:rsidP="00B870E5">
            <w:pPr>
              <w:pStyle w:val="TAC"/>
              <w:rPr>
                <w:rFonts w:eastAsia="SimSun"/>
                <w:kern w:val="2"/>
                <w:szCs w:val="22"/>
                <w:lang w:val="sv-SE" w:eastAsia="zh-CN"/>
              </w:rPr>
            </w:pPr>
          </w:p>
        </w:tc>
      </w:tr>
      <w:tr w:rsidR="00F75E38" w:rsidRPr="001C7E11" w14:paraId="5277B5E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0FA3B4F" w14:textId="77777777" w:rsidR="00F75E38" w:rsidRPr="001C7E11" w:rsidRDefault="00F75E38" w:rsidP="00B870E5">
            <w:pPr>
              <w:pStyle w:val="TAC"/>
              <w:rPr>
                <w:rFonts w:eastAsiaTheme="minorEastAsia"/>
                <w:lang w:val="en-US"/>
              </w:rPr>
            </w:pPr>
            <w:r w:rsidRPr="001C7E11">
              <w:rPr>
                <w:rFonts w:eastAsia="SimSun"/>
                <w:kern w:val="2"/>
                <w:szCs w:val="22"/>
                <w:lang w:val="en-US" w:eastAsia="zh-CN"/>
              </w:rPr>
              <w:t>CA_n1A-n26(2A)-n78A</w:t>
            </w:r>
          </w:p>
        </w:tc>
        <w:tc>
          <w:tcPr>
            <w:tcW w:w="1715" w:type="dxa"/>
            <w:tcBorders>
              <w:top w:val="single" w:sz="4" w:space="0" w:color="auto"/>
              <w:left w:val="single" w:sz="4" w:space="0" w:color="auto"/>
              <w:bottom w:val="nil"/>
              <w:right w:val="single" w:sz="4" w:space="0" w:color="auto"/>
            </w:tcBorders>
            <w:vAlign w:val="center"/>
          </w:tcPr>
          <w:p w14:paraId="7AC2426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CA_n1A-n26A</w:t>
            </w:r>
          </w:p>
          <w:p w14:paraId="097966A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1164897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CA_n26A-n78A</w:t>
            </w:r>
          </w:p>
          <w:p w14:paraId="58FA3774"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22E30D7" w14:textId="77777777" w:rsidR="00F75E38" w:rsidRPr="001C7E11" w:rsidRDefault="00F75E38" w:rsidP="00B870E5">
            <w:pPr>
              <w:pStyle w:val="TAC"/>
              <w:rPr>
                <w:rFonts w:eastAsiaTheme="minorEastAsia"/>
                <w:szCs w:val="18"/>
                <w:lang w:val="en-US" w:eastAsia="zh-CN"/>
              </w:rPr>
            </w:pPr>
            <w:r w:rsidRPr="001C7E11">
              <w:rPr>
                <w:rFonts w:eastAsia="DengXian"/>
                <w:color w:val="000000"/>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1145777" w14:textId="77777777" w:rsidR="00F75E38" w:rsidRPr="001C7E11" w:rsidRDefault="00F75E38" w:rsidP="00B870E5">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546C1BEA" w14:textId="77777777" w:rsidR="00F75E38" w:rsidRPr="001C7E11" w:rsidRDefault="00F75E38" w:rsidP="00B870E5">
            <w:pPr>
              <w:pStyle w:val="TAC"/>
              <w:rPr>
                <w:rFonts w:eastAsiaTheme="minorEastAsia"/>
                <w:lang w:val="en-US"/>
              </w:rPr>
            </w:pPr>
            <w:r w:rsidRPr="001C7E11">
              <w:rPr>
                <w:rFonts w:eastAsia="SimSun"/>
                <w:kern w:val="2"/>
                <w:szCs w:val="22"/>
                <w:lang w:val="sv-SE" w:eastAsia="zh-CN"/>
              </w:rPr>
              <w:t>0</w:t>
            </w:r>
          </w:p>
        </w:tc>
      </w:tr>
      <w:tr w:rsidR="00F75E38" w:rsidRPr="001C7E11" w14:paraId="7EF5B63F" w14:textId="77777777" w:rsidTr="00062290">
        <w:trPr>
          <w:trHeight w:val="29"/>
        </w:trPr>
        <w:tc>
          <w:tcPr>
            <w:tcW w:w="2068" w:type="dxa"/>
            <w:tcBorders>
              <w:top w:val="nil"/>
              <w:left w:val="single" w:sz="4" w:space="0" w:color="auto"/>
              <w:bottom w:val="nil"/>
              <w:right w:val="single" w:sz="4" w:space="0" w:color="auto"/>
            </w:tcBorders>
            <w:vAlign w:val="center"/>
          </w:tcPr>
          <w:p w14:paraId="5589325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B5DC10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C3CA18" w14:textId="77777777" w:rsidR="00F75E38" w:rsidRPr="001C7E11" w:rsidRDefault="00F75E38" w:rsidP="00B870E5">
            <w:pPr>
              <w:pStyle w:val="TAC"/>
              <w:rPr>
                <w:rFonts w:eastAsiaTheme="minorEastAsia"/>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402CC14D"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CA_n26(2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100084DC" w14:textId="77777777" w:rsidR="00F75E38" w:rsidRPr="001C7E11" w:rsidRDefault="00F75E38" w:rsidP="00B870E5">
            <w:pPr>
              <w:pStyle w:val="TAC"/>
              <w:rPr>
                <w:rFonts w:eastAsiaTheme="minorEastAsia"/>
                <w:lang w:val="en-US"/>
              </w:rPr>
            </w:pPr>
          </w:p>
        </w:tc>
      </w:tr>
      <w:tr w:rsidR="00F75E38" w:rsidRPr="001C7E11" w14:paraId="65AA3FA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35D964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85B2AB0"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1764E" w14:textId="77777777" w:rsidR="00F75E38" w:rsidRPr="001C7E11" w:rsidRDefault="00F75E38" w:rsidP="00B870E5">
            <w:pPr>
              <w:pStyle w:val="TAC"/>
              <w:rPr>
                <w:rFonts w:eastAsiaTheme="minorEastAsia"/>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DA47C68" w14:textId="77777777" w:rsidR="00F75E38" w:rsidRPr="001C7E11" w:rsidRDefault="00F75E38" w:rsidP="00B870E5">
            <w:pPr>
              <w:pStyle w:val="TAC"/>
              <w:rPr>
                <w:rFonts w:eastAsiaTheme="minorEastAsia" w:cs="Arial"/>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A45751A" w14:textId="77777777" w:rsidR="00F75E38" w:rsidRPr="001C7E11" w:rsidRDefault="00F75E38" w:rsidP="00B870E5">
            <w:pPr>
              <w:pStyle w:val="TAC"/>
              <w:rPr>
                <w:rFonts w:eastAsiaTheme="minorEastAsia"/>
                <w:lang w:val="en-US"/>
              </w:rPr>
            </w:pPr>
          </w:p>
        </w:tc>
      </w:tr>
      <w:tr w:rsidR="00F75E38" w:rsidRPr="001C7E11" w14:paraId="71D77BD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F5A033A" w14:textId="77777777" w:rsidR="00F75E38" w:rsidRPr="001C7E11" w:rsidRDefault="00F75E38" w:rsidP="00B870E5">
            <w:pPr>
              <w:pStyle w:val="TAC"/>
              <w:rPr>
                <w:rFonts w:eastAsiaTheme="minorEastAsia"/>
                <w:lang w:val="en-US"/>
              </w:rPr>
            </w:pPr>
            <w:r w:rsidRPr="001C7E11">
              <w:rPr>
                <w:rFonts w:eastAsia="SimSun"/>
                <w:kern w:val="2"/>
                <w:szCs w:val="22"/>
                <w:lang w:val="en-US" w:eastAsia="zh-CN"/>
              </w:rPr>
              <w:t>CA_n1A-n26A-n78(2A)</w:t>
            </w:r>
          </w:p>
        </w:tc>
        <w:tc>
          <w:tcPr>
            <w:tcW w:w="1715" w:type="dxa"/>
            <w:tcBorders>
              <w:top w:val="single" w:sz="4" w:space="0" w:color="auto"/>
              <w:left w:val="single" w:sz="4" w:space="0" w:color="auto"/>
              <w:bottom w:val="nil"/>
              <w:right w:val="single" w:sz="4" w:space="0" w:color="auto"/>
            </w:tcBorders>
            <w:vAlign w:val="center"/>
          </w:tcPr>
          <w:p w14:paraId="4B3A9C1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CA_n1A-n26A</w:t>
            </w:r>
          </w:p>
          <w:p w14:paraId="2282036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70C96E57"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A9AFD55" w14:textId="77777777" w:rsidR="00F75E38" w:rsidRPr="001C7E11" w:rsidRDefault="00F75E38" w:rsidP="00B870E5">
            <w:pPr>
              <w:pStyle w:val="TAC"/>
              <w:rPr>
                <w:rFonts w:eastAsiaTheme="minorEastAsia"/>
                <w:szCs w:val="18"/>
                <w:lang w:val="en-US" w:eastAsia="zh-CN"/>
              </w:rPr>
            </w:pPr>
            <w:r w:rsidRPr="001C7E11">
              <w:rPr>
                <w:rFonts w:eastAsia="DengXian"/>
                <w:color w:val="000000"/>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6F59E24" w14:textId="77777777" w:rsidR="00F75E38" w:rsidRPr="001C7E11" w:rsidRDefault="00F75E38" w:rsidP="00B870E5">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37C09316" w14:textId="77777777" w:rsidR="00F75E38" w:rsidRPr="001C7E11" w:rsidRDefault="00F75E38" w:rsidP="00B870E5">
            <w:pPr>
              <w:pStyle w:val="TAC"/>
              <w:rPr>
                <w:rFonts w:eastAsiaTheme="minorEastAsia"/>
                <w:lang w:val="en-US"/>
              </w:rPr>
            </w:pPr>
            <w:r w:rsidRPr="001C7E11">
              <w:rPr>
                <w:rFonts w:eastAsia="SimSun"/>
                <w:kern w:val="2"/>
                <w:szCs w:val="22"/>
                <w:lang w:val="sv-SE" w:eastAsia="zh-CN"/>
              </w:rPr>
              <w:t>0</w:t>
            </w:r>
          </w:p>
        </w:tc>
      </w:tr>
      <w:tr w:rsidR="00F75E38" w:rsidRPr="001C7E11" w14:paraId="397C9D8F" w14:textId="77777777" w:rsidTr="00062290">
        <w:trPr>
          <w:trHeight w:val="29"/>
        </w:trPr>
        <w:tc>
          <w:tcPr>
            <w:tcW w:w="2068" w:type="dxa"/>
            <w:tcBorders>
              <w:top w:val="nil"/>
              <w:left w:val="single" w:sz="4" w:space="0" w:color="auto"/>
              <w:bottom w:val="nil"/>
              <w:right w:val="single" w:sz="4" w:space="0" w:color="auto"/>
            </w:tcBorders>
            <w:vAlign w:val="center"/>
          </w:tcPr>
          <w:p w14:paraId="72B6166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E867C02"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025AE" w14:textId="77777777" w:rsidR="00F75E38" w:rsidRPr="001C7E11" w:rsidRDefault="00F75E38" w:rsidP="00B870E5">
            <w:pPr>
              <w:pStyle w:val="TAC"/>
              <w:rPr>
                <w:rFonts w:eastAsiaTheme="minorEastAsia"/>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5C24C97" w14:textId="77777777" w:rsidR="00F75E38" w:rsidRPr="001C7E11" w:rsidRDefault="00F75E38" w:rsidP="00B870E5">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1A012888" w14:textId="77777777" w:rsidR="00F75E38" w:rsidRPr="001C7E11" w:rsidRDefault="00F75E38" w:rsidP="00B870E5">
            <w:pPr>
              <w:pStyle w:val="TAC"/>
              <w:rPr>
                <w:rFonts w:eastAsiaTheme="minorEastAsia"/>
                <w:lang w:val="en-US"/>
              </w:rPr>
            </w:pPr>
          </w:p>
        </w:tc>
      </w:tr>
      <w:tr w:rsidR="00F75E38" w:rsidRPr="001C7E11" w14:paraId="759ABBB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CB53A9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F964D56"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1ADD7" w14:textId="77777777" w:rsidR="00F75E38" w:rsidRPr="001C7E11" w:rsidRDefault="00F75E38" w:rsidP="00B870E5">
            <w:pPr>
              <w:pStyle w:val="TAC"/>
              <w:rPr>
                <w:rFonts w:eastAsiaTheme="minorEastAsia"/>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B16E387"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28238464" w14:textId="77777777" w:rsidR="00F75E38" w:rsidRPr="001C7E11" w:rsidRDefault="00F75E38" w:rsidP="00B870E5">
            <w:pPr>
              <w:pStyle w:val="TAC"/>
              <w:rPr>
                <w:rFonts w:eastAsiaTheme="minorEastAsia"/>
                <w:lang w:val="en-US"/>
              </w:rPr>
            </w:pPr>
          </w:p>
        </w:tc>
      </w:tr>
      <w:tr w:rsidR="00F75E38" w:rsidRPr="001C7E11" w14:paraId="283018E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C1FDE41" w14:textId="77777777" w:rsidR="00F75E38" w:rsidRPr="001C7E11" w:rsidRDefault="00F75E38" w:rsidP="00B870E5">
            <w:pPr>
              <w:pStyle w:val="TAC"/>
              <w:rPr>
                <w:rFonts w:eastAsiaTheme="minorEastAsia"/>
                <w:lang w:val="en-US"/>
              </w:rPr>
            </w:pPr>
            <w:r w:rsidRPr="001C7E11">
              <w:rPr>
                <w:rFonts w:eastAsia="SimSun"/>
                <w:kern w:val="2"/>
                <w:szCs w:val="22"/>
                <w:lang w:val="en-US" w:eastAsia="zh-CN"/>
              </w:rPr>
              <w:t>CA_n1A-n26(2A)-n78(2A)</w:t>
            </w:r>
          </w:p>
        </w:tc>
        <w:tc>
          <w:tcPr>
            <w:tcW w:w="1715" w:type="dxa"/>
            <w:tcBorders>
              <w:top w:val="single" w:sz="4" w:space="0" w:color="auto"/>
              <w:left w:val="single" w:sz="4" w:space="0" w:color="auto"/>
              <w:bottom w:val="nil"/>
              <w:right w:val="single" w:sz="4" w:space="0" w:color="auto"/>
            </w:tcBorders>
            <w:vAlign w:val="center"/>
          </w:tcPr>
          <w:p w14:paraId="7D9E32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CA_n1A-n26A</w:t>
            </w:r>
          </w:p>
          <w:p w14:paraId="39102F2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3CEEB47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CA_n26A-n78A</w:t>
            </w:r>
          </w:p>
          <w:p w14:paraId="2C8E9213"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7486B000" w14:textId="77777777" w:rsidR="00F75E38" w:rsidRPr="001C7E11" w:rsidRDefault="00F75E38" w:rsidP="00B870E5">
            <w:pPr>
              <w:pStyle w:val="TAC"/>
              <w:rPr>
                <w:rFonts w:eastAsiaTheme="minorEastAsia"/>
                <w:szCs w:val="18"/>
                <w:lang w:val="en-US" w:eastAsia="zh-CN"/>
              </w:rPr>
            </w:pPr>
            <w:r w:rsidRPr="001C7E11">
              <w:rPr>
                <w:rFonts w:eastAsia="DengXian"/>
                <w:color w:val="000000"/>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E1AECAE" w14:textId="77777777" w:rsidR="00F75E38" w:rsidRPr="001C7E11" w:rsidRDefault="00F75E38" w:rsidP="00B870E5">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19F6B2A5" w14:textId="77777777" w:rsidR="00F75E38" w:rsidRPr="001C7E11" w:rsidRDefault="00F75E38" w:rsidP="00B870E5">
            <w:pPr>
              <w:pStyle w:val="TAC"/>
              <w:rPr>
                <w:rFonts w:eastAsiaTheme="minorEastAsia"/>
                <w:lang w:val="en-US"/>
              </w:rPr>
            </w:pPr>
            <w:r w:rsidRPr="001C7E11">
              <w:rPr>
                <w:rFonts w:eastAsia="SimSun"/>
                <w:kern w:val="2"/>
                <w:szCs w:val="22"/>
                <w:lang w:val="sv-SE" w:eastAsia="zh-CN"/>
              </w:rPr>
              <w:t>0</w:t>
            </w:r>
          </w:p>
        </w:tc>
      </w:tr>
      <w:tr w:rsidR="00F75E38" w:rsidRPr="001C7E11" w14:paraId="37C244C9" w14:textId="77777777" w:rsidTr="00062290">
        <w:trPr>
          <w:trHeight w:val="29"/>
        </w:trPr>
        <w:tc>
          <w:tcPr>
            <w:tcW w:w="2068" w:type="dxa"/>
            <w:tcBorders>
              <w:top w:val="nil"/>
              <w:left w:val="single" w:sz="4" w:space="0" w:color="auto"/>
              <w:bottom w:val="nil"/>
              <w:right w:val="single" w:sz="4" w:space="0" w:color="auto"/>
            </w:tcBorders>
            <w:vAlign w:val="center"/>
          </w:tcPr>
          <w:p w14:paraId="5838B2F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23634B4"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08CBF" w14:textId="77777777" w:rsidR="00F75E38" w:rsidRPr="001C7E11" w:rsidRDefault="00F75E38" w:rsidP="00B870E5">
            <w:pPr>
              <w:pStyle w:val="TAC"/>
              <w:rPr>
                <w:rFonts w:eastAsiaTheme="minorEastAsia"/>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8744D6E"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CA_n26(2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20CB7132" w14:textId="77777777" w:rsidR="00F75E38" w:rsidRPr="001C7E11" w:rsidRDefault="00F75E38" w:rsidP="00B870E5">
            <w:pPr>
              <w:pStyle w:val="TAC"/>
              <w:rPr>
                <w:rFonts w:eastAsiaTheme="minorEastAsia"/>
                <w:lang w:val="en-US"/>
              </w:rPr>
            </w:pPr>
          </w:p>
        </w:tc>
      </w:tr>
      <w:tr w:rsidR="00F75E38" w:rsidRPr="001C7E11" w14:paraId="1889F2E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2D5A0A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880BAA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86456F" w14:textId="77777777" w:rsidR="00F75E38" w:rsidRPr="001C7E11" w:rsidRDefault="00F75E38" w:rsidP="00B870E5">
            <w:pPr>
              <w:pStyle w:val="TAC"/>
              <w:rPr>
                <w:rFonts w:eastAsiaTheme="minorEastAsia"/>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3226AD8"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0A69D12A" w14:textId="77777777" w:rsidR="00F75E38" w:rsidRPr="001C7E11" w:rsidRDefault="00F75E38" w:rsidP="00B870E5">
            <w:pPr>
              <w:pStyle w:val="TAC"/>
              <w:rPr>
                <w:rFonts w:eastAsiaTheme="minorEastAsia"/>
                <w:lang w:val="en-US"/>
              </w:rPr>
            </w:pPr>
          </w:p>
        </w:tc>
      </w:tr>
      <w:tr w:rsidR="00F75E38" w:rsidRPr="001C7E11" w14:paraId="31E97C7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F39508D" w14:textId="77777777" w:rsidR="00F75E38" w:rsidRPr="001C7E11" w:rsidRDefault="00F75E38" w:rsidP="00B870E5">
            <w:pPr>
              <w:pStyle w:val="TAC"/>
              <w:rPr>
                <w:rFonts w:eastAsiaTheme="minorEastAsia"/>
                <w:lang w:val="en-US"/>
              </w:rPr>
            </w:pPr>
            <w:r w:rsidRPr="001C7E11">
              <w:rPr>
                <w:rFonts w:eastAsiaTheme="minorEastAsia"/>
                <w:kern w:val="2"/>
                <w:szCs w:val="22"/>
                <w:lang w:val="en-US" w:eastAsia="zh-CN"/>
              </w:rPr>
              <w:t>CA_n1A-n26(2A)-n78C</w:t>
            </w:r>
          </w:p>
        </w:tc>
        <w:tc>
          <w:tcPr>
            <w:tcW w:w="1715" w:type="dxa"/>
            <w:tcBorders>
              <w:top w:val="single" w:sz="4" w:space="0" w:color="auto"/>
              <w:left w:val="single" w:sz="4" w:space="0" w:color="auto"/>
              <w:bottom w:val="nil"/>
              <w:right w:val="single" w:sz="4" w:space="0" w:color="auto"/>
            </w:tcBorders>
            <w:vAlign w:val="center"/>
          </w:tcPr>
          <w:p w14:paraId="54D424F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CA_n26(2A)</w:t>
            </w:r>
          </w:p>
          <w:p w14:paraId="699BC9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CA_n78C</w:t>
            </w:r>
          </w:p>
          <w:p w14:paraId="189A0A7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CA_n1A-n26A</w:t>
            </w:r>
          </w:p>
          <w:p w14:paraId="6890C2F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14942CA3"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138137D1" w14:textId="77777777" w:rsidR="00F75E38" w:rsidRPr="001C7E11" w:rsidRDefault="00F75E38" w:rsidP="00B870E5">
            <w:pPr>
              <w:pStyle w:val="TAC"/>
              <w:rPr>
                <w:rFonts w:eastAsia="DengXian"/>
                <w:szCs w:val="18"/>
                <w:lang w:val="en-US" w:eastAsia="zh-CN"/>
              </w:rPr>
            </w:pPr>
            <w:r w:rsidRPr="001C7E11">
              <w:rPr>
                <w:rFonts w:eastAsia="DengXian"/>
                <w:color w:val="000000"/>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F471528"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lang w:val="en-US" w:eastAsia="zh-CN" w:bidi="ar"/>
              </w:rPr>
              <w:t>5, 10, 15, 20, 25, 30, 40, 45, 50</w:t>
            </w:r>
          </w:p>
        </w:tc>
        <w:tc>
          <w:tcPr>
            <w:tcW w:w="1495" w:type="dxa"/>
            <w:tcBorders>
              <w:top w:val="single" w:sz="4" w:space="0" w:color="auto"/>
              <w:left w:val="single" w:sz="4" w:space="0" w:color="auto"/>
              <w:bottom w:val="nil"/>
              <w:right w:val="single" w:sz="4" w:space="0" w:color="auto"/>
            </w:tcBorders>
            <w:vAlign w:val="center"/>
          </w:tcPr>
          <w:p w14:paraId="45037D44" w14:textId="77777777" w:rsidR="00F75E38" w:rsidRPr="001C7E11" w:rsidRDefault="00F75E38" w:rsidP="00B870E5">
            <w:pPr>
              <w:pStyle w:val="TAC"/>
              <w:rPr>
                <w:rFonts w:eastAsiaTheme="minorEastAsia"/>
                <w:lang w:val="en-US"/>
              </w:rPr>
            </w:pPr>
            <w:r w:rsidRPr="001C7E11">
              <w:rPr>
                <w:rFonts w:eastAsiaTheme="minorEastAsia"/>
                <w:kern w:val="2"/>
                <w:szCs w:val="22"/>
                <w:lang w:val="sv-SE" w:eastAsia="zh-CN"/>
              </w:rPr>
              <w:t>0</w:t>
            </w:r>
          </w:p>
        </w:tc>
      </w:tr>
      <w:tr w:rsidR="00F75E38" w:rsidRPr="001C7E11" w14:paraId="3B5C9333" w14:textId="77777777" w:rsidTr="00062290">
        <w:trPr>
          <w:trHeight w:val="29"/>
        </w:trPr>
        <w:tc>
          <w:tcPr>
            <w:tcW w:w="2068" w:type="dxa"/>
            <w:tcBorders>
              <w:top w:val="nil"/>
              <w:left w:val="single" w:sz="4" w:space="0" w:color="auto"/>
              <w:bottom w:val="nil"/>
              <w:right w:val="single" w:sz="4" w:space="0" w:color="auto"/>
            </w:tcBorders>
            <w:vAlign w:val="center"/>
          </w:tcPr>
          <w:p w14:paraId="65587DC7"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EDE1D0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0B5D71"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210CAD1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E591A8D" w14:textId="77777777" w:rsidR="00F75E38" w:rsidRPr="001C7E11" w:rsidRDefault="00F75E38" w:rsidP="00B870E5">
            <w:pPr>
              <w:pStyle w:val="TAC"/>
              <w:rPr>
                <w:rFonts w:eastAsiaTheme="minorEastAsia"/>
                <w:lang w:val="en-US"/>
              </w:rPr>
            </w:pPr>
          </w:p>
        </w:tc>
      </w:tr>
      <w:tr w:rsidR="00F75E38" w:rsidRPr="001C7E11" w14:paraId="3208BD6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987EEA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EDB88C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B541E"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E76FF95"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5637B432" w14:textId="77777777" w:rsidR="00F75E38" w:rsidRPr="001C7E11" w:rsidRDefault="00F75E38" w:rsidP="00B870E5">
            <w:pPr>
              <w:pStyle w:val="TAC"/>
              <w:rPr>
                <w:rFonts w:eastAsiaTheme="minorEastAsia"/>
                <w:lang w:val="en-US"/>
              </w:rPr>
            </w:pPr>
          </w:p>
        </w:tc>
      </w:tr>
      <w:tr w:rsidR="00F75E38" w:rsidRPr="001C7E11" w14:paraId="427D774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457E195" w14:textId="77777777" w:rsidR="00F75E38" w:rsidRPr="001C7E11" w:rsidRDefault="00F75E38" w:rsidP="00B870E5">
            <w:pPr>
              <w:pStyle w:val="TAC"/>
              <w:rPr>
                <w:rFonts w:eastAsiaTheme="minorEastAsia"/>
                <w:lang w:val="sv-SE" w:eastAsia="zh-CN"/>
              </w:rPr>
            </w:pPr>
            <w:r w:rsidRPr="001C7E11">
              <w:rPr>
                <w:rFonts w:eastAsiaTheme="minorEastAsia"/>
                <w:lang w:val="en-US"/>
              </w:rPr>
              <w:t>CA_n1A-n28A-n38A</w:t>
            </w:r>
          </w:p>
        </w:tc>
        <w:tc>
          <w:tcPr>
            <w:tcW w:w="1715" w:type="dxa"/>
            <w:tcBorders>
              <w:top w:val="single" w:sz="4" w:space="0" w:color="auto"/>
              <w:left w:val="single" w:sz="4" w:space="0" w:color="auto"/>
              <w:bottom w:val="nil"/>
              <w:right w:val="single" w:sz="4" w:space="0" w:color="auto"/>
            </w:tcBorders>
            <w:vAlign w:val="center"/>
          </w:tcPr>
          <w:p w14:paraId="0A75C296" w14:textId="77777777" w:rsidR="00F75E38" w:rsidRPr="001C7E11" w:rsidRDefault="00F75E38" w:rsidP="00B870E5">
            <w:pPr>
              <w:pStyle w:val="TAC"/>
              <w:rPr>
                <w:rFonts w:eastAsiaTheme="minorEastAsia"/>
                <w:lang w:val="sv-SE"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B6A378" w14:textId="77777777" w:rsidR="00F75E38" w:rsidRPr="001C7E11" w:rsidRDefault="00F75E38" w:rsidP="00B870E5">
            <w:pPr>
              <w:pStyle w:val="TAC"/>
              <w:rPr>
                <w:rFonts w:eastAsiaTheme="minorEastAsia"/>
                <w:lang w:val="sv-SE"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3AA2E8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2C7B528" w14:textId="77777777" w:rsidR="00F75E38" w:rsidRPr="001C7E11" w:rsidRDefault="00F75E38" w:rsidP="00B870E5">
            <w:pPr>
              <w:pStyle w:val="TAC"/>
              <w:rPr>
                <w:rFonts w:eastAsiaTheme="minorEastAsia"/>
                <w:lang w:val="sv-SE" w:eastAsia="zh-CN"/>
              </w:rPr>
            </w:pPr>
            <w:r w:rsidRPr="001C7E11">
              <w:rPr>
                <w:rFonts w:eastAsiaTheme="minorEastAsia"/>
                <w:lang w:val="en-US"/>
              </w:rPr>
              <w:t>0</w:t>
            </w:r>
          </w:p>
        </w:tc>
      </w:tr>
      <w:tr w:rsidR="00F75E38" w:rsidRPr="001C7E11" w14:paraId="4A0FF287" w14:textId="77777777" w:rsidTr="00062290">
        <w:trPr>
          <w:trHeight w:val="29"/>
        </w:trPr>
        <w:tc>
          <w:tcPr>
            <w:tcW w:w="2068" w:type="dxa"/>
            <w:tcBorders>
              <w:top w:val="nil"/>
              <w:left w:val="single" w:sz="4" w:space="0" w:color="auto"/>
              <w:bottom w:val="nil"/>
              <w:right w:val="single" w:sz="4" w:space="0" w:color="auto"/>
            </w:tcBorders>
            <w:vAlign w:val="center"/>
          </w:tcPr>
          <w:p w14:paraId="6255BE07"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0E67FE38"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05E7E" w14:textId="77777777" w:rsidR="00F75E38" w:rsidRPr="001C7E11" w:rsidRDefault="00F75E38" w:rsidP="00B870E5">
            <w:pPr>
              <w:pStyle w:val="TAC"/>
              <w:rPr>
                <w:rFonts w:eastAsiaTheme="minorEastAsia"/>
                <w:lang w:val="sv-SE" w:eastAsia="zh-CN"/>
              </w:rPr>
            </w:pPr>
            <w:r w:rsidRPr="001C7E11">
              <w:rPr>
                <w:rFonts w:eastAsiaTheme="minorEastAsia"/>
                <w:szCs w:val="18"/>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B85F1C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lang w:val="en-US" w:eastAsia="zh-CN" w:bidi="ar"/>
              </w:rPr>
              <w:t>5, 10, 15, 20, 30</w:t>
            </w:r>
          </w:p>
        </w:tc>
        <w:tc>
          <w:tcPr>
            <w:tcW w:w="1495" w:type="dxa"/>
            <w:tcBorders>
              <w:top w:val="nil"/>
              <w:left w:val="single" w:sz="4" w:space="0" w:color="auto"/>
              <w:bottom w:val="nil"/>
              <w:right w:val="single" w:sz="4" w:space="0" w:color="auto"/>
            </w:tcBorders>
            <w:vAlign w:val="center"/>
          </w:tcPr>
          <w:p w14:paraId="4C99F9C6" w14:textId="77777777" w:rsidR="00F75E38" w:rsidRPr="001C7E11" w:rsidRDefault="00F75E38" w:rsidP="00B870E5">
            <w:pPr>
              <w:pStyle w:val="TAC"/>
              <w:rPr>
                <w:rFonts w:eastAsiaTheme="minorEastAsia"/>
                <w:lang w:val="sv-SE" w:eastAsia="zh-CN"/>
              </w:rPr>
            </w:pPr>
          </w:p>
        </w:tc>
      </w:tr>
      <w:tr w:rsidR="00F75E38" w:rsidRPr="001C7E11" w14:paraId="4491047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0D7F776"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583D6293"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FB9325" w14:textId="77777777" w:rsidR="00F75E38" w:rsidRPr="001C7E11" w:rsidRDefault="00F75E38" w:rsidP="00B870E5">
            <w:pPr>
              <w:pStyle w:val="TAC"/>
              <w:rPr>
                <w:rFonts w:eastAsiaTheme="minorEastAsia"/>
                <w:lang w:val="sv-SE"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5F48C1F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054509AE" w14:textId="77777777" w:rsidR="00F75E38" w:rsidRPr="001C7E11" w:rsidRDefault="00F75E38" w:rsidP="00B870E5">
            <w:pPr>
              <w:pStyle w:val="TAC"/>
              <w:rPr>
                <w:rFonts w:eastAsiaTheme="minorEastAsia"/>
                <w:lang w:val="sv-SE" w:eastAsia="zh-CN"/>
              </w:rPr>
            </w:pPr>
          </w:p>
        </w:tc>
      </w:tr>
      <w:tr w:rsidR="00F75E38" w:rsidRPr="001C7E11" w14:paraId="62241D9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A663D07" w14:textId="77777777" w:rsidR="00F75E38" w:rsidRPr="001C7E11" w:rsidRDefault="00F75E38" w:rsidP="00B870E5">
            <w:pPr>
              <w:pStyle w:val="TAC"/>
              <w:rPr>
                <w:rFonts w:eastAsiaTheme="minorEastAsia"/>
                <w:lang w:val="sv-SE" w:eastAsia="zh-CN"/>
              </w:rPr>
            </w:pPr>
            <w:r w:rsidRPr="001C7E11">
              <w:rPr>
                <w:rFonts w:eastAsia="SimSun"/>
                <w:lang w:val="en-US"/>
              </w:rPr>
              <w:t>CA_n1A-n28A-n40A</w:t>
            </w:r>
          </w:p>
        </w:tc>
        <w:tc>
          <w:tcPr>
            <w:tcW w:w="1715" w:type="dxa"/>
            <w:tcBorders>
              <w:top w:val="single" w:sz="4" w:space="0" w:color="auto"/>
              <w:left w:val="single" w:sz="4" w:space="0" w:color="auto"/>
              <w:bottom w:val="nil"/>
              <w:right w:val="single" w:sz="4" w:space="0" w:color="auto"/>
            </w:tcBorders>
            <w:vAlign w:val="center"/>
          </w:tcPr>
          <w:p w14:paraId="0F3FF490" w14:textId="77777777" w:rsidR="00F75E38" w:rsidRPr="001C7E11" w:rsidRDefault="00F75E38" w:rsidP="00B870E5">
            <w:pPr>
              <w:pStyle w:val="TAC"/>
              <w:rPr>
                <w:rFonts w:eastAsiaTheme="minorEastAsia"/>
                <w:lang w:val="sv-SE" w:eastAsia="zh-CN"/>
              </w:rPr>
            </w:pPr>
            <w:r w:rsidRPr="001C7E11">
              <w:rPr>
                <w:rFonts w:eastAsia="SimSun"/>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2395E293" w14:textId="77777777" w:rsidR="00F75E38" w:rsidRPr="001C7E11" w:rsidRDefault="00F75E38" w:rsidP="00B870E5">
            <w:pPr>
              <w:pStyle w:val="TAC"/>
              <w:rPr>
                <w:rFonts w:eastAsiaTheme="minorEastAsia"/>
                <w:szCs w:val="18"/>
                <w:lang w:val="en-US" w:eastAsia="zh-CN"/>
              </w:rPr>
            </w:pPr>
            <w:r w:rsidRPr="001C7E11">
              <w:rPr>
                <w:rFonts w:eastAsia="SimSun"/>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821E5F6"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77FEFEC" w14:textId="77777777" w:rsidR="00F75E38" w:rsidRPr="001C7E11" w:rsidRDefault="00F75E38" w:rsidP="00B870E5">
            <w:pPr>
              <w:pStyle w:val="TAC"/>
              <w:rPr>
                <w:rFonts w:eastAsiaTheme="minorEastAsia"/>
                <w:lang w:val="sv-SE" w:eastAsia="zh-CN"/>
              </w:rPr>
            </w:pPr>
            <w:r w:rsidRPr="001C7E11">
              <w:rPr>
                <w:rFonts w:eastAsia="SimSun"/>
                <w:lang w:val="en-US" w:eastAsia="zh-CN"/>
              </w:rPr>
              <w:t>0</w:t>
            </w:r>
          </w:p>
        </w:tc>
      </w:tr>
      <w:tr w:rsidR="00F75E38" w:rsidRPr="001C7E11" w14:paraId="4AE527D5" w14:textId="77777777" w:rsidTr="00062290">
        <w:trPr>
          <w:trHeight w:val="29"/>
        </w:trPr>
        <w:tc>
          <w:tcPr>
            <w:tcW w:w="2068" w:type="dxa"/>
            <w:tcBorders>
              <w:top w:val="nil"/>
              <w:left w:val="single" w:sz="4" w:space="0" w:color="auto"/>
              <w:bottom w:val="nil"/>
              <w:right w:val="single" w:sz="4" w:space="0" w:color="auto"/>
            </w:tcBorders>
            <w:vAlign w:val="center"/>
          </w:tcPr>
          <w:p w14:paraId="1E909A3A"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2C797186"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04DBF9" w14:textId="77777777" w:rsidR="00F75E38" w:rsidRPr="001C7E11" w:rsidRDefault="00F75E38" w:rsidP="00B870E5">
            <w:pPr>
              <w:pStyle w:val="TAC"/>
              <w:rPr>
                <w:rFonts w:eastAsiaTheme="minorEastAsia"/>
                <w:szCs w:val="18"/>
                <w:lang w:val="en-US" w:eastAsia="zh-CN"/>
              </w:rPr>
            </w:pPr>
            <w:r w:rsidRPr="001C7E11">
              <w:rPr>
                <w:rFonts w:eastAsia="SimSun"/>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777C56F"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8DE1556" w14:textId="77777777" w:rsidR="00F75E38" w:rsidRPr="001C7E11" w:rsidRDefault="00F75E38" w:rsidP="00B870E5">
            <w:pPr>
              <w:pStyle w:val="TAC"/>
              <w:rPr>
                <w:rFonts w:eastAsiaTheme="minorEastAsia"/>
                <w:lang w:val="sv-SE" w:eastAsia="zh-CN"/>
              </w:rPr>
            </w:pPr>
          </w:p>
        </w:tc>
      </w:tr>
      <w:tr w:rsidR="00F75E38" w:rsidRPr="001C7E11" w14:paraId="5EE3D878" w14:textId="77777777" w:rsidTr="00062290">
        <w:trPr>
          <w:trHeight w:val="29"/>
        </w:trPr>
        <w:tc>
          <w:tcPr>
            <w:tcW w:w="2068" w:type="dxa"/>
            <w:tcBorders>
              <w:top w:val="nil"/>
              <w:left w:val="single" w:sz="4" w:space="0" w:color="auto"/>
              <w:bottom w:val="nil"/>
              <w:right w:val="single" w:sz="4" w:space="0" w:color="auto"/>
            </w:tcBorders>
            <w:vAlign w:val="center"/>
          </w:tcPr>
          <w:p w14:paraId="5435FAEF"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35E87386"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A4A735" w14:textId="77777777" w:rsidR="00F75E38" w:rsidRPr="001C7E11" w:rsidRDefault="00F75E38" w:rsidP="00B870E5">
            <w:pPr>
              <w:pStyle w:val="TAC"/>
              <w:rPr>
                <w:rFonts w:eastAsiaTheme="minorEastAsia"/>
                <w:szCs w:val="18"/>
                <w:lang w:val="en-US" w:eastAsia="zh-CN"/>
              </w:rPr>
            </w:pPr>
            <w:r w:rsidRPr="001C7E11">
              <w:rPr>
                <w:rFonts w:eastAsia="SimSun"/>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14AF79B1" w14:textId="77777777" w:rsidR="00F75E38" w:rsidRPr="001C7E11" w:rsidRDefault="00F75E38" w:rsidP="00B870E5">
            <w:pPr>
              <w:pStyle w:val="TAC"/>
              <w:rPr>
                <w:rFonts w:eastAsiaTheme="minorEastAsia" w:cs="Arial"/>
                <w:lang w:val="en-US" w:eastAsia="zh-CN" w:bidi="ar"/>
              </w:rPr>
            </w:pPr>
            <w:r w:rsidRPr="001C7E11">
              <w:rPr>
                <w:rFonts w:eastAsia="SimSun" w:cs="Arial"/>
                <w:color w:val="000000"/>
                <w:szCs w:val="18"/>
                <w:lang w:val="en-US" w:eastAsia="zh-CN" w:bidi="ar"/>
              </w:rPr>
              <w:t>5, 10, 15, 20, 25, 30, 40, 50, 60, 80</w:t>
            </w:r>
          </w:p>
        </w:tc>
        <w:tc>
          <w:tcPr>
            <w:tcW w:w="1495" w:type="dxa"/>
            <w:tcBorders>
              <w:top w:val="nil"/>
              <w:left w:val="single" w:sz="4" w:space="0" w:color="auto"/>
              <w:bottom w:val="single" w:sz="4" w:space="0" w:color="auto"/>
              <w:right w:val="single" w:sz="4" w:space="0" w:color="auto"/>
            </w:tcBorders>
            <w:vAlign w:val="center"/>
          </w:tcPr>
          <w:p w14:paraId="2ADC422F" w14:textId="77777777" w:rsidR="00F75E38" w:rsidRPr="001C7E11" w:rsidRDefault="00F75E38" w:rsidP="00B870E5">
            <w:pPr>
              <w:pStyle w:val="TAC"/>
              <w:rPr>
                <w:rFonts w:eastAsiaTheme="minorEastAsia"/>
                <w:lang w:val="sv-SE" w:eastAsia="zh-CN"/>
              </w:rPr>
            </w:pPr>
          </w:p>
        </w:tc>
      </w:tr>
      <w:tr w:rsidR="00F75E38" w:rsidRPr="001C7E11" w14:paraId="03CB5FD1" w14:textId="77777777" w:rsidTr="00062290">
        <w:trPr>
          <w:trHeight w:val="29"/>
        </w:trPr>
        <w:tc>
          <w:tcPr>
            <w:tcW w:w="2068" w:type="dxa"/>
            <w:tcBorders>
              <w:top w:val="nil"/>
              <w:left w:val="single" w:sz="4" w:space="0" w:color="auto"/>
              <w:bottom w:val="nil"/>
              <w:right w:val="single" w:sz="4" w:space="0" w:color="auto"/>
            </w:tcBorders>
            <w:vAlign w:val="center"/>
          </w:tcPr>
          <w:p w14:paraId="65F453CD"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693FC200"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274BB" w14:textId="77777777" w:rsidR="00F75E38" w:rsidRPr="001C7E11" w:rsidRDefault="00F75E38" w:rsidP="00B870E5">
            <w:pPr>
              <w:pStyle w:val="TAC"/>
              <w:rPr>
                <w:rFonts w:eastAsiaTheme="minorEastAsia"/>
                <w:szCs w:val="18"/>
                <w:lang w:val="en-US" w:eastAsia="zh-CN"/>
              </w:rPr>
            </w:pPr>
            <w:r w:rsidRPr="001C7E11">
              <w:rPr>
                <w:rFonts w:eastAsia="SimSun"/>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F451801" w14:textId="77777777" w:rsidR="00F75E38" w:rsidRPr="001C7E11" w:rsidRDefault="00F75E38" w:rsidP="00B870E5">
            <w:pPr>
              <w:pStyle w:val="TAC"/>
              <w:rPr>
                <w:rFonts w:eastAsiaTheme="minorEastAsia" w:cs="Arial"/>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8B6B1AF" w14:textId="77777777" w:rsidR="00F75E38" w:rsidRPr="001C7E11" w:rsidRDefault="00F75E38" w:rsidP="00B870E5">
            <w:pPr>
              <w:pStyle w:val="TAC"/>
              <w:rPr>
                <w:rFonts w:eastAsiaTheme="minorEastAsia"/>
                <w:lang w:val="sv-SE" w:eastAsia="zh-CN"/>
              </w:rPr>
            </w:pPr>
            <w:r w:rsidRPr="001C7E11">
              <w:rPr>
                <w:rFonts w:eastAsia="SimSun"/>
                <w:lang w:val="en-US" w:eastAsia="zh-CN"/>
              </w:rPr>
              <w:t>1</w:t>
            </w:r>
          </w:p>
        </w:tc>
      </w:tr>
      <w:tr w:rsidR="00F75E38" w:rsidRPr="001C7E11" w14:paraId="7F71915C" w14:textId="77777777" w:rsidTr="00062290">
        <w:trPr>
          <w:trHeight w:val="29"/>
        </w:trPr>
        <w:tc>
          <w:tcPr>
            <w:tcW w:w="2068" w:type="dxa"/>
            <w:tcBorders>
              <w:top w:val="nil"/>
              <w:left w:val="single" w:sz="4" w:space="0" w:color="auto"/>
              <w:bottom w:val="nil"/>
              <w:right w:val="single" w:sz="4" w:space="0" w:color="auto"/>
            </w:tcBorders>
            <w:vAlign w:val="center"/>
          </w:tcPr>
          <w:p w14:paraId="2C279537"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059432FB"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746C0D" w14:textId="77777777" w:rsidR="00F75E38" w:rsidRPr="001C7E11" w:rsidRDefault="00F75E38" w:rsidP="00B870E5">
            <w:pPr>
              <w:pStyle w:val="TAC"/>
              <w:rPr>
                <w:rFonts w:eastAsiaTheme="minorEastAsia"/>
                <w:szCs w:val="18"/>
                <w:lang w:val="en-US" w:eastAsia="zh-CN"/>
              </w:rPr>
            </w:pPr>
            <w:r w:rsidRPr="001C7E11">
              <w:rPr>
                <w:rFonts w:eastAsia="SimSun"/>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A61F04A" w14:textId="77777777" w:rsidR="00F75E38" w:rsidRPr="001C7E11" w:rsidRDefault="00F75E38" w:rsidP="00B870E5">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6A4BF7E2" w14:textId="77777777" w:rsidR="00F75E38" w:rsidRPr="001C7E11" w:rsidRDefault="00F75E38" w:rsidP="00B870E5">
            <w:pPr>
              <w:pStyle w:val="TAC"/>
              <w:rPr>
                <w:rFonts w:eastAsiaTheme="minorEastAsia"/>
                <w:lang w:val="sv-SE" w:eastAsia="zh-CN"/>
              </w:rPr>
            </w:pPr>
          </w:p>
        </w:tc>
      </w:tr>
      <w:tr w:rsidR="00F75E38" w:rsidRPr="001C7E11" w14:paraId="44DB48CA" w14:textId="77777777" w:rsidTr="00062290">
        <w:trPr>
          <w:trHeight w:val="29"/>
        </w:trPr>
        <w:tc>
          <w:tcPr>
            <w:tcW w:w="2068" w:type="dxa"/>
            <w:tcBorders>
              <w:top w:val="nil"/>
              <w:left w:val="single" w:sz="4" w:space="0" w:color="auto"/>
              <w:bottom w:val="nil"/>
              <w:right w:val="single" w:sz="4" w:space="0" w:color="auto"/>
            </w:tcBorders>
            <w:vAlign w:val="center"/>
          </w:tcPr>
          <w:p w14:paraId="42E264B7"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023EA8B6"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DAF4A2" w14:textId="77777777" w:rsidR="00F75E38" w:rsidRPr="001C7E11" w:rsidRDefault="00F75E38" w:rsidP="00B870E5">
            <w:pPr>
              <w:pStyle w:val="TAC"/>
              <w:rPr>
                <w:rFonts w:eastAsiaTheme="minorEastAsia"/>
                <w:szCs w:val="18"/>
                <w:lang w:val="en-US" w:eastAsia="zh-CN"/>
              </w:rPr>
            </w:pPr>
            <w:r w:rsidRPr="001C7E11">
              <w:rPr>
                <w:rFonts w:eastAsia="SimSun"/>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42E7AC44" w14:textId="77777777" w:rsidR="00F75E38" w:rsidRPr="001C7E11" w:rsidRDefault="00F75E38" w:rsidP="00B870E5">
            <w:pPr>
              <w:pStyle w:val="TAC"/>
              <w:rPr>
                <w:rFonts w:eastAsiaTheme="minorEastAsia" w:cs="Arial"/>
                <w:lang w:val="en-US" w:eastAsia="zh-CN" w:bidi="ar"/>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CC88D23" w14:textId="77777777" w:rsidR="00F75E38" w:rsidRPr="001C7E11" w:rsidRDefault="00F75E38" w:rsidP="00B870E5">
            <w:pPr>
              <w:pStyle w:val="TAC"/>
              <w:rPr>
                <w:rFonts w:eastAsiaTheme="minorEastAsia"/>
                <w:lang w:val="sv-SE" w:eastAsia="zh-CN"/>
              </w:rPr>
            </w:pPr>
          </w:p>
        </w:tc>
      </w:tr>
      <w:tr w:rsidR="00F75E38" w:rsidRPr="001C7E11" w14:paraId="5DCB8D0A" w14:textId="77777777" w:rsidTr="00062290">
        <w:trPr>
          <w:trHeight w:val="29"/>
        </w:trPr>
        <w:tc>
          <w:tcPr>
            <w:tcW w:w="2068" w:type="dxa"/>
            <w:tcBorders>
              <w:top w:val="nil"/>
              <w:left w:val="single" w:sz="4" w:space="0" w:color="auto"/>
              <w:bottom w:val="nil"/>
              <w:right w:val="single" w:sz="4" w:space="0" w:color="auto"/>
            </w:tcBorders>
            <w:vAlign w:val="center"/>
          </w:tcPr>
          <w:p w14:paraId="2B843564"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0A010629"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561BA6" w14:textId="77777777" w:rsidR="00F75E38" w:rsidRPr="001C7E11" w:rsidRDefault="00F75E38" w:rsidP="00B870E5">
            <w:pPr>
              <w:pStyle w:val="TAC"/>
              <w:rPr>
                <w:rFonts w:eastAsia="SimSun"/>
                <w:lang w:val="en-US"/>
              </w:rPr>
            </w:pPr>
            <w:r w:rsidRPr="001C7E11">
              <w:rPr>
                <w:rFonts w:eastAsia="SimSun"/>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66F977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1495" w:type="dxa"/>
            <w:tcBorders>
              <w:top w:val="single" w:sz="4" w:space="0" w:color="auto"/>
              <w:left w:val="single" w:sz="4" w:space="0" w:color="auto"/>
              <w:bottom w:val="nil"/>
              <w:right w:val="single" w:sz="4" w:space="0" w:color="auto"/>
            </w:tcBorders>
            <w:vAlign w:val="center"/>
          </w:tcPr>
          <w:p w14:paraId="1212296A" w14:textId="77777777" w:rsidR="00F75E38" w:rsidRPr="001C7E11" w:rsidRDefault="00F75E38" w:rsidP="00B870E5">
            <w:pPr>
              <w:pStyle w:val="TAC"/>
              <w:rPr>
                <w:rFonts w:eastAsiaTheme="minorEastAsia"/>
                <w:lang w:val="sv-SE"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F75E38" w:rsidRPr="001C7E11" w14:paraId="3C13B014" w14:textId="77777777" w:rsidTr="00062290">
        <w:trPr>
          <w:trHeight w:val="29"/>
        </w:trPr>
        <w:tc>
          <w:tcPr>
            <w:tcW w:w="2068" w:type="dxa"/>
            <w:tcBorders>
              <w:top w:val="nil"/>
              <w:left w:val="single" w:sz="4" w:space="0" w:color="auto"/>
              <w:bottom w:val="nil"/>
              <w:right w:val="single" w:sz="4" w:space="0" w:color="auto"/>
            </w:tcBorders>
            <w:vAlign w:val="center"/>
          </w:tcPr>
          <w:p w14:paraId="64EEA80D"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32B1D862"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C70363" w14:textId="77777777" w:rsidR="00F75E38" w:rsidRPr="001C7E11" w:rsidRDefault="00F75E38" w:rsidP="00B870E5">
            <w:pPr>
              <w:pStyle w:val="TAC"/>
              <w:rPr>
                <w:rFonts w:eastAsia="SimSun"/>
                <w:lang w:val="en-US"/>
              </w:rPr>
            </w:pPr>
            <w:r w:rsidRPr="001C7E11">
              <w:rPr>
                <w:rFonts w:eastAsia="SimSun"/>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CD9DA5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n28 channel bandwidths in Table 5.3.5-1</w:t>
            </w:r>
          </w:p>
        </w:tc>
        <w:tc>
          <w:tcPr>
            <w:tcW w:w="1495" w:type="dxa"/>
            <w:tcBorders>
              <w:top w:val="nil"/>
              <w:left w:val="single" w:sz="4" w:space="0" w:color="auto"/>
              <w:bottom w:val="nil"/>
              <w:right w:val="single" w:sz="4" w:space="0" w:color="auto"/>
            </w:tcBorders>
            <w:vAlign w:val="center"/>
          </w:tcPr>
          <w:p w14:paraId="5C9ADCC1" w14:textId="77777777" w:rsidR="00F75E38" w:rsidRPr="001C7E11" w:rsidRDefault="00F75E38" w:rsidP="00B870E5">
            <w:pPr>
              <w:pStyle w:val="TAC"/>
              <w:rPr>
                <w:rFonts w:eastAsiaTheme="minorEastAsia"/>
                <w:lang w:val="sv-SE" w:eastAsia="zh-CN"/>
              </w:rPr>
            </w:pPr>
          </w:p>
        </w:tc>
      </w:tr>
      <w:tr w:rsidR="00F75E38" w:rsidRPr="001C7E11" w14:paraId="6912E5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A56D28B"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4FD8122F"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3E804C" w14:textId="77777777" w:rsidR="00F75E38" w:rsidRPr="001C7E11" w:rsidRDefault="00F75E38" w:rsidP="00B870E5">
            <w:pPr>
              <w:pStyle w:val="TAC"/>
              <w:rPr>
                <w:rFonts w:eastAsia="SimSun"/>
                <w:lang w:val="en-US"/>
              </w:rPr>
            </w:pPr>
            <w:r w:rsidRPr="001C7E11">
              <w:rPr>
                <w:rFonts w:eastAsia="SimSun"/>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BCCBAA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n40 channel bandwidths in Table 5.3.5-1</w:t>
            </w:r>
          </w:p>
        </w:tc>
        <w:tc>
          <w:tcPr>
            <w:tcW w:w="1495" w:type="dxa"/>
            <w:tcBorders>
              <w:top w:val="nil"/>
              <w:left w:val="single" w:sz="4" w:space="0" w:color="auto"/>
              <w:bottom w:val="single" w:sz="4" w:space="0" w:color="auto"/>
              <w:right w:val="single" w:sz="4" w:space="0" w:color="auto"/>
            </w:tcBorders>
            <w:vAlign w:val="center"/>
          </w:tcPr>
          <w:p w14:paraId="48225B3C" w14:textId="77777777" w:rsidR="00F75E38" w:rsidRPr="001C7E11" w:rsidRDefault="00F75E38" w:rsidP="00B870E5">
            <w:pPr>
              <w:pStyle w:val="TAC"/>
              <w:rPr>
                <w:rFonts w:eastAsiaTheme="minorEastAsia"/>
                <w:lang w:val="sv-SE" w:eastAsia="zh-CN"/>
              </w:rPr>
            </w:pPr>
          </w:p>
        </w:tc>
      </w:tr>
      <w:tr w:rsidR="00F75E38" w:rsidRPr="001C7E11" w14:paraId="5E34BB4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4F02F59" w14:textId="77777777" w:rsidR="00F75E38" w:rsidRPr="001C7E11" w:rsidRDefault="00F75E38" w:rsidP="00B870E5">
            <w:pPr>
              <w:pStyle w:val="TAC"/>
              <w:rPr>
                <w:rFonts w:eastAsia="SimSun"/>
                <w:kern w:val="2"/>
                <w:szCs w:val="22"/>
                <w:lang w:val="en-US"/>
              </w:rPr>
            </w:pPr>
            <w:r w:rsidRPr="001C7E11">
              <w:rPr>
                <w:rFonts w:eastAsia="SimSun"/>
                <w:kern w:val="2"/>
                <w:szCs w:val="22"/>
                <w:lang w:val="en-US"/>
              </w:rPr>
              <w:t>CA_n1A-n28A-n40B</w:t>
            </w:r>
          </w:p>
        </w:tc>
        <w:tc>
          <w:tcPr>
            <w:tcW w:w="1715" w:type="dxa"/>
            <w:tcBorders>
              <w:top w:val="single" w:sz="4" w:space="0" w:color="auto"/>
              <w:left w:val="single" w:sz="4" w:space="0" w:color="auto"/>
              <w:bottom w:val="nil"/>
              <w:right w:val="single" w:sz="4" w:space="0" w:color="auto"/>
            </w:tcBorders>
            <w:vAlign w:val="center"/>
          </w:tcPr>
          <w:p w14:paraId="5D551DEE" w14:textId="77777777" w:rsidR="00F75E38" w:rsidRPr="001C7E11" w:rsidRDefault="00F75E38" w:rsidP="00B870E5">
            <w:pPr>
              <w:pStyle w:val="TAC"/>
              <w:rPr>
                <w:rFonts w:eastAsia="SimSun"/>
                <w:kern w:val="2"/>
                <w:szCs w:val="22"/>
                <w:lang w:val="en-US"/>
              </w:rPr>
            </w:pPr>
            <w:r w:rsidRPr="001C7E11">
              <w:rPr>
                <w:rFonts w:eastAsia="SimSun"/>
                <w:kern w:val="2"/>
                <w:szCs w:val="22"/>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256A20EF" w14:textId="77777777" w:rsidR="00F75E38" w:rsidRPr="001C7E11" w:rsidRDefault="00F75E38" w:rsidP="00B870E5">
            <w:pPr>
              <w:pStyle w:val="TAC"/>
              <w:rPr>
                <w:rFonts w:eastAsia="SimSun"/>
                <w:kern w:val="2"/>
                <w:szCs w:val="22"/>
                <w:lang w:val="en-US"/>
              </w:rPr>
            </w:pPr>
            <w:r w:rsidRPr="001C7E11">
              <w:rPr>
                <w:rFonts w:eastAsia="SimSun"/>
                <w:kern w:val="2"/>
                <w:szCs w:val="22"/>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37E32C2"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B6E36AF"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4B9B5C46" w14:textId="77777777" w:rsidTr="00062290">
        <w:trPr>
          <w:trHeight w:val="29"/>
        </w:trPr>
        <w:tc>
          <w:tcPr>
            <w:tcW w:w="2068" w:type="dxa"/>
            <w:tcBorders>
              <w:top w:val="nil"/>
              <w:left w:val="single" w:sz="4" w:space="0" w:color="auto"/>
              <w:bottom w:val="nil"/>
              <w:right w:val="single" w:sz="4" w:space="0" w:color="auto"/>
            </w:tcBorders>
            <w:vAlign w:val="center"/>
          </w:tcPr>
          <w:p w14:paraId="2802701C"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nil"/>
              <w:right w:val="single" w:sz="4" w:space="0" w:color="auto"/>
            </w:tcBorders>
            <w:vAlign w:val="center"/>
          </w:tcPr>
          <w:p w14:paraId="0093B4AC" w14:textId="77777777" w:rsidR="00F75E38" w:rsidRPr="001C7E11" w:rsidRDefault="00F75E38" w:rsidP="00B870E5">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D86DD70" w14:textId="77777777" w:rsidR="00F75E38" w:rsidRPr="001C7E11" w:rsidRDefault="00F75E38" w:rsidP="00B870E5">
            <w:pPr>
              <w:pStyle w:val="TAC"/>
              <w:rPr>
                <w:rFonts w:eastAsia="SimSun"/>
                <w:kern w:val="2"/>
                <w:szCs w:val="22"/>
                <w:lang w:val="en-US"/>
              </w:rPr>
            </w:pPr>
            <w:r w:rsidRPr="001C7E11">
              <w:rPr>
                <w:rFonts w:eastAsia="SimSun"/>
                <w:kern w:val="2"/>
                <w:szCs w:val="22"/>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79E9D8F1"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B349741" w14:textId="77777777" w:rsidR="00F75E38" w:rsidRPr="001C7E11" w:rsidRDefault="00F75E38" w:rsidP="00B870E5">
            <w:pPr>
              <w:pStyle w:val="TAC"/>
              <w:rPr>
                <w:rFonts w:eastAsia="SimSun"/>
                <w:kern w:val="2"/>
                <w:szCs w:val="22"/>
                <w:lang w:val="en-US" w:eastAsia="zh-CN"/>
              </w:rPr>
            </w:pPr>
          </w:p>
        </w:tc>
      </w:tr>
      <w:tr w:rsidR="00F75E38" w:rsidRPr="001C7E11" w14:paraId="714547DA" w14:textId="77777777" w:rsidTr="00062290">
        <w:trPr>
          <w:trHeight w:val="29"/>
        </w:trPr>
        <w:tc>
          <w:tcPr>
            <w:tcW w:w="2068" w:type="dxa"/>
            <w:tcBorders>
              <w:top w:val="nil"/>
              <w:left w:val="single" w:sz="4" w:space="0" w:color="auto"/>
              <w:bottom w:val="nil"/>
              <w:right w:val="single" w:sz="4" w:space="0" w:color="auto"/>
            </w:tcBorders>
            <w:vAlign w:val="center"/>
          </w:tcPr>
          <w:p w14:paraId="222FC418"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nil"/>
              <w:right w:val="single" w:sz="4" w:space="0" w:color="auto"/>
            </w:tcBorders>
            <w:vAlign w:val="center"/>
          </w:tcPr>
          <w:p w14:paraId="1D829E51" w14:textId="77777777" w:rsidR="00F75E38" w:rsidRPr="001C7E11" w:rsidRDefault="00F75E38" w:rsidP="00B870E5">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7005BD9" w14:textId="77777777" w:rsidR="00F75E38" w:rsidRPr="001C7E11" w:rsidRDefault="00F75E38" w:rsidP="00B870E5">
            <w:pPr>
              <w:pStyle w:val="TAC"/>
              <w:rPr>
                <w:rFonts w:eastAsia="SimSun"/>
                <w:kern w:val="2"/>
                <w:szCs w:val="22"/>
                <w:lang w:val="en-US"/>
              </w:rPr>
            </w:pPr>
            <w:r w:rsidRPr="001C7E11">
              <w:rPr>
                <w:rFonts w:eastAsia="SimSun"/>
                <w:kern w:val="2"/>
                <w:szCs w:val="22"/>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23D0662E"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CA_n40B_BCS0</w:t>
            </w:r>
          </w:p>
        </w:tc>
        <w:tc>
          <w:tcPr>
            <w:tcW w:w="1495" w:type="dxa"/>
            <w:tcBorders>
              <w:top w:val="nil"/>
              <w:left w:val="single" w:sz="4" w:space="0" w:color="auto"/>
              <w:bottom w:val="single" w:sz="4" w:space="0" w:color="auto"/>
              <w:right w:val="single" w:sz="4" w:space="0" w:color="auto"/>
            </w:tcBorders>
            <w:vAlign w:val="center"/>
          </w:tcPr>
          <w:p w14:paraId="0CECBE18" w14:textId="77777777" w:rsidR="00F75E38" w:rsidRPr="001C7E11" w:rsidRDefault="00F75E38" w:rsidP="00B870E5">
            <w:pPr>
              <w:pStyle w:val="TAC"/>
              <w:rPr>
                <w:rFonts w:eastAsia="SimSun"/>
                <w:kern w:val="2"/>
                <w:szCs w:val="22"/>
                <w:lang w:val="en-US" w:eastAsia="zh-CN"/>
              </w:rPr>
            </w:pPr>
          </w:p>
        </w:tc>
      </w:tr>
      <w:tr w:rsidR="00F75E38" w:rsidRPr="001C7E11" w14:paraId="412B19D0" w14:textId="77777777" w:rsidTr="00062290">
        <w:trPr>
          <w:trHeight w:val="29"/>
        </w:trPr>
        <w:tc>
          <w:tcPr>
            <w:tcW w:w="2068" w:type="dxa"/>
            <w:tcBorders>
              <w:top w:val="nil"/>
              <w:left w:val="single" w:sz="4" w:space="0" w:color="auto"/>
              <w:bottom w:val="nil"/>
              <w:right w:val="single" w:sz="4" w:space="0" w:color="auto"/>
            </w:tcBorders>
            <w:vAlign w:val="center"/>
          </w:tcPr>
          <w:p w14:paraId="09E26BB0"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nil"/>
              <w:right w:val="single" w:sz="4" w:space="0" w:color="auto"/>
            </w:tcBorders>
            <w:vAlign w:val="center"/>
          </w:tcPr>
          <w:p w14:paraId="4E49EB38" w14:textId="77777777" w:rsidR="00F75E38" w:rsidRPr="001C7E11" w:rsidRDefault="00F75E38" w:rsidP="00B870E5">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4D1AA99" w14:textId="77777777" w:rsidR="00F75E38" w:rsidRPr="001C7E11" w:rsidRDefault="00F75E38" w:rsidP="00B870E5">
            <w:pPr>
              <w:pStyle w:val="TAC"/>
              <w:rPr>
                <w:rFonts w:eastAsia="SimSun"/>
                <w:kern w:val="2"/>
                <w:szCs w:val="22"/>
                <w:lang w:val="en-US"/>
              </w:rPr>
            </w:pPr>
            <w:r w:rsidRPr="001C7E11">
              <w:rPr>
                <w:rFonts w:eastAsia="SimSun"/>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A8A6E98"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rPr>
              <w:t>n1 channel bandwidths in Table 5.3.5-1</w:t>
            </w:r>
          </w:p>
        </w:tc>
        <w:tc>
          <w:tcPr>
            <w:tcW w:w="1495" w:type="dxa"/>
            <w:tcBorders>
              <w:top w:val="single" w:sz="4" w:space="0" w:color="auto"/>
              <w:left w:val="single" w:sz="4" w:space="0" w:color="auto"/>
              <w:bottom w:val="nil"/>
              <w:right w:val="single" w:sz="4" w:space="0" w:color="auto"/>
            </w:tcBorders>
            <w:vAlign w:val="center"/>
          </w:tcPr>
          <w:p w14:paraId="2BC1B435" w14:textId="77777777" w:rsidR="00F75E38" w:rsidRPr="001C7E11" w:rsidRDefault="00F75E38" w:rsidP="00B870E5">
            <w:pPr>
              <w:pStyle w:val="TAC"/>
              <w:rPr>
                <w:rFonts w:eastAsia="SimSun"/>
                <w:kern w:val="2"/>
                <w:szCs w:val="22"/>
                <w:lang w:val="en-US"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F75E38" w:rsidRPr="001C7E11" w14:paraId="2BC0F5BA" w14:textId="77777777" w:rsidTr="00062290">
        <w:trPr>
          <w:trHeight w:val="29"/>
        </w:trPr>
        <w:tc>
          <w:tcPr>
            <w:tcW w:w="2068" w:type="dxa"/>
            <w:tcBorders>
              <w:top w:val="nil"/>
              <w:left w:val="single" w:sz="4" w:space="0" w:color="auto"/>
              <w:bottom w:val="nil"/>
              <w:right w:val="single" w:sz="4" w:space="0" w:color="auto"/>
            </w:tcBorders>
            <w:vAlign w:val="center"/>
          </w:tcPr>
          <w:p w14:paraId="2D8A221F"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nil"/>
              <w:right w:val="single" w:sz="4" w:space="0" w:color="auto"/>
            </w:tcBorders>
            <w:vAlign w:val="center"/>
          </w:tcPr>
          <w:p w14:paraId="274BC5C5" w14:textId="77777777" w:rsidR="00F75E38" w:rsidRPr="001C7E11" w:rsidRDefault="00F75E38" w:rsidP="00B870E5">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0EEED7C" w14:textId="77777777" w:rsidR="00F75E38" w:rsidRPr="001C7E11" w:rsidRDefault="00F75E38" w:rsidP="00B870E5">
            <w:pPr>
              <w:pStyle w:val="TAC"/>
              <w:rPr>
                <w:rFonts w:eastAsia="SimSun"/>
                <w:kern w:val="2"/>
                <w:szCs w:val="22"/>
                <w:lang w:val="en-US"/>
              </w:rPr>
            </w:pPr>
            <w:r w:rsidRPr="001C7E11">
              <w:rPr>
                <w:rFonts w:eastAsia="SimSun"/>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9197C80"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rPr>
              <w:t>n28 channel bandwidths in Table 5.3.5-1</w:t>
            </w:r>
          </w:p>
        </w:tc>
        <w:tc>
          <w:tcPr>
            <w:tcW w:w="1495" w:type="dxa"/>
            <w:tcBorders>
              <w:top w:val="nil"/>
              <w:left w:val="single" w:sz="4" w:space="0" w:color="auto"/>
              <w:bottom w:val="nil"/>
              <w:right w:val="single" w:sz="4" w:space="0" w:color="auto"/>
            </w:tcBorders>
            <w:vAlign w:val="center"/>
          </w:tcPr>
          <w:p w14:paraId="31C9F4CC" w14:textId="77777777" w:rsidR="00F75E38" w:rsidRPr="001C7E11" w:rsidRDefault="00F75E38" w:rsidP="00B870E5">
            <w:pPr>
              <w:pStyle w:val="TAC"/>
              <w:rPr>
                <w:rFonts w:eastAsia="SimSun"/>
                <w:kern w:val="2"/>
                <w:szCs w:val="22"/>
                <w:lang w:val="en-US" w:eastAsia="zh-CN"/>
              </w:rPr>
            </w:pPr>
          </w:p>
        </w:tc>
      </w:tr>
      <w:tr w:rsidR="00F75E38" w:rsidRPr="001C7E11" w14:paraId="758350E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9F9C37"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single" w:sz="4" w:space="0" w:color="auto"/>
              <w:right w:val="single" w:sz="4" w:space="0" w:color="auto"/>
            </w:tcBorders>
            <w:vAlign w:val="center"/>
          </w:tcPr>
          <w:p w14:paraId="1A38B3F0" w14:textId="77777777" w:rsidR="00F75E38" w:rsidRPr="001C7E11" w:rsidRDefault="00F75E38" w:rsidP="00B870E5">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5BBC62" w14:textId="77777777" w:rsidR="00F75E38" w:rsidRPr="001C7E11" w:rsidRDefault="00F75E38" w:rsidP="00B870E5">
            <w:pPr>
              <w:pStyle w:val="TAC"/>
              <w:rPr>
                <w:rFonts w:eastAsia="SimSun"/>
                <w:kern w:val="2"/>
                <w:szCs w:val="22"/>
                <w:lang w:val="en-US"/>
              </w:rPr>
            </w:pPr>
            <w:r w:rsidRPr="001C7E11">
              <w:rPr>
                <w:rFonts w:eastAsia="SimSun"/>
                <w:kern w:val="2"/>
                <w:szCs w:val="22"/>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3656A5F0" w14:textId="77777777" w:rsidR="00F75E38" w:rsidRPr="001C7E11" w:rsidRDefault="00F75E38" w:rsidP="00B870E5">
            <w:pPr>
              <w:pStyle w:val="TAC"/>
              <w:rPr>
                <w:rFonts w:eastAsia="SimSun" w:cs="Arial"/>
                <w:color w:val="000000"/>
                <w:szCs w:val="18"/>
                <w:lang w:val="en-US" w:eastAsia="zh-CN" w:bidi="ar"/>
              </w:rPr>
            </w:pPr>
            <w:r w:rsidRPr="001C7E11">
              <w:rPr>
                <w:rFonts w:eastAsia="SimSun" w:cs="Arial"/>
                <w:color w:val="000000"/>
                <w:szCs w:val="18"/>
                <w:lang w:val="en-US" w:eastAsia="zh-CN" w:bidi="ar"/>
              </w:rPr>
              <w:t>CA_n40B_BCS4 and 5</w:t>
            </w:r>
          </w:p>
        </w:tc>
        <w:tc>
          <w:tcPr>
            <w:tcW w:w="1495" w:type="dxa"/>
            <w:tcBorders>
              <w:top w:val="nil"/>
              <w:left w:val="single" w:sz="4" w:space="0" w:color="auto"/>
              <w:bottom w:val="single" w:sz="4" w:space="0" w:color="auto"/>
              <w:right w:val="single" w:sz="4" w:space="0" w:color="auto"/>
            </w:tcBorders>
            <w:vAlign w:val="center"/>
          </w:tcPr>
          <w:p w14:paraId="3528B3B7" w14:textId="77777777" w:rsidR="00F75E38" w:rsidRPr="001C7E11" w:rsidRDefault="00F75E38" w:rsidP="00B870E5">
            <w:pPr>
              <w:pStyle w:val="TAC"/>
              <w:rPr>
                <w:rFonts w:eastAsia="SimSun"/>
                <w:kern w:val="2"/>
                <w:szCs w:val="22"/>
                <w:lang w:val="en-US" w:eastAsia="zh-CN"/>
              </w:rPr>
            </w:pPr>
          </w:p>
        </w:tc>
      </w:tr>
      <w:tr w:rsidR="00F75E38" w:rsidRPr="001C7E11" w14:paraId="4683B3DD"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49C40E41"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CA_n1</w:t>
            </w:r>
            <w:r w:rsidRPr="001C7E11">
              <w:rPr>
                <w:rFonts w:eastAsia="SimSun"/>
                <w:kern w:val="2"/>
                <w:szCs w:val="22"/>
                <w:lang w:val="sv-SE"/>
              </w:rPr>
              <w:t>A-</w:t>
            </w:r>
            <w:r w:rsidRPr="001C7E11">
              <w:rPr>
                <w:rFonts w:eastAsia="SimSun"/>
                <w:kern w:val="2"/>
                <w:szCs w:val="22"/>
                <w:lang w:val="en-US"/>
              </w:rPr>
              <w:t>n28</w:t>
            </w:r>
            <w:r w:rsidRPr="001C7E11">
              <w:rPr>
                <w:rFonts w:eastAsia="SimSun"/>
                <w:kern w:val="2"/>
                <w:szCs w:val="22"/>
                <w:lang w:val="sv-SE"/>
              </w:rPr>
              <w:t>A-n41A</w:t>
            </w:r>
          </w:p>
        </w:tc>
        <w:tc>
          <w:tcPr>
            <w:tcW w:w="1715" w:type="dxa"/>
            <w:tcBorders>
              <w:top w:val="single" w:sz="4" w:space="0" w:color="auto"/>
              <w:left w:val="single" w:sz="4" w:space="0" w:color="auto"/>
              <w:bottom w:val="nil"/>
              <w:right w:val="single" w:sz="4" w:space="0" w:color="auto"/>
            </w:tcBorders>
            <w:vAlign w:val="center"/>
          </w:tcPr>
          <w:p w14:paraId="0163A703" w14:textId="77777777" w:rsidR="00F75E38" w:rsidRPr="00CC477D" w:rsidRDefault="00F75E38" w:rsidP="00B870E5">
            <w:pPr>
              <w:pStyle w:val="TAC"/>
              <w:rPr>
                <w:rFonts w:eastAsiaTheme="minorEastAsia"/>
                <w:lang w:val="en-US"/>
              </w:rPr>
            </w:pPr>
            <w:r w:rsidRPr="00CC477D">
              <w:rPr>
                <w:rFonts w:eastAsiaTheme="minorEastAsia"/>
                <w:lang w:val="en-US"/>
              </w:rPr>
              <w:t>n41</w:t>
            </w:r>
            <w:r w:rsidRPr="00CC477D">
              <w:rPr>
                <w:rFonts w:eastAsiaTheme="minorEastAsia"/>
                <w:vertAlign w:val="superscript"/>
                <w:lang w:val="en-US"/>
              </w:rPr>
              <w:t>7</w:t>
            </w:r>
            <w:r w:rsidRPr="005A6FB1">
              <w:rPr>
                <w:rFonts w:eastAsiaTheme="minorEastAsia"/>
                <w:vertAlign w:val="superscript"/>
                <w:lang w:val="en-US" w:eastAsia="zh-CN"/>
              </w:rPr>
              <w:t>,9</w:t>
            </w:r>
          </w:p>
          <w:p w14:paraId="670AD7EF" w14:textId="77777777" w:rsidR="00F75E38" w:rsidRPr="00CC477D" w:rsidRDefault="00F75E38" w:rsidP="00B870E5">
            <w:pPr>
              <w:pStyle w:val="TAC"/>
              <w:rPr>
                <w:rFonts w:eastAsiaTheme="minorEastAsia"/>
                <w:lang w:val="sv-SE"/>
              </w:rPr>
            </w:pPr>
            <w:r w:rsidRPr="00CC477D">
              <w:rPr>
                <w:rFonts w:eastAsiaTheme="minorEastAsia"/>
                <w:lang w:val="sv-SE"/>
              </w:rPr>
              <w:t>CA_n1A-n28A</w:t>
            </w:r>
          </w:p>
          <w:p w14:paraId="260ACE5C" w14:textId="77777777" w:rsidR="00F75E38" w:rsidRPr="00E61D25" w:rsidRDefault="00F75E38" w:rsidP="00B870E5">
            <w:pPr>
              <w:pStyle w:val="TAC"/>
              <w:rPr>
                <w:rFonts w:eastAsiaTheme="minorEastAsia"/>
                <w:lang w:val="sv-SE"/>
              </w:rPr>
            </w:pPr>
            <w:r w:rsidRPr="00CC477D">
              <w:rPr>
                <w:rFonts w:eastAsiaTheme="minorEastAsia"/>
                <w:lang w:val="sv-SE"/>
              </w:rPr>
              <w:t>CA_n1A-n41A</w:t>
            </w:r>
            <w:r w:rsidRPr="00CC477D">
              <w:rPr>
                <w:rFonts w:eastAsiaTheme="minorEastAsia"/>
                <w:vertAlign w:val="superscript"/>
                <w:lang w:val="en-US"/>
              </w:rPr>
              <w:t>7</w:t>
            </w:r>
          </w:p>
          <w:p w14:paraId="079B58E5" w14:textId="77777777" w:rsidR="00F75E38" w:rsidRPr="001C7E11" w:rsidRDefault="00F75E38" w:rsidP="00B870E5">
            <w:pPr>
              <w:pStyle w:val="TAC"/>
              <w:rPr>
                <w:rFonts w:eastAsia="SimSun"/>
                <w:kern w:val="2"/>
                <w:szCs w:val="18"/>
                <w:lang w:val="en-US" w:eastAsia="zh-CN"/>
              </w:rPr>
            </w:pPr>
            <w:r w:rsidRPr="00E61D25">
              <w:rPr>
                <w:rFonts w:eastAsiaTheme="minorEastAsia"/>
                <w:lang w:val="sv-SE"/>
              </w:rPr>
              <w:t>CA_n28A-n41A</w:t>
            </w:r>
            <w:r w:rsidRPr="00E61D25">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DAE08E1"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89788B6"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8649A63"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0</w:t>
            </w:r>
          </w:p>
        </w:tc>
      </w:tr>
      <w:tr w:rsidR="00F75E38" w:rsidRPr="001C7E11" w14:paraId="06FA847B" w14:textId="77777777" w:rsidTr="00062290">
        <w:trPr>
          <w:trHeight w:val="128"/>
        </w:trPr>
        <w:tc>
          <w:tcPr>
            <w:tcW w:w="2068" w:type="dxa"/>
            <w:tcBorders>
              <w:top w:val="nil"/>
              <w:left w:val="single" w:sz="4" w:space="0" w:color="auto"/>
              <w:bottom w:val="nil"/>
              <w:right w:val="single" w:sz="4" w:space="0" w:color="auto"/>
            </w:tcBorders>
            <w:vAlign w:val="center"/>
          </w:tcPr>
          <w:p w14:paraId="4597EE57"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709F5D43"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C9D57E"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61009E1"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057E50A" w14:textId="77777777" w:rsidR="00F75E38" w:rsidRPr="001C7E11" w:rsidRDefault="00F75E38" w:rsidP="00B870E5">
            <w:pPr>
              <w:pStyle w:val="TAC"/>
              <w:rPr>
                <w:rFonts w:eastAsia="SimSun"/>
                <w:kern w:val="2"/>
                <w:szCs w:val="22"/>
                <w:lang w:val="en-US" w:eastAsia="zh-CN"/>
              </w:rPr>
            </w:pPr>
          </w:p>
        </w:tc>
      </w:tr>
      <w:tr w:rsidR="00F75E38" w:rsidRPr="001C7E11" w14:paraId="533BDA1D"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53B91FF9"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000C83A1"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267BD"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71F2BCF6"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10, 15, 20, 30, 40, 50, 60, 80, 90, 100</w:t>
            </w:r>
          </w:p>
        </w:tc>
        <w:tc>
          <w:tcPr>
            <w:tcW w:w="1495" w:type="dxa"/>
            <w:tcBorders>
              <w:top w:val="nil"/>
              <w:left w:val="single" w:sz="4" w:space="0" w:color="auto"/>
              <w:bottom w:val="single" w:sz="4" w:space="0" w:color="auto"/>
              <w:right w:val="single" w:sz="4" w:space="0" w:color="auto"/>
            </w:tcBorders>
            <w:vAlign w:val="center"/>
          </w:tcPr>
          <w:p w14:paraId="08482839" w14:textId="77777777" w:rsidR="00F75E38" w:rsidRPr="001C7E11" w:rsidRDefault="00F75E38" w:rsidP="00B870E5">
            <w:pPr>
              <w:pStyle w:val="TAC"/>
              <w:rPr>
                <w:rFonts w:eastAsia="SimSun"/>
                <w:kern w:val="2"/>
                <w:szCs w:val="22"/>
                <w:lang w:val="en-US" w:eastAsia="zh-CN"/>
              </w:rPr>
            </w:pPr>
          </w:p>
        </w:tc>
      </w:tr>
      <w:tr w:rsidR="00F75E38" w:rsidRPr="001C7E11" w14:paraId="30A17816"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3A2B6859" w14:textId="77777777" w:rsidR="00F75E38" w:rsidRPr="001C7E11" w:rsidRDefault="00F75E38" w:rsidP="00B870E5">
            <w:pPr>
              <w:pStyle w:val="TAC"/>
              <w:rPr>
                <w:rFonts w:eastAsiaTheme="minorEastAsia"/>
                <w:lang w:eastAsia="zh-CN"/>
              </w:rPr>
            </w:pPr>
            <w:r w:rsidRPr="001C7E11">
              <w:rPr>
                <w:rFonts w:eastAsiaTheme="minorEastAsia"/>
                <w:lang w:eastAsia="zh-CN"/>
              </w:rPr>
              <w:t>CA_n1A-n28A-n46A</w:t>
            </w:r>
          </w:p>
          <w:p w14:paraId="2E4EE1B2" w14:textId="77777777" w:rsidR="00F75E38" w:rsidRPr="001C7E11" w:rsidRDefault="00F75E38" w:rsidP="00B870E5">
            <w:pPr>
              <w:pStyle w:val="TAC"/>
              <w:rPr>
                <w:rFonts w:eastAsia="SimSun"/>
                <w:kern w:val="2"/>
                <w:szCs w:val="22"/>
                <w:lang w:val="en-US" w:eastAsia="zh-CN"/>
              </w:rPr>
            </w:pPr>
          </w:p>
        </w:tc>
        <w:tc>
          <w:tcPr>
            <w:tcW w:w="1715" w:type="dxa"/>
            <w:tcBorders>
              <w:top w:val="single" w:sz="4" w:space="0" w:color="auto"/>
              <w:left w:val="single" w:sz="4" w:space="0" w:color="auto"/>
              <w:bottom w:val="nil"/>
              <w:right w:val="single" w:sz="4" w:space="0" w:color="auto"/>
            </w:tcBorders>
            <w:vAlign w:val="center"/>
          </w:tcPr>
          <w:p w14:paraId="23352875" w14:textId="77777777" w:rsidR="00F75E38" w:rsidRPr="001C7E11" w:rsidRDefault="00F75E38" w:rsidP="00B870E5">
            <w:pPr>
              <w:pStyle w:val="TAC"/>
              <w:rPr>
                <w:rFonts w:eastAsiaTheme="minorEastAsia"/>
                <w:lang w:eastAsia="zh-CN"/>
              </w:rPr>
            </w:pPr>
            <w:r w:rsidRPr="001C7E11">
              <w:rPr>
                <w:rFonts w:eastAsiaTheme="minorEastAsia"/>
                <w:lang w:eastAsia="zh-CN"/>
              </w:rPr>
              <w:t>CA_n1A-n28A</w:t>
            </w:r>
          </w:p>
          <w:p w14:paraId="495DCC39"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2E7077A2" w14:textId="77777777" w:rsidR="00F75E38" w:rsidRPr="001C7E11" w:rsidRDefault="00F75E38" w:rsidP="00B870E5">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2BAA3BEC"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3CC99DCF"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1DB7D635" w14:textId="77777777" w:rsidR="00F75E38" w:rsidRPr="001C7E11" w:rsidRDefault="00F75E38" w:rsidP="00B870E5">
            <w:pPr>
              <w:pStyle w:val="TAC"/>
              <w:rPr>
                <w:rFonts w:eastAsia="SimSun"/>
                <w:kern w:val="2"/>
                <w:szCs w:val="22"/>
                <w:lang w:val="en-US" w:eastAsia="zh-CN"/>
              </w:rPr>
            </w:pPr>
            <w:r w:rsidRPr="001C7E11">
              <w:rPr>
                <w:rFonts w:eastAsiaTheme="minorEastAsia" w:hint="eastAsia"/>
                <w:lang w:eastAsia="zh-CN"/>
              </w:rPr>
              <w:t>0</w:t>
            </w:r>
          </w:p>
        </w:tc>
      </w:tr>
      <w:tr w:rsidR="00F75E38" w:rsidRPr="001C7E11" w14:paraId="610E8887" w14:textId="77777777" w:rsidTr="00062290">
        <w:trPr>
          <w:trHeight w:val="128"/>
        </w:trPr>
        <w:tc>
          <w:tcPr>
            <w:tcW w:w="2068" w:type="dxa"/>
            <w:tcBorders>
              <w:top w:val="nil"/>
              <w:left w:val="single" w:sz="4" w:space="0" w:color="auto"/>
              <w:bottom w:val="nil"/>
              <w:right w:val="single" w:sz="4" w:space="0" w:color="auto"/>
            </w:tcBorders>
            <w:vAlign w:val="center"/>
          </w:tcPr>
          <w:p w14:paraId="3D88ACBF"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3F58038A"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8C8B0B"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0BEEA8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17382C77" w14:textId="77777777" w:rsidR="00F75E38" w:rsidRPr="001C7E11" w:rsidRDefault="00F75E38" w:rsidP="00B870E5">
            <w:pPr>
              <w:pStyle w:val="TAC"/>
              <w:rPr>
                <w:rFonts w:eastAsia="SimSun"/>
                <w:kern w:val="2"/>
                <w:szCs w:val="22"/>
                <w:lang w:val="en-US" w:eastAsia="zh-CN"/>
              </w:rPr>
            </w:pPr>
          </w:p>
        </w:tc>
      </w:tr>
      <w:tr w:rsidR="00F75E38" w:rsidRPr="001C7E11" w14:paraId="253C55E0"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05987ED6"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46467869"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6357B" w14:textId="77777777" w:rsidR="00F75E38" w:rsidRPr="001C7E11" w:rsidRDefault="00F75E38" w:rsidP="00B870E5">
            <w:pPr>
              <w:pStyle w:val="TAC"/>
              <w:rPr>
                <w:rFonts w:eastAsia="SimSun"/>
                <w:kern w:val="2"/>
                <w:szCs w:val="22"/>
                <w:lang w:val="en-US"/>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6FBE6149"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10, 20, 40, 60, 80</w:t>
            </w:r>
          </w:p>
        </w:tc>
        <w:tc>
          <w:tcPr>
            <w:tcW w:w="1495" w:type="dxa"/>
            <w:tcBorders>
              <w:top w:val="nil"/>
              <w:left w:val="single" w:sz="4" w:space="0" w:color="auto"/>
              <w:bottom w:val="single" w:sz="4" w:space="0" w:color="auto"/>
              <w:right w:val="single" w:sz="4" w:space="0" w:color="auto"/>
            </w:tcBorders>
            <w:vAlign w:val="center"/>
          </w:tcPr>
          <w:p w14:paraId="75A710CC" w14:textId="77777777" w:rsidR="00F75E38" w:rsidRPr="001C7E11" w:rsidRDefault="00F75E38" w:rsidP="00B870E5">
            <w:pPr>
              <w:pStyle w:val="TAC"/>
              <w:rPr>
                <w:rFonts w:eastAsia="SimSun"/>
                <w:kern w:val="2"/>
                <w:szCs w:val="22"/>
                <w:lang w:val="en-US" w:eastAsia="zh-CN"/>
              </w:rPr>
            </w:pPr>
          </w:p>
        </w:tc>
      </w:tr>
      <w:tr w:rsidR="00F75E38" w:rsidRPr="001C7E11" w14:paraId="16E12D1D"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16B73E48" w14:textId="77777777" w:rsidR="00F75E38" w:rsidRPr="001C7E11" w:rsidRDefault="00F75E38" w:rsidP="00B870E5">
            <w:pPr>
              <w:pStyle w:val="TAC"/>
              <w:rPr>
                <w:rFonts w:eastAsia="SimSun"/>
                <w:kern w:val="2"/>
                <w:szCs w:val="22"/>
                <w:lang w:val="en-US" w:eastAsia="zh-CN"/>
              </w:rPr>
            </w:pPr>
            <w:r w:rsidRPr="001C7E11">
              <w:rPr>
                <w:rFonts w:eastAsiaTheme="minorEastAsia"/>
                <w:lang w:eastAsia="zh-CN"/>
              </w:rPr>
              <w:t>CA_n1A-n28A-n46C</w:t>
            </w:r>
          </w:p>
        </w:tc>
        <w:tc>
          <w:tcPr>
            <w:tcW w:w="1715" w:type="dxa"/>
            <w:tcBorders>
              <w:top w:val="single" w:sz="4" w:space="0" w:color="auto"/>
              <w:left w:val="single" w:sz="4" w:space="0" w:color="auto"/>
              <w:bottom w:val="nil"/>
              <w:right w:val="single" w:sz="4" w:space="0" w:color="auto"/>
            </w:tcBorders>
            <w:vAlign w:val="center"/>
          </w:tcPr>
          <w:p w14:paraId="0EDD03B6" w14:textId="77777777" w:rsidR="00F75E38" w:rsidRPr="001C7E11" w:rsidRDefault="00F75E38" w:rsidP="00B870E5">
            <w:pPr>
              <w:pStyle w:val="TAC"/>
              <w:rPr>
                <w:rFonts w:eastAsiaTheme="minorEastAsia"/>
                <w:lang w:eastAsia="zh-CN"/>
              </w:rPr>
            </w:pPr>
            <w:r w:rsidRPr="001C7E11">
              <w:rPr>
                <w:rFonts w:eastAsiaTheme="minorEastAsia"/>
                <w:lang w:eastAsia="zh-CN"/>
              </w:rPr>
              <w:t>CA_n1A-n28A</w:t>
            </w:r>
          </w:p>
          <w:p w14:paraId="4FE40F65"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7B2F6AF5" w14:textId="77777777" w:rsidR="00F75E38" w:rsidRPr="001C7E11" w:rsidRDefault="00F75E38" w:rsidP="00B870E5">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65272DF7" w14:textId="77777777" w:rsidR="00F75E38" w:rsidRPr="001C7E11" w:rsidRDefault="00F75E38" w:rsidP="00B870E5">
            <w:pPr>
              <w:pStyle w:val="TAC"/>
              <w:rPr>
                <w:rFonts w:eastAsia="SimSun"/>
                <w:kern w:val="2"/>
                <w:szCs w:val="22"/>
                <w:lang w:val="en-US"/>
              </w:rPr>
            </w:pPr>
            <w:r w:rsidRPr="001C7E11">
              <w:rPr>
                <w:rFonts w:eastAsiaTheme="minor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B1B4B6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51286CC2" w14:textId="77777777" w:rsidR="00F75E38" w:rsidRPr="001C7E11" w:rsidRDefault="00F75E38" w:rsidP="00B870E5">
            <w:pPr>
              <w:pStyle w:val="TAC"/>
              <w:rPr>
                <w:rFonts w:eastAsia="SimSun"/>
                <w:kern w:val="2"/>
                <w:szCs w:val="22"/>
                <w:lang w:val="en-US" w:eastAsia="zh-CN"/>
              </w:rPr>
            </w:pPr>
            <w:r w:rsidRPr="001C7E11">
              <w:rPr>
                <w:rFonts w:eastAsiaTheme="minorEastAsia" w:hint="eastAsia"/>
                <w:lang w:eastAsia="zh-CN"/>
              </w:rPr>
              <w:t>0</w:t>
            </w:r>
          </w:p>
        </w:tc>
      </w:tr>
      <w:tr w:rsidR="00F75E38" w:rsidRPr="001C7E11" w14:paraId="1BD6D20B" w14:textId="77777777" w:rsidTr="00062290">
        <w:trPr>
          <w:trHeight w:val="128"/>
        </w:trPr>
        <w:tc>
          <w:tcPr>
            <w:tcW w:w="2068" w:type="dxa"/>
            <w:tcBorders>
              <w:top w:val="nil"/>
              <w:left w:val="single" w:sz="4" w:space="0" w:color="auto"/>
              <w:bottom w:val="nil"/>
              <w:right w:val="single" w:sz="4" w:space="0" w:color="auto"/>
            </w:tcBorders>
            <w:vAlign w:val="center"/>
          </w:tcPr>
          <w:p w14:paraId="578C74D2"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426A7A79"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E95A2A"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834A771"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77087E01" w14:textId="77777777" w:rsidR="00F75E38" w:rsidRPr="001C7E11" w:rsidRDefault="00F75E38" w:rsidP="00B870E5">
            <w:pPr>
              <w:pStyle w:val="TAC"/>
              <w:rPr>
                <w:rFonts w:eastAsia="SimSun"/>
                <w:kern w:val="2"/>
                <w:szCs w:val="22"/>
                <w:lang w:val="en-US" w:eastAsia="zh-CN"/>
              </w:rPr>
            </w:pPr>
          </w:p>
        </w:tc>
      </w:tr>
      <w:tr w:rsidR="00F75E38" w:rsidRPr="001C7E11" w14:paraId="0D0F7EA3"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1B44B635"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360ECA4C"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73A48A"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3113" w:type="dxa"/>
            <w:tcBorders>
              <w:top w:val="single" w:sz="4" w:space="0" w:color="auto"/>
              <w:left w:val="single" w:sz="4" w:space="0" w:color="auto"/>
              <w:bottom w:val="single" w:sz="4" w:space="0" w:color="auto"/>
              <w:right w:val="single" w:sz="4" w:space="0" w:color="auto"/>
            </w:tcBorders>
            <w:vAlign w:val="center"/>
          </w:tcPr>
          <w:p w14:paraId="1F7C47A8"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CA_n46C_BCS0</w:t>
            </w:r>
          </w:p>
        </w:tc>
        <w:tc>
          <w:tcPr>
            <w:tcW w:w="1495" w:type="dxa"/>
            <w:tcBorders>
              <w:top w:val="nil"/>
              <w:left w:val="single" w:sz="4" w:space="0" w:color="auto"/>
              <w:bottom w:val="single" w:sz="4" w:space="0" w:color="auto"/>
              <w:right w:val="single" w:sz="4" w:space="0" w:color="auto"/>
            </w:tcBorders>
            <w:vAlign w:val="center"/>
          </w:tcPr>
          <w:p w14:paraId="7DD5C5BA" w14:textId="77777777" w:rsidR="00F75E38" w:rsidRPr="001C7E11" w:rsidRDefault="00F75E38" w:rsidP="00B870E5">
            <w:pPr>
              <w:pStyle w:val="TAC"/>
              <w:rPr>
                <w:rFonts w:eastAsia="SimSun"/>
                <w:kern w:val="2"/>
                <w:szCs w:val="22"/>
                <w:lang w:val="en-US" w:eastAsia="zh-CN"/>
              </w:rPr>
            </w:pPr>
          </w:p>
        </w:tc>
      </w:tr>
      <w:tr w:rsidR="00F75E38" w:rsidRPr="001C7E11" w14:paraId="75DFD18B"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2679F5AE" w14:textId="77777777" w:rsidR="00F75E38" w:rsidRPr="001C7E11" w:rsidRDefault="00F75E38" w:rsidP="00B870E5">
            <w:pPr>
              <w:pStyle w:val="TAC"/>
              <w:rPr>
                <w:rFonts w:eastAsia="SimSun"/>
                <w:kern w:val="2"/>
                <w:szCs w:val="22"/>
                <w:lang w:val="en-US" w:eastAsia="zh-CN"/>
              </w:rPr>
            </w:pPr>
            <w:r w:rsidRPr="001C7E11">
              <w:rPr>
                <w:rFonts w:eastAsiaTheme="minorEastAsia"/>
                <w:lang w:eastAsia="zh-CN"/>
              </w:rPr>
              <w:t>CA_n1A-n28A-n46D</w:t>
            </w:r>
          </w:p>
        </w:tc>
        <w:tc>
          <w:tcPr>
            <w:tcW w:w="1715" w:type="dxa"/>
            <w:tcBorders>
              <w:top w:val="single" w:sz="4" w:space="0" w:color="auto"/>
              <w:left w:val="single" w:sz="4" w:space="0" w:color="auto"/>
              <w:bottom w:val="nil"/>
              <w:right w:val="single" w:sz="4" w:space="0" w:color="auto"/>
            </w:tcBorders>
            <w:vAlign w:val="center"/>
          </w:tcPr>
          <w:p w14:paraId="2FD2CC1C" w14:textId="77777777" w:rsidR="00F75E38" w:rsidRPr="001C7E11" w:rsidRDefault="00F75E38" w:rsidP="00B870E5">
            <w:pPr>
              <w:pStyle w:val="TAC"/>
              <w:rPr>
                <w:rFonts w:eastAsiaTheme="minorEastAsia"/>
                <w:lang w:eastAsia="zh-CN"/>
              </w:rPr>
            </w:pPr>
            <w:r w:rsidRPr="001C7E11">
              <w:rPr>
                <w:rFonts w:eastAsiaTheme="minorEastAsia"/>
                <w:lang w:eastAsia="zh-CN"/>
              </w:rPr>
              <w:t>CA_n1A-n28A</w:t>
            </w:r>
          </w:p>
          <w:p w14:paraId="44ED14FB"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564AAD9C" w14:textId="77777777" w:rsidR="00F75E38" w:rsidRPr="001C7E11" w:rsidRDefault="00F75E38" w:rsidP="00B870E5">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09F31E01" w14:textId="77777777" w:rsidR="00F75E38" w:rsidRPr="001C7E11" w:rsidRDefault="00F75E38" w:rsidP="00B870E5">
            <w:pPr>
              <w:pStyle w:val="TAC"/>
              <w:rPr>
                <w:rFonts w:eastAsia="SimSun"/>
                <w:kern w:val="2"/>
                <w:szCs w:val="22"/>
                <w:lang w:val="en-US"/>
              </w:rPr>
            </w:pPr>
            <w:r w:rsidRPr="001C7E11">
              <w:rPr>
                <w:rFonts w:eastAsiaTheme="minor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ED2C828"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07557E6D" w14:textId="77777777" w:rsidR="00F75E38" w:rsidRPr="001C7E11" w:rsidRDefault="00F75E38" w:rsidP="00B870E5">
            <w:pPr>
              <w:pStyle w:val="TAC"/>
              <w:rPr>
                <w:rFonts w:eastAsia="SimSun"/>
                <w:kern w:val="2"/>
                <w:szCs w:val="22"/>
                <w:lang w:val="en-US" w:eastAsia="zh-CN"/>
              </w:rPr>
            </w:pPr>
            <w:r w:rsidRPr="001C7E11">
              <w:rPr>
                <w:rFonts w:eastAsiaTheme="minorEastAsia" w:hint="eastAsia"/>
                <w:lang w:eastAsia="zh-CN"/>
              </w:rPr>
              <w:t>0</w:t>
            </w:r>
          </w:p>
        </w:tc>
      </w:tr>
      <w:tr w:rsidR="00F75E38" w:rsidRPr="001C7E11" w14:paraId="241D2D71" w14:textId="77777777" w:rsidTr="00062290">
        <w:trPr>
          <w:trHeight w:val="128"/>
        </w:trPr>
        <w:tc>
          <w:tcPr>
            <w:tcW w:w="2068" w:type="dxa"/>
            <w:tcBorders>
              <w:top w:val="nil"/>
              <w:left w:val="single" w:sz="4" w:space="0" w:color="auto"/>
              <w:bottom w:val="nil"/>
              <w:right w:val="single" w:sz="4" w:space="0" w:color="auto"/>
            </w:tcBorders>
            <w:vAlign w:val="center"/>
          </w:tcPr>
          <w:p w14:paraId="2676B94F"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33AFD042"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D55588"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53F2F46"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44058DC9" w14:textId="77777777" w:rsidR="00F75E38" w:rsidRPr="001C7E11" w:rsidRDefault="00F75E38" w:rsidP="00B870E5">
            <w:pPr>
              <w:pStyle w:val="TAC"/>
              <w:rPr>
                <w:rFonts w:eastAsia="SimSun"/>
                <w:kern w:val="2"/>
                <w:szCs w:val="22"/>
                <w:lang w:val="en-US" w:eastAsia="zh-CN"/>
              </w:rPr>
            </w:pPr>
          </w:p>
        </w:tc>
      </w:tr>
      <w:tr w:rsidR="00F75E38" w:rsidRPr="001C7E11" w14:paraId="44B35D9E"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0E64FE3A"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5379B70F"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7098EE"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3113" w:type="dxa"/>
            <w:tcBorders>
              <w:top w:val="single" w:sz="4" w:space="0" w:color="auto"/>
              <w:left w:val="single" w:sz="4" w:space="0" w:color="auto"/>
              <w:bottom w:val="single" w:sz="4" w:space="0" w:color="auto"/>
              <w:right w:val="single" w:sz="4" w:space="0" w:color="auto"/>
            </w:tcBorders>
            <w:vAlign w:val="center"/>
          </w:tcPr>
          <w:p w14:paraId="1DA7E48A"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CA_n46D_BCS0</w:t>
            </w:r>
          </w:p>
        </w:tc>
        <w:tc>
          <w:tcPr>
            <w:tcW w:w="1495" w:type="dxa"/>
            <w:tcBorders>
              <w:top w:val="nil"/>
              <w:left w:val="single" w:sz="4" w:space="0" w:color="auto"/>
              <w:bottom w:val="single" w:sz="4" w:space="0" w:color="auto"/>
              <w:right w:val="single" w:sz="4" w:space="0" w:color="auto"/>
            </w:tcBorders>
            <w:vAlign w:val="center"/>
          </w:tcPr>
          <w:p w14:paraId="4CF74232" w14:textId="77777777" w:rsidR="00F75E38" w:rsidRPr="001C7E11" w:rsidRDefault="00F75E38" w:rsidP="00B870E5">
            <w:pPr>
              <w:pStyle w:val="TAC"/>
              <w:rPr>
                <w:rFonts w:eastAsia="SimSun"/>
                <w:kern w:val="2"/>
                <w:szCs w:val="22"/>
                <w:lang w:val="en-US" w:eastAsia="zh-CN"/>
              </w:rPr>
            </w:pPr>
          </w:p>
        </w:tc>
      </w:tr>
      <w:tr w:rsidR="00F75E38" w:rsidRPr="001C7E11" w14:paraId="519A51B8"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301B4DFE" w14:textId="77777777" w:rsidR="00F75E38" w:rsidRPr="001C7E11" w:rsidRDefault="00F75E38" w:rsidP="00B870E5">
            <w:pPr>
              <w:pStyle w:val="TAC"/>
              <w:rPr>
                <w:rFonts w:eastAsia="SimSun"/>
                <w:kern w:val="2"/>
                <w:szCs w:val="22"/>
                <w:lang w:val="en-US" w:eastAsia="zh-CN"/>
              </w:rPr>
            </w:pPr>
            <w:r w:rsidRPr="001C7E11">
              <w:rPr>
                <w:rFonts w:eastAsiaTheme="minorEastAsia"/>
                <w:lang w:eastAsia="zh-CN"/>
              </w:rPr>
              <w:t>CA_n1A-n28A-n46(2A)</w:t>
            </w:r>
          </w:p>
        </w:tc>
        <w:tc>
          <w:tcPr>
            <w:tcW w:w="1715" w:type="dxa"/>
            <w:tcBorders>
              <w:top w:val="single" w:sz="4" w:space="0" w:color="auto"/>
              <w:left w:val="single" w:sz="4" w:space="0" w:color="auto"/>
              <w:bottom w:val="nil"/>
              <w:right w:val="single" w:sz="4" w:space="0" w:color="auto"/>
            </w:tcBorders>
            <w:vAlign w:val="center"/>
          </w:tcPr>
          <w:p w14:paraId="228BC9B7" w14:textId="77777777" w:rsidR="00F75E38" w:rsidRPr="001C7E11" w:rsidRDefault="00F75E38" w:rsidP="00B870E5">
            <w:pPr>
              <w:pStyle w:val="TAC"/>
              <w:rPr>
                <w:rFonts w:eastAsiaTheme="minorEastAsia"/>
                <w:lang w:eastAsia="zh-CN"/>
              </w:rPr>
            </w:pPr>
            <w:r w:rsidRPr="001C7E11">
              <w:rPr>
                <w:rFonts w:eastAsiaTheme="minorEastAsia"/>
                <w:lang w:eastAsia="zh-CN"/>
              </w:rPr>
              <w:t>CA_n1A-n28A</w:t>
            </w:r>
          </w:p>
          <w:p w14:paraId="67C62D0C"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38BB0EB6" w14:textId="77777777" w:rsidR="00F75E38" w:rsidRPr="001C7E11" w:rsidRDefault="00F75E38" w:rsidP="00B870E5">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7B301E6D"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000C324A"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6EF1E991" w14:textId="77777777" w:rsidR="00F75E38" w:rsidRPr="001C7E11" w:rsidRDefault="00F75E38" w:rsidP="00B870E5">
            <w:pPr>
              <w:pStyle w:val="TAC"/>
              <w:rPr>
                <w:rFonts w:eastAsia="SimSun"/>
                <w:kern w:val="2"/>
                <w:szCs w:val="22"/>
                <w:lang w:val="en-US" w:eastAsia="zh-CN"/>
              </w:rPr>
            </w:pPr>
            <w:r w:rsidRPr="001C7E11">
              <w:rPr>
                <w:rFonts w:eastAsiaTheme="minorEastAsia" w:hint="eastAsia"/>
                <w:lang w:eastAsia="zh-CN"/>
              </w:rPr>
              <w:t>0</w:t>
            </w:r>
          </w:p>
        </w:tc>
      </w:tr>
      <w:tr w:rsidR="00F75E38" w:rsidRPr="001C7E11" w14:paraId="4813E8FF" w14:textId="77777777" w:rsidTr="00062290">
        <w:trPr>
          <w:trHeight w:val="128"/>
        </w:trPr>
        <w:tc>
          <w:tcPr>
            <w:tcW w:w="2068" w:type="dxa"/>
            <w:tcBorders>
              <w:top w:val="nil"/>
              <w:left w:val="single" w:sz="4" w:space="0" w:color="auto"/>
              <w:bottom w:val="nil"/>
              <w:right w:val="single" w:sz="4" w:space="0" w:color="auto"/>
            </w:tcBorders>
            <w:vAlign w:val="center"/>
          </w:tcPr>
          <w:p w14:paraId="283DD27E"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66C0ECA9"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3F4C7"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412208D"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5677AC25" w14:textId="77777777" w:rsidR="00F75E38" w:rsidRPr="001C7E11" w:rsidRDefault="00F75E38" w:rsidP="00B870E5">
            <w:pPr>
              <w:pStyle w:val="TAC"/>
              <w:rPr>
                <w:rFonts w:eastAsia="SimSun"/>
                <w:kern w:val="2"/>
                <w:szCs w:val="22"/>
                <w:lang w:val="en-US" w:eastAsia="zh-CN"/>
              </w:rPr>
            </w:pPr>
          </w:p>
        </w:tc>
      </w:tr>
      <w:tr w:rsidR="00F75E38" w:rsidRPr="001C7E11" w14:paraId="3AD64214"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3EDE6B82"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75CF3124"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9D26E5"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3113" w:type="dxa"/>
            <w:tcBorders>
              <w:top w:val="single" w:sz="4" w:space="0" w:color="auto"/>
              <w:left w:val="single" w:sz="4" w:space="0" w:color="auto"/>
              <w:bottom w:val="single" w:sz="4" w:space="0" w:color="auto"/>
              <w:right w:val="single" w:sz="4" w:space="0" w:color="auto"/>
            </w:tcBorders>
            <w:vAlign w:val="center"/>
          </w:tcPr>
          <w:p w14:paraId="2FE9D990"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rPr>
              <w:t>CA_n46(2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394C2FE5" w14:textId="77777777" w:rsidR="00F75E38" w:rsidRPr="001C7E11" w:rsidRDefault="00F75E38" w:rsidP="00B870E5">
            <w:pPr>
              <w:pStyle w:val="TAC"/>
              <w:rPr>
                <w:rFonts w:eastAsia="SimSun"/>
                <w:kern w:val="2"/>
                <w:szCs w:val="22"/>
                <w:lang w:val="en-US" w:eastAsia="zh-CN"/>
              </w:rPr>
            </w:pPr>
          </w:p>
        </w:tc>
      </w:tr>
      <w:tr w:rsidR="00F75E38" w:rsidRPr="001C7E11" w14:paraId="5F7F0089"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48B1C398" w14:textId="77777777" w:rsidR="00F75E38" w:rsidRPr="001C7E11" w:rsidRDefault="00F75E38" w:rsidP="00B870E5">
            <w:pPr>
              <w:pStyle w:val="TAC"/>
              <w:rPr>
                <w:rFonts w:eastAsia="SimSun"/>
                <w:kern w:val="2"/>
                <w:szCs w:val="22"/>
                <w:lang w:val="en-US"/>
              </w:rPr>
            </w:pPr>
            <w:r w:rsidRPr="001C7E11">
              <w:rPr>
                <w:rFonts w:eastAsiaTheme="minorEastAsia" w:cs="Arial"/>
                <w:szCs w:val="18"/>
              </w:rPr>
              <w:t>CA_n1</w:t>
            </w:r>
            <w:r w:rsidRPr="001C7E11">
              <w:rPr>
                <w:rFonts w:eastAsiaTheme="minorEastAsia" w:cs="Arial"/>
                <w:szCs w:val="18"/>
                <w:lang w:val="sv-SE"/>
              </w:rPr>
              <w:t>A-</w:t>
            </w:r>
            <w:r w:rsidRPr="001C7E11">
              <w:rPr>
                <w:rFonts w:eastAsiaTheme="minorEastAsia" w:cs="Arial"/>
                <w:szCs w:val="18"/>
              </w:rPr>
              <w:t>n28</w:t>
            </w:r>
            <w:r w:rsidRPr="001C7E11">
              <w:rPr>
                <w:rFonts w:eastAsiaTheme="minorEastAsia" w:cs="Arial"/>
                <w:szCs w:val="18"/>
                <w:lang w:val="sv-SE"/>
              </w:rPr>
              <w:t>A-n75A</w:t>
            </w:r>
          </w:p>
          <w:p w14:paraId="66A97F40" w14:textId="77777777" w:rsidR="00F75E38" w:rsidRPr="001C7E11" w:rsidRDefault="00F75E38" w:rsidP="00B870E5">
            <w:pPr>
              <w:pStyle w:val="TAC"/>
              <w:rPr>
                <w:rFonts w:eastAsia="SimSun"/>
                <w:kern w:val="2"/>
                <w:szCs w:val="22"/>
                <w:lang w:val="en-US" w:eastAsia="zh-CN"/>
              </w:rPr>
            </w:pPr>
          </w:p>
        </w:tc>
        <w:tc>
          <w:tcPr>
            <w:tcW w:w="1715" w:type="dxa"/>
            <w:tcBorders>
              <w:top w:val="single" w:sz="4" w:space="0" w:color="auto"/>
              <w:left w:val="single" w:sz="4" w:space="0" w:color="auto"/>
              <w:bottom w:val="nil"/>
              <w:right w:val="single" w:sz="4" w:space="0" w:color="auto"/>
            </w:tcBorders>
            <w:vAlign w:val="center"/>
          </w:tcPr>
          <w:p w14:paraId="0F839CB6" w14:textId="77777777" w:rsidR="00F75E38" w:rsidRPr="001C7E11" w:rsidRDefault="00F75E38" w:rsidP="00B870E5">
            <w:pPr>
              <w:pStyle w:val="TAC"/>
              <w:rPr>
                <w:rFonts w:eastAsiaTheme="minorEastAsia"/>
                <w:lang w:val="sv-SE"/>
              </w:rPr>
            </w:pPr>
            <w:r w:rsidRPr="001C7E11">
              <w:rPr>
                <w:rFonts w:eastAsiaTheme="minorEastAsia" w:cs="Arial"/>
                <w:szCs w:val="18"/>
              </w:rPr>
              <w:t>-</w:t>
            </w:r>
          </w:p>
          <w:p w14:paraId="471F9928"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2435F5C" w14:textId="77777777" w:rsidR="00F75E38" w:rsidRPr="001C7E11" w:rsidRDefault="00F75E38" w:rsidP="00B870E5">
            <w:pPr>
              <w:pStyle w:val="TAC"/>
              <w:rPr>
                <w:rFonts w:eastAsiaTheme="minorEastAsia"/>
                <w:lang w:eastAsia="zh-CN"/>
              </w:rPr>
            </w:pPr>
            <w:r w:rsidRPr="001C7E11">
              <w:rPr>
                <w:rFonts w:eastAsiaTheme="minorEastAsia" w:cs="Arial"/>
                <w:szCs w:val="18"/>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DAE1F5F" w14:textId="77777777" w:rsidR="00F75E38" w:rsidRPr="001C7E11" w:rsidRDefault="00F75E38" w:rsidP="00B870E5">
            <w:pPr>
              <w:pStyle w:val="TAC"/>
              <w:rPr>
                <w:rFonts w:eastAsiaTheme="minorEastAsia" w:cs="Arial"/>
                <w:szCs w:val="18"/>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BF635E8"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6A280A11" w14:textId="77777777" w:rsidTr="00062290">
        <w:trPr>
          <w:trHeight w:val="128"/>
        </w:trPr>
        <w:tc>
          <w:tcPr>
            <w:tcW w:w="2068" w:type="dxa"/>
            <w:tcBorders>
              <w:top w:val="nil"/>
              <w:left w:val="single" w:sz="4" w:space="0" w:color="auto"/>
              <w:bottom w:val="nil"/>
              <w:right w:val="single" w:sz="4" w:space="0" w:color="auto"/>
            </w:tcBorders>
            <w:vAlign w:val="center"/>
          </w:tcPr>
          <w:p w14:paraId="26448055"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2CFBFA52"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9BEF387" w14:textId="77777777" w:rsidR="00F75E38" w:rsidRPr="001C7E11" w:rsidRDefault="00F75E38" w:rsidP="00B870E5">
            <w:pPr>
              <w:pStyle w:val="TAC"/>
              <w:rPr>
                <w:rFonts w:eastAsiaTheme="minorEastAsia"/>
                <w:lang w:eastAsia="zh-CN"/>
              </w:rPr>
            </w:pPr>
            <w:r w:rsidRPr="001C7E11">
              <w:rPr>
                <w:rFonts w:eastAsiaTheme="minorEastAsia" w:cs="Arial"/>
                <w:szCs w:val="18"/>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D9176C9" w14:textId="77777777" w:rsidR="00F75E38" w:rsidRPr="001C7E11" w:rsidRDefault="00F75E38" w:rsidP="00B870E5">
            <w:pPr>
              <w:pStyle w:val="TAC"/>
              <w:rPr>
                <w:rFonts w:eastAsiaTheme="minorEastAsia" w:cs="Arial"/>
                <w:szCs w:val="18"/>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2086B059" w14:textId="77777777" w:rsidR="00F75E38" w:rsidRPr="001C7E11" w:rsidRDefault="00F75E38" w:rsidP="00B870E5">
            <w:pPr>
              <w:pStyle w:val="TAC"/>
              <w:rPr>
                <w:rFonts w:eastAsia="SimSun"/>
                <w:kern w:val="2"/>
                <w:szCs w:val="22"/>
                <w:lang w:val="en-US" w:eastAsia="zh-CN"/>
              </w:rPr>
            </w:pPr>
          </w:p>
        </w:tc>
      </w:tr>
      <w:tr w:rsidR="00F75E38" w:rsidRPr="001C7E11" w14:paraId="15D47EFB"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1D170FCF"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18C645AE"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96BD0A6" w14:textId="77777777" w:rsidR="00F75E38" w:rsidRPr="001C7E11" w:rsidRDefault="00F75E38" w:rsidP="00B870E5">
            <w:pPr>
              <w:pStyle w:val="TAC"/>
              <w:rPr>
                <w:rFonts w:eastAsiaTheme="minorEastAsia"/>
                <w:lang w:eastAsia="zh-CN"/>
              </w:rPr>
            </w:pPr>
            <w:r w:rsidRPr="001C7E11">
              <w:rPr>
                <w:rFonts w:eastAsiaTheme="minorEastAsia" w:cs="Arial"/>
                <w:szCs w:val="18"/>
              </w:rPr>
              <w:t>n75</w:t>
            </w:r>
          </w:p>
        </w:tc>
        <w:tc>
          <w:tcPr>
            <w:tcW w:w="3113" w:type="dxa"/>
            <w:tcBorders>
              <w:top w:val="single" w:sz="4" w:space="0" w:color="auto"/>
              <w:left w:val="single" w:sz="4" w:space="0" w:color="auto"/>
              <w:bottom w:val="single" w:sz="4" w:space="0" w:color="auto"/>
              <w:right w:val="single" w:sz="4" w:space="0" w:color="auto"/>
            </w:tcBorders>
            <w:vAlign w:val="center"/>
          </w:tcPr>
          <w:p w14:paraId="083018C5" w14:textId="77777777" w:rsidR="00F75E38" w:rsidRPr="001C7E11" w:rsidRDefault="00F75E38" w:rsidP="00B870E5">
            <w:pPr>
              <w:pStyle w:val="TAC"/>
              <w:rPr>
                <w:rFonts w:eastAsiaTheme="minorEastAsia" w:cs="Arial"/>
                <w:szCs w:val="18"/>
              </w:rPr>
            </w:pPr>
            <w:r w:rsidRPr="001C7E11">
              <w:rPr>
                <w:rFonts w:eastAsiaTheme="minorEastAsia"/>
                <w:lang w:val="en-US" w:eastAsia="zh-CN"/>
              </w:rPr>
              <w:t>5, 10, 15, 20, 25, 30, 40, 50</w:t>
            </w:r>
          </w:p>
        </w:tc>
        <w:tc>
          <w:tcPr>
            <w:tcW w:w="1495" w:type="dxa"/>
            <w:tcBorders>
              <w:top w:val="nil"/>
              <w:left w:val="single" w:sz="4" w:space="0" w:color="auto"/>
              <w:bottom w:val="single" w:sz="4" w:space="0" w:color="auto"/>
              <w:right w:val="single" w:sz="4" w:space="0" w:color="auto"/>
            </w:tcBorders>
            <w:vAlign w:val="center"/>
          </w:tcPr>
          <w:p w14:paraId="3832F457" w14:textId="77777777" w:rsidR="00F75E38" w:rsidRPr="001C7E11" w:rsidRDefault="00F75E38" w:rsidP="00B870E5">
            <w:pPr>
              <w:pStyle w:val="TAC"/>
              <w:rPr>
                <w:rFonts w:eastAsia="SimSun"/>
                <w:kern w:val="2"/>
                <w:szCs w:val="22"/>
                <w:lang w:val="en-US" w:eastAsia="zh-CN"/>
              </w:rPr>
            </w:pPr>
          </w:p>
        </w:tc>
      </w:tr>
      <w:tr w:rsidR="00F75E38" w:rsidRPr="001C7E11" w14:paraId="45172886"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141820B4" w14:textId="77777777" w:rsidR="00F75E38" w:rsidRPr="001C7E11" w:rsidRDefault="00F75E38" w:rsidP="00B870E5">
            <w:pPr>
              <w:pStyle w:val="TAC"/>
              <w:rPr>
                <w:rFonts w:eastAsia="SimSun"/>
                <w:lang w:val="en-US" w:eastAsia="zh-CN"/>
              </w:rPr>
            </w:pPr>
            <w:r w:rsidRPr="001C7E11">
              <w:rPr>
                <w:rFonts w:eastAsia="SimSun"/>
                <w:lang w:val="en-US"/>
              </w:rPr>
              <w:t>CA_n1</w:t>
            </w:r>
            <w:r w:rsidRPr="001C7E11">
              <w:rPr>
                <w:rFonts w:eastAsia="SimSun"/>
                <w:lang w:val="sv-SE"/>
              </w:rPr>
              <w:t>A-</w:t>
            </w:r>
            <w:r w:rsidRPr="001C7E11">
              <w:rPr>
                <w:rFonts w:eastAsia="SimSun"/>
                <w:lang w:val="en-US"/>
              </w:rPr>
              <w:t>n28</w:t>
            </w:r>
            <w:r w:rsidRPr="001C7E11">
              <w:rPr>
                <w:rFonts w:eastAsia="SimSun"/>
                <w:lang w:val="sv-SE"/>
              </w:rPr>
              <w:t>A-n77A</w:t>
            </w:r>
          </w:p>
        </w:tc>
        <w:tc>
          <w:tcPr>
            <w:tcW w:w="1715" w:type="dxa"/>
            <w:tcBorders>
              <w:top w:val="single" w:sz="4" w:space="0" w:color="auto"/>
              <w:left w:val="single" w:sz="4" w:space="0" w:color="auto"/>
              <w:bottom w:val="nil"/>
              <w:right w:val="single" w:sz="4" w:space="0" w:color="auto"/>
            </w:tcBorders>
            <w:vAlign w:val="center"/>
          </w:tcPr>
          <w:p w14:paraId="7CAB51BC" w14:textId="77777777" w:rsidR="00F75E38" w:rsidRPr="001C7E11" w:rsidRDefault="00F75E38" w:rsidP="00B870E5">
            <w:pPr>
              <w:pStyle w:val="TAC"/>
              <w:rPr>
                <w:rFonts w:eastAsiaTheme="minorEastAsia"/>
                <w:vertAlign w:val="superscript"/>
                <w:lang w:val="en-US"/>
              </w:rPr>
            </w:pPr>
            <w:r w:rsidRPr="001C7E11">
              <w:rPr>
                <w:rFonts w:eastAsiaTheme="minorEastAsia"/>
                <w:lang w:val="en-US"/>
              </w:rPr>
              <w:t>n77</w:t>
            </w:r>
            <w:r w:rsidRPr="001C7E11">
              <w:rPr>
                <w:rFonts w:eastAsiaTheme="minorEastAsia"/>
                <w:vertAlign w:val="superscript"/>
                <w:lang w:val="en-US"/>
              </w:rPr>
              <w:t>7,9</w:t>
            </w:r>
          </w:p>
          <w:p w14:paraId="536B89EA" w14:textId="77777777" w:rsidR="00F75E38" w:rsidRPr="001C7E11" w:rsidRDefault="00F75E38" w:rsidP="00B870E5">
            <w:pPr>
              <w:pStyle w:val="TAC"/>
              <w:rPr>
                <w:rFonts w:eastAsiaTheme="minorEastAsia"/>
                <w:lang w:val="sv-SE"/>
              </w:rPr>
            </w:pPr>
            <w:r w:rsidRPr="001C7E11">
              <w:rPr>
                <w:rFonts w:eastAsiaTheme="minorEastAsia"/>
                <w:lang w:val="sv-SE"/>
              </w:rPr>
              <w:t>CA_n1A-n28A</w:t>
            </w:r>
          </w:p>
          <w:p w14:paraId="5F96B025" w14:textId="77777777" w:rsidR="00F75E38" w:rsidRPr="001C7E11" w:rsidRDefault="00F75E38" w:rsidP="00B870E5">
            <w:pPr>
              <w:pStyle w:val="TAC"/>
              <w:rPr>
                <w:rFonts w:eastAsiaTheme="minorEastAsia"/>
                <w:lang w:val="sv-SE"/>
              </w:rPr>
            </w:pPr>
            <w:r w:rsidRPr="001C7E11">
              <w:rPr>
                <w:rFonts w:eastAsiaTheme="minorEastAsia"/>
                <w:lang w:val="sv-SE"/>
              </w:rPr>
              <w:t>CA_n1A-n77A</w:t>
            </w:r>
            <w:r w:rsidRPr="001C7E11">
              <w:rPr>
                <w:rFonts w:eastAsiaTheme="minorEastAsia"/>
                <w:vertAlign w:val="superscript"/>
                <w:lang w:val="sv-SE"/>
              </w:rPr>
              <w:t>7</w:t>
            </w:r>
          </w:p>
          <w:p w14:paraId="32F068FD" w14:textId="77777777" w:rsidR="00F75E38" w:rsidRPr="001C7E11" w:rsidRDefault="00F75E38" w:rsidP="00B870E5">
            <w:pPr>
              <w:pStyle w:val="TAC"/>
              <w:rPr>
                <w:rFonts w:eastAsia="SimSun"/>
                <w:szCs w:val="18"/>
                <w:lang w:val="en-US" w:eastAsia="zh-CN"/>
              </w:rPr>
            </w:pPr>
            <w:r w:rsidRPr="001C7E11">
              <w:rPr>
                <w:rFonts w:eastAsiaTheme="minorEastAsia"/>
                <w:lang w:val="sv-SE"/>
              </w:rPr>
              <w:t>CA_n28A-n77A</w:t>
            </w:r>
            <w:r w:rsidRPr="001C7E11">
              <w:rPr>
                <w:rFonts w:eastAsiaTheme="minorEastAsia"/>
                <w:vertAlign w:val="superscript"/>
                <w:lang w:val="sv-SE"/>
              </w:rPr>
              <w:t>7</w:t>
            </w:r>
          </w:p>
        </w:tc>
        <w:tc>
          <w:tcPr>
            <w:tcW w:w="772" w:type="dxa"/>
            <w:tcBorders>
              <w:top w:val="single" w:sz="4" w:space="0" w:color="auto"/>
              <w:left w:val="single" w:sz="4" w:space="0" w:color="auto"/>
              <w:bottom w:val="single" w:sz="4" w:space="0" w:color="auto"/>
              <w:right w:val="single" w:sz="4" w:space="0" w:color="auto"/>
            </w:tcBorders>
            <w:vAlign w:val="center"/>
          </w:tcPr>
          <w:p w14:paraId="4BF87AD1" w14:textId="77777777" w:rsidR="00F75E38" w:rsidRPr="001C7E11" w:rsidRDefault="00F75E38" w:rsidP="00B870E5">
            <w:pPr>
              <w:pStyle w:val="TAC"/>
              <w:rPr>
                <w:rFonts w:eastAsiaTheme="minorEastAsia" w:cs="Arial"/>
                <w:szCs w:val="18"/>
              </w:rPr>
            </w:pPr>
            <w:r w:rsidRPr="001C7E11">
              <w:rPr>
                <w:rFonts w:eastAsia="SimSun"/>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68C73A7" w14:textId="77777777" w:rsidR="00F75E38" w:rsidRPr="001C7E11" w:rsidRDefault="00F75E38" w:rsidP="00B870E5">
            <w:pPr>
              <w:pStyle w:val="TAC"/>
              <w:rPr>
                <w:rFonts w:eastAsiaTheme="minorEastAsia"/>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53D8B56" w14:textId="77777777" w:rsidR="00F75E38" w:rsidRPr="001C7E11" w:rsidRDefault="00F75E38" w:rsidP="00B870E5">
            <w:pPr>
              <w:pStyle w:val="TAC"/>
              <w:rPr>
                <w:rFonts w:eastAsia="SimSun"/>
                <w:lang w:val="en-US" w:eastAsia="zh-CN"/>
              </w:rPr>
            </w:pPr>
            <w:r w:rsidRPr="001C7E11">
              <w:rPr>
                <w:rFonts w:eastAsia="SimSun"/>
                <w:lang w:val="en-US"/>
              </w:rPr>
              <w:t>0</w:t>
            </w:r>
          </w:p>
        </w:tc>
      </w:tr>
      <w:tr w:rsidR="00F75E38" w:rsidRPr="001C7E11" w14:paraId="42AA0DFC" w14:textId="77777777" w:rsidTr="00062290">
        <w:trPr>
          <w:trHeight w:val="128"/>
        </w:trPr>
        <w:tc>
          <w:tcPr>
            <w:tcW w:w="2068" w:type="dxa"/>
            <w:tcBorders>
              <w:top w:val="nil"/>
              <w:left w:val="single" w:sz="4" w:space="0" w:color="auto"/>
              <w:bottom w:val="nil"/>
              <w:right w:val="single" w:sz="4" w:space="0" w:color="auto"/>
            </w:tcBorders>
            <w:vAlign w:val="center"/>
          </w:tcPr>
          <w:p w14:paraId="247A850F" w14:textId="77777777" w:rsidR="00F75E38" w:rsidRPr="001C7E11" w:rsidRDefault="00F75E38" w:rsidP="00B870E5">
            <w:pPr>
              <w:pStyle w:val="TAC"/>
              <w:rPr>
                <w:rFonts w:eastAsia="SimSun"/>
                <w:lang w:val="en-US" w:eastAsia="zh-CN"/>
              </w:rPr>
            </w:pPr>
          </w:p>
        </w:tc>
        <w:tc>
          <w:tcPr>
            <w:tcW w:w="1715" w:type="dxa"/>
            <w:tcBorders>
              <w:top w:val="nil"/>
              <w:left w:val="single" w:sz="4" w:space="0" w:color="auto"/>
              <w:bottom w:val="nil"/>
              <w:right w:val="single" w:sz="4" w:space="0" w:color="auto"/>
            </w:tcBorders>
            <w:vAlign w:val="center"/>
          </w:tcPr>
          <w:p w14:paraId="0B4F44E7"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30B16" w14:textId="77777777" w:rsidR="00F75E38" w:rsidRPr="001C7E11" w:rsidRDefault="00F75E38" w:rsidP="00B870E5">
            <w:pPr>
              <w:pStyle w:val="TAC"/>
              <w:rPr>
                <w:rFonts w:eastAsiaTheme="minorEastAsia" w:cs="Arial"/>
                <w:szCs w:val="18"/>
              </w:rPr>
            </w:pPr>
            <w:r w:rsidRPr="001C7E11">
              <w:rPr>
                <w:rFonts w:eastAsia="SimSun"/>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49D3B89" w14:textId="77777777" w:rsidR="00F75E38" w:rsidRPr="001C7E11" w:rsidRDefault="00F75E38" w:rsidP="00B870E5">
            <w:pPr>
              <w:pStyle w:val="TAC"/>
              <w:rPr>
                <w:rFonts w:eastAsiaTheme="minorEastAsia"/>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F01C9DE" w14:textId="77777777" w:rsidR="00F75E38" w:rsidRPr="001C7E11" w:rsidRDefault="00F75E38" w:rsidP="00B870E5">
            <w:pPr>
              <w:pStyle w:val="TAC"/>
              <w:rPr>
                <w:rFonts w:eastAsia="SimSun"/>
                <w:lang w:val="en-US" w:eastAsia="zh-CN"/>
              </w:rPr>
            </w:pPr>
          </w:p>
        </w:tc>
      </w:tr>
      <w:tr w:rsidR="00F75E38" w:rsidRPr="001C7E11" w14:paraId="7AF3A332" w14:textId="77777777" w:rsidTr="00062290">
        <w:trPr>
          <w:trHeight w:val="128"/>
        </w:trPr>
        <w:tc>
          <w:tcPr>
            <w:tcW w:w="2068" w:type="dxa"/>
            <w:tcBorders>
              <w:top w:val="nil"/>
              <w:left w:val="single" w:sz="4" w:space="0" w:color="auto"/>
              <w:bottom w:val="nil"/>
              <w:right w:val="single" w:sz="4" w:space="0" w:color="auto"/>
            </w:tcBorders>
            <w:vAlign w:val="center"/>
          </w:tcPr>
          <w:p w14:paraId="10E74934" w14:textId="77777777" w:rsidR="00F75E38" w:rsidRPr="001C7E11" w:rsidRDefault="00F75E38" w:rsidP="00B870E5">
            <w:pPr>
              <w:pStyle w:val="TAC"/>
              <w:rPr>
                <w:rFonts w:eastAsia="SimSun"/>
                <w:lang w:val="en-US" w:eastAsia="zh-CN"/>
              </w:rPr>
            </w:pPr>
          </w:p>
        </w:tc>
        <w:tc>
          <w:tcPr>
            <w:tcW w:w="1715" w:type="dxa"/>
            <w:tcBorders>
              <w:top w:val="nil"/>
              <w:left w:val="single" w:sz="4" w:space="0" w:color="auto"/>
              <w:bottom w:val="nil"/>
              <w:right w:val="single" w:sz="4" w:space="0" w:color="auto"/>
            </w:tcBorders>
            <w:vAlign w:val="center"/>
          </w:tcPr>
          <w:p w14:paraId="13EFFC67"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B2AAD8" w14:textId="77777777" w:rsidR="00F75E38" w:rsidRPr="001C7E11" w:rsidRDefault="00F75E38" w:rsidP="00B870E5">
            <w:pPr>
              <w:pStyle w:val="TAC"/>
              <w:rPr>
                <w:rFonts w:eastAsiaTheme="minorEastAsia" w:cs="Arial"/>
                <w:szCs w:val="18"/>
              </w:rPr>
            </w:pPr>
            <w:r w:rsidRPr="001C7E11">
              <w:rPr>
                <w:rFonts w:eastAsia="SimSun"/>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9511FD8" w14:textId="77777777" w:rsidR="00F75E38" w:rsidRPr="001C7E11" w:rsidRDefault="00F75E38" w:rsidP="00B870E5">
            <w:pPr>
              <w:pStyle w:val="TAC"/>
              <w:rPr>
                <w:rFonts w:eastAsiaTheme="minorEastAsia"/>
                <w:lang w:val="en-US" w:eastAsia="zh-CN"/>
              </w:rPr>
            </w:pPr>
            <w:r w:rsidRPr="001C7E11">
              <w:rPr>
                <w:rFonts w:eastAsia="SimSun"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383F9994" w14:textId="77777777" w:rsidR="00F75E38" w:rsidRPr="001C7E11" w:rsidRDefault="00F75E38" w:rsidP="00B870E5">
            <w:pPr>
              <w:pStyle w:val="TAC"/>
              <w:rPr>
                <w:rFonts w:eastAsia="SimSun"/>
                <w:lang w:val="en-US" w:eastAsia="zh-CN"/>
              </w:rPr>
            </w:pPr>
          </w:p>
        </w:tc>
      </w:tr>
      <w:tr w:rsidR="00F75E38" w:rsidRPr="001C7E11" w14:paraId="5189DD5D" w14:textId="77777777" w:rsidTr="00062290">
        <w:trPr>
          <w:trHeight w:val="128"/>
        </w:trPr>
        <w:tc>
          <w:tcPr>
            <w:tcW w:w="2068" w:type="dxa"/>
            <w:tcBorders>
              <w:top w:val="nil"/>
              <w:left w:val="single" w:sz="4" w:space="0" w:color="auto"/>
              <w:bottom w:val="nil"/>
              <w:right w:val="single" w:sz="4" w:space="0" w:color="auto"/>
            </w:tcBorders>
            <w:vAlign w:val="center"/>
          </w:tcPr>
          <w:p w14:paraId="6FC8AC99" w14:textId="77777777" w:rsidR="00F75E38" w:rsidRPr="001C7E11" w:rsidRDefault="00F75E38" w:rsidP="00B870E5">
            <w:pPr>
              <w:pStyle w:val="TAC"/>
              <w:rPr>
                <w:rFonts w:eastAsia="SimSun"/>
                <w:lang w:val="en-US" w:eastAsia="zh-CN"/>
              </w:rPr>
            </w:pPr>
          </w:p>
        </w:tc>
        <w:tc>
          <w:tcPr>
            <w:tcW w:w="1715" w:type="dxa"/>
            <w:tcBorders>
              <w:top w:val="nil"/>
              <w:left w:val="single" w:sz="4" w:space="0" w:color="auto"/>
              <w:bottom w:val="nil"/>
              <w:right w:val="single" w:sz="4" w:space="0" w:color="auto"/>
            </w:tcBorders>
            <w:vAlign w:val="center"/>
          </w:tcPr>
          <w:p w14:paraId="009257F5"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44F48D" w14:textId="77777777" w:rsidR="00F75E38" w:rsidRPr="001C7E11" w:rsidRDefault="00F75E38" w:rsidP="00B870E5">
            <w:pPr>
              <w:pStyle w:val="TAC"/>
              <w:rPr>
                <w:rFonts w:eastAsiaTheme="minorEastAsia" w:cs="Arial"/>
                <w:szCs w:val="18"/>
              </w:rPr>
            </w:pPr>
            <w:r w:rsidRPr="001C7E11">
              <w:rPr>
                <w:rFonts w:eastAsia="SimSun"/>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5666E96" w14:textId="77777777" w:rsidR="00F75E38" w:rsidRPr="001C7E11" w:rsidRDefault="00F75E38" w:rsidP="00B870E5">
            <w:pPr>
              <w:pStyle w:val="TAC"/>
              <w:rPr>
                <w:rFonts w:eastAsiaTheme="minorEastAsia"/>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5AD39A9" w14:textId="77777777" w:rsidR="00F75E38" w:rsidRPr="001C7E11" w:rsidRDefault="00F75E38" w:rsidP="00B870E5">
            <w:pPr>
              <w:pStyle w:val="TAC"/>
              <w:rPr>
                <w:rFonts w:eastAsia="SimSun"/>
                <w:lang w:val="en-US" w:eastAsia="zh-CN"/>
              </w:rPr>
            </w:pPr>
            <w:r w:rsidRPr="001C7E11">
              <w:rPr>
                <w:rFonts w:eastAsia="SimSun"/>
                <w:lang w:val="en-US"/>
              </w:rPr>
              <w:t>1</w:t>
            </w:r>
          </w:p>
        </w:tc>
      </w:tr>
      <w:tr w:rsidR="00F75E38" w:rsidRPr="001C7E11" w14:paraId="43021611" w14:textId="77777777" w:rsidTr="00062290">
        <w:trPr>
          <w:trHeight w:val="128"/>
        </w:trPr>
        <w:tc>
          <w:tcPr>
            <w:tcW w:w="2068" w:type="dxa"/>
            <w:tcBorders>
              <w:top w:val="nil"/>
              <w:left w:val="single" w:sz="4" w:space="0" w:color="auto"/>
              <w:bottom w:val="nil"/>
              <w:right w:val="single" w:sz="4" w:space="0" w:color="auto"/>
            </w:tcBorders>
            <w:vAlign w:val="center"/>
          </w:tcPr>
          <w:p w14:paraId="30FE11E0" w14:textId="77777777" w:rsidR="00F75E38" w:rsidRPr="001C7E11" w:rsidRDefault="00F75E38" w:rsidP="00B870E5">
            <w:pPr>
              <w:pStyle w:val="TAC"/>
              <w:rPr>
                <w:rFonts w:eastAsia="SimSun"/>
                <w:lang w:val="en-US" w:eastAsia="zh-CN"/>
              </w:rPr>
            </w:pPr>
          </w:p>
        </w:tc>
        <w:tc>
          <w:tcPr>
            <w:tcW w:w="1715" w:type="dxa"/>
            <w:tcBorders>
              <w:top w:val="nil"/>
              <w:left w:val="single" w:sz="4" w:space="0" w:color="auto"/>
              <w:bottom w:val="nil"/>
              <w:right w:val="single" w:sz="4" w:space="0" w:color="auto"/>
            </w:tcBorders>
            <w:vAlign w:val="center"/>
          </w:tcPr>
          <w:p w14:paraId="1E009718"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12998" w14:textId="77777777" w:rsidR="00F75E38" w:rsidRPr="001C7E11" w:rsidRDefault="00F75E38" w:rsidP="00B870E5">
            <w:pPr>
              <w:pStyle w:val="TAC"/>
              <w:rPr>
                <w:rFonts w:eastAsiaTheme="minorEastAsia" w:cs="Arial"/>
                <w:szCs w:val="18"/>
              </w:rPr>
            </w:pPr>
            <w:r w:rsidRPr="001C7E11">
              <w:rPr>
                <w:rFonts w:eastAsia="SimSun"/>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29576B4" w14:textId="77777777" w:rsidR="00F75E38" w:rsidRPr="001C7E11" w:rsidRDefault="00F75E38" w:rsidP="00B870E5">
            <w:pPr>
              <w:pStyle w:val="TAC"/>
              <w:rPr>
                <w:rFonts w:eastAsiaTheme="minorEastAsia"/>
                <w:lang w:val="en-US" w:eastAsia="zh-CN"/>
              </w:rPr>
            </w:pPr>
            <w:r w:rsidRPr="001C7E11">
              <w:rPr>
                <w:rFonts w:eastAsia="SimSun"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3AF779A2" w14:textId="77777777" w:rsidR="00F75E38" w:rsidRPr="001C7E11" w:rsidRDefault="00F75E38" w:rsidP="00B870E5">
            <w:pPr>
              <w:pStyle w:val="TAC"/>
              <w:rPr>
                <w:rFonts w:eastAsia="SimSun"/>
                <w:lang w:val="en-US" w:eastAsia="zh-CN"/>
              </w:rPr>
            </w:pPr>
          </w:p>
        </w:tc>
      </w:tr>
      <w:tr w:rsidR="00F75E38" w:rsidRPr="001C7E11" w14:paraId="73A5F394"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42156F54" w14:textId="77777777" w:rsidR="00F75E38" w:rsidRPr="001C7E11" w:rsidRDefault="00F75E38" w:rsidP="00B870E5">
            <w:pPr>
              <w:pStyle w:val="TAC"/>
              <w:rPr>
                <w:rFonts w:eastAsia="SimSun"/>
                <w:lang w:val="en-US" w:eastAsia="zh-CN"/>
              </w:rPr>
            </w:pPr>
          </w:p>
        </w:tc>
        <w:tc>
          <w:tcPr>
            <w:tcW w:w="1715" w:type="dxa"/>
            <w:tcBorders>
              <w:top w:val="nil"/>
              <w:left w:val="single" w:sz="4" w:space="0" w:color="auto"/>
              <w:bottom w:val="single" w:sz="4" w:space="0" w:color="auto"/>
              <w:right w:val="single" w:sz="4" w:space="0" w:color="auto"/>
            </w:tcBorders>
            <w:vAlign w:val="center"/>
          </w:tcPr>
          <w:p w14:paraId="4B5CCB99"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B7D81" w14:textId="77777777" w:rsidR="00F75E38" w:rsidRPr="001C7E11" w:rsidRDefault="00F75E38" w:rsidP="00B870E5">
            <w:pPr>
              <w:pStyle w:val="TAC"/>
              <w:rPr>
                <w:rFonts w:eastAsiaTheme="minorEastAsia" w:cs="Arial"/>
                <w:szCs w:val="18"/>
              </w:rPr>
            </w:pPr>
            <w:r w:rsidRPr="001C7E11">
              <w:rPr>
                <w:rFonts w:eastAsia="SimSun"/>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80A9E4B" w14:textId="77777777" w:rsidR="00F75E38" w:rsidRPr="001C7E11" w:rsidRDefault="00F75E38" w:rsidP="00B870E5">
            <w:pPr>
              <w:pStyle w:val="TAC"/>
              <w:rPr>
                <w:rFonts w:eastAsiaTheme="minorEastAsia"/>
                <w:lang w:val="en-US" w:eastAsia="zh-CN"/>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A679AAE" w14:textId="77777777" w:rsidR="00F75E38" w:rsidRPr="001C7E11" w:rsidRDefault="00F75E38" w:rsidP="00B870E5">
            <w:pPr>
              <w:pStyle w:val="TAC"/>
              <w:rPr>
                <w:rFonts w:eastAsia="SimSun"/>
                <w:lang w:val="en-US" w:eastAsia="zh-CN"/>
              </w:rPr>
            </w:pPr>
          </w:p>
        </w:tc>
      </w:tr>
      <w:tr w:rsidR="00F75E38" w:rsidRPr="001C7E11" w14:paraId="2B886302"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407E6409" w14:textId="77777777" w:rsidR="00F75E38" w:rsidRPr="001C7E11" w:rsidRDefault="00F75E38" w:rsidP="00B870E5">
            <w:pPr>
              <w:pStyle w:val="TAC"/>
              <w:rPr>
                <w:rFonts w:eastAsia="SimSun"/>
                <w:kern w:val="2"/>
                <w:szCs w:val="22"/>
                <w:lang w:val="sv-SE" w:eastAsia="zh-CN"/>
              </w:rPr>
            </w:pPr>
            <w:r w:rsidRPr="001C7E11">
              <w:rPr>
                <w:rFonts w:eastAsia="游明朝"/>
                <w:lang w:val="sv-SE" w:eastAsia="ja-JP"/>
              </w:rPr>
              <w:t>CA_n1A-n28A-n77(2A)</w:t>
            </w:r>
          </w:p>
        </w:tc>
        <w:tc>
          <w:tcPr>
            <w:tcW w:w="1715" w:type="dxa"/>
            <w:tcBorders>
              <w:top w:val="single" w:sz="4" w:space="0" w:color="auto"/>
              <w:left w:val="single" w:sz="4" w:space="0" w:color="auto"/>
              <w:bottom w:val="nil"/>
              <w:right w:val="single" w:sz="4" w:space="0" w:color="auto"/>
            </w:tcBorders>
            <w:vAlign w:val="center"/>
          </w:tcPr>
          <w:p w14:paraId="4BD07D11" w14:textId="77777777" w:rsidR="00F75E38" w:rsidRPr="001C7E11" w:rsidRDefault="00F75E38" w:rsidP="00B870E5">
            <w:pPr>
              <w:pStyle w:val="TAC"/>
              <w:rPr>
                <w:rFonts w:eastAsia="游明朝"/>
                <w:szCs w:val="18"/>
                <w:vertAlign w:val="superscript"/>
                <w:lang w:val="en-US" w:eastAsia="ja-JP"/>
              </w:rPr>
            </w:pPr>
            <w:r w:rsidRPr="001C7E11">
              <w:rPr>
                <w:rFonts w:eastAsia="游明朝"/>
                <w:szCs w:val="18"/>
                <w:lang w:val="en-US" w:eastAsia="ja-JP"/>
              </w:rPr>
              <w:t>n77</w:t>
            </w:r>
            <w:r w:rsidRPr="001C7E11">
              <w:rPr>
                <w:rFonts w:eastAsia="游明朝"/>
                <w:szCs w:val="18"/>
                <w:vertAlign w:val="superscript"/>
                <w:lang w:val="en-US" w:eastAsia="ja-JP"/>
              </w:rPr>
              <w:t>7,9</w:t>
            </w:r>
          </w:p>
          <w:p w14:paraId="185AE02D" w14:textId="77777777" w:rsidR="00F75E38" w:rsidRPr="001C7E11" w:rsidRDefault="00F75E38" w:rsidP="00B870E5">
            <w:pPr>
              <w:pStyle w:val="TAC"/>
              <w:rPr>
                <w:rFonts w:eastAsia="游明朝"/>
                <w:szCs w:val="18"/>
                <w:lang w:eastAsia="ja-JP"/>
              </w:rPr>
            </w:pPr>
            <w:r w:rsidRPr="001C7E11">
              <w:rPr>
                <w:rFonts w:eastAsia="游明朝"/>
                <w:szCs w:val="18"/>
                <w:lang w:eastAsia="ja-JP"/>
              </w:rPr>
              <w:t>CA_n1A-n28A</w:t>
            </w:r>
          </w:p>
          <w:p w14:paraId="7156E082" w14:textId="77777777" w:rsidR="00F75E38" w:rsidRPr="001C7E11" w:rsidRDefault="00F75E38" w:rsidP="00B870E5">
            <w:pPr>
              <w:pStyle w:val="TAC"/>
              <w:rPr>
                <w:rFonts w:eastAsia="游明朝"/>
                <w:szCs w:val="18"/>
                <w:lang w:eastAsia="ja-JP"/>
              </w:rPr>
            </w:pPr>
            <w:r w:rsidRPr="001C7E11">
              <w:rPr>
                <w:rFonts w:eastAsia="游明朝"/>
                <w:szCs w:val="18"/>
                <w:lang w:eastAsia="ja-JP"/>
              </w:rPr>
              <w:t>CA_n1A-n77A</w:t>
            </w:r>
            <w:r w:rsidRPr="001C7E11">
              <w:rPr>
                <w:rFonts w:eastAsia="游明朝"/>
                <w:szCs w:val="18"/>
                <w:vertAlign w:val="superscript"/>
                <w:lang w:eastAsia="ja-JP"/>
              </w:rPr>
              <w:t>7</w:t>
            </w:r>
          </w:p>
          <w:p w14:paraId="2CEFC3FA" w14:textId="77777777" w:rsidR="00F75E38" w:rsidRPr="001C7E11" w:rsidRDefault="00F75E38" w:rsidP="00B870E5">
            <w:pPr>
              <w:pStyle w:val="TAC"/>
              <w:rPr>
                <w:rFonts w:eastAsia="游明朝"/>
                <w:lang w:eastAsia="ja-JP"/>
              </w:rPr>
            </w:pPr>
            <w:r w:rsidRPr="001C7E11">
              <w:rPr>
                <w:rFonts w:eastAsia="游明朝"/>
                <w:lang w:eastAsia="ja-JP"/>
              </w:rPr>
              <w:t>CA_n28A-n77A</w:t>
            </w:r>
            <w:r w:rsidRPr="001C7E11">
              <w:rPr>
                <w:rFonts w:eastAsia="游明朝"/>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053E251E" w14:textId="77777777" w:rsidR="00F75E38" w:rsidRPr="001C7E11" w:rsidRDefault="00F75E38" w:rsidP="00B870E5">
            <w:pPr>
              <w:pStyle w:val="TAC"/>
              <w:rPr>
                <w:rFonts w:eastAsia="SimSun" w:cs="Arial"/>
                <w:kern w:val="2"/>
                <w:szCs w:val="18"/>
                <w:lang w:val="en-US"/>
              </w:rPr>
            </w:pPr>
            <w:r w:rsidRPr="001C7E11">
              <w:rPr>
                <w:rFonts w:eastAsia="游明朝" w:cs="Arial"/>
                <w:szCs w:val="18"/>
                <w:lang w:eastAsia="ja-JP"/>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C22947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bidi="ar"/>
              </w:rPr>
              <w:t>5, 10, 15, 20</w:t>
            </w:r>
          </w:p>
        </w:tc>
        <w:tc>
          <w:tcPr>
            <w:tcW w:w="1495" w:type="dxa"/>
            <w:tcBorders>
              <w:top w:val="single" w:sz="4" w:space="0" w:color="auto"/>
              <w:left w:val="single" w:sz="4" w:space="0" w:color="auto"/>
              <w:bottom w:val="nil"/>
              <w:right w:val="single" w:sz="4" w:space="0" w:color="auto"/>
            </w:tcBorders>
            <w:vAlign w:val="center"/>
          </w:tcPr>
          <w:p w14:paraId="15A66549"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75D5E207" w14:textId="77777777" w:rsidTr="00062290">
        <w:trPr>
          <w:trHeight w:val="128"/>
        </w:trPr>
        <w:tc>
          <w:tcPr>
            <w:tcW w:w="2068" w:type="dxa"/>
            <w:tcBorders>
              <w:top w:val="nil"/>
              <w:left w:val="single" w:sz="4" w:space="0" w:color="auto"/>
              <w:bottom w:val="nil"/>
              <w:right w:val="single" w:sz="4" w:space="0" w:color="auto"/>
            </w:tcBorders>
            <w:vAlign w:val="center"/>
          </w:tcPr>
          <w:p w14:paraId="2A4B1420"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1D4FE5A5" w14:textId="77777777" w:rsidR="00F75E38" w:rsidRPr="001C7E11" w:rsidRDefault="00F75E38" w:rsidP="00B870E5">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D29B280" w14:textId="77777777" w:rsidR="00F75E38" w:rsidRPr="001C7E11" w:rsidRDefault="00F75E38" w:rsidP="00B870E5">
            <w:pPr>
              <w:pStyle w:val="TAC"/>
              <w:rPr>
                <w:rFonts w:eastAsia="SimSun" w:cs="Arial"/>
                <w:kern w:val="2"/>
                <w:szCs w:val="18"/>
                <w:lang w:val="en-US"/>
              </w:rPr>
            </w:pPr>
            <w:r w:rsidRPr="001C7E11">
              <w:rPr>
                <w:rFonts w:eastAsia="游明朝" w:cs="Arial"/>
                <w:szCs w:val="18"/>
                <w:lang w:eastAsia="ja-JP"/>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3B19DE2"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bidi="ar"/>
              </w:rPr>
              <w:t>5, 10, 15, 20</w:t>
            </w:r>
          </w:p>
        </w:tc>
        <w:tc>
          <w:tcPr>
            <w:tcW w:w="1495" w:type="dxa"/>
            <w:tcBorders>
              <w:top w:val="nil"/>
              <w:left w:val="single" w:sz="4" w:space="0" w:color="auto"/>
              <w:bottom w:val="nil"/>
              <w:right w:val="single" w:sz="4" w:space="0" w:color="auto"/>
            </w:tcBorders>
            <w:vAlign w:val="center"/>
          </w:tcPr>
          <w:p w14:paraId="3002C896" w14:textId="77777777" w:rsidR="00F75E38" w:rsidRPr="001C7E11" w:rsidRDefault="00F75E38" w:rsidP="00B870E5">
            <w:pPr>
              <w:pStyle w:val="TAC"/>
              <w:rPr>
                <w:rFonts w:eastAsia="SimSun"/>
                <w:kern w:val="2"/>
                <w:szCs w:val="22"/>
                <w:lang w:val="en-US" w:eastAsia="zh-CN"/>
              </w:rPr>
            </w:pPr>
          </w:p>
        </w:tc>
      </w:tr>
      <w:tr w:rsidR="00F75E38" w:rsidRPr="001C7E11" w14:paraId="24141DB4" w14:textId="77777777" w:rsidTr="00062290">
        <w:trPr>
          <w:trHeight w:val="128"/>
        </w:trPr>
        <w:tc>
          <w:tcPr>
            <w:tcW w:w="2068" w:type="dxa"/>
            <w:tcBorders>
              <w:top w:val="nil"/>
              <w:left w:val="single" w:sz="4" w:space="0" w:color="auto"/>
              <w:bottom w:val="nil"/>
              <w:right w:val="single" w:sz="4" w:space="0" w:color="auto"/>
            </w:tcBorders>
            <w:vAlign w:val="center"/>
          </w:tcPr>
          <w:p w14:paraId="294D27F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0023D1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0ED79F6" w14:textId="77777777" w:rsidR="00F75E38" w:rsidRPr="001C7E11" w:rsidRDefault="00F75E38" w:rsidP="00B870E5">
            <w:pPr>
              <w:pStyle w:val="TAC"/>
              <w:rPr>
                <w:rFonts w:eastAsiaTheme="minorEastAsia" w:cs="Arial"/>
                <w:szCs w:val="18"/>
                <w:lang w:val="en-US"/>
              </w:rPr>
            </w:pPr>
            <w:r w:rsidRPr="001C7E11">
              <w:rPr>
                <w:rFonts w:eastAsia="游明朝" w:cs="Arial"/>
                <w:szCs w:val="18"/>
                <w:lang w:eastAsia="ja-JP"/>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16CA27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CA_n77(2</w:t>
            </w:r>
            <w:proofErr w:type="gramStart"/>
            <w:r w:rsidRPr="001C7E11">
              <w:rPr>
                <w:rFonts w:eastAsiaTheme="minorEastAsia" w:cs="Arial"/>
                <w:color w:val="000000"/>
                <w:szCs w:val="18"/>
                <w:lang w:val="en-US" w:bidi="ar"/>
              </w:rPr>
              <w:t>A)_</w:t>
            </w:r>
            <w:proofErr w:type="gramEnd"/>
            <w:r w:rsidRPr="001C7E11">
              <w:rPr>
                <w:rFonts w:eastAsiaTheme="minorEastAsia" w:cs="Arial"/>
                <w:color w:val="000000"/>
                <w:szCs w:val="18"/>
                <w:lang w:val="en-US" w:bidi="ar"/>
              </w:rPr>
              <w:t>BCS0</w:t>
            </w:r>
          </w:p>
        </w:tc>
        <w:tc>
          <w:tcPr>
            <w:tcW w:w="1495" w:type="dxa"/>
            <w:tcBorders>
              <w:top w:val="nil"/>
              <w:left w:val="single" w:sz="4" w:space="0" w:color="auto"/>
              <w:bottom w:val="single" w:sz="4" w:space="0" w:color="auto"/>
              <w:right w:val="single" w:sz="4" w:space="0" w:color="auto"/>
            </w:tcBorders>
            <w:vAlign w:val="center"/>
          </w:tcPr>
          <w:p w14:paraId="6FA18FBC" w14:textId="77777777" w:rsidR="00F75E38" w:rsidRPr="001C7E11" w:rsidRDefault="00F75E38" w:rsidP="00B870E5">
            <w:pPr>
              <w:pStyle w:val="TAC"/>
              <w:rPr>
                <w:rFonts w:eastAsiaTheme="minorEastAsia"/>
                <w:lang w:val="en-US" w:eastAsia="zh-CN"/>
              </w:rPr>
            </w:pPr>
          </w:p>
        </w:tc>
      </w:tr>
      <w:tr w:rsidR="00F75E38" w:rsidRPr="001C7E11" w14:paraId="27565AF2" w14:textId="77777777" w:rsidTr="00062290">
        <w:trPr>
          <w:trHeight w:val="128"/>
        </w:trPr>
        <w:tc>
          <w:tcPr>
            <w:tcW w:w="2068" w:type="dxa"/>
            <w:tcBorders>
              <w:top w:val="nil"/>
              <w:left w:val="single" w:sz="4" w:space="0" w:color="auto"/>
              <w:bottom w:val="nil"/>
              <w:right w:val="single" w:sz="4" w:space="0" w:color="auto"/>
            </w:tcBorders>
            <w:vAlign w:val="center"/>
          </w:tcPr>
          <w:p w14:paraId="32C4465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ECBBAD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8CCBE20"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1A6A58B" w14:textId="77777777" w:rsidR="00F75E38" w:rsidRPr="001C7E11" w:rsidRDefault="00F75E38" w:rsidP="00B870E5">
            <w:pPr>
              <w:pStyle w:val="TAC"/>
              <w:rPr>
                <w:rFonts w:eastAsiaTheme="minorEastAsia" w:cs="Arial"/>
                <w:color w:val="000000"/>
                <w:szCs w:val="18"/>
                <w:lang w:val="en-US" w:bidi="ar"/>
              </w:rPr>
            </w:pPr>
            <w:r w:rsidRPr="001C7E11">
              <w:rPr>
                <w:rFonts w:eastAsia="DengXian" w:cs="Arial"/>
                <w:color w:val="000000"/>
                <w:szCs w:val="18"/>
                <w:lang w:val="en-US" w:bidi="ar"/>
              </w:rPr>
              <w:t>5, 10, 15, 20</w:t>
            </w:r>
          </w:p>
        </w:tc>
        <w:tc>
          <w:tcPr>
            <w:tcW w:w="1495" w:type="dxa"/>
            <w:tcBorders>
              <w:top w:val="single" w:sz="4" w:space="0" w:color="auto"/>
              <w:left w:val="single" w:sz="4" w:space="0" w:color="auto"/>
              <w:bottom w:val="nil"/>
              <w:right w:val="single" w:sz="4" w:space="0" w:color="auto"/>
            </w:tcBorders>
            <w:vAlign w:val="center"/>
          </w:tcPr>
          <w:p w14:paraId="3129B01F"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1</w:t>
            </w:r>
          </w:p>
        </w:tc>
      </w:tr>
      <w:tr w:rsidR="00F75E38" w:rsidRPr="001C7E11" w14:paraId="593D184F" w14:textId="77777777" w:rsidTr="00062290">
        <w:trPr>
          <w:trHeight w:val="128"/>
        </w:trPr>
        <w:tc>
          <w:tcPr>
            <w:tcW w:w="2068" w:type="dxa"/>
            <w:tcBorders>
              <w:top w:val="nil"/>
              <w:left w:val="single" w:sz="4" w:space="0" w:color="auto"/>
              <w:bottom w:val="nil"/>
              <w:right w:val="single" w:sz="4" w:space="0" w:color="auto"/>
            </w:tcBorders>
            <w:vAlign w:val="center"/>
          </w:tcPr>
          <w:p w14:paraId="36EBCCE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F20B5B4"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4E77090"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DD62AA9" w14:textId="77777777" w:rsidR="00F75E38" w:rsidRPr="001C7E11" w:rsidRDefault="00F75E38" w:rsidP="00B870E5">
            <w:pPr>
              <w:pStyle w:val="TAC"/>
              <w:rPr>
                <w:rFonts w:eastAsiaTheme="minorEastAsia" w:cs="Arial"/>
                <w:color w:val="000000"/>
                <w:szCs w:val="18"/>
                <w:lang w:val="en-US" w:bidi="ar"/>
              </w:rPr>
            </w:pPr>
            <w:r w:rsidRPr="001C7E11">
              <w:rPr>
                <w:rFonts w:eastAsia="DengXian" w:cs="Arial"/>
                <w:color w:val="000000"/>
                <w:szCs w:val="18"/>
                <w:lang w:val="en-US" w:bidi="ar"/>
              </w:rPr>
              <w:t>5, 10</w:t>
            </w:r>
          </w:p>
        </w:tc>
        <w:tc>
          <w:tcPr>
            <w:tcW w:w="1495" w:type="dxa"/>
            <w:tcBorders>
              <w:top w:val="nil"/>
              <w:left w:val="single" w:sz="4" w:space="0" w:color="auto"/>
              <w:bottom w:val="nil"/>
              <w:right w:val="single" w:sz="4" w:space="0" w:color="auto"/>
            </w:tcBorders>
            <w:vAlign w:val="center"/>
          </w:tcPr>
          <w:p w14:paraId="4C2F9A3E" w14:textId="77777777" w:rsidR="00F75E38" w:rsidRPr="001C7E11" w:rsidRDefault="00F75E38" w:rsidP="00B870E5">
            <w:pPr>
              <w:pStyle w:val="TAC"/>
              <w:rPr>
                <w:rFonts w:eastAsiaTheme="minorEastAsia"/>
                <w:lang w:val="en-US" w:eastAsia="zh-CN"/>
              </w:rPr>
            </w:pPr>
          </w:p>
        </w:tc>
      </w:tr>
      <w:tr w:rsidR="00F75E38" w:rsidRPr="001C7E11" w14:paraId="3F652B4A" w14:textId="77777777" w:rsidTr="00062290">
        <w:trPr>
          <w:trHeight w:val="128"/>
        </w:trPr>
        <w:tc>
          <w:tcPr>
            <w:tcW w:w="2068" w:type="dxa"/>
            <w:tcBorders>
              <w:top w:val="nil"/>
              <w:left w:val="single" w:sz="4" w:space="0" w:color="auto"/>
              <w:bottom w:val="nil"/>
              <w:right w:val="single" w:sz="4" w:space="0" w:color="auto"/>
            </w:tcBorders>
            <w:vAlign w:val="center"/>
          </w:tcPr>
          <w:p w14:paraId="17DA7C1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3D7860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E3E78B0"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DA8DB37" w14:textId="77777777" w:rsidR="00F75E38" w:rsidRPr="001C7E11" w:rsidRDefault="00F75E38" w:rsidP="00B870E5">
            <w:pPr>
              <w:pStyle w:val="TAC"/>
              <w:rPr>
                <w:rFonts w:eastAsiaTheme="minorEastAsia" w:cs="Arial"/>
                <w:color w:val="000000"/>
                <w:szCs w:val="18"/>
                <w:lang w:val="en-US" w:bidi="ar"/>
              </w:rPr>
            </w:pPr>
            <w:r w:rsidRPr="001C7E11">
              <w:rPr>
                <w:rFonts w:eastAsia="DengXian" w:cs="Arial"/>
                <w:color w:val="000000"/>
                <w:szCs w:val="18"/>
                <w:lang w:val="en-US" w:bidi="ar"/>
              </w:rPr>
              <w:t>CA_n77(2</w:t>
            </w:r>
            <w:proofErr w:type="gramStart"/>
            <w:r w:rsidRPr="001C7E11">
              <w:rPr>
                <w:rFonts w:eastAsia="DengXian" w:cs="Arial"/>
                <w:color w:val="000000"/>
                <w:szCs w:val="18"/>
                <w:lang w:val="en-US" w:bidi="ar"/>
              </w:rPr>
              <w:t>A)_</w:t>
            </w:r>
            <w:proofErr w:type="gramEnd"/>
            <w:r w:rsidRPr="001C7E11">
              <w:rPr>
                <w:rFonts w:eastAsia="DengXian" w:cs="Arial"/>
                <w:color w:val="000000"/>
                <w:szCs w:val="18"/>
                <w:lang w:val="en-US" w:bidi="ar"/>
              </w:rPr>
              <w:t>BCS1</w:t>
            </w:r>
          </w:p>
        </w:tc>
        <w:tc>
          <w:tcPr>
            <w:tcW w:w="1495" w:type="dxa"/>
            <w:tcBorders>
              <w:top w:val="nil"/>
              <w:left w:val="single" w:sz="4" w:space="0" w:color="auto"/>
              <w:bottom w:val="single" w:sz="4" w:space="0" w:color="auto"/>
              <w:right w:val="single" w:sz="4" w:space="0" w:color="auto"/>
            </w:tcBorders>
            <w:vAlign w:val="center"/>
          </w:tcPr>
          <w:p w14:paraId="01EEC0C0" w14:textId="77777777" w:rsidR="00F75E38" w:rsidRPr="001C7E11" w:rsidRDefault="00F75E38" w:rsidP="00B870E5">
            <w:pPr>
              <w:pStyle w:val="TAC"/>
              <w:rPr>
                <w:rFonts w:eastAsiaTheme="minorEastAsia"/>
                <w:lang w:val="en-US" w:eastAsia="zh-CN"/>
              </w:rPr>
            </w:pPr>
          </w:p>
        </w:tc>
      </w:tr>
      <w:tr w:rsidR="00F75E38" w:rsidRPr="001C7E11" w14:paraId="7D9D84F6" w14:textId="77777777" w:rsidTr="00062290">
        <w:trPr>
          <w:trHeight w:val="128"/>
        </w:trPr>
        <w:tc>
          <w:tcPr>
            <w:tcW w:w="2068" w:type="dxa"/>
            <w:tcBorders>
              <w:top w:val="nil"/>
              <w:left w:val="single" w:sz="4" w:space="0" w:color="auto"/>
              <w:bottom w:val="nil"/>
              <w:right w:val="single" w:sz="4" w:space="0" w:color="auto"/>
            </w:tcBorders>
            <w:vAlign w:val="center"/>
          </w:tcPr>
          <w:p w14:paraId="273A8FCD"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0CAB74C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CA_n1A_n28A</w:t>
            </w:r>
          </w:p>
          <w:p w14:paraId="28AADC51" w14:textId="77777777" w:rsidR="00F75E38" w:rsidRDefault="00F75E38" w:rsidP="00B870E5">
            <w:pPr>
              <w:pStyle w:val="TAC"/>
              <w:rPr>
                <w:rFonts w:eastAsiaTheme="minorEastAsia"/>
                <w:szCs w:val="18"/>
                <w:lang w:val="en-US" w:eastAsia="zh-CN"/>
              </w:rPr>
            </w:pPr>
            <w:r w:rsidRPr="001C7E11">
              <w:rPr>
                <w:rFonts w:eastAsiaTheme="minorEastAsia"/>
                <w:szCs w:val="18"/>
                <w:lang w:val="en-US" w:eastAsia="zh-CN"/>
              </w:rPr>
              <w:t>CA_n1A_n77A</w:t>
            </w:r>
          </w:p>
          <w:p w14:paraId="3DD2DED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CA_n28A_n77A</w:t>
            </w:r>
          </w:p>
          <w:p w14:paraId="5DBC195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CA_n77(2A)</w:t>
            </w:r>
          </w:p>
        </w:tc>
        <w:tc>
          <w:tcPr>
            <w:tcW w:w="772" w:type="dxa"/>
            <w:tcBorders>
              <w:top w:val="single" w:sz="4" w:space="0" w:color="auto"/>
              <w:left w:val="single" w:sz="4" w:space="0" w:color="auto"/>
              <w:bottom w:val="single" w:sz="4" w:space="0" w:color="auto"/>
              <w:right w:val="single" w:sz="4" w:space="0" w:color="auto"/>
            </w:tcBorders>
          </w:tcPr>
          <w:p w14:paraId="14256877"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A255DBE" w14:textId="77777777" w:rsidR="00F75E38" w:rsidRPr="001C7E11" w:rsidRDefault="00F75E38" w:rsidP="00B870E5">
            <w:pPr>
              <w:pStyle w:val="TAC"/>
              <w:rPr>
                <w:rFonts w:eastAsia="DengXian" w:cs="Arial"/>
                <w:color w:val="000000"/>
                <w:szCs w:val="18"/>
                <w:lang w:val="en-US" w:bidi="ar"/>
              </w:rPr>
            </w:pPr>
            <w:r w:rsidRPr="001C7E11">
              <w:rPr>
                <w:rFonts w:eastAsiaTheme="minorEastAsia" w:cs="Arial"/>
                <w:color w:val="000000"/>
                <w:szCs w:val="18"/>
              </w:rPr>
              <w:t>n1 channel bandwidths in Table 5.3.5-1</w:t>
            </w:r>
          </w:p>
        </w:tc>
        <w:tc>
          <w:tcPr>
            <w:tcW w:w="1495" w:type="dxa"/>
            <w:tcBorders>
              <w:top w:val="single" w:sz="4" w:space="0" w:color="auto"/>
              <w:left w:val="single" w:sz="4" w:space="0" w:color="auto"/>
              <w:bottom w:val="nil"/>
              <w:right w:val="single" w:sz="4" w:space="0" w:color="auto"/>
            </w:tcBorders>
            <w:vAlign w:val="center"/>
          </w:tcPr>
          <w:p w14:paraId="068A2AE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4 and 5</w:t>
            </w:r>
          </w:p>
        </w:tc>
      </w:tr>
      <w:tr w:rsidR="00F75E38" w:rsidRPr="001C7E11" w14:paraId="44AC6F14" w14:textId="77777777" w:rsidTr="00062290">
        <w:trPr>
          <w:trHeight w:val="128"/>
        </w:trPr>
        <w:tc>
          <w:tcPr>
            <w:tcW w:w="2068" w:type="dxa"/>
            <w:tcBorders>
              <w:top w:val="nil"/>
              <w:left w:val="single" w:sz="4" w:space="0" w:color="auto"/>
              <w:bottom w:val="nil"/>
              <w:right w:val="single" w:sz="4" w:space="0" w:color="auto"/>
            </w:tcBorders>
            <w:vAlign w:val="center"/>
          </w:tcPr>
          <w:p w14:paraId="1F02BA6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6B667A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EB4124A"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D2E94CC" w14:textId="77777777" w:rsidR="00F75E38" w:rsidRPr="001C7E11" w:rsidRDefault="00F75E38" w:rsidP="00B870E5">
            <w:pPr>
              <w:pStyle w:val="TAC"/>
              <w:rPr>
                <w:rFonts w:eastAsia="DengXian" w:cs="Arial"/>
                <w:color w:val="000000"/>
                <w:szCs w:val="18"/>
                <w:lang w:val="en-US" w:bidi="ar"/>
              </w:rPr>
            </w:pPr>
            <w:r w:rsidRPr="001C7E11">
              <w:rPr>
                <w:rFonts w:eastAsiaTheme="minorEastAsia" w:cs="Arial"/>
                <w:color w:val="000000"/>
                <w:szCs w:val="18"/>
              </w:rPr>
              <w:t>n28 channel bandwidths in Table 5.3.5-1</w:t>
            </w:r>
          </w:p>
        </w:tc>
        <w:tc>
          <w:tcPr>
            <w:tcW w:w="1495" w:type="dxa"/>
            <w:tcBorders>
              <w:top w:val="nil"/>
              <w:left w:val="single" w:sz="4" w:space="0" w:color="auto"/>
              <w:bottom w:val="nil"/>
              <w:right w:val="single" w:sz="4" w:space="0" w:color="auto"/>
            </w:tcBorders>
            <w:vAlign w:val="center"/>
          </w:tcPr>
          <w:p w14:paraId="3F0F2FE0" w14:textId="77777777" w:rsidR="00F75E38" w:rsidRPr="001C7E11" w:rsidRDefault="00F75E38" w:rsidP="00B870E5">
            <w:pPr>
              <w:pStyle w:val="TAC"/>
              <w:rPr>
                <w:rFonts w:eastAsiaTheme="minorEastAsia"/>
                <w:lang w:val="en-US" w:eastAsia="zh-CN"/>
              </w:rPr>
            </w:pPr>
          </w:p>
        </w:tc>
      </w:tr>
      <w:tr w:rsidR="00F75E38" w:rsidRPr="001C7E11" w14:paraId="4F6E4C49"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262E2FC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4EBB324"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14461B6"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7658A10" w14:textId="77777777" w:rsidR="00F75E38" w:rsidRPr="001C7E11" w:rsidRDefault="00F75E38" w:rsidP="00B870E5">
            <w:pPr>
              <w:pStyle w:val="TAC"/>
              <w:rPr>
                <w:rFonts w:eastAsia="DengXian" w:cs="Arial"/>
                <w:color w:val="000000"/>
                <w:szCs w:val="18"/>
                <w:lang w:val="en-US" w:bidi="ar"/>
              </w:rPr>
            </w:pPr>
            <w:r w:rsidRPr="001C7E11">
              <w:rPr>
                <w:rFonts w:eastAsia="DengXian" w:cs="Arial"/>
                <w:color w:val="000000"/>
                <w:szCs w:val="18"/>
                <w:lang w:val="en-US" w:bidi="ar"/>
              </w:rPr>
              <w:t>CA_n77(2</w:t>
            </w:r>
            <w:proofErr w:type="gramStart"/>
            <w:r w:rsidRPr="001C7E11">
              <w:rPr>
                <w:rFonts w:eastAsia="DengXian" w:cs="Arial"/>
                <w:color w:val="000000"/>
                <w:szCs w:val="18"/>
                <w:lang w:val="en-US" w:bidi="ar"/>
              </w:rPr>
              <w:t>A)_</w:t>
            </w:r>
            <w:proofErr w:type="gramEnd"/>
            <w:r w:rsidRPr="001C7E11">
              <w:rPr>
                <w:rFonts w:eastAsia="DengXian" w:cs="Arial"/>
                <w:color w:val="000000"/>
                <w:szCs w:val="18"/>
                <w:lang w:val="en-US" w:bidi="ar"/>
              </w:rPr>
              <w:t>BCS4 and 5</w:t>
            </w:r>
          </w:p>
        </w:tc>
        <w:tc>
          <w:tcPr>
            <w:tcW w:w="1495" w:type="dxa"/>
            <w:tcBorders>
              <w:top w:val="nil"/>
              <w:left w:val="single" w:sz="4" w:space="0" w:color="auto"/>
              <w:bottom w:val="single" w:sz="4" w:space="0" w:color="auto"/>
              <w:right w:val="single" w:sz="4" w:space="0" w:color="auto"/>
            </w:tcBorders>
            <w:vAlign w:val="center"/>
          </w:tcPr>
          <w:p w14:paraId="3D6E66E6" w14:textId="77777777" w:rsidR="00F75E38" w:rsidRPr="001C7E11" w:rsidRDefault="00F75E38" w:rsidP="00B870E5">
            <w:pPr>
              <w:pStyle w:val="TAC"/>
              <w:rPr>
                <w:rFonts w:eastAsiaTheme="minorEastAsia"/>
                <w:lang w:val="en-US" w:eastAsia="zh-CN"/>
              </w:rPr>
            </w:pPr>
          </w:p>
        </w:tc>
      </w:tr>
      <w:tr w:rsidR="00F75E38" w:rsidRPr="001C7E11" w14:paraId="2A26EBDE" w14:textId="77777777" w:rsidTr="00062290">
        <w:trPr>
          <w:trHeight w:val="128"/>
        </w:trPr>
        <w:tc>
          <w:tcPr>
            <w:tcW w:w="2068" w:type="dxa"/>
            <w:tcBorders>
              <w:top w:val="nil"/>
              <w:left w:val="single" w:sz="4" w:space="0" w:color="auto"/>
              <w:bottom w:val="nil"/>
              <w:right w:val="single" w:sz="4" w:space="0" w:color="auto"/>
            </w:tcBorders>
            <w:vAlign w:val="center"/>
          </w:tcPr>
          <w:p w14:paraId="55717857" w14:textId="77777777" w:rsidR="00F75E38" w:rsidRPr="001C7E11" w:rsidRDefault="00F75E38" w:rsidP="00B870E5">
            <w:pPr>
              <w:pStyle w:val="TAC"/>
              <w:rPr>
                <w:rFonts w:eastAsiaTheme="minorEastAsia"/>
                <w:lang w:val="en-US" w:eastAsia="zh-CN"/>
              </w:rPr>
            </w:pPr>
            <w:r w:rsidRPr="001C7E11">
              <w:rPr>
                <w:rFonts w:eastAsia="游明朝"/>
                <w:lang w:val="sv-SE" w:eastAsia="ja-JP"/>
              </w:rPr>
              <w:t>CA_n1A-n28A-n77(3A)</w:t>
            </w:r>
          </w:p>
        </w:tc>
        <w:tc>
          <w:tcPr>
            <w:tcW w:w="1715" w:type="dxa"/>
            <w:tcBorders>
              <w:top w:val="nil"/>
              <w:left w:val="single" w:sz="4" w:space="0" w:color="auto"/>
              <w:bottom w:val="nil"/>
              <w:right w:val="single" w:sz="4" w:space="0" w:color="auto"/>
            </w:tcBorders>
            <w:vAlign w:val="center"/>
          </w:tcPr>
          <w:p w14:paraId="7D228A0D" w14:textId="77777777" w:rsidR="00F75E38" w:rsidRPr="001C7E11" w:rsidRDefault="00F75E38" w:rsidP="00B870E5">
            <w:pPr>
              <w:pStyle w:val="TAC"/>
              <w:rPr>
                <w:rFonts w:eastAsia="游明朝"/>
                <w:szCs w:val="18"/>
                <w:lang w:eastAsia="ja-JP"/>
              </w:rPr>
            </w:pPr>
            <w:r w:rsidRPr="001C7E11">
              <w:rPr>
                <w:rFonts w:eastAsia="游明朝"/>
                <w:szCs w:val="18"/>
                <w:lang w:eastAsia="ja-JP"/>
              </w:rPr>
              <w:t>CA_n1A-n28A</w:t>
            </w:r>
          </w:p>
          <w:p w14:paraId="31171CDE" w14:textId="77777777" w:rsidR="00F75E38" w:rsidRPr="001C7E11" w:rsidRDefault="00F75E38" w:rsidP="00B870E5">
            <w:pPr>
              <w:pStyle w:val="TAC"/>
              <w:rPr>
                <w:rFonts w:eastAsia="游明朝"/>
                <w:szCs w:val="18"/>
                <w:lang w:eastAsia="ja-JP"/>
              </w:rPr>
            </w:pPr>
            <w:r w:rsidRPr="001C7E11">
              <w:rPr>
                <w:rFonts w:eastAsia="游明朝"/>
                <w:szCs w:val="18"/>
                <w:lang w:eastAsia="ja-JP"/>
              </w:rPr>
              <w:t>CA_n1A-n77A</w:t>
            </w:r>
          </w:p>
          <w:p w14:paraId="5EBB4C22" w14:textId="77777777" w:rsidR="00F75E38" w:rsidRPr="001C7E11" w:rsidRDefault="00F75E38" w:rsidP="00B870E5">
            <w:pPr>
              <w:pStyle w:val="TAC"/>
              <w:rPr>
                <w:rFonts w:eastAsiaTheme="minorEastAsia"/>
                <w:szCs w:val="18"/>
                <w:lang w:val="en-US" w:eastAsia="zh-CN"/>
              </w:rPr>
            </w:pPr>
            <w:r w:rsidRPr="001C7E11">
              <w:rPr>
                <w:rFonts w:eastAsia="游明朝"/>
                <w:szCs w:val="18"/>
                <w:lang w:eastAsia="ja-JP"/>
              </w:rPr>
              <w:t>CA_n28A-n77A</w:t>
            </w:r>
          </w:p>
        </w:tc>
        <w:tc>
          <w:tcPr>
            <w:tcW w:w="772" w:type="dxa"/>
            <w:tcBorders>
              <w:top w:val="single" w:sz="4" w:space="0" w:color="auto"/>
              <w:left w:val="single" w:sz="4" w:space="0" w:color="auto"/>
              <w:bottom w:val="single" w:sz="4" w:space="0" w:color="auto"/>
              <w:right w:val="single" w:sz="4" w:space="0" w:color="auto"/>
            </w:tcBorders>
          </w:tcPr>
          <w:p w14:paraId="5264AC3C"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B306B9C" w14:textId="77777777" w:rsidR="00F75E38" w:rsidRPr="001C7E11" w:rsidRDefault="00F75E38" w:rsidP="00B870E5">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1495" w:type="dxa"/>
            <w:tcBorders>
              <w:top w:val="nil"/>
              <w:left w:val="single" w:sz="4" w:space="0" w:color="auto"/>
              <w:bottom w:val="nil"/>
              <w:right w:val="single" w:sz="4" w:space="0" w:color="auto"/>
            </w:tcBorders>
            <w:vAlign w:val="center"/>
          </w:tcPr>
          <w:p w14:paraId="0B9D3C82"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72CB253D" w14:textId="77777777" w:rsidTr="00062290">
        <w:trPr>
          <w:trHeight w:val="128"/>
        </w:trPr>
        <w:tc>
          <w:tcPr>
            <w:tcW w:w="2068" w:type="dxa"/>
            <w:tcBorders>
              <w:top w:val="nil"/>
              <w:left w:val="single" w:sz="4" w:space="0" w:color="auto"/>
              <w:bottom w:val="nil"/>
              <w:right w:val="single" w:sz="4" w:space="0" w:color="auto"/>
            </w:tcBorders>
            <w:vAlign w:val="center"/>
          </w:tcPr>
          <w:p w14:paraId="323376A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B5C61D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222B8F8" w14:textId="77777777" w:rsidR="00F75E38" w:rsidRPr="001C7E11" w:rsidRDefault="00F75E38" w:rsidP="00B870E5">
            <w:pPr>
              <w:pStyle w:val="TAC"/>
              <w:rPr>
                <w:rFonts w:eastAsia="游明朝" w:cs="Arial"/>
                <w:szCs w:val="18"/>
                <w:lang w:eastAsia="ja-JP"/>
              </w:rPr>
            </w:pPr>
            <w:r w:rsidRPr="001C7E11">
              <w:rPr>
                <w:rFonts w:eastAsia="游明朝" w:cs="Arial"/>
                <w:szCs w:val="18"/>
                <w:lang w:eastAsia="ja-JP"/>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91ED497" w14:textId="77777777" w:rsidR="00F75E38" w:rsidRPr="001C7E11" w:rsidRDefault="00F75E38" w:rsidP="00B870E5">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1495" w:type="dxa"/>
            <w:tcBorders>
              <w:top w:val="nil"/>
              <w:left w:val="single" w:sz="4" w:space="0" w:color="auto"/>
              <w:bottom w:val="nil"/>
              <w:right w:val="single" w:sz="4" w:space="0" w:color="auto"/>
            </w:tcBorders>
            <w:vAlign w:val="center"/>
          </w:tcPr>
          <w:p w14:paraId="1ECE7E2C" w14:textId="77777777" w:rsidR="00F75E38" w:rsidRPr="001C7E11" w:rsidRDefault="00F75E38" w:rsidP="00B870E5">
            <w:pPr>
              <w:pStyle w:val="TAC"/>
              <w:rPr>
                <w:rFonts w:eastAsiaTheme="minorEastAsia"/>
                <w:lang w:val="en-US" w:eastAsia="zh-CN"/>
              </w:rPr>
            </w:pPr>
          </w:p>
        </w:tc>
      </w:tr>
      <w:tr w:rsidR="00F75E38" w:rsidRPr="001C7E11" w14:paraId="591E7FA3"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76608B6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0D093A8"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CBD7883" w14:textId="54B01583" w:rsidR="00F75E38" w:rsidRPr="001C7E11" w:rsidRDefault="007302DC" w:rsidP="00B870E5">
            <w:pPr>
              <w:pStyle w:val="TAC"/>
              <w:rPr>
                <w:rFonts w:eastAsia="游明朝" w:cs="Arial"/>
                <w:szCs w:val="18"/>
                <w:lang w:eastAsia="ja-JP"/>
              </w:rPr>
            </w:pPr>
            <w:r w:rsidRPr="001C7E11">
              <w:rPr>
                <w:rFonts w:eastAsia="游明朝" w:cs="Arial"/>
                <w:szCs w:val="18"/>
                <w:lang w:eastAsia="ja-JP"/>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BC50365" w14:textId="23F3463A" w:rsidR="00F75E38" w:rsidRPr="001C7E11" w:rsidRDefault="007302DC" w:rsidP="00B870E5">
            <w:pPr>
              <w:pStyle w:val="TAC"/>
              <w:rPr>
                <w:rFonts w:eastAsia="DengXian" w:cs="Arial"/>
                <w:color w:val="000000"/>
                <w:szCs w:val="18"/>
                <w:lang w:val="en-US" w:bidi="ar"/>
              </w:rPr>
            </w:pPr>
            <w:r w:rsidRPr="001C7E11">
              <w:rPr>
                <w:rFonts w:eastAsiaTheme="minorEastAsia" w:cs="Arial"/>
                <w:color w:val="000000"/>
                <w:szCs w:val="18"/>
                <w:lang w:val="en-US" w:bidi="ar"/>
              </w:rPr>
              <w:t>CA_n77(3</w:t>
            </w:r>
            <w:proofErr w:type="gramStart"/>
            <w:r w:rsidRPr="001C7E11">
              <w:rPr>
                <w:rFonts w:eastAsiaTheme="minorEastAsia" w:cs="Arial"/>
                <w:color w:val="000000"/>
                <w:szCs w:val="18"/>
                <w:lang w:val="en-US" w:bidi="ar"/>
              </w:rPr>
              <w:t>A)_</w:t>
            </w:r>
            <w:proofErr w:type="gramEnd"/>
            <w:r w:rsidRPr="001C7E11">
              <w:rPr>
                <w:rFonts w:eastAsiaTheme="minorEastAsia" w:cs="Arial"/>
                <w:color w:val="000000"/>
                <w:szCs w:val="18"/>
                <w:lang w:val="en-US" w:bidi="ar"/>
              </w:rPr>
              <w:t>BCS</w:t>
            </w:r>
            <w:r w:rsidRPr="001C7E11">
              <w:rPr>
                <w:rFonts w:eastAsiaTheme="minorEastAsia" w:cs="Arial" w:hint="eastAsia"/>
                <w:color w:val="000000"/>
                <w:szCs w:val="18"/>
                <w:lang w:val="en-US" w:eastAsia="ja-JP" w:bidi="ar"/>
              </w:rPr>
              <w:t>0</w:t>
            </w:r>
          </w:p>
        </w:tc>
        <w:tc>
          <w:tcPr>
            <w:tcW w:w="1495" w:type="dxa"/>
            <w:tcBorders>
              <w:top w:val="nil"/>
              <w:left w:val="single" w:sz="4" w:space="0" w:color="auto"/>
              <w:bottom w:val="single" w:sz="4" w:space="0" w:color="auto"/>
              <w:right w:val="single" w:sz="4" w:space="0" w:color="auto"/>
            </w:tcBorders>
            <w:vAlign w:val="center"/>
          </w:tcPr>
          <w:p w14:paraId="3020104F" w14:textId="77777777" w:rsidR="00F75E38" w:rsidRPr="001C7E11" w:rsidRDefault="00F75E38" w:rsidP="00B870E5">
            <w:pPr>
              <w:pStyle w:val="TAC"/>
              <w:rPr>
                <w:rFonts w:eastAsiaTheme="minorEastAsia"/>
                <w:lang w:val="en-US" w:eastAsia="zh-CN"/>
              </w:rPr>
            </w:pPr>
          </w:p>
        </w:tc>
      </w:tr>
      <w:tr w:rsidR="00F75E38" w:rsidRPr="001C7E11" w14:paraId="1A17AEA2"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0213815C"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lastRenderedPageBreak/>
              <w:t>CA</w:t>
            </w:r>
            <w:r w:rsidRPr="001C7E11">
              <w:rPr>
                <w:rFonts w:eastAsia="SimSun"/>
                <w:kern w:val="2"/>
                <w:szCs w:val="22"/>
                <w:lang w:val="en-US"/>
              </w:rPr>
              <w:t>_</w:t>
            </w:r>
            <w:r w:rsidRPr="001C7E11">
              <w:rPr>
                <w:rFonts w:eastAsia="SimSun"/>
                <w:kern w:val="2"/>
                <w:szCs w:val="22"/>
                <w:lang w:val="en-US" w:eastAsia="zh-CN"/>
              </w:rPr>
              <w:t>n1</w:t>
            </w:r>
            <w:r w:rsidRPr="001C7E11">
              <w:rPr>
                <w:rFonts w:eastAsia="SimSun"/>
                <w:kern w:val="2"/>
                <w:szCs w:val="22"/>
                <w:lang w:val="sv-SE" w:eastAsia="ja-JP"/>
              </w:rPr>
              <w:t>A-</w:t>
            </w:r>
            <w:r w:rsidRPr="001C7E11">
              <w:rPr>
                <w:rFonts w:eastAsia="SimSun"/>
                <w:kern w:val="2"/>
                <w:szCs w:val="22"/>
                <w:lang w:val="en-US" w:eastAsia="zh-CN"/>
              </w:rPr>
              <w:t>n28</w:t>
            </w:r>
            <w:r w:rsidRPr="001C7E11">
              <w:rPr>
                <w:rFonts w:eastAsia="SimSun"/>
                <w:kern w:val="2"/>
                <w:szCs w:val="22"/>
                <w:lang w:val="sv-SE" w:eastAsia="ja-JP"/>
              </w:rPr>
              <w:t>A</w:t>
            </w:r>
            <w:r w:rsidRPr="001C7E11">
              <w:rPr>
                <w:rFonts w:eastAsia="SimSun"/>
                <w:kern w:val="2"/>
                <w:szCs w:val="22"/>
                <w:lang w:val="sv-SE" w:eastAsia="zh-CN"/>
              </w:rPr>
              <w:t>-n78A</w:t>
            </w:r>
          </w:p>
        </w:tc>
        <w:tc>
          <w:tcPr>
            <w:tcW w:w="1715" w:type="dxa"/>
            <w:tcBorders>
              <w:top w:val="single" w:sz="4" w:space="0" w:color="auto"/>
              <w:left w:val="single" w:sz="4" w:space="0" w:color="auto"/>
              <w:bottom w:val="nil"/>
              <w:right w:val="single" w:sz="4" w:space="0" w:color="auto"/>
            </w:tcBorders>
            <w:vAlign w:val="center"/>
          </w:tcPr>
          <w:p w14:paraId="4156648A" w14:textId="77777777" w:rsidR="00F75E38" w:rsidRDefault="00F75E38" w:rsidP="00B870E5">
            <w:pPr>
              <w:pStyle w:val="TAC"/>
              <w:rPr>
                <w:vertAlign w:val="superscript"/>
                <w:lang w:eastAsia="zh-CN"/>
              </w:rPr>
            </w:pPr>
            <w:r>
              <w:rPr>
                <w:rFonts w:eastAsia="游明朝"/>
                <w:lang w:eastAsia="ja-JP"/>
              </w:rPr>
              <w:t>n7</w:t>
            </w:r>
            <w:r>
              <w:rPr>
                <w:rFonts w:hint="eastAsia"/>
                <w:lang w:eastAsia="zh-CN"/>
              </w:rPr>
              <w:t>8</w:t>
            </w:r>
            <w:r>
              <w:rPr>
                <w:rFonts w:hint="eastAsia"/>
                <w:vertAlign w:val="superscript"/>
                <w:lang w:eastAsia="zh-CN"/>
              </w:rPr>
              <w:t>7</w:t>
            </w:r>
            <w:r>
              <w:rPr>
                <w:rFonts w:eastAsia="游明朝"/>
                <w:vertAlign w:val="superscript"/>
                <w:lang w:eastAsia="ja-JP"/>
              </w:rPr>
              <w:t>,9</w:t>
            </w:r>
          </w:p>
          <w:p w14:paraId="2A5BCBDE" w14:textId="77777777" w:rsidR="00F75E38" w:rsidRPr="00E61D25" w:rsidRDefault="00F75E38" w:rsidP="00B870E5">
            <w:pPr>
              <w:pStyle w:val="TAC"/>
              <w:rPr>
                <w:kern w:val="2"/>
                <w:szCs w:val="18"/>
                <w:lang w:val="en-US" w:eastAsia="zh-CN"/>
              </w:rPr>
            </w:pPr>
            <w:r w:rsidRPr="00E61D25">
              <w:rPr>
                <w:kern w:val="2"/>
                <w:szCs w:val="18"/>
                <w:lang w:val="en-US" w:eastAsia="zh-CN"/>
              </w:rPr>
              <w:t>CA_n1A-n28A</w:t>
            </w:r>
          </w:p>
          <w:p w14:paraId="1EA8C3F0" w14:textId="77777777" w:rsidR="00F75E38" w:rsidRPr="00E61D25" w:rsidRDefault="00F75E38" w:rsidP="00B870E5">
            <w:pPr>
              <w:pStyle w:val="TAC"/>
              <w:rPr>
                <w:kern w:val="2"/>
                <w:szCs w:val="18"/>
                <w:lang w:val="en-US" w:eastAsia="zh-CN"/>
              </w:rPr>
            </w:pPr>
            <w:r w:rsidRPr="00E61D25">
              <w:rPr>
                <w:kern w:val="2"/>
                <w:szCs w:val="18"/>
                <w:lang w:val="en-US" w:eastAsia="zh-CN"/>
              </w:rPr>
              <w:t>CA_n1A-n78A</w:t>
            </w:r>
            <w:r>
              <w:rPr>
                <w:rFonts w:eastAsia="游明朝" w:cs="Arial"/>
                <w:szCs w:val="18"/>
                <w:vertAlign w:val="superscript"/>
                <w:lang w:val="en-US"/>
              </w:rPr>
              <w:t>7</w:t>
            </w:r>
          </w:p>
          <w:p w14:paraId="4B71A22F" w14:textId="77777777" w:rsidR="00F75E38" w:rsidRPr="001C7E11" w:rsidRDefault="00F75E38" w:rsidP="00B870E5">
            <w:pPr>
              <w:pStyle w:val="TAC"/>
              <w:rPr>
                <w:rFonts w:eastAsia="SimSun"/>
                <w:kern w:val="2"/>
                <w:szCs w:val="22"/>
                <w:lang w:val="en-US" w:eastAsia="zh-CN"/>
              </w:rPr>
            </w:pPr>
            <w:r w:rsidRPr="00E61D25">
              <w:rPr>
                <w:kern w:val="2"/>
                <w:szCs w:val="18"/>
                <w:lang w:val="en-US" w:eastAsia="zh-CN"/>
              </w:rPr>
              <w:t>CA_n28A-n78A</w:t>
            </w:r>
            <w:r>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167B04D"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1E361E5"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B2F8BEB"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4CA8FF22" w14:textId="77777777" w:rsidTr="00062290">
        <w:trPr>
          <w:trHeight w:val="128"/>
        </w:trPr>
        <w:tc>
          <w:tcPr>
            <w:tcW w:w="2068" w:type="dxa"/>
            <w:tcBorders>
              <w:top w:val="nil"/>
              <w:left w:val="single" w:sz="4" w:space="0" w:color="auto"/>
              <w:bottom w:val="nil"/>
              <w:right w:val="single" w:sz="4" w:space="0" w:color="auto"/>
            </w:tcBorders>
            <w:vAlign w:val="center"/>
          </w:tcPr>
          <w:p w14:paraId="199344DC"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41C574C1"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1CD8DE"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0B8A4CD"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kern w:val="2"/>
                <w:szCs w:val="18"/>
                <w:lang w:val="en-US" w:eastAsia="zh-CN" w:bidi="ar"/>
              </w:rPr>
              <w:t>5, 10, 15, 20</w:t>
            </w:r>
            <w:r w:rsidRPr="001C7E11">
              <w:rPr>
                <w:rFonts w:eastAsia="SimSun" w:cs="Arial"/>
                <w:color w:val="000000"/>
                <w:szCs w:val="18"/>
                <w:vertAlign w:val="superscript"/>
                <w:lang w:val="en-US" w:eastAsia="zh-CN" w:bidi="ar"/>
              </w:rPr>
              <w:t>2</w:t>
            </w:r>
          </w:p>
        </w:tc>
        <w:tc>
          <w:tcPr>
            <w:tcW w:w="1495" w:type="dxa"/>
            <w:tcBorders>
              <w:top w:val="nil"/>
              <w:left w:val="single" w:sz="4" w:space="0" w:color="auto"/>
              <w:bottom w:val="nil"/>
              <w:right w:val="single" w:sz="4" w:space="0" w:color="auto"/>
            </w:tcBorders>
            <w:vAlign w:val="center"/>
          </w:tcPr>
          <w:p w14:paraId="66971261" w14:textId="77777777" w:rsidR="00F75E38" w:rsidRPr="001C7E11" w:rsidRDefault="00F75E38" w:rsidP="00B870E5">
            <w:pPr>
              <w:pStyle w:val="TAC"/>
              <w:rPr>
                <w:rFonts w:eastAsia="SimSun"/>
                <w:kern w:val="2"/>
                <w:szCs w:val="22"/>
                <w:lang w:val="en-US" w:eastAsia="zh-CN"/>
              </w:rPr>
            </w:pPr>
          </w:p>
        </w:tc>
      </w:tr>
      <w:tr w:rsidR="00F75E38" w:rsidRPr="001C7E11" w14:paraId="62DF547F" w14:textId="77777777" w:rsidTr="00062290">
        <w:trPr>
          <w:trHeight w:val="128"/>
        </w:trPr>
        <w:tc>
          <w:tcPr>
            <w:tcW w:w="2068" w:type="dxa"/>
            <w:tcBorders>
              <w:top w:val="nil"/>
              <w:left w:val="single" w:sz="4" w:space="0" w:color="auto"/>
              <w:bottom w:val="nil"/>
              <w:right w:val="single" w:sz="4" w:space="0" w:color="auto"/>
            </w:tcBorders>
            <w:vAlign w:val="center"/>
          </w:tcPr>
          <w:p w14:paraId="0A50AAC6"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53B4253A"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04FDDC"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78BA7F3"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43B71CF9" w14:textId="77777777" w:rsidR="00F75E38" w:rsidRPr="001C7E11" w:rsidRDefault="00F75E38" w:rsidP="00B870E5">
            <w:pPr>
              <w:pStyle w:val="TAC"/>
              <w:rPr>
                <w:rFonts w:eastAsia="SimSun"/>
                <w:kern w:val="2"/>
                <w:szCs w:val="22"/>
                <w:lang w:val="en-US" w:eastAsia="zh-CN"/>
              </w:rPr>
            </w:pPr>
          </w:p>
        </w:tc>
      </w:tr>
      <w:tr w:rsidR="00F75E38" w:rsidRPr="001C7E11" w14:paraId="254A31F6" w14:textId="77777777" w:rsidTr="00062290">
        <w:trPr>
          <w:trHeight w:val="128"/>
        </w:trPr>
        <w:tc>
          <w:tcPr>
            <w:tcW w:w="2068" w:type="dxa"/>
            <w:tcBorders>
              <w:top w:val="nil"/>
              <w:left w:val="single" w:sz="4" w:space="0" w:color="auto"/>
              <w:bottom w:val="nil"/>
              <w:right w:val="single" w:sz="4" w:space="0" w:color="auto"/>
            </w:tcBorders>
            <w:vAlign w:val="center"/>
          </w:tcPr>
          <w:p w14:paraId="2CB97663"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61FF7D2B"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71C638"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4CE25E4"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390639D"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1</w:t>
            </w:r>
          </w:p>
        </w:tc>
      </w:tr>
      <w:tr w:rsidR="00F75E38" w:rsidRPr="001C7E11" w14:paraId="17D7CEF8" w14:textId="77777777" w:rsidTr="00062290">
        <w:trPr>
          <w:trHeight w:val="128"/>
        </w:trPr>
        <w:tc>
          <w:tcPr>
            <w:tcW w:w="2068" w:type="dxa"/>
            <w:tcBorders>
              <w:top w:val="nil"/>
              <w:left w:val="single" w:sz="4" w:space="0" w:color="auto"/>
              <w:bottom w:val="nil"/>
              <w:right w:val="single" w:sz="4" w:space="0" w:color="auto"/>
            </w:tcBorders>
            <w:vAlign w:val="center"/>
          </w:tcPr>
          <w:p w14:paraId="2A6B7F7D"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79069F12"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16C61"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D777BDC"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BD790B8" w14:textId="77777777" w:rsidR="00F75E38" w:rsidRPr="001C7E11" w:rsidRDefault="00F75E38" w:rsidP="00B870E5">
            <w:pPr>
              <w:pStyle w:val="TAC"/>
              <w:rPr>
                <w:rFonts w:eastAsia="SimSun"/>
                <w:kern w:val="2"/>
                <w:szCs w:val="22"/>
                <w:lang w:val="en-US" w:eastAsia="zh-CN"/>
              </w:rPr>
            </w:pPr>
          </w:p>
        </w:tc>
      </w:tr>
      <w:tr w:rsidR="00F75E38" w:rsidRPr="001C7E11" w14:paraId="5C4B0DEE" w14:textId="77777777" w:rsidTr="00062290">
        <w:trPr>
          <w:trHeight w:val="128"/>
        </w:trPr>
        <w:tc>
          <w:tcPr>
            <w:tcW w:w="2068" w:type="dxa"/>
            <w:tcBorders>
              <w:top w:val="nil"/>
              <w:left w:val="single" w:sz="4" w:space="0" w:color="auto"/>
              <w:bottom w:val="nil"/>
              <w:right w:val="single" w:sz="4" w:space="0" w:color="auto"/>
            </w:tcBorders>
            <w:vAlign w:val="center"/>
          </w:tcPr>
          <w:p w14:paraId="4D2BB7C4"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2135B279"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C7E63" w14:textId="77777777" w:rsidR="00F75E38" w:rsidRPr="001C7E11" w:rsidRDefault="00F75E38" w:rsidP="00B870E5">
            <w:pPr>
              <w:pStyle w:val="TAC"/>
              <w:rPr>
                <w:rFonts w:eastAsia="SimSun"/>
                <w:kern w:val="2"/>
                <w:szCs w:val="22"/>
                <w:lang w:val="en-US" w:eastAsia="zh-CN"/>
              </w:rPr>
            </w:pPr>
            <w:r w:rsidRPr="001C7E11">
              <w:rPr>
                <w:rFonts w:eastAsia="SimSun"/>
                <w:kern w:val="2"/>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E5958CF" w14:textId="77777777" w:rsidR="00F75E38" w:rsidRPr="001C7E11" w:rsidRDefault="00F75E38" w:rsidP="00B870E5">
            <w:pPr>
              <w:pStyle w:val="TAC"/>
              <w:rPr>
                <w:rFonts w:ascii="Calibri" w:eastAsia="SimSun" w:hAnsi="Calibri"/>
                <w:kern w:val="2"/>
                <w:sz w:val="21"/>
                <w:szCs w:val="18"/>
                <w:lang w:val="en-US" w:eastAsia="zh-CN"/>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4B0C38F" w14:textId="77777777" w:rsidR="00F75E38" w:rsidRPr="001C7E11" w:rsidRDefault="00F75E38" w:rsidP="00B870E5">
            <w:pPr>
              <w:pStyle w:val="TAC"/>
              <w:rPr>
                <w:rFonts w:eastAsia="SimSun"/>
                <w:kern w:val="2"/>
                <w:szCs w:val="22"/>
                <w:lang w:val="en-US" w:eastAsia="zh-CN"/>
              </w:rPr>
            </w:pPr>
          </w:p>
        </w:tc>
      </w:tr>
      <w:tr w:rsidR="00F75E38" w:rsidRPr="001C7E11" w14:paraId="01E24739" w14:textId="77777777" w:rsidTr="00062290">
        <w:trPr>
          <w:trHeight w:val="128"/>
        </w:trPr>
        <w:tc>
          <w:tcPr>
            <w:tcW w:w="2068" w:type="dxa"/>
            <w:tcBorders>
              <w:top w:val="nil"/>
              <w:left w:val="single" w:sz="4" w:space="0" w:color="auto"/>
              <w:bottom w:val="nil"/>
              <w:right w:val="single" w:sz="4" w:space="0" w:color="auto"/>
            </w:tcBorders>
            <w:vAlign w:val="center"/>
          </w:tcPr>
          <w:p w14:paraId="46623A27"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415DCA1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1E27E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DEE6D9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val="en-US"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0EEF0011" w14:textId="77777777" w:rsidR="00F75E38" w:rsidRPr="001C7E11" w:rsidRDefault="00F75E38" w:rsidP="00B870E5">
            <w:pPr>
              <w:pStyle w:val="TAC"/>
              <w:rPr>
                <w:rFonts w:eastAsia="SimSun"/>
                <w:kern w:val="2"/>
                <w:szCs w:val="22"/>
                <w:lang w:val="en-US" w:eastAsia="zh-CN"/>
              </w:rPr>
            </w:pPr>
            <w:r w:rsidRPr="001C7E11">
              <w:rPr>
                <w:rFonts w:eastAsia="SimSun"/>
                <w:kern w:val="2"/>
                <w:szCs w:val="18"/>
                <w:lang w:val="en-US" w:eastAsia="zh-CN"/>
              </w:rPr>
              <w:t>2</w:t>
            </w:r>
          </w:p>
        </w:tc>
      </w:tr>
      <w:tr w:rsidR="00F75E38" w:rsidRPr="001C7E11" w14:paraId="5819ED67" w14:textId="77777777" w:rsidTr="00062290">
        <w:trPr>
          <w:trHeight w:val="128"/>
        </w:trPr>
        <w:tc>
          <w:tcPr>
            <w:tcW w:w="2068" w:type="dxa"/>
            <w:tcBorders>
              <w:top w:val="nil"/>
              <w:left w:val="single" w:sz="4" w:space="0" w:color="auto"/>
              <w:bottom w:val="nil"/>
              <w:right w:val="single" w:sz="4" w:space="0" w:color="auto"/>
            </w:tcBorders>
            <w:vAlign w:val="center"/>
          </w:tcPr>
          <w:p w14:paraId="60D30E47"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1BD798F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13AD5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2EDE79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val="en-US" w:eastAsia="zh-CN"/>
              </w:rPr>
              <w:t>5, 10, 15, 20, 30</w:t>
            </w:r>
          </w:p>
        </w:tc>
        <w:tc>
          <w:tcPr>
            <w:tcW w:w="1495" w:type="dxa"/>
            <w:tcBorders>
              <w:top w:val="nil"/>
              <w:left w:val="single" w:sz="4" w:space="0" w:color="auto"/>
              <w:bottom w:val="nil"/>
              <w:right w:val="single" w:sz="4" w:space="0" w:color="auto"/>
            </w:tcBorders>
            <w:vAlign w:val="center"/>
          </w:tcPr>
          <w:p w14:paraId="3BDAE898" w14:textId="77777777" w:rsidR="00F75E38" w:rsidRPr="001C7E11" w:rsidRDefault="00F75E38" w:rsidP="00B870E5">
            <w:pPr>
              <w:pStyle w:val="TAC"/>
              <w:rPr>
                <w:rFonts w:eastAsia="SimSun"/>
                <w:kern w:val="2"/>
                <w:szCs w:val="22"/>
                <w:lang w:val="en-US" w:eastAsia="zh-CN"/>
              </w:rPr>
            </w:pPr>
          </w:p>
        </w:tc>
      </w:tr>
      <w:tr w:rsidR="00F75E38" w:rsidRPr="001C7E11" w14:paraId="4281D3DF"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75B56E9E"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4C619A4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69ACB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C14483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val="en-US" w:eastAsia="zh-CN"/>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1234E5C" w14:textId="77777777" w:rsidR="00F75E38" w:rsidRPr="001C7E11" w:rsidRDefault="00F75E38" w:rsidP="00B870E5">
            <w:pPr>
              <w:pStyle w:val="TAC"/>
              <w:rPr>
                <w:rFonts w:eastAsia="SimSun"/>
                <w:kern w:val="2"/>
                <w:szCs w:val="22"/>
                <w:lang w:val="en-US" w:eastAsia="zh-CN"/>
              </w:rPr>
            </w:pPr>
          </w:p>
        </w:tc>
      </w:tr>
      <w:tr w:rsidR="00F75E38" w:rsidRPr="001C7E11" w14:paraId="0EC3F953"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09A9F18D" w14:textId="77777777" w:rsidR="00F75E38" w:rsidRPr="001C7E11" w:rsidRDefault="00F75E38" w:rsidP="00B870E5">
            <w:pPr>
              <w:pStyle w:val="TAC"/>
              <w:rPr>
                <w:rFonts w:eastAsia="SimSun"/>
                <w:kern w:val="2"/>
                <w:szCs w:val="22"/>
                <w:lang w:val="en-US" w:eastAsia="zh-CN"/>
              </w:rPr>
            </w:pPr>
            <w:r w:rsidRPr="001C7E11">
              <w:rPr>
                <w:rFonts w:eastAsia="SimSun"/>
                <w:color w:val="000000"/>
                <w:kern w:val="2"/>
                <w:szCs w:val="22"/>
                <w:lang w:val="en-US" w:eastAsia="zh-CN"/>
              </w:rPr>
              <w:t>CA_n1A-n28A-n78(2A)</w:t>
            </w:r>
          </w:p>
        </w:tc>
        <w:tc>
          <w:tcPr>
            <w:tcW w:w="1715" w:type="dxa"/>
            <w:tcBorders>
              <w:top w:val="single" w:sz="4" w:space="0" w:color="auto"/>
              <w:left w:val="single" w:sz="4" w:space="0" w:color="auto"/>
              <w:bottom w:val="nil"/>
              <w:right w:val="single" w:sz="4" w:space="0" w:color="auto"/>
            </w:tcBorders>
            <w:vAlign w:val="center"/>
          </w:tcPr>
          <w:p w14:paraId="57A45D80" w14:textId="77777777" w:rsidR="00F75E38" w:rsidRDefault="00F75E38" w:rsidP="00B870E5">
            <w:pPr>
              <w:pStyle w:val="TAC"/>
              <w:rPr>
                <w:vertAlign w:val="superscript"/>
                <w:lang w:eastAsia="zh-CN"/>
              </w:rPr>
            </w:pPr>
            <w:r>
              <w:rPr>
                <w:rFonts w:eastAsia="游明朝"/>
                <w:lang w:eastAsia="ja-JP"/>
              </w:rPr>
              <w:t>n7</w:t>
            </w:r>
            <w:r>
              <w:rPr>
                <w:rFonts w:hint="eastAsia"/>
                <w:lang w:eastAsia="zh-CN"/>
              </w:rPr>
              <w:t>8</w:t>
            </w:r>
            <w:r>
              <w:rPr>
                <w:rFonts w:hint="eastAsia"/>
                <w:vertAlign w:val="superscript"/>
                <w:lang w:eastAsia="zh-CN"/>
              </w:rPr>
              <w:t>7</w:t>
            </w:r>
            <w:r>
              <w:rPr>
                <w:rFonts w:eastAsia="游明朝"/>
                <w:vertAlign w:val="superscript"/>
                <w:lang w:eastAsia="ja-JP"/>
              </w:rPr>
              <w:t>,9</w:t>
            </w:r>
          </w:p>
          <w:p w14:paraId="57A3E8F1" w14:textId="77777777" w:rsidR="00F75E38" w:rsidRPr="00E61D25" w:rsidRDefault="00F75E38" w:rsidP="00B870E5">
            <w:pPr>
              <w:pStyle w:val="TAC"/>
              <w:rPr>
                <w:kern w:val="2"/>
                <w:szCs w:val="18"/>
                <w:lang w:val="en-US" w:eastAsia="zh-CN"/>
              </w:rPr>
            </w:pPr>
            <w:r w:rsidRPr="00E61D25">
              <w:rPr>
                <w:kern w:val="2"/>
                <w:szCs w:val="18"/>
                <w:lang w:val="en-US" w:eastAsia="zh-CN"/>
              </w:rPr>
              <w:t>CA_n78(2A)</w:t>
            </w:r>
            <w:r>
              <w:rPr>
                <w:rFonts w:eastAsia="游明朝" w:cs="Arial"/>
                <w:szCs w:val="18"/>
                <w:vertAlign w:val="superscript"/>
                <w:lang w:val="en-US"/>
              </w:rPr>
              <w:t>7</w:t>
            </w:r>
          </w:p>
          <w:p w14:paraId="462C3F8A" w14:textId="77777777" w:rsidR="00F75E38" w:rsidRPr="00E61D25" w:rsidRDefault="00F75E38" w:rsidP="00B870E5">
            <w:pPr>
              <w:pStyle w:val="TAC"/>
              <w:rPr>
                <w:kern w:val="2"/>
                <w:szCs w:val="18"/>
                <w:lang w:val="en-US" w:eastAsia="zh-CN"/>
              </w:rPr>
            </w:pPr>
            <w:r w:rsidRPr="00E61D25">
              <w:rPr>
                <w:kern w:val="2"/>
                <w:szCs w:val="18"/>
                <w:lang w:val="en-US" w:eastAsia="zh-CN"/>
              </w:rPr>
              <w:t>CA_n1A-n28A</w:t>
            </w:r>
          </w:p>
          <w:p w14:paraId="2A8E70BE" w14:textId="77777777" w:rsidR="00F75E38" w:rsidRPr="00E61D25" w:rsidRDefault="00F75E38" w:rsidP="00B870E5">
            <w:pPr>
              <w:pStyle w:val="TAC"/>
              <w:rPr>
                <w:kern w:val="2"/>
                <w:szCs w:val="18"/>
                <w:lang w:val="en-US" w:eastAsia="zh-CN"/>
              </w:rPr>
            </w:pPr>
            <w:r w:rsidRPr="00E61D25">
              <w:rPr>
                <w:kern w:val="2"/>
                <w:szCs w:val="18"/>
                <w:lang w:val="en-US" w:eastAsia="zh-CN"/>
              </w:rPr>
              <w:t>CA_n1A-n78A</w:t>
            </w:r>
            <w:r>
              <w:rPr>
                <w:rFonts w:eastAsia="游明朝" w:cs="Arial"/>
                <w:szCs w:val="18"/>
                <w:vertAlign w:val="superscript"/>
                <w:lang w:val="en-US"/>
              </w:rPr>
              <w:t>7</w:t>
            </w:r>
          </w:p>
          <w:p w14:paraId="3587FA2C" w14:textId="77777777" w:rsidR="00F75E38" w:rsidRPr="001C7E11" w:rsidRDefault="00F75E38" w:rsidP="00B870E5">
            <w:pPr>
              <w:pStyle w:val="TAC"/>
              <w:rPr>
                <w:rFonts w:eastAsia="SimSun"/>
                <w:kern w:val="2"/>
                <w:szCs w:val="22"/>
                <w:lang w:val="en-US" w:eastAsia="zh-CN"/>
              </w:rPr>
            </w:pPr>
            <w:r w:rsidRPr="00E61D25">
              <w:rPr>
                <w:kern w:val="2"/>
                <w:szCs w:val="18"/>
                <w:lang w:val="en-US" w:eastAsia="zh-CN"/>
              </w:rPr>
              <w:t>CA_n28A-n78A</w:t>
            </w:r>
            <w:r>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C9538F6"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3B6FA14"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DA49A65"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5717E9C4" w14:textId="77777777" w:rsidTr="00062290">
        <w:trPr>
          <w:trHeight w:val="128"/>
        </w:trPr>
        <w:tc>
          <w:tcPr>
            <w:tcW w:w="2068" w:type="dxa"/>
            <w:tcBorders>
              <w:top w:val="nil"/>
              <w:left w:val="single" w:sz="4" w:space="0" w:color="auto"/>
              <w:bottom w:val="nil"/>
              <w:right w:val="single" w:sz="4" w:space="0" w:color="auto"/>
            </w:tcBorders>
            <w:vAlign w:val="center"/>
          </w:tcPr>
          <w:p w14:paraId="0F409675"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3BD8CDE9"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604175"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12BBE8DE"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DE14B70" w14:textId="77777777" w:rsidR="00F75E38" w:rsidRPr="001C7E11" w:rsidRDefault="00F75E38" w:rsidP="00B870E5">
            <w:pPr>
              <w:pStyle w:val="TAC"/>
              <w:rPr>
                <w:rFonts w:eastAsia="SimSun"/>
                <w:kern w:val="2"/>
                <w:szCs w:val="22"/>
                <w:lang w:val="en-US" w:eastAsia="zh-CN"/>
              </w:rPr>
            </w:pPr>
          </w:p>
        </w:tc>
      </w:tr>
      <w:tr w:rsidR="00F75E38" w:rsidRPr="001C7E11" w14:paraId="36734F6C"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4B6FFB7D"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220FCAD8"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5918A" w14:textId="77777777" w:rsidR="00F75E38" w:rsidRPr="001C7E11" w:rsidRDefault="00F75E38" w:rsidP="00B870E5">
            <w:pPr>
              <w:pStyle w:val="TAC"/>
              <w:rPr>
                <w:rFonts w:eastAsia="SimSun"/>
                <w:kern w:val="2"/>
                <w:szCs w:val="22"/>
                <w:lang w:val="en-US" w:eastAsia="zh-CN"/>
              </w:rPr>
            </w:pPr>
            <w:r w:rsidRPr="001C7E11">
              <w:rPr>
                <w:rFonts w:eastAsia="SimSun"/>
                <w:kern w:val="2"/>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C0D4980" w14:textId="77777777" w:rsidR="00F75E38" w:rsidRPr="001C7E11" w:rsidRDefault="00F75E38" w:rsidP="00B870E5">
            <w:pPr>
              <w:pStyle w:val="TAC"/>
              <w:rPr>
                <w:rFonts w:ascii="Calibri" w:eastAsia="SimSun" w:hAnsi="Calibri"/>
                <w:kern w:val="2"/>
                <w:sz w:val="21"/>
                <w:szCs w:val="18"/>
                <w:lang w:val="en-US" w:eastAsia="zh-CN"/>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34C9A2B2" w14:textId="77777777" w:rsidR="00F75E38" w:rsidRPr="001C7E11" w:rsidRDefault="00F75E38" w:rsidP="00B870E5">
            <w:pPr>
              <w:pStyle w:val="TAC"/>
              <w:rPr>
                <w:rFonts w:eastAsia="SimSun"/>
                <w:kern w:val="2"/>
                <w:szCs w:val="22"/>
                <w:lang w:val="en-US" w:eastAsia="zh-CN"/>
              </w:rPr>
            </w:pPr>
          </w:p>
        </w:tc>
      </w:tr>
      <w:tr w:rsidR="00F75E38" w:rsidRPr="001C7E11" w14:paraId="7C05CF26"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00BAA407" w14:textId="77777777" w:rsidR="00F75E38" w:rsidRPr="001C7E11" w:rsidRDefault="00F75E38" w:rsidP="00B870E5">
            <w:pPr>
              <w:pStyle w:val="TAC"/>
              <w:rPr>
                <w:rFonts w:eastAsia="SimSun"/>
                <w:kern w:val="2"/>
                <w:szCs w:val="22"/>
                <w:lang w:val="en-US"/>
              </w:rPr>
            </w:pPr>
            <w:r w:rsidRPr="001C7E11">
              <w:rPr>
                <w:rFonts w:eastAsia="SimSun"/>
                <w:kern w:val="2"/>
                <w:szCs w:val="22"/>
                <w:lang w:val="en-US" w:eastAsia="zh-CN"/>
              </w:rPr>
              <w:t>CA_n1A-n28A-n78C</w:t>
            </w:r>
          </w:p>
        </w:tc>
        <w:tc>
          <w:tcPr>
            <w:tcW w:w="1715" w:type="dxa"/>
            <w:tcBorders>
              <w:top w:val="single" w:sz="4" w:space="0" w:color="auto"/>
              <w:left w:val="single" w:sz="4" w:space="0" w:color="auto"/>
              <w:bottom w:val="nil"/>
              <w:right w:val="single" w:sz="4" w:space="0" w:color="auto"/>
            </w:tcBorders>
            <w:vAlign w:val="center"/>
          </w:tcPr>
          <w:p w14:paraId="13334017" w14:textId="77777777" w:rsidR="00F75E38" w:rsidRPr="001C7E11" w:rsidRDefault="00F75E38" w:rsidP="00B870E5">
            <w:pPr>
              <w:pStyle w:val="TAC"/>
              <w:rPr>
                <w:rFonts w:eastAsia="SimSun"/>
                <w:kern w:val="2"/>
                <w:szCs w:val="18"/>
                <w:lang w:val="en-US" w:eastAsia="zh-CN"/>
              </w:rPr>
            </w:pPr>
            <w:r w:rsidRPr="001C7E11">
              <w:rPr>
                <w:rFonts w:eastAsia="SimSun"/>
                <w:kern w:val="2"/>
                <w:szCs w:val="18"/>
                <w:lang w:val="en-US" w:eastAsia="zh-CN"/>
              </w:rPr>
              <w:t>CA_n1A-n28A</w:t>
            </w:r>
          </w:p>
          <w:p w14:paraId="302E77E4" w14:textId="77777777" w:rsidR="00F75E38" w:rsidRPr="001C7E11" w:rsidRDefault="00F75E38" w:rsidP="00B870E5">
            <w:pPr>
              <w:pStyle w:val="TAC"/>
              <w:rPr>
                <w:rFonts w:eastAsia="SimSun"/>
                <w:kern w:val="2"/>
                <w:szCs w:val="18"/>
                <w:lang w:val="en-US" w:eastAsia="zh-CN"/>
              </w:rPr>
            </w:pPr>
            <w:r w:rsidRPr="001C7E11">
              <w:rPr>
                <w:rFonts w:eastAsia="SimSun"/>
                <w:kern w:val="2"/>
                <w:szCs w:val="18"/>
                <w:lang w:val="en-US" w:eastAsia="zh-CN"/>
              </w:rPr>
              <w:t>CA_n1A-n78A</w:t>
            </w:r>
          </w:p>
          <w:p w14:paraId="01BA3A64" w14:textId="77777777" w:rsidR="00F75E38" w:rsidRPr="001C7E11" w:rsidRDefault="00F75E38" w:rsidP="00B870E5">
            <w:pPr>
              <w:pStyle w:val="TAC"/>
              <w:rPr>
                <w:rFonts w:eastAsiaTheme="minorEastAsia"/>
                <w:lang w:val="sv-SE"/>
              </w:rPr>
            </w:pPr>
            <w:r w:rsidRPr="001C7E11">
              <w:rPr>
                <w:rFonts w:eastAsia="SimSun"/>
                <w:kern w:val="2"/>
                <w:szCs w:val="18"/>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605EADE9" w14:textId="77777777" w:rsidR="00F75E38" w:rsidRPr="001C7E11" w:rsidRDefault="00F75E38" w:rsidP="00B870E5">
            <w:pPr>
              <w:pStyle w:val="TAC"/>
              <w:rPr>
                <w:rFonts w:eastAsia="SimSun"/>
                <w:kern w:val="2"/>
                <w:szCs w:val="22"/>
                <w:lang w:val="en-US"/>
              </w:rPr>
            </w:pPr>
            <w:r w:rsidRPr="001C7E11">
              <w:rPr>
                <w:rFonts w:eastAsia="SimSun"/>
                <w:kern w:val="2"/>
                <w:szCs w:val="22"/>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B429FD9"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35FB129D" w14:textId="77777777" w:rsidR="00F75E38" w:rsidRPr="001C7E11" w:rsidRDefault="00F75E38" w:rsidP="00B870E5">
            <w:pPr>
              <w:pStyle w:val="TAC"/>
              <w:rPr>
                <w:rFonts w:eastAsia="SimSun"/>
                <w:kern w:val="2"/>
                <w:szCs w:val="22"/>
                <w:lang w:val="en-US"/>
              </w:rPr>
            </w:pPr>
            <w:r w:rsidRPr="001C7E11">
              <w:rPr>
                <w:rFonts w:eastAsia="SimSun"/>
                <w:kern w:val="2"/>
                <w:szCs w:val="22"/>
                <w:lang w:val="en-US" w:eastAsia="zh-CN"/>
              </w:rPr>
              <w:t>0</w:t>
            </w:r>
          </w:p>
        </w:tc>
      </w:tr>
      <w:tr w:rsidR="00F75E38" w:rsidRPr="001C7E11" w14:paraId="399F3EF9" w14:textId="77777777" w:rsidTr="00062290">
        <w:trPr>
          <w:trHeight w:val="128"/>
        </w:trPr>
        <w:tc>
          <w:tcPr>
            <w:tcW w:w="2068" w:type="dxa"/>
            <w:tcBorders>
              <w:top w:val="nil"/>
              <w:left w:val="single" w:sz="4" w:space="0" w:color="auto"/>
              <w:bottom w:val="nil"/>
              <w:right w:val="single" w:sz="4" w:space="0" w:color="auto"/>
            </w:tcBorders>
            <w:vAlign w:val="center"/>
          </w:tcPr>
          <w:p w14:paraId="05E8D4E7"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nil"/>
              <w:right w:val="single" w:sz="4" w:space="0" w:color="auto"/>
            </w:tcBorders>
            <w:vAlign w:val="center"/>
          </w:tcPr>
          <w:p w14:paraId="503C4B34"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341DE6F4" w14:textId="77777777" w:rsidR="00F75E38" w:rsidRPr="001C7E11" w:rsidRDefault="00F75E38" w:rsidP="00B870E5">
            <w:pPr>
              <w:pStyle w:val="TAC"/>
              <w:rPr>
                <w:rFonts w:eastAsia="SimSun"/>
                <w:kern w:val="2"/>
                <w:szCs w:val="22"/>
                <w:lang w:val="en-US"/>
              </w:rPr>
            </w:pPr>
            <w:r w:rsidRPr="001C7E11">
              <w:rPr>
                <w:rFonts w:eastAsia="SimSun"/>
                <w:kern w:val="2"/>
                <w:szCs w:val="22"/>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7A31E90B"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nil"/>
              <w:right w:val="single" w:sz="4" w:space="0" w:color="auto"/>
            </w:tcBorders>
            <w:vAlign w:val="center"/>
          </w:tcPr>
          <w:p w14:paraId="67C632FF" w14:textId="77777777" w:rsidR="00F75E38" w:rsidRPr="001C7E11" w:rsidRDefault="00F75E38" w:rsidP="00B870E5">
            <w:pPr>
              <w:pStyle w:val="TAC"/>
              <w:rPr>
                <w:rFonts w:eastAsia="SimSun"/>
                <w:kern w:val="2"/>
                <w:szCs w:val="22"/>
                <w:lang w:val="en-US"/>
              </w:rPr>
            </w:pPr>
          </w:p>
        </w:tc>
      </w:tr>
      <w:tr w:rsidR="00F75E38" w:rsidRPr="001C7E11" w14:paraId="1E21E76E"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2D3FA43C" w14:textId="77777777" w:rsidR="00F75E38" w:rsidRPr="001C7E11" w:rsidRDefault="00F75E38" w:rsidP="00B870E5">
            <w:pPr>
              <w:pStyle w:val="TAC"/>
              <w:rPr>
                <w:rFonts w:eastAsia="SimSun"/>
                <w:kern w:val="2"/>
                <w:szCs w:val="22"/>
                <w:lang w:val="en-US"/>
              </w:rPr>
            </w:pPr>
          </w:p>
        </w:tc>
        <w:tc>
          <w:tcPr>
            <w:tcW w:w="1715" w:type="dxa"/>
            <w:tcBorders>
              <w:top w:val="nil"/>
              <w:left w:val="single" w:sz="4" w:space="0" w:color="auto"/>
              <w:bottom w:val="single" w:sz="4" w:space="0" w:color="auto"/>
              <w:right w:val="single" w:sz="4" w:space="0" w:color="auto"/>
            </w:tcBorders>
            <w:vAlign w:val="center"/>
          </w:tcPr>
          <w:p w14:paraId="7D8C5A19" w14:textId="77777777" w:rsidR="00F75E38" w:rsidRPr="001C7E11" w:rsidRDefault="00F75E38" w:rsidP="00B870E5">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0C697C27" w14:textId="77777777" w:rsidR="00F75E38" w:rsidRPr="001C7E11" w:rsidRDefault="00F75E38" w:rsidP="00B870E5">
            <w:pPr>
              <w:pStyle w:val="TAC"/>
              <w:rPr>
                <w:rFonts w:eastAsia="SimSun"/>
                <w:kern w:val="2"/>
                <w:szCs w:val="22"/>
                <w:lang w:val="en-US"/>
              </w:rPr>
            </w:pPr>
            <w:r w:rsidRPr="001C7E11">
              <w:rPr>
                <w:rFonts w:eastAsia="SimSun"/>
                <w:kern w:val="2"/>
                <w:szCs w:val="22"/>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5CC9C70"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rPr>
              <w:t>CA_n78C_BCS1</w:t>
            </w:r>
          </w:p>
        </w:tc>
        <w:tc>
          <w:tcPr>
            <w:tcW w:w="1495" w:type="dxa"/>
            <w:tcBorders>
              <w:top w:val="nil"/>
              <w:left w:val="single" w:sz="4" w:space="0" w:color="auto"/>
              <w:bottom w:val="single" w:sz="4" w:space="0" w:color="auto"/>
              <w:right w:val="single" w:sz="4" w:space="0" w:color="auto"/>
            </w:tcBorders>
            <w:vAlign w:val="center"/>
          </w:tcPr>
          <w:p w14:paraId="559A5E56" w14:textId="77777777" w:rsidR="00F75E38" w:rsidRPr="001C7E11" w:rsidRDefault="00F75E38" w:rsidP="00B870E5">
            <w:pPr>
              <w:pStyle w:val="TAC"/>
              <w:rPr>
                <w:rFonts w:eastAsia="SimSun"/>
                <w:kern w:val="2"/>
                <w:szCs w:val="22"/>
                <w:lang w:val="en-US"/>
              </w:rPr>
            </w:pPr>
          </w:p>
        </w:tc>
      </w:tr>
      <w:tr w:rsidR="00F75E38" w:rsidRPr="001C7E11" w14:paraId="61F20180"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15B826CE"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CA_n1</w:t>
            </w:r>
            <w:r w:rsidRPr="001C7E11">
              <w:rPr>
                <w:rFonts w:eastAsia="SimSun"/>
                <w:kern w:val="2"/>
                <w:szCs w:val="22"/>
                <w:lang w:val="sv-SE"/>
              </w:rPr>
              <w:t>A-</w:t>
            </w:r>
            <w:r w:rsidRPr="001C7E11">
              <w:rPr>
                <w:rFonts w:eastAsia="SimSun"/>
                <w:kern w:val="2"/>
                <w:szCs w:val="22"/>
                <w:lang w:val="en-US"/>
              </w:rPr>
              <w:t>n28</w:t>
            </w:r>
            <w:r w:rsidRPr="001C7E11">
              <w:rPr>
                <w:rFonts w:eastAsia="SimSun"/>
                <w:kern w:val="2"/>
                <w:szCs w:val="22"/>
                <w:lang w:val="sv-SE"/>
              </w:rPr>
              <w:t>A-n79A</w:t>
            </w:r>
          </w:p>
        </w:tc>
        <w:tc>
          <w:tcPr>
            <w:tcW w:w="1715" w:type="dxa"/>
            <w:tcBorders>
              <w:top w:val="single" w:sz="4" w:space="0" w:color="auto"/>
              <w:left w:val="single" w:sz="4" w:space="0" w:color="auto"/>
              <w:bottom w:val="nil"/>
              <w:right w:val="single" w:sz="4" w:space="0" w:color="auto"/>
            </w:tcBorders>
            <w:vAlign w:val="center"/>
          </w:tcPr>
          <w:p w14:paraId="54B55705" w14:textId="77777777" w:rsidR="00F75E38" w:rsidRDefault="00F75E38" w:rsidP="00B870E5">
            <w:pPr>
              <w:keepNext/>
              <w:keepLines/>
              <w:spacing w:after="0"/>
              <w:jc w:val="center"/>
              <w:rPr>
                <w:rFonts w:ascii="Arial" w:eastAsia="游明朝" w:hAnsi="Arial"/>
                <w:sz w:val="18"/>
                <w:lang w:val="en-US" w:eastAsia="ja-JP"/>
              </w:rPr>
            </w:pPr>
            <w:r>
              <w:rPr>
                <w:rFonts w:ascii="Arial" w:eastAsia="游明朝" w:hAnsi="Arial"/>
                <w:sz w:val="18"/>
                <w:lang w:eastAsia="ja-JP"/>
              </w:rPr>
              <w:t>n7</w:t>
            </w:r>
            <w:r>
              <w:rPr>
                <w:rFonts w:ascii="Arial" w:hAnsi="Arial" w:hint="eastAsia"/>
                <w:sz w:val="18"/>
                <w:lang w:eastAsia="zh-CN"/>
              </w:rPr>
              <w:t>9</w:t>
            </w:r>
            <w:r>
              <w:rPr>
                <w:rFonts w:ascii="Arial" w:hAnsi="Arial" w:hint="eastAsia"/>
                <w:sz w:val="18"/>
                <w:vertAlign w:val="superscript"/>
                <w:lang w:eastAsia="zh-CN"/>
              </w:rPr>
              <w:t>7</w:t>
            </w:r>
            <w:r>
              <w:rPr>
                <w:rFonts w:ascii="Arial" w:eastAsia="游明朝" w:hAnsi="Arial"/>
                <w:sz w:val="18"/>
                <w:vertAlign w:val="superscript"/>
                <w:lang w:eastAsia="ja-JP"/>
              </w:rPr>
              <w:t>,9</w:t>
            </w:r>
          </w:p>
          <w:p w14:paraId="4BD83EC5" w14:textId="77777777" w:rsidR="00F75E38" w:rsidRPr="00E61D25" w:rsidRDefault="00F75E38" w:rsidP="00B870E5">
            <w:pPr>
              <w:pStyle w:val="TAC"/>
              <w:rPr>
                <w:rFonts w:eastAsiaTheme="minorEastAsia"/>
                <w:lang w:val="sv-SE"/>
              </w:rPr>
            </w:pPr>
            <w:r w:rsidRPr="00E61D25">
              <w:rPr>
                <w:rFonts w:eastAsiaTheme="minorEastAsia"/>
                <w:lang w:val="sv-SE"/>
              </w:rPr>
              <w:t>CA_n1A-n28A</w:t>
            </w:r>
          </w:p>
          <w:p w14:paraId="41ECF13F" w14:textId="77777777" w:rsidR="00F75E38" w:rsidRPr="00E61D25" w:rsidRDefault="00F75E38" w:rsidP="00B870E5">
            <w:pPr>
              <w:pStyle w:val="TAC"/>
              <w:rPr>
                <w:rFonts w:eastAsiaTheme="minorEastAsia"/>
                <w:lang w:val="sv-SE"/>
              </w:rPr>
            </w:pPr>
            <w:r w:rsidRPr="00E61D25">
              <w:rPr>
                <w:rFonts w:eastAsiaTheme="minorEastAsia"/>
                <w:lang w:val="sv-SE"/>
              </w:rPr>
              <w:t>CA_n1A-n79A</w:t>
            </w:r>
            <w:r>
              <w:rPr>
                <w:rFonts w:eastAsia="游明朝" w:cs="Arial"/>
                <w:szCs w:val="18"/>
                <w:vertAlign w:val="superscript"/>
                <w:lang w:val="en-US"/>
              </w:rPr>
              <w:t>7</w:t>
            </w:r>
          </w:p>
          <w:p w14:paraId="39EFC405" w14:textId="77777777" w:rsidR="00F75E38" w:rsidRPr="001C7E11" w:rsidRDefault="00F75E38" w:rsidP="00B870E5">
            <w:pPr>
              <w:pStyle w:val="TAC"/>
              <w:rPr>
                <w:rFonts w:eastAsiaTheme="minorEastAsia"/>
                <w:lang w:val="sv-SE"/>
              </w:rPr>
            </w:pPr>
            <w:r w:rsidRPr="00E61D25">
              <w:rPr>
                <w:rFonts w:eastAsiaTheme="minorEastAsia"/>
                <w:lang w:val="sv-SE"/>
              </w:rPr>
              <w:t>CA_n28A-n79A</w:t>
            </w:r>
            <w:r>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E3FCE41"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0D876AB"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B4D5CE7"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0</w:t>
            </w:r>
          </w:p>
        </w:tc>
      </w:tr>
      <w:tr w:rsidR="00F75E38" w:rsidRPr="001C7E11" w14:paraId="1077E383" w14:textId="77777777" w:rsidTr="00062290">
        <w:trPr>
          <w:trHeight w:val="128"/>
        </w:trPr>
        <w:tc>
          <w:tcPr>
            <w:tcW w:w="2068" w:type="dxa"/>
            <w:tcBorders>
              <w:top w:val="nil"/>
              <w:left w:val="single" w:sz="4" w:space="0" w:color="auto"/>
              <w:bottom w:val="nil"/>
              <w:right w:val="single" w:sz="4" w:space="0" w:color="auto"/>
            </w:tcBorders>
            <w:vAlign w:val="center"/>
          </w:tcPr>
          <w:p w14:paraId="1C3087CF"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0CD6D0CA"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149EE4"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A204B93"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4000978" w14:textId="77777777" w:rsidR="00F75E38" w:rsidRPr="001C7E11" w:rsidRDefault="00F75E38" w:rsidP="00B870E5">
            <w:pPr>
              <w:pStyle w:val="TAC"/>
              <w:rPr>
                <w:rFonts w:eastAsia="SimSun"/>
                <w:kern w:val="2"/>
                <w:szCs w:val="22"/>
                <w:lang w:val="en-US" w:eastAsia="zh-CN"/>
              </w:rPr>
            </w:pPr>
          </w:p>
        </w:tc>
      </w:tr>
      <w:tr w:rsidR="00F75E38" w:rsidRPr="001C7E11" w14:paraId="22489BDF"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625FE4CA"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13D90F2C"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7D325"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7DBE2D8"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299A5F59" w14:textId="77777777" w:rsidR="00F75E38" w:rsidRPr="001C7E11" w:rsidRDefault="00F75E38" w:rsidP="00B870E5">
            <w:pPr>
              <w:pStyle w:val="TAC"/>
              <w:rPr>
                <w:rFonts w:eastAsia="SimSun"/>
                <w:kern w:val="2"/>
                <w:szCs w:val="22"/>
                <w:lang w:val="en-US" w:eastAsia="zh-CN"/>
              </w:rPr>
            </w:pPr>
          </w:p>
        </w:tc>
      </w:tr>
      <w:tr w:rsidR="00F75E38" w:rsidRPr="001C7E11" w14:paraId="61051F36" w14:textId="77777777" w:rsidTr="00062290">
        <w:trPr>
          <w:trHeight w:val="128"/>
        </w:trPr>
        <w:tc>
          <w:tcPr>
            <w:tcW w:w="2068" w:type="dxa"/>
            <w:tcBorders>
              <w:top w:val="single" w:sz="4" w:space="0" w:color="auto"/>
              <w:left w:val="single" w:sz="4" w:space="0" w:color="auto"/>
              <w:bottom w:val="nil"/>
              <w:right w:val="single" w:sz="4" w:space="0" w:color="auto"/>
            </w:tcBorders>
          </w:tcPr>
          <w:p w14:paraId="569078E0" w14:textId="77777777" w:rsidR="00F75E38" w:rsidRPr="001C7E11" w:rsidRDefault="00F75E38" w:rsidP="00B870E5">
            <w:pPr>
              <w:pStyle w:val="TAC"/>
              <w:rPr>
                <w:rFonts w:eastAsia="SimSun"/>
                <w:kern w:val="2"/>
                <w:szCs w:val="22"/>
                <w:lang w:val="en-US" w:eastAsia="zh-CN"/>
              </w:rPr>
            </w:pPr>
            <w:r w:rsidRPr="001C7E11">
              <w:rPr>
                <w:rFonts w:eastAsiaTheme="minorEastAsia"/>
                <w:color w:val="000000"/>
                <w:lang w:eastAsia="zh-CN"/>
              </w:rPr>
              <w:t>CA_n1A-n28A-n102A</w:t>
            </w:r>
          </w:p>
        </w:tc>
        <w:tc>
          <w:tcPr>
            <w:tcW w:w="1715" w:type="dxa"/>
            <w:tcBorders>
              <w:top w:val="single" w:sz="4" w:space="0" w:color="auto"/>
              <w:left w:val="single" w:sz="4" w:space="0" w:color="auto"/>
              <w:bottom w:val="nil"/>
              <w:right w:val="single" w:sz="4" w:space="0" w:color="auto"/>
            </w:tcBorders>
            <w:vAlign w:val="center"/>
          </w:tcPr>
          <w:p w14:paraId="7F7A126C"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CA_n1A-n28A</w:t>
            </w:r>
          </w:p>
          <w:p w14:paraId="0921AC67"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CA_n1A-n102A</w:t>
            </w:r>
          </w:p>
          <w:p w14:paraId="6BDFA5EF" w14:textId="77777777" w:rsidR="00F75E38" w:rsidRPr="001C7E11" w:rsidRDefault="00F75E38" w:rsidP="00B870E5">
            <w:pPr>
              <w:pStyle w:val="TAC"/>
              <w:rPr>
                <w:rFonts w:eastAsia="SimSun"/>
                <w:kern w:val="2"/>
                <w:szCs w:val="22"/>
                <w:lang w:val="en-US" w:eastAsia="zh-CN"/>
              </w:rPr>
            </w:pPr>
            <w:r w:rsidRPr="001C7E11">
              <w:rPr>
                <w:rFonts w:eastAsiaTheme="minorEastAsia"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DEDBCB4" w14:textId="77777777" w:rsidR="00F75E38" w:rsidRPr="001C7E11" w:rsidRDefault="00F75E38" w:rsidP="00B870E5">
            <w:pPr>
              <w:pStyle w:val="TAC"/>
              <w:rPr>
                <w:rFonts w:eastAsia="SimSun"/>
                <w:kern w:val="2"/>
                <w:szCs w:val="22"/>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46D4166"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5" w:type="dxa"/>
            <w:tcBorders>
              <w:top w:val="single" w:sz="4" w:space="0" w:color="auto"/>
              <w:left w:val="single" w:sz="4" w:space="0" w:color="auto"/>
              <w:bottom w:val="nil"/>
              <w:right w:val="single" w:sz="4" w:space="0" w:color="auto"/>
            </w:tcBorders>
            <w:vAlign w:val="center"/>
          </w:tcPr>
          <w:p w14:paraId="0E72B136" w14:textId="77777777" w:rsidR="00F75E38" w:rsidRPr="001C7E11" w:rsidRDefault="00F75E38" w:rsidP="00B870E5">
            <w:pPr>
              <w:pStyle w:val="TAC"/>
              <w:rPr>
                <w:rFonts w:eastAsia="SimSun"/>
                <w:kern w:val="2"/>
                <w:szCs w:val="22"/>
                <w:lang w:val="en-US" w:eastAsia="zh-CN"/>
              </w:rPr>
            </w:pPr>
            <w:r w:rsidRPr="001C7E11">
              <w:rPr>
                <w:rFonts w:eastAsiaTheme="minorEastAsia" w:hint="eastAsia"/>
                <w:szCs w:val="18"/>
                <w:lang w:val="en-US" w:eastAsia="zh-CN"/>
              </w:rPr>
              <w:t>0</w:t>
            </w:r>
          </w:p>
        </w:tc>
      </w:tr>
      <w:tr w:rsidR="00F75E38" w:rsidRPr="001C7E11" w14:paraId="1A113144" w14:textId="77777777" w:rsidTr="00062290">
        <w:trPr>
          <w:trHeight w:val="128"/>
        </w:trPr>
        <w:tc>
          <w:tcPr>
            <w:tcW w:w="2068" w:type="dxa"/>
            <w:tcBorders>
              <w:top w:val="nil"/>
              <w:left w:val="single" w:sz="4" w:space="0" w:color="auto"/>
              <w:bottom w:val="nil"/>
              <w:right w:val="single" w:sz="4" w:space="0" w:color="auto"/>
            </w:tcBorders>
            <w:vAlign w:val="center"/>
          </w:tcPr>
          <w:p w14:paraId="1C8B361B"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23A77B55"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33754" w14:textId="77777777" w:rsidR="00F75E38" w:rsidRPr="001C7E11" w:rsidRDefault="00F75E38" w:rsidP="00B870E5">
            <w:pPr>
              <w:pStyle w:val="TAC"/>
              <w:rPr>
                <w:rFonts w:eastAsia="SimSun"/>
                <w:kern w:val="2"/>
                <w:szCs w:val="22"/>
                <w:lang w:val="en-US"/>
              </w:rPr>
            </w:pPr>
            <w:r w:rsidRPr="001C7E11">
              <w:rPr>
                <w:rFonts w:eastAsiaTheme="minorEastAsia"/>
                <w:color w:val="000000"/>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6DE8E59"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5" w:type="dxa"/>
            <w:tcBorders>
              <w:top w:val="nil"/>
              <w:left w:val="single" w:sz="4" w:space="0" w:color="auto"/>
              <w:bottom w:val="nil"/>
              <w:right w:val="single" w:sz="4" w:space="0" w:color="auto"/>
            </w:tcBorders>
            <w:vAlign w:val="center"/>
          </w:tcPr>
          <w:p w14:paraId="4307B756" w14:textId="77777777" w:rsidR="00F75E38" w:rsidRPr="001C7E11" w:rsidRDefault="00F75E38" w:rsidP="00B870E5">
            <w:pPr>
              <w:pStyle w:val="TAC"/>
              <w:rPr>
                <w:rFonts w:eastAsia="SimSun"/>
                <w:kern w:val="2"/>
                <w:szCs w:val="22"/>
                <w:lang w:val="en-US" w:eastAsia="zh-CN"/>
              </w:rPr>
            </w:pPr>
          </w:p>
        </w:tc>
      </w:tr>
      <w:tr w:rsidR="00F75E38" w:rsidRPr="001C7E11" w14:paraId="539B4451"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209BBB12"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11647251"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2398F"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7FE6FC43"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20, 40, 60, 80, 100 </w:t>
            </w:r>
          </w:p>
        </w:tc>
        <w:tc>
          <w:tcPr>
            <w:tcW w:w="1495" w:type="dxa"/>
            <w:tcBorders>
              <w:top w:val="nil"/>
              <w:left w:val="single" w:sz="4" w:space="0" w:color="auto"/>
              <w:bottom w:val="single" w:sz="4" w:space="0" w:color="auto"/>
              <w:right w:val="single" w:sz="4" w:space="0" w:color="auto"/>
            </w:tcBorders>
            <w:vAlign w:val="center"/>
          </w:tcPr>
          <w:p w14:paraId="5B6883F5" w14:textId="77777777" w:rsidR="00F75E38" w:rsidRPr="001C7E11" w:rsidRDefault="00F75E38" w:rsidP="00B870E5">
            <w:pPr>
              <w:pStyle w:val="TAC"/>
              <w:rPr>
                <w:rFonts w:eastAsia="SimSun"/>
                <w:kern w:val="2"/>
                <w:szCs w:val="22"/>
                <w:lang w:val="en-US" w:eastAsia="zh-CN"/>
              </w:rPr>
            </w:pPr>
          </w:p>
        </w:tc>
      </w:tr>
      <w:tr w:rsidR="00F75E38" w:rsidRPr="001C7E11" w14:paraId="2E90C8C4"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0698AA00" w14:textId="77777777" w:rsidR="00F75E38" w:rsidRPr="001C7E11" w:rsidRDefault="00F75E38" w:rsidP="00B870E5">
            <w:pPr>
              <w:pStyle w:val="TAC"/>
              <w:rPr>
                <w:rFonts w:eastAsia="SimSun"/>
                <w:kern w:val="2"/>
                <w:szCs w:val="22"/>
                <w:lang w:val="en-US" w:eastAsia="zh-CN"/>
              </w:rPr>
            </w:pPr>
            <w:r w:rsidRPr="001C7E11">
              <w:rPr>
                <w:rFonts w:eastAsiaTheme="minorEastAsia"/>
                <w:color w:val="000000"/>
                <w:lang w:eastAsia="zh-CN"/>
              </w:rPr>
              <w:t>CA_n1A-n28A-n102B</w:t>
            </w:r>
          </w:p>
        </w:tc>
        <w:tc>
          <w:tcPr>
            <w:tcW w:w="1715" w:type="dxa"/>
            <w:tcBorders>
              <w:top w:val="single" w:sz="4" w:space="0" w:color="auto"/>
              <w:left w:val="single" w:sz="4" w:space="0" w:color="auto"/>
              <w:bottom w:val="nil"/>
              <w:right w:val="single" w:sz="4" w:space="0" w:color="auto"/>
            </w:tcBorders>
            <w:vAlign w:val="center"/>
          </w:tcPr>
          <w:p w14:paraId="29BE7BEC"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CA_n1A-n28A</w:t>
            </w:r>
          </w:p>
          <w:p w14:paraId="0BA4CFE0"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CA_n1A-n102A</w:t>
            </w:r>
          </w:p>
          <w:p w14:paraId="4CC76E42"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CA_n1A-n102B</w:t>
            </w:r>
          </w:p>
          <w:p w14:paraId="19DDC86C"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CA_n28A-n102A</w:t>
            </w:r>
          </w:p>
          <w:p w14:paraId="6C5EA708" w14:textId="77777777" w:rsidR="00F75E38" w:rsidRPr="001C7E11" w:rsidRDefault="00F75E38" w:rsidP="00B870E5">
            <w:pPr>
              <w:pStyle w:val="TAC"/>
              <w:rPr>
                <w:rFonts w:eastAsia="SimSun"/>
                <w:kern w:val="2"/>
                <w:szCs w:val="22"/>
                <w:lang w:val="en-US" w:eastAsia="zh-CN"/>
              </w:rPr>
            </w:pPr>
            <w:r w:rsidRPr="001C7E11">
              <w:rPr>
                <w:rFonts w:eastAsiaTheme="minorEastAsia"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063AC8E8" w14:textId="77777777" w:rsidR="00F75E38" w:rsidRPr="001C7E11" w:rsidRDefault="00F75E38" w:rsidP="00B870E5">
            <w:pPr>
              <w:pStyle w:val="TAC"/>
              <w:rPr>
                <w:rFonts w:eastAsia="SimSun"/>
                <w:kern w:val="2"/>
                <w:szCs w:val="22"/>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83A2E72"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5" w:type="dxa"/>
            <w:tcBorders>
              <w:top w:val="single" w:sz="4" w:space="0" w:color="auto"/>
              <w:left w:val="single" w:sz="4" w:space="0" w:color="auto"/>
              <w:bottom w:val="nil"/>
              <w:right w:val="single" w:sz="4" w:space="0" w:color="auto"/>
            </w:tcBorders>
            <w:vAlign w:val="center"/>
          </w:tcPr>
          <w:p w14:paraId="0B148DCE"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0</w:t>
            </w:r>
          </w:p>
        </w:tc>
      </w:tr>
      <w:tr w:rsidR="00F75E38" w:rsidRPr="001C7E11" w14:paraId="64F65DCE" w14:textId="77777777" w:rsidTr="00062290">
        <w:trPr>
          <w:trHeight w:val="128"/>
        </w:trPr>
        <w:tc>
          <w:tcPr>
            <w:tcW w:w="2068" w:type="dxa"/>
            <w:tcBorders>
              <w:top w:val="nil"/>
              <w:left w:val="single" w:sz="4" w:space="0" w:color="auto"/>
              <w:bottom w:val="nil"/>
              <w:right w:val="single" w:sz="4" w:space="0" w:color="auto"/>
            </w:tcBorders>
            <w:vAlign w:val="center"/>
          </w:tcPr>
          <w:p w14:paraId="0372D223"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66F42E67"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A50D45" w14:textId="77777777" w:rsidR="00F75E38" w:rsidRPr="001C7E11" w:rsidRDefault="00F75E38" w:rsidP="00B870E5">
            <w:pPr>
              <w:pStyle w:val="TAC"/>
              <w:rPr>
                <w:rFonts w:eastAsia="SimSun"/>
                <w:kern w:val="2"/>
                <w:szCs w:val="22"/>
                <w:lang w:val="en-US"/>
              </w:rPr>
            </w:pPr>
            <w:r w:rsidRPr="001C7E11">
              <w:rPr>
                <w:rFonts w:eastAsiaTheme="minorEastAsia"/>
                <w:color w:val="000000"/>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16FAE078"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5" w:type="dxa"/>
            <w:tcBorders>
              <w:top w:val="nil"/>
              <w:left w:val="single" w:sz="4" w:space="0" w:color="auto"/>
              <w:bottom w:val="nil"/>
              <w:right w:val="single" w:sz="4" w:space="0" w:color="auto"/>
            </w:tcBorders>
            <w:vAlign w:val="center"/>
          </w:tcPr>
          <w:p w14:paraId="31820B40" w14:textId="77777777" w:rsidR="00F75E38" w:rsidRPr="001C7E11" w:rsidRDefault="00F75E38" w:rsidP="00B870E5">
            <w:pPr>
              <w:pStyle w:val="TAC"/>
              <w:rPr>
                <w:rFonts w:eastAsia="SimSun"/>
                <w:kern w:val="2"/>
                <w:szCs w:val="22"/>
                <w:lang w:val="en-US" w:eastAsia="zh-CN"/>
              </w:rPr>
            </w:pPr>
          </w:p>
        </w:tc>
      </w:tr>
      <w:tr w:rsidR="00F75E38" w:rsidRPr="001C7E11" w14:paraId="032284CF"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5A799395"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051F9C9D"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C7F293"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19B1CC71"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CA_n102B_BCS0</w:t>
            </w:r>
          </w:p>
        </w:tc>
        <w:tc>
          <w:tcPr>
            <w:tcW w:w="1495" w:type="dxa"/>
            <w:tcBorders>
              <w:top w:val="nil"/>
              <w:left w:val="single" w:sz="4" w:space="0" w:color="auto"/>
              <w:bottom w:val="single" w:sz="4" w:space="0" w:color="auto"/>
              <w:right w:val="single" w:sz="4" w:space="0" w:color="auto"/>
            </w:tcBorders>
            <w:vAlign w:val="center"/>
          </w:tcPr>
          <w:p w14:paraId="54FCD920" w14:textId="77777777" w:rsidR="00F75E38" w:rsidRPr="001C7E11" w:rsidRDefault="00F75E38" w:rsidP="00B870E5">
            <w:pPr>
              <w:pStyle w:val="TAC"/>
              <w:rPr>
                <w:rFonts w:eastAsia="SimSun"/>
                <w:kern w:val="2"/>
                <w:szCs w:val="22"/>
                <w:lang w:val="en-US" w:eastAsia="zh-CN"/>
              </w:rPr>
            </w:pPr>
          </w:p>
        </w:tc>
      </w:tr>
      <w:tr w:rsidR="00F75E38" w:rsidRPr="001C7E11" w14:paraId="4D28D4F6"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5E4DA70E" w14:textId="77777777" w:rsidR="00F75E38" w:rsidRPr="001C7E11" w:rsidRDefault="00F75E38" w:rsidP="00B870E5">
            <w:pPr>
              <w:pStyle w:val="TAC"/>
              <w:rPr>
                <w:rFonts w:eastAsia="SimSun"/>
                <w:kern w:val="2"/>
                <w:szCs w:val="22"/>
                <w:lang w:val="en-US" w:eastAsia="zh-CN"/>
              </w:rPr>
            </w:pPr>
            <w:r w:rsidRPr="001C7E11">
              <w:rPr>
                <w:rFonts w:eastAsiaTheme="minorEastAsia"/>
                <w:color w:val="000000"/>
                <w:lang w:eastAsia="zh-CN"/>
              </w:rPr>
              <w:t>CA_n1A-n28A-n102C</w:t>
            </w:r>
          </w:p>
        </w:tc>
        <w:tc>
          <w:tcPr>
            <w:tcW w:w="1715" w:type="dxa"/>
            <w:tcBorders>
              <w:top w:val="single" w:sz="4" w:space="0" w:color="auto"/>
              <w:left w:val="single" w:sz="4" w:space="0" w:color="auto"/>
              <w:bottom w:val="nil"/>
              <w:right w:val="single" w:sz="4" w:space="0" w:color="auto"/>
            </w:tcBorders>
            <w:vAlign w:val="center"/>
          </w:tcPr>
          <w:p w14:paraId="640EA43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CA_n1A-n28A</w:t>
            </w:r>
          </w:p>
          <w:p w14:paraId="20BEEAE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5746BC1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CA_n1A-n102C</w:t>
            </w:r>
          </w:p>
          <w:p w14:paraId="4FA9C6B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CA_n28A-n102A</w:t>
            </w:r>
          </w:p>
          <w:p w14:paraId="3F38716E"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73646FD6"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F234DA4"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5" w:type="dxa"/>
            <w:tcBorders>
              <w:top w:val="single" w:sz="4" w:space="0" w:color="auto"/>
              <w:left w:val="single" w:sz="4" w:space="0" w:color="auto"/>
              <w:bottom w:val="nil"/>
              <w:right w:val="single" w:sz="4" w:space="0" w:color="auto"/>
            </w:tcBorders>
            <w:vAlign w:val="center"/>
          </w:tcPr>
          <w:p w14:paraId="386671CF"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0</w:t>
            </w:r>
          </w:p>
        </w:tc>
      </w:tr>
      <w:tr w:rsidR="00F75E38" w:rsidRPr="001C7E11" w14:paraId="78D505A5" w14:textId="77777777" w:rsidTr="00062290">
        <w:trPr>
          <w:trHeight w:val="128"/>
        </w:trPr>
        <w:tc>
          <w:tcPr>
            <w:tcW w:w="2068" w:type="dxa"/>
            <w:tcBorders>
              <w:top w:val="nil"/>
              <w:left w:val="single" w:sz="4" w:space="0" w:color="auto"/>
              <w:bottom w:val="nil"/>
              <w:right w:val="single" w:sz="4" w:space="0" w:color="auto"/>
            </w:tcBorders>
            <w:vAlign w:val="center"/>
          </w:tcPr>
          <w:p w14:paraId="327EB523"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41F7DC67"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CF2958"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n28</w:t>
            </w:r>
          </w:p>
        </w:tc>
        <w:tc>
          <w:tcPr>
            <w:tcW w:w="3113" w:type="dxa"/>
            <w:tcBorders>
              <w:top w:val="single" w:sz="4" w:space="0" w:color="auto"/>
              <w:left w:val="single" w:sz="4" w:space="0" w:color="auto"/>
              <w:bottom w:val="single" w:sz="4" w:space="0" w:color="auto"/>
              <w:right w:val="single" w:sz="4" w:space="0" w:color="auto"/>
            </w:tcBorders>
            <w:vAlign w:val="bottom"/>
          </w:tcPr>
          <w:p w14:paraId="1271EB3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5" w:type="dxa"/>
            <w:tcBorders>
              <w:top w:val="nil"/>
              <w:left w:val="single" w:sz="4" w:space="0" w:color="auto"/>
              <w:bottom w:val="nil"/>
              <w:right w:val="single" w:sz="4" w:space="0" w:color="auto"/>
            </w:tcBorders>
            <w:vAlign w:val="center"/>
          </w:tcPr>
          <w:p w14:paraId="37595314" w14:textId="77777777" w:rsidR="00F75E38" w:rsidRPr="001C7E11" w:rsidRDefault="00F75E38" w:rsidP="00B870E5">
            <w:pPr>
              <w:pStyle w:val="TAC"/>
              <w:rPr>
                <w:rFonts w:eastAsia="SimSun"/>
                <w:kern w:val="2"/>
                <w:szCs w:val="22"/>
                <w:lang w:val="en-US" w:eastAsia="zh-CN"/>
              </w:rPr>
            </w:pPr>
          </w:p>
        </w:tc>
      </w:tr>
      <w:tr w:rsidR="00F75E38" w:rsidRPr="001C7E11" w14:paraId="2EBC8650"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1F4693EA"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71A52CFB"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B8321"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7CA2830B"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CA_n102C_BCS0</w:t>
            </w:r>
          </w:p>
        </w:tc>
        <w:tc>
          <w:tcPr>
            <w:tcW w:w="1495" w:type="dxa"/>
            <w:tcBorders>
              <w:top w:val="nil"/>
              <w:left w:val="single" w:sz="4" w:space="0" w:color="auto"/>
              <w:bottom w:val="single" w:sz="4" w:space="0" w:color="auto"/>
              <w:right w:val="single" w:sz="4" w:space="0" w:color="auto"/>
            </w:tcBorders>
            <w:vAlign w:val="center"/>
          </w:tcPr>
          <w:p w14:paraId="018A3915" w14:textId="77777777" w:rsidR="00F75E38" w:rsidRPr="001C7E11" w:rsidRDefault="00F75E38" w:rsidP="00B870E5">
            <w:pPr>
              <w:pStyle w:val="TAC"/>
              <w:rPr>
                <w:rFonts w:eastAsia="SimSun"/>
                <w:kern w:val="2"/>
                <w:szCs w:val="22"/>
                <w:lang w:val="en-US" w:eastAsia="zh-CN"/>
              </w:rPr>
            </w:pPr>
          </w:p>
        </w:tc>
      </w:tr>
      <w:tr w:rsidR="00F75E38" w:rsidRPr="001C7E11" w14:paraId="016E33D4"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117980EF"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CA_n1A-n28A-n102D</w:t>
            </w:r>
          </w:p>
        </w:tc>
        <w:tc>
          <w:tcPr>
            <w:tcW w:w="1715" w:type="dxa"/>
            <w:tcBorders>
              <w:top w:val="single" w:sz="4" w:space="0" w:color="auto"/>
              <w:left w:val="single" w:sz="4" w:space="0" w:color="auto"/>
              <w:bottom w:val="nil"/>
              <w:right w:val="single" w:sz="4" w:space="0" w:color="auto"/>
            </w:tcBorders>
            <w:vAlign w:val="center"/>
          </w:tcPr>
          <w:p w14:paraId="7D5415F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CA_n1A-n28A</w:t>
            </w:r>
          </w:p>
          <w:p w14:paraId="1DDAC13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6C322F9E"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5C59B0CA"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7E020E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5" w:type="dxa"/>
            <w:tcBorders>
              <w:top w:val="single" w:sz="4" w:space="0" w:color="auto"/>
              <w:left w:val="single" w:sz="4" w:space="0" w:color="auto"/>
              <w:bottom w:val="nil"/>
              <w:right w:val="single" w:sz="4" w:space="0" w:color="auto"/>
            </w:tcBorders>
            <w:vAlign w:val="center"/>
          </w:tcPr>
          <w:p w14:paraId="6C5B30DB"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0</w:t>
            </w:r>
          </w:p>
        </w:tc>
      </w:tr>
      <w:tr w:rsidR="00F75E38" w:rsidRPr="001C7E11" w14:paraId="4A8FC9B1" w14:textId="77777777" w:rsidTr="00062290">
        <w:trPr>
          <w:trHeight w:val="128"/>
        </w:trPr>
        <w:tc>
          <w:tcPr>
            <w:tcW w:w="2068" w:type="dxa"/>
            <w:tcBorders>
              <w:top w:val="nil"/>
              <w:left w:val="single" w:sz="4" w:space="0" w:color="auto"/>
              <w:bottom w:val="nil"/>
              <w:right w:val="single" w:sz="4" w:space="0" w:color="auto"/>
            </w:tcBorders>
            <w:vAlign w:val="center"/>
          </w:tcPr>
          <w:p w14:paraId="7BC6FFA3"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1C4A1631"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20C1F"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n28</w:t>
            </w:r>
          </w:p>
        </w:tc>
        <w:tc>
          <w:tcPr>
            <w:tcW w:w="3113" w:type="dxa"/>
            <w:tcBorders>
              <w:top w:val="single" w:sz="4" w:space="0" w:color="auto"/>
              <w:left w:val="single" w:sz="4" w:space="0" w:color="auto"/>
              <w:bottom w:val="single" w:sz="4" w:space="0" w:color="auto"/>
              <w:right w:val="single" w:sz="4" w:space="0" w:color="auto"/>
            </w:tcBorders>
            <w:vAlign w:val="bottom"/>
          </w:tcPr>
          <w:p w14:paraId="3DD7F58D"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5" w:type="dxa"/>
            <w:tcBorders>
              <w:top w:val="nil"/>
              <w:left w:val="single" w:sz="4" w:space="0" w:color="auto"/>
              <w:bottom w:val="nil"/>
              <w:right w:val="single" w:sz="4" w:space="0" w:color="auto"/>
            </w:tcBorders>
            <w:vAlign w:val="center"/>
          </w:tcPr>
          <w:p w14:paraId="20F3F878" w14:textId="77777777" w:rsidR="00F75E38" w:rsidRPr="001C7E11" w:rsidRDefault="00F75E38" w:rsidP="00B870E5">
            <w:pPr>
              <w:pStyle w:val="TAC"/>
              <w:rPr>
                <w:rFonts w:eastAsia="SimSun"/>
                <w:kern w:val="2"/>
                <w:szCs w:val="22"/>
                <w:lang w:val="en-US" w:eastAsia="zh-CN"/>
              </w:rPr>
            </w:pPr>
          </w:p>
        </w:tc>
      </w:tr>
      <w:tr w:rsidR="00F75E38" w:rsidRPr="001C7E11" w14:paraId="4C15A82C"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09396AB0"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7ABE9E2D"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C7260C"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5C0B8462"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CA_n102D_BCS0</w:t>
            </w:r>
          </w:p>
        </w:tc>
        <w:tc>
          <w:tcPr>
            <w:tcW w:w="1495" w:type="dxa"/>
            <w:tcBorders>
              <w:top w:val="nil"/>
              <w:left w:val="single" w:sz="4" w:space="0" w:color="auto"/>
              <w:bottom w:val="single" w:sz="4" w:space="0" w:color="auto"/>
              <w:right w:val="single" w:sz="4" w:space="0" w:color="auto"/>
            </w:tcBorders>
            <w:vAlign w:val="center"/>
          </w:tcPr>
          <w:p w14:paraId="40E27E57" w14:textId="77777777" w:rsidR="00F75E38" w:rsidRPr="001C7E11" w:rsidRDefault="00F75E38" w:rsidP="00B870E5">
            <w:pPr>
              <w:pStyle w:val="TAC"/>
              <w:rPr>
                <w:rFonts w:eastAsia="SimSun"/>
                <w:kern w:val="2"/>
                <w:szCs w:val="22"/>
                <w:lang w:val="en-US" w:eastAsia="zh-CN"/>
              </w:rPr>
            </w:pPr>
          </w:p>
        </w:tc>
      </w:tr>
      <w:tr w:rsidR="00F75E38" w:rsidRPr="001C7E11" w14:paraId="2719428F"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75E16E48"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CA_n1A-n28A-n102E</w:t>
            </w:r>
          </w:p>
        </w:tc>
        <w:tc>
          <w:tcPr>
            <w:tcW w:w="1715" w:type="dxa"/>
            <w:tcBorders>
              <w:top w:val="single" w:sz="4" w:space="0" w:color="auto"/>
              <w:left w:val="single" w:sz="4" w:space="0" w:color="auto"/>
              <w:bottom w:val="nil"/>
              <w:right w:val="single" w:sz="4" w:space="0" w:color="auto"/>
            </w:tcBorders>
            <w:vAlign w:val="center"/>
          </w:tcPr>
          <w:p w14:paraId="6450B93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CA_n1A-n28A</w:t>
            </w:r>
          </w:p>
          <w:p w14:paraId="07DF476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1BC2357F"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48B1A23"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77671C0"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5" w:type="dxa"/>
            <w:tcBorders>
              <w:top w:val="single" w:sz="4" w:space="0" w:color="auto"/>
              <w:left w:val="single" w:sz="4" w:space="0" w:color="auto"/>
              <w:bottom w:val="nil"/>
              <w:right w:val="single" w:sz="4" w:space="0" w:color="auto"/>
            </w:tcBorders>
            <w:vAlign w:val="center"/>
          </w:tcPr>
          <w:p w14:paraId="45F6C611"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0</w:t>
            </w:r>
          </w:p>
        </w:tc>
      </w:tr>
      <w:tr w:rsidR="00F75E38" w:rsidRPr="001C7E11" w14:paraId="61C098A5" w14:textId="77777777" w:rsidTr="00062290">
        <w:trPr>
          <w:trHeight w:val="128"/>
        </w:trPr>
        <w:tc>
          <w:tcPr>
            <w:tcW w:w="2068" w:type="dxa"/>
            <w:tcBorders>
              <w:top w:val="nil"/>
              <w:left w:val="single" w:sz="4" w:space="0" w:color="auto"/>
              <w:bottom w:val="nil"/>
              <w:right w:val="single" w:sz="4" w:space="0" w:color="auto"/>
            </w:tcBorders>
            <w:vAlign w:val="center"/>
          </w:tcPr>
          <w:p w14:paraId="0F1B2D43"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20A4177E"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6006F"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n28</w:t>
            </w:r>
          </w:p>
        </w:tc>
        <w:tc>
          <w:tcPr>
            <w:tcW w:w="3113" w:type="dxa"/>
            <w:tcBorders>
              <w:top w:val="single" w:sz="4" w:space="0" w:color="auto"/>
              <w:left w:val="single" w:sz="4" w:space="0" w:color="auto"/>
              <w:bottom w:val="single" w:sz="4" w:space="0" w:color="auto"/>
              <w:right w:val="single" w:sz="4" w:space="0" w:color="auto"/>
            </w:tcBorders>
            <w:vAlign w:val="bottom"/>
          </w:tcPr>
          <w:p w14:paraId="16EB7CFE"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5" w:type="dxa"/>
            <w:tcBorders>
              <w:top w:val="nil"/>
              <w:left w:val="single" w:sz="4" w:space="0" w:color="auto"/>
              <w:bottom w:val="nil"/>
              <w:right w:val="single" w:sz="4" w:space="0" w:color="auto"/>
            </w:tcBorders>
            <w:vAlign w:val="center"/>
          </w:tcPr>
          <w:p w14:paraId="6326C781" w14:textId="77777777" w:rsidR="00F75E38" w:rsidRPr="001C7E11" w:rsidRDefault="00F75E38" w:rsidP="00B870E5">
            <w:pPr>
              <w:pStyle w:val="TAC"/>
              <w:rPr>
                <w:rFonts w:eastAsia="SimSun"/>
                <w:kern w:val="2"/>
                <w:szCs w:val="22"/>
                <w:lang w:val="en-US" w:eastAsia="zh-CN"/>
              </w:rPr>
            </w:pPr>
          </w:p>
        </w:tc>
      </w:tr>
      <w:tr w:rsidR="00F75E38" w:rsidRPr="001C7E11" w14:paraId="557F2A9D"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34ACEAA7"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68B2D40B"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D9FDC"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016A8A0D"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CA_n102E_BCS0</w:t>
            </w:r>
          </w:p>
        </w:tc>
        <w:tc>
          <w:tcPr>
            <w:tcW w:w="1495" w:type="dxa"/>
            <w:tcBorders>
              <w:top w:val="nil"/>
              <w:left w:val="single" w:sz="4" w:space="0" w:color="auto"/>
              <w:bottom w:val="single" w:sz="4" w:space="0" w:color="auto"/>
              <w:right w:val="single" w:sz="4" w:space="0" w:color="auto"/>
            </w:tcBorders>
            <w:vAlign w:val="center"/>
          </w:tcPr>
          <w:p w14:paraId="6F3EC101" w14:textId="77777777" w:rsidR="00F75E38" w:rsidRPr="001C7E11" w:rsidRDefault="00F75E38" w:rsidP="00B870E5">
            <w:pPr>
              <w:pStyle w:val="TAC"/>
              <w:rPr>
                <w:rFonts w:eastAsia="SimSun"/>
                <w:kern w:val="2"/>
                <w:szCs w:val="22"/>
                <w:lang w:val="en-US" w:eastAsia="zh-CN"/>
              </w:rPr>
            </w:pPr>
          </w:p>
        </w:tc>
      </w:tr>
      <w:tr w:rsidR="00F75E38" w:rsidRPr="001C7E11" w14:paraId="1716B619"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0A92B9F5"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CA_n1A-n28A-n102(2A)</w:t>
            </w:r>
          </w:p>
        </w:tc>
        <w:tc>
          <w:tcPr>
            <w:tcW w:w="1715" w:type="dxa"/>
            <w:tcBorders>
              <w:top w:val="single" w:sz="4" w:space="0" w:color="auto"/>
              <w:left w:val="single" w:sz="4" w:space="0" w:color="auto"/>
              <w:bottom w:val="nil"/>
              <w:right w:val="single" w:sz="4" w:space="0" w:color="auto"/>
            </w:tcBorders>
            <w:vAlign w:val="center"/>
          </w:tcPr>
          <w:p w14:paraId="39F4953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CA_n1A-n28A</w:t>
            </w:r>
          </w:p>
          <w:p w14:paraId="770D351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50B9E86D"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716853A"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601BD91"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5" w:type="dxa"/>
            <w:tcBorders>
              <w:top w:val="single" w:sz="4" w:space="0" w:color="auto"/>
              <w:left w:val="single" w:sz="4" w:space="0" w:color="auto"/>
              <w:bottom w:val="nil"/>
              <w:right w:val="single" w:sz="4" w:space="0" w:color="auto"/>
            </w:tcBorders>
            <w:vAlign w:val="center"/>
          </w:tcPr>
          <w:p w14:paraId="0BD21FB2" w14:textId="77777777" w:rsidR="00F75E38" w:rsidRPr="001C7E11" w:rsidRDefault="00F75E38" w:rsidP="00B870E5">
            <w:pPr>
              <w:pStyle w:val="TAC"/>
              <w:rPr>
                <w:rFonts w:eastAsia="SimSun"/>
                <w:kern w:val="2"/>
                <w:szCs w:val="22"/>
                <w:lang w:val="en-US" w:eastAsia="zh-CN"/>
              </w:rPr>
            </w:pPr>
            <w:r w:rsidRPr="001C7E11">
              <w:rPr>
                <w:rFonts w:eastAsiaTheme="minorEastAsia"/>
                <w:szCs w:val="18"/>
                <w:lang w:val="en-US" w:eastAsia="zh-CN"/>
              </w:rPr>
              <w:t>0</w:t>
            </w:r>
          </w:p>
        </w:tc>
      </w:tr>
      <w:tr w:rsidR="00F75E38" w:rsidRPr="001C7E11" w14:paraId="66CC1DE9" w14:textId="77777777" w:rsidTr="00062290">
        <w:trPr>
          <w:trHeight w:val="128"/>
        </w:trPr>
        <w:tc>
          <w:tcPr>
            <w:tcW w:w="2068" w:type="dxa"/>
            <w:tcBorders>
              <w:top w:val="nil"/>
              <w:left w:val="single" w:sz="4" w:space="0" w:color="auto"/>
              <w:bottom w:val="nil"/>
              <w:right w:val="single" w:sz="4" w:space="0" w:color="auto"/>
            </w:tcBorders>
            <w:vAlign w:val="center"/>
          </w:tcPr>
          <w:p w14:paraId="5D54AD07"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147EDE7B"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29CE9A"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n28</w:t>
            </w:r>
          </w:p>
        </w:tc>
        <w:tc>
          <w:tcPr>
            <w:tcW w:w="3113" w:type="dxa"/>
            <w:tcBorders>
              <w:top w:val="single" w:sz="4" w:space="0" w:color="auto"/>
              <w:left w:val="single" w:sz="4" w:space="0" w:color="auto"/>
              <w:bottom w:val="single" w:sz="4" w:space="0" w:color="auto"/>
              <w:right w:val="single" w:sz="4" w:space="0" w:color="auto"/>
            </w:tcBorders>
            <w:vAlign w:val="bottom"/>
          </w:tcPr>
          <w:p w14:paraId="78E7D371"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5" w:type="dxa"/>
            <w:tcBorders>
              <w:top w:val="nil"/>
              <w:left w:val="single" w:sz="4" w:space="0" w:color="auto"/>
              <w:bottom w:val="nil"/>
              <w:right w:val="single" w:sz="4" w:space="0" w:color="auto"/>
            </w:tcBorders>
            <w:vAlign w:val="center"/>
          </w:tcPr>
          <w:p w14:paraId="70A78CA9" w14:textId="77777777" w:rsidR="00F75E38" w:rsidRPr="001C7E11" w:rsidRDefault="00F75E38" w:rsidP="00B870E5">
            <w:pPr>
              <w:pStyle w:val="TAC"/>
              <w:rPr>
                <w:rFonts w:eastAsia="SimSun"/>
                <w:kern w:val="2"/>
                <w:szCs w:val="22"/>
                <w:lang w:val="en-US" w:eastAsia="zh-CN"/>
              </w:rPr>
            </w:pPr>
          </w:p>
        </w:tc>
      </w:tr>
      <w:tr w:rsidR="00F75E38" w:rsidRPr="001C7E11" w14:paraId="14321CA5"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3FA470DA"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228A22AE" w14:textId="77777777" w:rsidR="00F75E38" w:rsidRPr="001C7E11" w:rsidRDefault="00F75E38" w:rsidP="00B870E5">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12BA1" w14:textId="77777777" w:rsidR="00F75E38" w:rsidRPr="001C7E11" w:rsidRDefault="00F75E38" w:rsidP="00B870E5">
            <w:pPr>
              <w:pStyle w:val="TAC"/>
              <w:rPr>
                <w:rFonts w:eastAsia="SimSun"/>
                <w:kern w:val="2"/>
                <w:szCs w:val="22"/>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32D37EBB"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6"/>
              </w:rPr>
              <w:t>CA_n102(2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BCS0</w:t>
            </w:r>
          </w:p>
        </w:tc>
        <w:tc>
          <w:tcPr>
            <w:tcW w:w="1495" w:type="dxa"/>
            <w:tcBorders>
              <w:top w:val="nil"/>
              <w:left w:val="single" w:sz="4" w:space="0" w:color="auto"/>
              <w:bottom w:val="single" w:sz="4" w:space="0" w:color="auto"/>
              <w:right w:val="single" w:sz="4" w:space="0" w:color="auto"/>
            </w:tcBorders>
            <w:vAlign w:val="center"/>
          </w:tcPr>
          <w:p w14:paraId="76B18B18" w14:textId="77777777" w:rsidR="00F75E38" w:rsidRPr="001C7E11" w:rsidRDefault="00F75E38" w:rsidP="00B870E5">
            <w:pPr>
              <w:pStyle w:val="TAC"/>
              <w:rPr>
                <w:rFonts w:eastAsia="SimSun"/>
                <w:kern w:val="2"/>
                <w:szCs w:val="22"/>
                <w:lang w:val="en-US" w:eastAsia="zh-CN"/>
              </w:rPr>
            </w:pPr>
          </w:p>
        </w:tc>
      </w:tr>
      <w:tr w:rsidR="00F75E38" w:rsidRPr="001C7E11" w14:paraId="1FDE681A"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6181A242" w14:textId="77777777" w:rsidR="00F75E38" w:rsidRPr="001C7E11" w:rsidRDefault="00F75E38" w:rsidP="00B870E5">
            <w:pPr>
              <w:pStyle w:val="TAC"/>
              <w:rPr>
                <w:rFonts w:eastAsiaTheme="minorEastAsia"/>
                <w:lang w:val="en-US" w:eastAsia="zh-CN"/>
              </w:rPr>
            </w:pPr>
            <w:r w:rsidRPr="001C7E11">
              <w:rPr>
                <w:rFonts w:eastAsiaTheme="minorEastAsia"/>
                <w:lang w:val="en-US"/>
              </w:rPr>
              <w:t>CA_n1A-n38A-n78A</w:t>
            </w:r>
          </w:p>
        </w:tc>
        <w:tc>
          <w:tcPr>
            <w:tcW w:w="1715" w:type="dxa"/>
            <w:tcBorders>
              <w:top w:val="single" w:sz="4" w:space="0" w:color="auto"/>
              <w:left w:val="single" w:sz="4" w:space="0" w:color="auto"/>
              <w:bottom w:val="nil"/>
              <w:right w:val="single" w:sz="4" w:space="0" w:color="auto"/>
            </w:tcBorders>
            <w:vAlign w:val="center"/>
          </w:tcPr>
          <w:p w14:paraId="453AA048" w14:textId="77777777" w:rsidR="00F75E38" w:rsidRPr="001C7E11" w:rsidRDefault="00F75E38" w:rsidP="00B870E5">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7523CFFB" w14:textId="77777777" w:rsidR="00F75E38" w:rsidRPr="001C7E11" w:rsidRDefault="00F75E38" w:rsidP="00B870E5">
            <w:pPr>
              <w:pStyle w:val="TAC"/>
              <w:rPr>
                <w:rFonts w:eastAsiaTheme="minorEastAsia"/>
                <w:lang w:val="en-US"/>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9EECA9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rPr>
              <w:t>5, 10, 15, 20, 25, 30, 40, 50</w:t>
            </w:r>
          </w:p>
        </w:tc>
        <w:tc>
          <w:tcPr>
            <w:tcW w:w="1495" w:type="dxa"/>
            <w:tcBorders>
              <w:top w:val="single" w:sz="4" w:space="0" w:color="auto"/>
              <w:left w:val="single" w:sz="4" w:space="0" w:color="auto"/>
              <w:bottom w:val="nil"/>
              <w:right w:val="single" w:sz="4" w:space="0" w:color="auto"/>
            </w:tcBorders>
            <w:vAlign w:val="center"/>
          </w:tcPr>
          <w:p w14:paraId="58DFE198" w14:textId="77777777" w:rsidR="00F75E38" w:rsidRPr="001C7E11" w:rsidRDefault="00F75E38" w:rsidP="00B870E5">
            <w:pPr>
              <w:pStyle w:val="TAC"/>
              <w:rPr>
                <w:rFonts w:eastAsiaTheme="minorEastAsia"/>
                <w:lang w:val="en-US" w:eastAsia="zh-CN"/>
              </w:rPr>
            </w:pPr>
            <w:r w:rsidRPr="001C7E11">
              <w:rPr>
                <w:rFonts w:eastAsiaTheme="minorEastAsia"/>
                <w:lang w:val="en-US"/>
              </w:rPr>
              <w:t>0</w:t>
            </w:r>
          </w:p>
        </w:tc>
      </w:tr>
      <w:tr w:rsidR="00F75E38" w:rsidRPr="001C7E11" w14:paraId="339DFC69" w14:textId="77777777" w:rsidTr="00062290">
        <w:trPr>
          <w:trHeight w:val="128"/>
        </w:trPr>
        <w:tc>
          <w:tcPr>
            <w:tcW w:w="2068" w:type="dxa"/>
            <w:tcBorders>
              <w:top w:val="nil"/>
              <w:left w:val="single" w:sz="4" w:space="0" w:color="auto"/>
              <w:bottom w:val="nil"/>
              <w:right w:val="single" w:sz="4" w:space="0" w:color="auto"/>
            </w:tcBorders>
            <w:vAlign w:val="center"/>
          </w:tcPr>
          <w:p w14:paraId="324C65C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7E9E70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4FC511" w14:textId="77777777" w:rsidR="00F75E38" w:rsidRPr="001C7E11" w:rsidRDefault="00F75E38" w:rsidP="00B870E5">
            <w:pPr>
              <w:pStyle w:val="TAC"/>
              <w:rPr>
                <w:rFonts w:eastAsiaTheme="minorEastAsia"/>
                <w:lang w:val="en-US"/>
              </w:rPr>
            </w:pPr>
            <w:r w:rsidRPr="001C7E11">
              <w:rPr>
                <w:rFonts w:eastAsiaTheme="minorEastAsia"/>
                <w:lang w:val="en-US"/>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4647DD6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rPr>
              <w:t>5, 10, 15, 20, 25, 30, 40</w:t>
            </w:r>
          </w:p>
        </w:tc>
        <w:tc>
          <w:tcPr>
            <w:tcW w:w="1495" w:type="dxa"/>
            <w:tcBorders>
              <w:top w:val="nil"/>
              <w:left w:val="single" w:sz="4" w:space="0" w:color="auto"/>
              <w:bottom w:val="nil"/>
              <w:right w:val="single" w:sz="4" w:space="0" w:color="auto"/>
            </w:tcBorders>
            <w:vAlign w:val="center"/>
          </w:tcPr>
          <w:p w14:paraId="4E05125B" w14:textId="77777777" w:rsidR="00F75E38" w:rsidRPr="001C7E11" w:rsidRDefault="00F75E38" w:rsidP="00B870E5">
            <w:pPr>
              <w:pStyle w:val="TAC"/>
              <w:rPr>
                <w:rFonts w:eastAsiaTheme="minorEastAsia"/>
                <w:lang w:val="en-US" w:eastAsia="zh-CN"/>
              </w:rPr>
            </w:pPr>
          </w:p>
        </w:tc>
      </w:tr>
      <w:tr w:rsidR="00F75E38" w:rsidRPr="001C7E11" w14:paraId="2A045EF4"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4EE9095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D17DCC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7D31B4" w14:textId="77777777" w:rsidR="00F75E38" w:rsidRPr="001C7E11" w:rsidRDefault="00F75E38" w:rsidP="00B870E5">
            <w:pPr>
              <w:pStyle w:val="TAC"/>
              <w:rPr>
                <w:rFonts w:eastAsiaTheme="minorEastAsia"/>
                <w:lang w:val="en-US"/>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8E8B2D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220A91C" w14:textId="77777777" w:rsidR="00F75E38" w:rsidRPr="001C7E11" w:rsidRDefault="00F75E38" w:rsidP="00B870E5">
            <w:pPr>
              <w:pStyle w:val="TAC"/>
              <w:rPr>
                <w:rFonts w:eastAsiaTheme="minorEastAsia"/>
                <w:lang w:val="en-US" w:eastAsia="zh-CN"/>
              </w:rPr>
            </w:pPr>
          </w:p>
        </w:tc>
      </w:tr>
      <w:tr w:rsidR="00F75E38" w:rsidRPr="001C7E11" w14:paraId="51C70A09"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04BB90EF"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SimSun" w:hint="eastAsia"/>
                <w:lang w:eastAsia="zh-CN"/>
              </w:rPr>
              <w:t>n40A</w:t>
            </w:r>
            <w:r w:rsidRPr="001C7E11">
              <w:rPr>
                <w:rFonts w:eastAsia="SimSun"/>
                <w:lang w:eastAsia="zh-CN"/>
              </w:rPr>
              <w:t>-n77A</w:t>
            </w:r>
          </w:p>
        </w:tc>
        <w:tc>
          <w:tcPr>
            <w:tcW w:w="1715" w:type="dxa"/>
            <w:tcBorders>
              <w:top w:val="single" w:sz="4" w:space="0" w:color="auto"/>
              <w:left w:val="single" w:sz="4" w:space="0" w:color="auto"/>
              <w:bottom w:val="nil"/>
              <w:right w:val="single" w:sz="4" w:space="0" w:color="auto"/>
            </w:tcBorders>
            <w:vAlign w:val="center"/>
          </w:tcPr>
          <w:p w14:paraId="2AB3CF95"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hint="eastAsia"/>
                <w:lang w:eastAsia="zh-CN"/>
              </w:rPr>
              <w:t>n40A</w:t>
            </w:r>
          </w:p>
          <w:p w14:paraId="4F2F47CB"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lang w:eastAsia="zh-CN"/>
              </w:rPr>
              <w:t>n77A</w:t>
            </w:r>
          </w:p>
          <w:p w14:paraId="63E20738"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713BCC54"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E1A9C5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5" w:type="dxa"/>
            <w:tcBorders>
              <w:top w:val="single" w:sz="4" w:space="0" w:color="auto"/>
              <w:left w:val="single" w:sz="4" w:space="0" w:color="auto"/>
              <w:bottom w:val="nil"/>
              <w:right w:val="single" w:sz="4" w:space="0" w:color="auto"/>
            </w:tcBorders>
            <w:vAlign w:val="center"/>
          </w:tcPr>
          <w:p w14:paraId="7DEB952E"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59180497" w14:textId="77777777" w:rsidTr="00062290">
        <w:trPr>
          <w:trHeight w:val="128"/>
        </w:trPr>
        <w:tc>
          <w:tcPr>
            <w:tcW w:w="2068" w:type="dxa"/>
            <w:tcBorders>
              <w:top w:val="nil"/>
              <w:left w:val="single" w:sz="4" w:space="0" w:color="auto"/>
              <w:bottom w:val="nil"/>
              <w:right w:val="single" w:sz="4" w:space="0" w:color="auto"/>
            </w:tcBorders>
            <w:vAlign w:val="center"/>
          </w:tcPr>
          <w:p w14:paraId="5BD8CC9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72CB39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26452"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5FF8E0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nil"/>
              <w:right w:val="single" w:sz="4" w:space="0" w:color="auto"/>
            </w:tcBorders>
            <w:vAlign w:val="center"/>
          </w:tcPr>
          <w:p w14:paraId="37F8A67E" w14:textId="77777777" w:rsidR="00F75E38" w:rsidRPr="001C7E11" w:rsidRDefault="00F75E38" w:rsidP="00B870E5">
            <w:pPr>
              <w:pStyle w:val="TAC"/>
              <w:rPr>
                <w:rFonts w:eastAsiaTheme="minorEastAsia"/>
                <w:lang w:val="en-US" w:eastAsia="zh-CN"/>
              </w:rPr>
            </w:pPr>
          </w:p>
        </w:tc>
      </w:tr>
      <w:tr w:rsidR="00F75E38" w:rsidRPr="001C7E11" w14:paraId="4B1E3E3B"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0975066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9824B7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61615" w14:textId="77777777" w:rsidR="00F75E38" w:rsidRPr="001C7E11" w:rsidRDefault="00F75E38" w:rsidP="00B870E5">
            <w:pPr>
              <w:pStyle w:val="TAC"/>
              <w:rPr>
                <w:rFonts w:eastAsiaTheme="minorEastAsia"/>
                <w:lang w:val="en-US"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6D9F52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29EA49E" w14:textId="77777777" w:rsidR="00F75E38" w:rsidRPr="001C7E11" w:rsidRDefault="00F75E38" w:rsidP="00B870E5">
            <w:pPr>
              <w:pStyle w:val="TAC"/>
              <w:rPr>
                <w:rFonts w:eastAsiaTheme="minorEastAsia"/>
                <w:lang w:val="en-US" w:eastAsia="zh-CN"/>
              </w:rPr>
            </w:pPr>
          </w:p>
        </w:tc>
      </w:tr>
      <w:tr w:rsidR="00F75E38" w:rsidRPr="001C7E11" w14:paraId="5FA1915F"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6246286F"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SimSun" w:hint="eastAsia"/>
                <w:lang w:eastAsia="zh-CN"/>
              </w:rPr>
              <w:t>n40A</w:t>
            </w:r>
            <w:r w:rsidRPr="001C7E11">
              <w:rPr>
                <w:rFonts w:eastAsia="SimSun"/>
                <w:lang w:eastAsia="zh-CN"/>
              </w:rPr>
              <w:t>-n77(2A)</w:t>
            </w:r>
          </w:p>
        </w:tc>
        <w:tc>
          <w:tcPr>
            <w:tcW w:w="1715" w:type="dxa"/>
            <w:tcBorders>
              <w:top w:val="single" w:sz="4" w:space="0" w:color="auto"/>
              <w:left w:val="single" w:sz="4" w:space="0" w:color="auto"/>
              <w:bottom w:val="nil"/>
              <w:right w:val="single" w:sz="4" w:space="0" w:color="auto"/>
            </w:tcBorders>
            <w:vAlign w:val="center"/>
          </w:tcPr>
          <w:p w14:paraId="388A23B5"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hint="eastAsia"/>
                <w:lang w:eastAsia="zh-CN"/>
              </w:rPr>
              <w:t>n40A</w:t>
            </w:r>
          </w:p>
          <w:p w14:paraId="2688BA7C"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lang w:eastAsia="zh-CN"/>
              </w:rPr>
              <w:t>n77A</w:t>
            </w:r>
          </w:p>
          <w:p w14:paraId="6666F7D1"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173E05CA"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170C95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5" w:type="dxa"/>
            <w:tcBorders>
              <w:top w:val="single" w:sz="4" w:space="0" w:color="auto"/>
              <w:left w:val="single" w:sz="4" w:space="0" w:color="auto"/>
              <w:bottom w:val="nil"/>
              <w:right w:val="single" w:sz="4" w:space="0" w:color="auto"/>
            </w:tcBorders>
            <w:vAlign w:val="center"/>
          </w:tcPr>
          <w:p w14:paraId="1EE8AF80"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673D0F32" w14:textId="77777777" w:rsidTr="00062290">
        <w:trPr>
          <w:trHeight w:val="128"/>
        </w:trPr>
        <w:tc>
          <w:tcPr>
            <w:tcW w:w="2068" w:type="dxa"/>
            <w:tcBorders>
              <w:top w:val="nil"/>
              <w:left w:val="single" w:sz="4" w:space="0" w:color="auto"/>
              <w:bottom w:val="nil"/>
              <w:right w:val="single" w:sz="4" w:space="0" w:color="auto"/>
            </w:tcBorders>
            <w:vAlign w:val="center"/>
          </w:tcPr>
          <w:p w14:paraId="5452DB7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BABBB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09154"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5943DA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nil"/>
              <w:right w:val="single" w:sz="4" w:space="0" w:color="auto"/>
            </w:tcBorders>
            <w:vAlign w:val="center"/>
          </w:tcPr>
          <w:p w14:paraId="230DE5FE" w14:textId="77777777" w:rsidR="00F75E38" w:rsidRPr="001C7E11" w:rsidRDefault="00F75E38" w:rsidP="00B870E5">
            <w:pPr>
              <w:pStyle w:val="TAC"/>
              <w:rPr>
                <w:rFonts w:eastAsiaTheme="minorEastAsia"/>
                <w:lang w:val="en-US" w:eastAsia="zh-CN"/>
              </w:rPr>
            </w:pPr>
          </w:p>
        </w:tc>
      </w:tr>
      <w:tr w:rsidR="00F75E38" w:rsidRPr="001C7E11" w14:paraId="26FFE585"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2C7CEDC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FBA7B0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0E9AED" w14:textId="77777777" w:rsidR="00F75E38" w:rsidRPr="001C7E11" w:rsidRDefault="00F75E38" w:rsidP="00B870E5">
            <w:pPr>
              <w:pStyle w:val="TAC"/>
              <w:rPr>
                <w:rFonts w:eastAsiaTheme="minorEastAsia"/>
                <w:lang w:val="en-US"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B5A58B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CA_n77(2</w:t>
            </w:r>
            <w:proofErr w:type="gramStart"/>
            <w:r w:rsidRPr="001C7E11">
              <w:rPr>
                <w:rFonts w:eastAsiaTheme="minorEastAsia"/>
              </w:rPr>
              <w:t>A)_</w:t>
            </w:r>
            <w:proofErr w:type="gramEnd"/>
            <w:r w:rsidRPr="001C7E11">
              <w:rPr>
                <w:rFonts w:eastAsiaTheme="minorEastAsia"/>
              </w:rPr>
              <w:t>BCS1</w:t>
            </w:r>
          </w:p>
        </w:tc>
        <w:tc>
          <w:tcPr>
            <w:tcW w:w="1495" w:type="dxa"/>
            <w:tcBorders>
              <w:top w:val="nil"/>
              <w:left w:val="single" w:sz="4" w:space="0" w:color="auto"/>
              <w:bottom w:val="single" w:sz="4" w:space="0" w:color="auto"/>
              <w:right w:val="single" w:sz="4" w:space="0" w:color="auto"/>
            </w:tcBorders>
            <w:vAlign w:val="center"/>
          </w:tcPr>
          <w:p w14:paraId="2409CCBB" w14:textId="77777777" w:rsidR="00F75E38" w:rsidRPr="001C7E11" w:rsidRDefault="00F75E38" w:rsidP="00B870E5">
            <w:pPr>
              <w:pStyle w:val="TAC"/>
              <w:rPr>
                <w:rFonts w:eastAsiaTheme="minorEastAsia"/>
                <w:lang w:val="en-US" w:eastAsia="zh-CN"/>
              </w:rPr>
            </w:pPr>
          </w:p>
        </w:tc>
      </w:tr>
      <w:tr w:rsidR="00F75E38" w:rsidRPr="001C7E11" w14:paraId="2F8691FE"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4214F30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CA_n1A-n40A-n78A</w:t>
            </w:r>
          </w:p>
        </w:tc>
        <w:tc>
          <w:tcPr>
            <w:tcW w:w="1715" w:type="dxa"/>
            <w:tcBorders>
              <w:top w:val="single" w:sz="4" w:space="0" w:color="auto"/>
              <w:left w:val="single" w:sz="4" w:space="0" w:color="auto"/>
              <w:bottom w:val="nil"/>
              <w:right w:val="single" w:sz="4" w:space="0" w:color="auto"/>
            </w:tcBorders>
            <w:vAlign w:val="center"/>
          </w:tcPr>
          <w:p w14:paraId="38BB8F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CA_n1A-n40A</w:t>
            </w:r>
          </w:p>
          <w:p w14:paraId="0E88CA4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w:t>
            </w:r>
          </w:p>
          <w:p w14:paraId="30C3A8C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5D2DD41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22E90B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F72507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0A843CE" w14:textId="77777777" w:rsidTr="00062290">
        <w:trPr>
          <w:trHeight w:val="128"/>
        </w:trPr>
        <w:tc>
          <w:tcPr>
            <w:tcW w:w="2068" w:type="dxa"/>
            <w:tcBorders>
              <w:top w:val="nil"/>
              <w:left w:val="single" w:sz="4" w:space="0" w:color="auto"/>
              <w:bottom w:val="nil"/>
              <w:right w:val="single" w:sz="4" w:space="0" w:color="auto"/>
            </w:tcBorders>
            <w:vAlign w:val="center"/>
          </w:tcPr>
          <w:p w14:paraId="589B9B2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49C3E3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0BF1B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3A45C21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134C64D" w14:textId="77777777" w:rsidR="00F75E38" w:rsidRPr="001C7E11" w:rsidRDefault="00F75E38" w:rsidP="00B870E5">
            <w:pPr>
              <w:pStyle w:val="TAC"/>
              <w:rPr>
                <w:rFonts w:eastAsiaTheme="minorEastAsia"/>
                <w:lang w:val="en-US" w:eastAsia="zh-CN"/>
              </w:rPr>
            </w:pPr>
          </w:p>
        </w:tc>
      </w:tr>
      <w:tr w:rsidR="00F75E38" w:rsidRPr="001C7E11" w14:paraId="503F97B2" w14:textId="77777777" w:rsidTr="00062290">
        <w:trPr>
          <w:trHeight w:val="128"/>
        </w:trPr>
        <w:tc>
          <w:tcPr>
            <w:tcW w:w="2068" w:type="dxa"/>
            <w:tcBorders>
              <w:top w:val="nil"/>
              <w:left w:val="single" w:sz="4" w:space="0" w:color="auto"/>
              <w:bottom w:val="nil"/>
              <w:right w:val="single" w:sz="4" w:space="0" w:color="auto"/>
            </w:tcBorders>
            <w:vAlign w:val="center"/>
          </w:tcPr>
          <w:p w14:paraId="523DE26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B23FFA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12CA3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EE443B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0606DC57" w14:textId="77777777" w:rsidR="00F75E38" w:rsidRPr="001C7E11" w:rsidRDefault="00F75E38" w:rsidP="00B870E5">
            <w:pPr>
              <w:pStyle w:val="TAC"/>
              <w:rPr>
                <w:rFonts w:eastAsiaTheme="minorEastAsia"/>
                <w:lang w:val="en-US" w:eastAsia="zh-CN"/>
              </w:rPr>
            </w:pPr>
          </w:p>
        </w:tc>
      </w:tr>
      <w:tr w:rsidR="00F75E38" w:rsidRPr="001C7E11" w14:paraId="44895755" w14:textId="77777777" w:rsidTr="00062290">
        <w:trPr>
          <w:trHeight w:val="128"/>
        </w:trPr>
        <w:tc>
          <w:tcPr>
            <w:tcW w:w="2068" w:type="dxa"/>
            <w:tcBorders>
              <w:top w:val="nil"/>
              <w:left w:val="single" w:sz="4" w:space="0" w:color="auto"/>
              <w:bottom w:val="nil"/>
              <w:right w:val="single" w:sz="4" w:space="0" w:color="auto"/>
            </w:tcBorders>
            <w:vAlign w:val="center"/>
          </w:tcPr>
          <w:p w14:paraId="32AB7A4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77FD8B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AA41F7"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4B19E3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D10473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63A0FEEF" w14:textId="77777777" w:rsidTr="00062290">
        <w:trPr>
          <w:trHeight w:val="128"/>
        </w:trPr>
        <w:tc>
          <w:tcPr>
            <w:tcW w:w="2068" w:type="dxa"/>
            <w:tcBorders>
              <w:top w:val="nil"/>
              <w:left w:val="single" w:sz="4" w:space="0" w:color="auto"/>
              <w:bottom w:val="nil"/>
              <w:right w:val="single" w:sz="4" w:space="0" w:color="auto"/>
            </w:tcBorders>
            <w:vAlign w:val="center"/>
          </w:tcPr>
          <w:p w14:paraId="63E83AD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F26E1B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AEE500"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5D942CE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5" w:type="dxa"/>
            <w:tcBorders>
              <w:top w:val="nil"/>
              <w:left w:val="single" w:sz="4" w:space="0" w:color="auto"/>
              <w:bottom w:val="nil"/>
              <w:right w:val="single" w:sz="4" w:space="0" w:color="auto"/>
            </w:tcBorders>
            <w:vAlign w:val="center"/>
          </w:tcPr>
          <w:p w14:paraId="188C90F0" w14:textId="77777777" w:rsidR="00F75E38" w:rsidRPr="001C7E11" w:rsidRDefault="00F75E38" w:rsidP="00B870E5">
            <w:pPr>
              <w:pStyle w:val="TAC"/>
              <w:rPr>
                <w:rFonts w:eastAsiaTheme="minorEastAsia"/>
                <w:lang w:val="en-US" w:eastAsia="zh-CN"/>
              </w:rPr>
            </w:pPr>
          </w:p>
        </w:tc>
      </w:tr>
      <w:tr w:rsidR="00F75E38" w:rsidRPr="001C7E11" w14:paraId="4C266BA7" w14:textId="77777777" w:rsidTr="00062290">
        <w:trPr>
          <w:trHeight w:val="128"/>
        </w:trPr>
        <w:tc>
          <w:tcPr>
            <w:tcW w:w="2068" w:type="dxa"/>
            <w:tcBorders>
              <w:top w:val="nil"/>
              <w:left w:val="single" w:sz="4" w:space="0" w:color="auto"/>
              <w:bottom w:val="nil"/>
              <w:right w:val="single" w:sz="4" w:space="0" w:color="auto"/>
            </w:tcBorders>
            <w:vAlign w:val="center"/>
          </w:tcPr>
          <w:p w14:paraId="3260F60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CCC721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2CC7A"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FAB4D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79C9C20D" w14:textId="77777777" w:rsidR="00F75E38" w:rsidRPr="001C7E11" w:rsidRDefault="00F75E38" w:rsidP="00B870E5">
            <w:pPr>
              <w:pStyle w:val="TAC"/>
              <w:rPr>
                <w:rFonts w:eastAsiaTheme="minorEastAsia"/>
                <w:lang w:val="en-US" w:eastAsia="zh-CN"/>
              </w:rPr>
            </w:pPr>
          </w:p>
        </w:tc>
      </w:tr>
      <w:tr w:rsidR="00F75E38" w:rsidRPr="001C7E11" w14:paraId="1AD48FC5" w14:textId="77777777" w:rsidTr="00062290">
        <w:trPr>
          <w:trHeight w:val="128"/>
        </w:trPr>
        <w:tc>
          <w:tcPr>
            <w:tcW w:w="2068" w:type="dxa"/>
            <w:tcBorders>
              <w:top w:val="nil"/>
              <w:left w:val="single" w:sz="4" w:space="0" w:color="auto"/>
              <w:bottom w:val="nil"/>
              <w:right w:val="single" w:sz="4" w:space="0" w:color="auto"/>
            </w:tcBorders>
            <w:vAlign w:val="center"/>
          </w:tcPr>
          <w:p w14:paraId="78FCB3F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19103D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C30C9"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CF849E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w:t>
            </w:r>
          </w:p>
        </w:tc>
        <w:tc>
          <w:tcPr>
            <w:tcW w:w="1495" w:type="dxa"/>
            <w:tcBorders>
              <w:top w:val="nil"/>
              <w:left w:val="single" w:sz="4" w:space="0" w:color="auto"/>
              <w:bottom w:val="nil"/>
              <w:right w:val="single" w:sz="4" w:space="0" w:color="auto"/>
            </w:tcBorders>
            <w:vAlign w:val="center"/>
          </w:tcPr>
          <w:p w14:paraId="7C38670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2</w:t>
            </w:r>
          </w:p>
        </w:tc>
      </w:tr>
      <w:tr w:rsidR="00F75E38" w:rsidRPr="001C7E11" w14:paraId="59EAB87F" w14:textId="77777777" w:rsidTr="00062290">
        <w:trPr>
          <w:trHeight w:val="128"/>
        </w:trPr>
        <w:tc>
          <w:tcPr>
            <w:tcW w:w="2068" w:type="dxa"/>
            <w:tcBorders>
              <w:top w:val="nil"/>
              <w:left w:val="single" w:sz="4" w:space="0" w:color="auto"/>
              <w:bottom w:val="nil"/>
              <w:right w:val="single" w:sz="4" w:space="0" w:color="auto"/>
            </w:tcBorders>
            <w:vAlign w:val="center"/>
          </w:tcPr>
          <w:p w14:paraId="679C3C8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CAD73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AF4075"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5489C8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5, 10, 15, 20, 25, 30, 40, 50, 60, 70, 80, 90, 100</w:t>
            </w:r>
          </w:p>
        </w:tc>
        <w:tc>
          <w:tcPr>
            <w:tcW w:w="1495" w:type="dxa"/>
            <w:tcBorders>
              <w:top w:val="nil"/>
              <w:left w:val="single" w:sz="4" w:space="0" w:color="auto"/>
              <w:bottom w:val="nil"/>
              <w:right w:val="single" w:sz="4" w:space="0" w:color="auto"/>
            </w:tcBorders>
            <w:vAlign w:val="center"/>
          </w:tcPr>
          <w:p w14:paraId="4DA8A5BA" w14:textId="77777777" w:rsidR="00F75E38" w:rsidRPr="001C7E11" w:rsidRDefault="00F75E38" w:rsidP="00B870E5">
            <w:pPr>
              <w:pStyle w:val="TAC"/>
              <w:rPr>
                <w:rFonts w:eastAsiaTheme="minorEastAsia"/>
                <w:lang w:val="en-US" w:eastAsia="zh-CN"/>
              </w:rPr>
            </w:pPr>
          </w:p>
        </w:tc>
      </w:tr>
      <w:tr w:rsidR="00F75E38" w:rsidRPr="001C7E11" w14:paraId="35FD198A" w14:textId="77777777" w:rsidTr="00062290">
        <w:trPr>
          <w:trHeight w:val="128"/>
        </w:trPr>
        <w:tc>
          <w:tcPr>
            <w:tcW w:w="2068" w:type="dxa"/>
            <w:tcBorders>
              <w:top w:val="nil"/>
              <w:left w:val="single" w:sz="4" w:space="0" w:color="auto"/>
              <w:bottom w:val="nil"/>
              <w:right w:val="single" w:sz="4" w:space="0" w:color="auto"/>
            </w:tcBorders>
            <w:vAlign w:val="center"/>
          </w:tcPr>
          <w:p w14:paraId="1CB4B78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BF0A1C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A7DC6"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B37D6C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837F6A0" w14:textId="77777777" w:rsidR="00F75E38" w:rsidRPr="001C7E11" w:rsidRDefault="00F75E38" w:rsidP="00B870E5">
            <w:pPr>
              <w:pStyle w:val="TAC"/>
              <w:rPr>
                <w:rFonts w:eastAsiaTheme="minorEastAsia"/>
                <w:lang w:val="en-US" w:eastAsia="zh-CN"/>
              </w:rPr>
            </w:pPr>
          </w:p>
        </w:tc>
      </w:tr>
      <w:tr w:rsidR="00F75E38" w:rsidRPr="001C7E11" w14:paraId="370BE704" w14:textId="77777777" w:rsidTr="00062290">
        <w:trPr>
          <w:trHeight w:val="128"/>
        </w:trPr>
        <w:tc>
          <w:tcPr>
            <w:tcW w:w="2068" w:type="dxa"/>
            <w:tcBorders>
              <w:top w:val="nil"/>
              <w:left w:val="single" w:sz="4" w:space="0" w:color="auto"/>
              <w:bottom w:val="nil"/>
              <w:right w:val="single" w:sz="4" w:space="0" w:color="auto"/>
            </w:tcBorders>
            <w:vAlign w:val="center"/>
          </w:tcPr>
          <w:p w14:paraId="49C98C9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224A7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8F0B53"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4B23810"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color w:val="000000"/>
                <w:szCs w:val="18"/>
              </w:rPr>
              <w:t>n1 channel bandwidths in Table 5.3.5-1</w:t>
            </w:r>
          </w:p>
        </w:tc>
        <w:tc>
          <w:tcPr>
            <w:tcW w:w="1495" w:type="dxa"/>
            <w:tcBorders>
              <w:top w:val="single" w:sz="4" w:space="0" w:color="auto"/>
              <w:left w:val="single" w:sz="4" w:space="0" w:color="auto"/>
              <w:bottom w:val="nil"/>
              <w:right w:val="single" w:sz="4" w:space="0" w:color="auto"/>
            </w:tcBorders>
            <w:vAlign w:val="center"/>
          </w:tcPr>
          <w:p w14:paraId="441D672C"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700C1DDB" w14:textId="77777777" w:rsidTr="00062290">
        <w:trPr>
          <w:trHeight w:val="128"/>
        </w:trPr>
        <w:tc>
          <w:tcPr>
            <w:tcW w:w="2068" w:type="dxa"/>
            <w:tcBorders>
              <w:top w:val="nil"/>
              <w:left w:val="single" w:sz="4" w:space="0" w:color="auto"/>
              <w:bottom w:val="nil"/>
              <w:right w:val="single" w:sz="4" w:space="0" w:color="auto"/>
            </w:tcBorders>
            <w:vAlign w:val="center"/>
          </w:tcPr>
          <w:p w14:paraId="5EAA4AB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601F6A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0FF4C"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282EE625"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color w:val="000000"/>
                <w:szCs w:val="18"/>
              </w:rPr>
              <w:t>n40 channel bandwidths in Table 5.3.5-1</w:t>
            </w:r>
          </w:p>
        </w:tc>
        <w:tc>
          <w:tcPr>
            <w:tcW w:w="1495" w:type="dxa"/>
            <w:tcBorders>
              <w:top w:val="nil"/>
              <w:left w:val="single" w:sz="4" w:space="0" w:color="auto"/>
              <w:bottom w:val="nil"/>
              <w:right w:val="single" w:sz="4" w:space="0" w:color="auto"/>
            </w:tcBorders>
            <w:vAlign w:val="center"/>
          </w:tcPr>
          <w:p w14:paraId="2A3FE39F" w14:textId="77777777" w:rsidR="00F75E38" w:rsidRPr="001C7E11" w:rsidRDefault="00F75E38" w:rsidP="00B870E5">
            <w:pPr>
              <w:pStyle w:val="TAC"/>
              <w:rPr>
                <w:rFonts w:eastAsiaTheme="minorEastAsia"/>
                <w:lang w:val="en-US" w:eastAsia="zh-CN"/>
              </w:rPr>
            </w:pPr>
          </w:p>
        </w:tc>
      </w:tr>
      <w:tr w:rsidR="00F75E38" w:rsidRPr="001C7E11" w14:paraId="71762D61" w14:textId="77777777" w:rsidTr="00062290">
        <w:trPr>
          <w:trHeight w:val="128"/>
        </w:trPr>
        <w:tc>
          <w:tcPr>
            <w:tcW w:w="2068" w:type="dxa"/>
            <w:tcBorders>
              <w:top w:val="nil"/>
              <w:left w:val="single" w:sz="4" w:space="0" w:color="auto"/>
              <w:bottom w:val="single" w:sz="4" w:space="0" w:color="auto"/>
              <w:right w:val="single" w:sz="4" w:space="0" w:color="auto"/>
            </w:tcBorders>
            <w:vAlign w:val="center"/>
          </w:tcPr>
          <w:p w14:paraId="1BE2454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287C1A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1C105C"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8AC6F36"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color w:val="000000"/>
                <w:szCs w:val="18"/>
              </w:rPr>
              <w:t>n78 channel bandwidths in Table 5.3.5-1</w:t>
            </w:r>
          </w:p>
        </w:tc>
        <w:tc>
          <w:tcPr>
            <w:tcW w:w="1495" w:type="dxa"/>
            <w:tcBorders>
              <w:top w:val="nil"/>
              <w:left w:val="single" w:sz="4" w:space="0" w:color="auto"/>
              <w:bottom w:val="single" w:sz="4" w:space="0" w:color="auto"/>
              <w:right w:val="single" w:sz="4" w:space="0" w:color="auto"/>
            </w:tcBorders>
            <w:vAlign w:val="center"/>
          </w:tcPr>
          <w:p w14:paraId="0A336A00" w14:textId="77777777" w:rsidR="00F75E38" w:rsidRPr="001C7E11" w:rsidRDefault="00F75E38" w:rsidP="00B870E5">
            <w:pPr>
              <w:pStyle w:val="TAC"/>
              <w:rPr>
                <w:rFonts w:eastAsiaTheme="minorEastAsia"/>
                <w:lang w:val="en-US" w:eastAsia="zh-CN"/>
              </w:rPr>
            </w:pPr>
          </w:p>
        </w:tc>
      </w:tr>
      <w:tr w:rsidR="00F75E38" w:rsidRPr="001C7E11" w14:paraId="5F72507A" w14:textId="77777777" w:rsidTr="00062290">
        <w:trPr>
          <w:trHeight w:val="128"/>
        </w:trPr>
        <w:tc>
          <w:tcPr>
            <w:tcW w:w="2068" w:type="dxa"/>
            <w:tcBorders>
              <w:top w:val="single" w:sz="4" w:space="0" w:color="auto"/>
              <w:left w:val="single" w:sz="4" w:space="0" w:color="auto"/>
              <w:bottom w:val="nil"/>
              <w:right w:val="single" w:sz="4" w:space="0" w:color="auto"/>
            </w:tcBorders>
            <w:vAlign w:val="center"/>
          </w:tcPr>
          <w:p w14:paraId="5DB7E8F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CA_n1A-n40B-n78A</w:t>
            </w:r>
          </w:p>
        </w:tc>
        <w:tc>
          <w:tcPr>
            <w:tcW w:w="1715" w:type="dxa"/>
            <w:tcBorders>
              <w:top w:val="single" w:sz="4" w:space="0" w:color="auto"/>
              <w:left w:val="single" w:sz="4" w:space="0" w:color="auto"/>
              <w:bottom w:val="nil"/>
              <w:right w:val="single" w:sz="4" w:space="0" w:color="auto"/>
            </w:tcBorders>
            <w:vAlign w:val="center"/>
          </w:tcPr>
          <w:p w14:paraId="7370EF7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E9FC11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1BF317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ED8D50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2FA8632" w14:textId="77777777" w:rsidTr="00062290">
        <w:trPr>
          <w:trHeight w:val="29"/>
        </w:trPr>
        <w:tc>
          <w:tcPr>
            <w:tcW w:w="2068" w:type="dxa"/>
            <w:tcBorders>
              <w:top w:val="nil"/>
              <w:left w:val="single" w:sz="4" w:space="0" w:color="auto"/>
              <w:bottom w:val="nil"/>
              <w:right w:val="single" w:sz="4" w:space="0" w:color="auto"/>
            </w:tcBorders>
            <w:vAlign w:val="center"/>
          </w:tcPr>
          <w:p w14:paraId="3F8642C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CBD43D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E107C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AF4CB6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CA_n40B_BCS0</w:t>
            </w:r>
          </w:p>
        </w:tc>
        <w:tc>
          <w:tcPr>
            <w:tcW w:w="1495" w:type="dxa"/>
            <w:tcBorders>
              <w:top w:val="nil"/>
              <w:left w:val="single" w:sz="4" w:space="0" w:color="auto"/>
              <w:bottom w:val="nil"/>
              <w:right w:val="single" w:sz="4" w:space="0" w:color="auto"/>
            </w:tcBorders>
            <w:vAlign w:val="center"/>
          </w:tcPr>
          <w:p w14:paraId="6C2C8516" w14:textId="77777777" w:rsidR="00F75E38" w:rsidRPr="001C7E11" w:rsidRDefault="00F75E38" w:rsidP="00B870E5">
            <w:pPr>
              <w:pStyle w:val="TAC"/>
              <w:rPr>
                <w:rFonts w:eastAsiaTheme="minorEastAsia"/>
                <w:lang w:val="en-US" w:eastAsia="zh-CN"/>
              </w:rPr>
            </w:pPr>
          </w:p>
        </w:tc>
      </w:tr>
      <w:tr w:rsidR="00F75E38" w:rsidRPr="001C7E11" w14:paraId="73A0C0F5" w14:textId="77777777" w:rsidTr="00062290">
        <w:trPr>
          <w:trHeight w:val="29"/>
        </w:trPr>
        <w:tc>
          <w:tcPr>
            <w:tcW w:w="2068" w:type="dxa"/>
            <w:tcBorders>
              <w:top w:val="nil"/>
              <w:left w:val="single" w:sz="4" w:space="0" w:color="auto"/>
              <w:bottom w:val="nil"/>
              <w:right w:val="single" w:sz="4" w:space="0" w:color="auto"/>
            </w:tcBorders>
            <w:vAlign w:val="center"/>
          </w:tcPr>
          <w:p w14:paraId="5FFAE08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684E6B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3465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3FDF48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209AF474" w14:textId="77777777" w:rsidR="00F75E38" w:rsidRPr="001C7E11" w:rsidRDefault="00F75E38" w:rsidP="00B870E5">
            <w:pPr>
              <w:pStyle w:val="TAC"/>
              <w:rPr>
                <w:rFonts w:eastAsiaTheme="minorEastAsia"/>
                <w:lang w:val="en-US" w:eastAsia="zh-CN"/>
              </w:rPr>
            </w:pPr>
          </w:p>
        </w:tc>
      </w:tr>
      <w:tr w:rsidR="00F75E38" w:rsidRPr="001C7E11" w14:paraId="05A96805" w14:textId="77777777" w:rsidTr="00062290">
        <w:trPr>
          <w:trHeight w:val="29"/>
        </w:trPr>
        <w:tc>
          <w:tcPr>
            <w:tcW w:w="2068" w:type="dxa"/>
            <w:tcBorders>
              <w:top w:val="nil"/>
              <w:left w:val="single" w:sz="4" w:space="0" w:color="auto"/>
              <w:bottom w:val="nil"/>
              <w:right w:val="single" w:sz="4" w:space="0" w:color="auto"/>
            </w:tcBorders>
            <w:vAlign w:val="center"/>
          </w:tcPr>
          <w:p w14:paraId="7917676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1E6793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C4FFA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D8FBCB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1495" w:type="dxa"/>
            <w:tcBorders>
              <w:top w:val="single" w:sz="4" w:space="0" w:color="auto"/>
              <w:left w:val="single" w:sz="4" w:space="0" w:color="auto"/>
              <w:bottom w:val="nil"/>
              <w:right w:val="single" w:sz="4" w:space="0" w:color="auto"/>
            </w:tcBorders>
            <w:vAlign w:val="center"/>
          </w:tcPr>
          <w:p w14:paraId="5E47DB00"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605BB38A" w14:textId="77777777" w:rsidTr="00062290">
        <w:trPr>
          <w:trHeight w:val="29"/>
        </w:trPr>
        <w:tc>
          <w:tcPr>
            <w:tcW w:w="2068" w:type="dxa"/>
            <w:tcBorders>
              <w:top w:val="nil"/>
              <w:left w:val="single" w:sz="4" w:space="0" w:color="auto"/>
              <w:bottom w:val="nil"/>
              <w:right w:val="single" w:sz="4" w:space="0" w:color="auto"/>
            </w:tcBorders>
            <w:vAlign w:val="center"/>
          </w:tcPr>
          <w:p w14:paraId="4F08333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A10BE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51CD9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4E48262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CA_n40B_BCS 4 and 5</w:t>
            </w:r>
          </w:p>
        </w:tc>
        <w:tc>
          <w:tcPr>
            <w:tcW w:w="1495" w:type="dxa"/>
            <w:tcBorders>
              <w:top w:val="nil"/>
              <w:left w:val="single" w:sz="4" w:space="0" w:color="auto"/>
              <w:bottom w:val="nil"/>
              <w:right w:val="single" w:sz="4" w:space="0" w:color="auto"/>
            </w:tcBorders>
            <w:vAlign w:val="center"/>
          </w:tcPr>
          <w:p w14:paraId="40ED0814" w14:textId="77777777" w:rsidR="00F75E38" w:rsidRPr="001C7E11" w:rsidRDefault="00F75E38" w:rsidP="00B870E5">
            <w:pPr>
              <w:pStyle w:val="TAC"/>
              <w:rPr>
                <w:rFonts w:eastAsiaTheme="minorEastAsia"/>
                <w:lang w:val="en-US" w:eastAsia="zh-CN"/>
              </w:rPr>
            </w:pPr>
          </w:p>
        </w:tc>
      </w:tr>
      <w:tr w:rsidR="00F75E38" w:rsidRPr="001C7E11" w14:paraId="7309F7E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03B1E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DCC3BD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1646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F168CF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n78 channel bandwidths in Table 5.3.5-1</w:t>
            </w:r>
          </w:p>
        </w:tc>
        <w:tc>
          <w:tcPr>
            <w:tcW w:w="1495" w:type="dxa"/>
            <w:tcBorders>
              <w:top w:val="nil"/>
              <w:left w:val="single" w:sz="4" w:space="0" w:color="auto"/>
              <w:bottom w:val="single" w:sz="4" w:space="0" w:color="auto"/>
              <w:right w:val="single" w:sz="4" w:space="0" w:color="auto"/>
            </w:tcBorders>
            <w:vAlign w:val="center"/>
          </w:tcPr>
          <w:p w14:paraId="5F2A40EF" w14:textId="77777777" w:rsidR="00F75E38" w:rsidRPr="001C7E11" w:rsidRDefault="00F75E38" w:rsidP="00B870E5">
            <w:pPr>
              <w:pStyle w:val="TAC"/>
              <w:rPr>
                <w:rFonts w:eastAsiaTheme="minorEastAsia"/>
                <w:lang w:val="en-US" w:eastAsia="zh-CN"/>
              </w:rPr>
            </w:pPr>
          </w:p>
        </w:tc>
      </w:tr>
      <w:tr w:rsidR="00F75E38" w:rsidRPr="001C7E11" w14:paraId="26FCBBF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079168A"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CA_n1A-n40A-n105A</w:t>
            </w:r>
          </w:p>
        </w:tc>
        <w:tc>
          <w:tcPr>
            <w:tcW w:w="1715" w:type="dxa"/>
            <w:tcBorders>
              <w:top w:val="single" w:sz="4" w:space="0" w:color="auto"/>
              <w:left w:val="single" w:sz="4" w:space="0" w:color="auto"/>
              <w:bottom w:val="nil"/>
              <w:right w:val="single" w:sz="4" w:space="0" w:color="auto"/>
            </w:tcBorders>
            <w:vAlign w:val="center"/>
          </w:tcPr>
          <w:p w14:paraId="20628513" w14:textId="77777777" w:rsidR="00F75E38" w:rsidRPr="00E61D25" w:rsidRDefault="00F75E38" w:rsidP="00B870E5">
            <w:pPr>
              <w:pStyle w:val="TAC"/>
              <w:rPr>
                <w:rFonts w:eastAsiaTheme="minorEastAsia" w:cs="Arial"/>
                <w:szCs w:val="18"/>
                <w:lang w:val="en-US" w:eastAsia="zh-CN"/>
              </w:rPr>
            </w:pPr>
            <w:r w:rsidRPr="00E61D25">
              <w:rPr>
                <w:rFonts w:eastAsiaTheme="minorEastAsia" w:cs="Arial"/>
                <w:szCs w:val="18"/>
                <w:lang w:val="en-US" w:eastAsia="zh-CN"/>
              </w:rPr>
              <w:t>CA_n1A-n40A</w:t>
            </w:r>
          </w:p>
          <w:p w14:paraId="7E97F4AD" w14:textId="77777777" w:rsidR="00F75E38" w:rsidRDefault="00F75E38" w:rsidP="00B870E5">
            <w:pPr>
              <w:pStyle w:val="TAC"/>
              <w:rPr>
                <w:rFonts w:eastAsiaTheme="minorEastAsia" w:cs="Arial"/>
                <w:szCs w:val="18"/>
                <w:lang w:val="en-US" w:eastAsia="zh-CN"/>
              </w:rPr>
            </w:pPr>
            <w:r w:rsidRPr="00E61D25">
              <w:rPr>
                <w:rFonts w:eastAsiaTheme="minorEastAsia" w:cs="Arial"/>
                <w:szCs w:val="18"/>
                <w:lang w:val="en-US" w:eastAsia="zh-CN"/>
              </w:rPr>
              <w:t>CA_n1A-n105A</w:t>
            </w:r>
          </w:p>
          <w:p w14:paraId="26929BB1" w14:textId="77777777" w:rsidR="00F75E38" w:rsidRPr="001C7E11" w:rsidRDefault="00F75E38" w:rsidP="00B870E5">
            <w:pPr>
              <w:pStyle w:val="TAC"/>
              <w:rPr>
                <w:rFonts w:eastAsiaTheme="minorEastAsia"/>
                <w:lang w:val="en-US" w:eastAsia="zh-CN"/>
              </w:rPr>
            </w:pPr>
            <w:r w:rsidRPr="00C62692">
              <w:rPr>
                <w:rFonts w:eastAsiaTheme="minorEastAsia"/>
                <w:lang w:val="en-US"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616B9F1A" w14:textId="77777777" w:rsidR="00F75E38" w:rsidRPr="001C7E11" w:rsidRDefault="00F75E38" w:rsidP="00B870E5">
            <w:pPr>
              <w:pStyle w:val="TAC"/>
              <w:rPr>
                <w:rFonts w:eastAsiaTheme="minorEastAsia"/>
                <w:lang w:val="en-US" w:eastAsia="zh-CN"/>
              </w:rPr>
            </w:pPr>
            <w:r w:rsidRPr="001C7E11">
              <w:rPr>
                <w:rFonts w:eastAsiaTheme="minorEastAsia" w:cs="Arial"/>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78C3A56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04AE1F8B"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1696EB8B" w14:textId="77777777" w:rsidTr="00062290">
        <w:trPr>
          <w:trHeight w:val="29"/>
        </w:trPr>
        <w:tc>
          <w:tcPr>
            <w:tcW w:w="2068" w:type="dxa"/>
            <w:tcBorders>
              <w:top w:val="nil"/>
              <w:left w:val="single" w:sz="4" w:space="0" w:color="auto"/>
              <w:bottom w:val="nil"/>
              <w:right w:val="single" w:sz="4" w:space="0" w:color="auto"/>
            </w:tcBorders>
            <w:vAlign w:val="center"/>
          </w:tcPr>
          <w:p w14:paraId="48C49DF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9EE053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4C11E8" w14:textId="77777777" w:rsidR="00F75E38" w:rsidRPr="001C7E11" w:rsidRDefault="00F75E38" w:rsidP="00B870E5">
            <w:pPr>
              <w:pStyle w:val="TAC"/>
              <w:rPr>
                <w:rFonts w:eastAsiaTheme="minorEastAsia"/>
                <w:lang w:val="en-US" w:eastAsia="zh-CN"/>
              </w:rPr>
            </w:pPr>
            <w:r w:rsidRPr="001C7E11">
              <w:rPr>
                <w:rFonts w:eastAsia="SimSun" w:cs="Arial"/>
                <w:color w:val="000000"/>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3057F12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38CC7450" w14:textId="77777777" w:rsidR="00F75E38" w:rsidRPr="001C7E11" w:rsidRDefault="00F75E38" w:rsidP="00B870E5">
            <w:pPr>
              <w:pStyle w:val="TAC"/>
              <w:rPr>
                <w:rFonts w:eastAsiaTheme="minorEastAsia"/>
                <w:lang w:val="en-US" w:eastAsia="zh-CN"/>
              </w:rPr>
            </w:pPr>
          </w:p>
        </w:tc>
      </w:tr>
      <w:tr w:rsidR="00F75E38" w:rsidRPr="001C7E11" w14:paraId="5918C30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D6FC1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0924BA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6D608C"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7A1D9FB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5D852CE9" w14:textId="77777777" w:rsidR="00F75E38" w:rsidRPr="001C7E11" w:rsidRDefault="00F75E38" w:rsidP="00B870E5">
            <w:pPr>
              <w:pStyle w:val="TAC"/>
              <w:rPr>
                <w:rFonts w:eastAsiaTheme="minorEastAsia"/>
                <w:lang w:val="en-US" w:eastAsia="zh-CN"/>
              </w:rPr>
            </w:pPr>
          </w:p>
        </w:tc>
      </w:tr>
      <w:tr w:rsidR="00F75E38" w:rsidRPr="001C7E11" w14:paraId="0C3E141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5FEE25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CA_n1A-n41A-n77A</w:t>
            </w:r>
          </w:p>
        </w:tc>
        <w:tc>
          <w:tcPr>
            <w:tcW w:w="1715" w:type="dxa"/>
            <w:tcBorders>
              <w:top w:val="single" w:sz="4" w:space="0" w:color="auto"/>
              <w:left w:val="single" w:sz="4" w:space="0" w:color="auto"/>
              <w:bottom w:val="nil"/>
              <w:right w:val="single" w:sz="4" w:space="0" w:color="auto"/>
            </w:tcBorders>
            <w:vAlign w:val="center"/>
          </w:tcPr>
          <w:p w14:paraId="3E3D4A84" w14:textId="77777777" w:rsidR="00F75E38" w:rsidRPr="00CC477D" w:rsidRDefault="00F75E38" w:rsidP="00B870E5">
            <w:pPr>
              <w:pStyle w:val="TAC"/>
              <w:rPr>
                <w:rFonts w:eastAsiaTheme="minorEastAsia"/>
              </w:rPr>
            </w:pPr>
            <w:r w:rsidRPr="00CC477D">
              <w:rPr>
                <w:rFonts w:eastAsiaTheme="minorEastAsia"/>
                <w:lang w:val="en-US"/>
              </w:rPr>
              <w:t>n41</w:t>
            </w:r>
            <w:r w:rsidRPr="008C60A1">
              <w:rPr>
                <w:rFonts w:eastAsiaTheme="minorEastAsia"/>
                <w:vertAlign w:val="superscript"/>
                <w:lang w:val="en-US"/>
              </w:rPr>
              <w:t>7</w:t>
            </w:r>
            <w:r w:rsidRPr="008C60A1">
              <w:rPr>
                <w:rFonts w:eastAsiaTheme="minorEastAsia"/>
                <w:vertAlign w:val="superscript"/>
                <w:lang w:val="en-US" w:eastAsia="zh-CN"/>
              </w:rPr>
              <w:t>,9</w:t>
            </w:r>
          </w:p>
          <w:p w14:paraId="506084EA" w14:textId="77777777" w:rsidR="00F75E38" w:rsidRPr="00CC477D" w:rsidRDefault="00F75E38" w:rsidP="00B870E5">
            <w:pPr>
              <w:pStyle w:val="TAC"/>
              <w:rPr>
                <w:rFonts w:eastAsiaTheme="minorEastAsia"/>
              </w:rPr>
            </w:pPr>
            <w:r w:rsidRPr="00CC477D">
              <w:rPr>
                <w:rFonts w:eastAsiaTheme="minorEastAsia"/>
                <w:lang w:val="en-US"/>
              </w:rPr>
              <w:t>n77</w:t>
            </w:r>
            <w:r w:rsidRPr="00CC477D">
              <w:rPr>
                <w:rFonts w:eastAsiaTheme="minorEastAsia"/>
                <w:vertAlign w:val="superscript"/>
                <w:lang w:val="en-US"/>
              </w:rPr>
              <w:t>7,9</w:t>
            </w:r>
          </w:p>
          <w:p w14:paraId="21D7F27B" w14:textId="77777777" w:rsidR="00F75E38" w:rsidRPr="00CC477D" w:rsidRDefault="00F75E38" w:rsidP="00B870E5">
            <w:pPr>
              <w:keepNext/>
              <w:keepLines/>
              <w:spacing w:after="0"/>
              <w:jc w:val="center"/>
              <w:rPr>
                <w:rFonts w:ascii="Arial" w:eastAsiaTheme="minorEastAsia" w:hAnsi="Arial"/>
                <w:sz w:val="18"/>
                <w:lang w:val="sv-SE"/>
              </w:rPr>
            </w:pPr>
            <w:r w:rsidRPr="00CC477D">
              <w:rPr>
                <w:rFonts w:ascii="Arial" w:eastAsiaTheme="minorEastAsia" w:hAnsi="Arial"/>
                <w:sz w:val="18"/>
                <w:lang w:val="sv-SE"/>
              </w:rPr>
              <w:t>CA_n1A-n41A</w:t>
            </w:r>
            <w:r w:rsidRPr="00CC477D">
              <w:rPr>
                <w:rFonts w:ascii="Arial" w:eastAsiaTheme="minorEastAsia" w:hAnsi="Arial"/>
                <w:sz w:val="18"/>
                <w:vertAlign w:val="superscript"/>
                <w:lang w:val="en-US"/>
              </w:rPr>
              <w:t>7</w:t>
            </w:r>
          </w:p>
          <w:p w14:paraId="747E1A9E" w14:textId="77777777" w:rsidR="00F75E38" w:rsidRPr="00CC477D" w:rsidRDefault="00F75E38" w:rsidP="00B870E5">
            <w:pPr>
              <w:keepNext/>
              <w:keepLines/>
              <w:spacing w:after="0"/>
              <w:jc w:val="center"/>
              <w:rPr>
                <w:rFonts w:ascii="Arial" w:eastAsiaTheme="minorEastAsia" w:hAnsi="Arial"/>
                <w:sz w:val="18"/>
                <w:lang w:val="sv-SE"/>
              </w:rPr>
            </w:pPr>
            <w:r w:rsidRPr="00CC477D">
              <w:rPr>
                <w:rFonts w:ascii="Arial" w:eastAsiaTheme="minorEastAsia" w:hAnsi="Arial"/>
                <w:sz w:val="18"/>
                <w:lang w:val="sv-SE"/>
              </w:rPr>
              <w:t>CA_n1A-n77A</w:t>
            </w:r>
            <w:r w:rsidRPr="00CC477D">
              <w:rPr>
                <w:rFonts w:ascii="Arial" w:eastAsiaTheme="minorEastAsia" w:hAnsi="Arial"/>
                <w:sz w:val="18"/>
                <w:vertAlign w:val="superscript"/>
                <w:lang w:val="en-US"/>
              </w:rPr>
              <w:t>7</w:t>
            </w:r>
          </w:p>
          <w:p w14:paraId="24D0199C" w14:textId="77777777" w:rsidR="00F75E38" w:rsidRPr="001C7E11" w:rsidRDefault="00F75E38" w:rsidP="00B870E5">
            <w:pPr>
              <w:pStyle w:val="TAC"/>
              <w:rPr>
                <w:rFonts w:eastAsiaTheme="minorEastAsia"/>
                <w:szCs w:val="18"/>
                <w:lang w:val="en-US" w:eastAsia="zh-CN"/>
              </w:rPr>
            </w:pPr>
            <w:r w:rsidRPr="00CC477D">
              <w:rPr>
                <w:rFonts w:eastAsiaTheme="minorEastAsia"/>
                <w:lang w:val="sv-SE"/>
              </w:rPr>
              <w:t>CA_n41A-n77A</w:t>
            </w:r>
            <w:r w:rsidRPr="00CC477D">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5E73330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0479D76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149834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13F6AFD" w14:textId="77777777" w:rsidTr="00062290">
        <w:trPr>
          <w:trHeight w:val="29"/>
        </w:trPr>
        <w:tc>
          <w:tcPr>
            <w:tcW w:w="2068" w:type="dxa"/>
            <w:tcBorders>
              <w:top w:val="nil"/>
              <w:left w:val="single" w:sz="4" w:space="0" w:color="auto"/>
              <w:bottom w:val="nil"/>
              <w:right w:val="single" w:sz="4" w:space="0" w:color="auto"/>
            </w:tcBorders>
            <w:vAlign w:val="center"/>
          </w:tcPr>
          <w:p w14:paraId="44963D6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2BF74D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201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002A716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774C32A2" w14:textId="77777777" w:rsidR="00F75E38" w:rsidRPr="001C7E11" w:rsidRDefault="00F75E38" w:rsidP="00B870E5">
            <w:pPr>
              <w:pStyle w:val="TAC"/>
              <w:rPr>
                <w:rFonts w:eastAsiaTheme="minorEastAsia"/>
                <w:lang w:val="en-US" w:eastAsia="zh-CN"/>
              </w:rPr>
            </w:pPr>
          </w:p>
        </w:tc>
      </w:tr>
      <w:tr w:rsidR="00F75E38" w:rsidRPr="001C7E11" w14:paraId="5647D42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8F8309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46E0CE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16B7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4B43F2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51E84264" w14:textId="77777777" w:rsidR="00F75E38" w:rsidRPr="001C7E11" w:rsidRDefault="00F75E38" w:rsidP="00B870E5">
            <w:pPr>
              <w:pStyle w:val="TAC"/>
              <w:rPr>
                <w:rFonts w:eastAsiaTheme="minorEastAsia"/>
                <w:lang w:val="en-US" w:eastAsia="zh-CN"/>
              </w:rPr>
            </w:pPr>
          </w:p>
        </w:tc>
      </w:tr>
      <w:tr w:rsidR="00F75E38" w:rsidRPr="001C7E11" w14:paraId="657AC22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CA22C7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CA_n1A-n41A-n77(2A)</w:t>
            </w:r>
          </w:p>
        </w:tc>
        <w:tc>
          <w:tcPr>
            <w:tcW w:w="1715" w:type="dxa"/>
            <w:tcBorders>
              <w:top w:val="single" w:sz="4" w:space="0" w:color="auto"/>
              <w:left w:val="single" w:sz="4" w:space="0" w:color="auto"/>
              <w:bottom w:val="nil"/>
              <w:right w:val="single" w:sz="4" w:space="0" w:color="auto"/>
            </w:tcBorders>
            <w:vAlign w:val="center"/>
          </w:tcPr>
          <w:p w14:paraId="148FA9D8" w14:textId="77777777" w:rsidR="00F75E38" w:rsidRPr="00CC477D" w:rsidRDefault="00F75E38" w:rsidP="00B870E5">
            <w:pPr>
              <w:pStyle w:val="TAC"/>
              <w:rPr>
                <w:rFonts w:eastAsiaTheme="minorEastAsia"/>
                <w:szCs w:val="18"/>
                <w:lang w:eastAsia="zh-CN"/>
              </w:rPr>
            </w:pPr>
            <w:r w:rsidRPr="00CC477D">
              <w:rPr>
                <w:rFonts w:eastAsiaTheme="minorEastAsia"/>
                <w:szCs w:val="18"/>
                <w:lang w:val="en-US" w:eastAsia="zh-CN"/>
              </w:rPr>
              <w:t>n41</w:t>
            </w:r>
            <w:r w:rsidRPr="008C60A1">
              <w:rPr>
                <w:rFonts w:eastAsiaTheme="minorEastAsia"/>
                <w:szCs w:val="18"/>
                <w:vertAlign w:val="superscript"/>
                <w:lang w:val="en-US" w:eastAsia="zh-CN"/>
              </w:rPr>
              <w:t>7</w:t>
            </w:r>
            <w:r w:rsidRPr="008C60A1">
              <w:rPr>
                <w:rFonts w:eastAsiaTheme="minorEastAsia"/>
                <w:vertAlign w:val="superscript"/>
                <w:lang w:val="en-US" w:eastAsia="zh-CN"/>
              </w:rPr>
              <w:t>,9</w:t>
            </w:r>
          </w:p>
          <w:p w14:paraId="66737F2F" w14:textId="77777777" w:rsidR="00F75E38" w:rsidRPr="00CC477D" w:rsidRDefault="00F75E38" w:rsidP="00B870E5">
            <w:pPr>
              <w:pStyle w:val="TAC"/>
              <w:rPr>
                <w:rFonts w:eastAsiaTheme="minorEastAsia"/>
                <w:szCs w:val="18"/>
                <w:lang w:eastAsia="zh-CN"/>
              </w:rPr>
            </w:pPr>
            <w:r w:rsidRPr="00CC477D">
              <w:rPr>
                <w:rFonts w:eastAsiaTheme="minorEastAsia"/>
                <w:szCs w:val="18"/>
                <w:lang w:val="en-US" w:eastAsia="zh-CN"/>
              </w:rPr>
              <w:t>n77</w:t>
            </w:r>
            <w:r w:rsidRPr="00CC477D">
              <w:rPr>
                <w:rFonts w:eastAsiaTheme="minorEastAsia"/>
                <w:szCs w:val="18"/>
                <w:vertAlign w:val="superscript"/>
                <w:lang w:val="en-US" w:eastAsia="zh-CN"/>
              </w:rPr>
              <w:t>7,9</w:t>
            </w:r>
          </w:p>
          <w:p w14:paraId="77E3255B" w14:textId="77777777" w:rsidR="00F75E38" w:rsidRPr="00CC477D" w:rsidRDefault="00F75E38" w:rsidP="00B870E5">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CA_n1A-n41A</w:t>
            </w:r>
            <w:r w:rsidRPr="00CC477D">
              <w:rPr>
                <w:rFonts w:ascii="Arial" w:eastAsiaTheme="minorEastAsia" w:hAnsi="Arial"/>
                <w:sz w:val="18"/>
                <w:vertAlign w:val="superscript"/>
                <w:lang w:val="en-US"/>
              </w:rPr>
              <w:t>7</w:t>
            </w:r>
          </w:p>
          <w:p w14:paraId="601D1ADA" w14:textId="77777777" w:rsidR="00F75E38" w:rsidRPr="00CC477D" w:rsidRDefault="00F75E38" w:rsidP="00B870E5">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CA_n1A-n77A</w:t>
            </w:r>
            <w:r w:rsidRPr="00CC477D">
              <w:rPr>
                <w:rFonts w:ascii="Arial" w:eastAsiaTheme="minorEastAsia" w:hAnsi="Arial"/>
                <w:sz w:val="18"/>
                <w:vertAlign w:val="superscript"/>
                <w:lang w:val="en-US"/>
              </w:rPr>
              <w:t>7</w:t>
            </w:r>
          </w:p>
          <w:p w14:paraId="579C14B4" w14:textId="77777777" w:rsidR="00F75E38" w:rsidRPr="001C7E11" w:rsidRDefault="00F75E38" w:rsidP="00B870E5">
            <w:pPr>
              <w:pStyle w:val="TAC"/>
              <w:rPr>
                <w:rFonts w:eastAsiaTheme="minorEastAsia"/>
                <w:lang w:val="en-US" w:eastAsia="zh-CN"/>
              </w:rPr>
            </w:pPr>
            <w:r w:rsidRPr="00CC477D">
              <w:rPr>
                <w:rFonts w:eastAsiaTheme="minorEastAsia"/>
                <w:lang w:val="en-US" w:eastAsia="zh-CN"/>
              </w:rPr>
              <w:t>CA_n41A-n77A</w:t>
            </w:r>
            <w:r w:rsidRPr="00CC477D">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9D332B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64DF4A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7AF2713"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16DED6F6" w14:textId="77777777" w:rsidTr="00062290">
        <w:trPr>
          <w:trHeight w:val="29"/>
        </w:trPr>
        <w:tc>
          <w:tcPr>
            <w:tcW w:w="2068" w:type="dxa"/>
            <w:tcBorders>
              <w:top w:val="nil"/>
              <w:left w:val="single" w:sz="4" w:space="0" w:color="auto"/>
              <w:bottom w:val="nil"/>
              <w:right w:val="single" w:sz="4" w:space="0" w:color="auto"/>
            </w:tcBorders>
            <w:vAlign w:val="center"/>
          </w:tcPr>
          <w:p w14:paraId="3177C34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A8BB54A"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6B5B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865310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6D169855" w14:textId="77777777" w:rsidR="00F75E38" w:rsidRPr="001C7E11" w:rsidRDefault="00F75E38" w:rsidP="00B870E5">
            <w:pPr>
              <w:pStyle w:val="TAC"/>
              <w:rPr>
                <w:rFonts w:eastAsiaTheme="minorEastAsia"/>
                <w:lang w:val="en-US" w:eastAsia="zh-CN"/>
              </w:rPr>
            </w:pPr>
          </w:p>
        </w:tc>
      </w:tr>
      <w:tr w:rsidR="00F75E38" w:rsidRPr="001C7E11" w14:paraId="0EB9F60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E96C5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EEF132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FE56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0CFF5C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514EC4D" w14:textId="77777777" w:rsidR="00F75E38" w:rsidRPr="001C7E11" w:rsidRDefault="00F75E38" w:rsidP="00B870E5">
            <w:pPr>
              <w:pStyle w:val="TAC"/>
              <w:rPr>
                <w:rFonts w:eastAsiaTheme="minorEastAsia"/>
                <w:lang w:val="en-US" w:eastAsia="zh-CN"/>
              </w:rPr>
            </w:pPr>
          </w:p>
        </w:tc>
      </w:tr>
      <w:tr w:rsidR="00F75E38" w:rsidRPr="001C7E11" w14:paraId="60C3630C" w14:textId="77777777" w:rsidTr="00062290">
        <w:trPr>
          <w:trHeight w:val="29"/>
        </w:trPr>
        <w:tc>
          <w:tcPr>
            <w:tcW w:w="2068" w:type="dxa"/>
            <w:tcBorders>
              <w:top w:val="nil"/>
              <w:left w:val="single" w:sz="4" w:space="0" w:color="auto"/>
              <w:bottom w:val="nil"/>
              <w:right w:val="single" w:sz="4" w:space="0" w:color="auto"/>
            </w:tcBorders>
            <w:vAlign w:val="center"/>
          </w:tcPr>
          <w:p w14:paraId="0F1F486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lastRenderedPageBreak/>
              <w:t>CA_n1A-n41A-n77(3A)</w:t>
            </w:r>
          </w:p>
        </w:tc>
        <w:tc>
          <w:tcPr>
            <w:tcW w:w="1715" w:type="dxa"/>
            <w:tcBorders>
              <w:top w:val="nil"/>
              <w:left w:val="single" w:sz="4" w:space="0" w:color="auto"/>
              <w:bottom w:val="nil"/>
              <w:right w:val="single" w:sz="4" w:space="0" w:color="auto"/>
            </w:tcBorders>
            <w:vAlign w:val="center"/>
          </w:tcPr>
          <w:p w14:paraId="3E29483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CA_n1A-n41A</w:t>
            </w:r>
          </w:p>
          <w:p w14:paraId="50C3898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CA_n1A-n77A</w:t>
            </w:r>
          </w:p>
          <w:p w14:paraId="787F879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4F8252C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5AE4D5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ADB0E6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6ED96DC9" w14:textId="77777777" w:rsidTr="00062290">
        <w:trPr>
          <w:trHeight w:val="29"/>
        </w:trPr>
        <w:tc>
          <w:tcPr>
            <w:tcW w:w="2068" w:type="dxa"/>
            <w:tcBorders>
              <w:top w:val="nil"/>
              <w:left w:val="single" w:sz="4" w:space="0" w:color="auto"/>
              <w:bottom w:val="nil"/>
              <w:right w:val="single" w:sz="4" w:space="0" w:color="auto"/>
            </w:tcBorders>
            <w:vAlign w:val="center"/>
          </w:tcPr>
          <w:p w14:paraId="42BBABF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4C0C5B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6E1D6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3569DD8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3964E607" w14:textId="77777777" w:rsidR="00F75E38" w:rsidRPr="001C7E11" w:rsidRDefault="00F75E38" w:rsidP="00B870E5">
            <w:pPr>
              <w:pStyle w:val="TAC"/>
              <w:rPr>
                <w:rFonts w:eastAsiaTheme="minorEastAsia"/>
                <w:lang w:val="en-US" w:eastAsia="zh-CN"/>
              </w:rPr>
            </w:pPr>
          </w:p>
        </w:tc>
      </w:tr>
      <w:tr w:rsidR="00F75E38" w:rsidRPr="001C7E11" w14:paraId="6D66F83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655B0A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066E17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E37FA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3A5B83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799ABF7" w14:textId="77777777" w:rsidR="00F75E38" w:rsidRPr="001C7E11" w:rsidRDefault="00F75E38" w:rsidP="00B870E5">
            <w:pPr>
              <w:pStyle w:val="TAC"/>
              <w:rPr>
                <w:rFonts w:eastAsiaTheme="minorEastAsia"/>
                <w:lang w:val="en-US" w:eastAsia="zh-CN"/>
              </w:rPr>
            </w:pPr>
          </w:p>
        </w:tc>
      </w:tr>
      <w:tr w:rsidR="00F75E38" w:rsidRPr="001C7E11" w14:paraId="18A0BBF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24D8637"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r w:rsidRPr="001C7E11">
              <w:rPr>
                <w:rFonts w:eastAsia="SimSun" w:hint="eastAsia"/>
                <w:lang w:eastAsia="zh-CN"/>
              </w:rPr>
              <w:t>-n</w:t>
            </w:r>
            <w:r w:rsidRPr="001C7E11">
              <w:rPr>
                <w:rFonts w:eastAsia="SimSun"/>
                <w:lang w:eastAsia="zh-CN"/>
              </w:rPr>
              <w:t>79</w:t>
            </w:r>
            <w:r w:rsidRPr="001C7E11">
              <w:rPr>
                <w:rFonts w:eastAsia="SimSun" w:hint="eastAsia"/>
                <w:lang w:eastAsia="zh-CN"/>
              </w:rPr>
              <w:t>A</w:t>
            </w:r>
          </w:p>
        </w:tc>
        <w:tc>
          <w:tcPr>
            <w:tcW w:w="1715" w:type="dxa"/>
            <w:tcBorders>
              <w:top w:val="single" w:sz="4" w:space="0" w:color="auto"/>
              <w:left w:val="single" w:sz="4" w:space="0" w:color="auto"/>
              <w:bottom w:val="nil"/>
              <w:right w:val="single" w:sz="4" w:space="0" w:color="auto"/>
            </w:tcBorders>
            <w:vAlign w:val="center"/>
          </w:tcPr>
          <w:p w14:paraId="1322A7DA" w14:textId="77777777" w:rsidR="00F75E38" w:rsidRPr="001C7E11" w:rsidRDefault="00F75E38" w:rsidP="00B870E5">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338E0EB1" w14:textId="77777777" w:rsidR="00F75E38" w:rsidRPr="001C7E11" w:rsidRDefault="00F75E38" w:rsidP="00B870E5">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6BD6747D" w14:textId="77777777" w:rsidR="00F75E38" w:rsidRPr="001C7E11" w:rsidRDefault="00F75E38" w:rsidP="00B870E5">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772" w:type="dxa"/>
            <w:tcBorders>
              <w:top w:val="single" w:sz="4" w:space="0" w:color="auto"/>
              <w:left w:val="single" w:sz="4" w:space="0" w:color="auto"/>
              <w:bottom w:val="single" w:sz="4" w:space="0" w:color="auto"/>
              <w:right w:val="single" w:sz="4" w:space="0" w:color="auto"/>
            </w:tcBorders>
            <w:vAlign w:val="center"/>
          </w:tcPr>
          <w:p w14:paraId="1D3FD799"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353EC98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rPr>
              <w:t>5</w:t>
            </w:r>
            <w:r w:rsidRPr="001C7E11">
              <w:rPr>
                <w:rFonts w:eastAsiaTheme="minorEastAsia"/>
              </w:rPr>
              <w:t>, 10, 15, 20</w:t>
            </w:r>
          </w:p>
        </w:tc>
        <w:tc>
          <w:tcPr>
            <w:tcW w:w="1495" w:type="dxa"/>
            <w:tcBorders>
              <w:top w:val="single" w:sz="4" w:space="0" w:color="auto"/>
              <w:left w:val="single" w:sz="4" w:space="0" w:color="auto"/>
              <w:bottom w:val="nil"/>
              <w:right w:val="single" w:sz="4" w:space="0" w:color="auto"/>
            </w:tcBorders>
            <w:vAlign w:val="center"/>
          </w:tcPr>
          <w:p w14:paraId="44C6C5D8"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2CB44578" w14:textId="77777777" w:rsidTr="00062290">
        <w:trPr>
          <w:trHeight w:val="29"/>
        </w:trPr>
        <w:tc>
          <w:tcPr>
            <w:tcW w:w="2068" w:type="dxa"/>
            <w:tcBorders>
              <w:top w:val="nil"/>
              <w:left w:val="single" w:sz="4" w:space="0" w:color="auto"/>
              <w:bottom w:val="nil"/>
              <w:right w:val="single" w:sz="4" w:space="0" w:color="auto"/>
            </w:tcBorders>
            <w:vAlign w:val="center"/>
          </w:tcPr>
          <w:p w14:paraId="6958046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0AD4E5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41E0D"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0A21B18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5" w:type="dxa"/>
            <w:tcBorders>
              <w:top w:val="nil"/>
              <w:left w:val="single" w:sz="4" w:space="0" w:color="auto"/>
              <w:bottom w:val="nil"/>
              <w:right w:val="single" w:sz="4" w:space="0" w:color="auto"/>
            </w:tcBorders>
            <w:vAlign w:val="center"/>
          </w:tcPr>
          <w:p w14:paraId="49A3D1CB" w14:textId="77777777" w:rsidR="00F75E38" w:rsidRPr="001C7E11" w:rsidRDefault="00F75E38" w:rsidP="00B870E5">
            <w:pPr>
              <w:pStyle w:val="TAC"/>
              <w:rPr>
                <w:rFonts w:eastAsiaTheme="minorEastAsia"/>
                <w:lang w:val="en-US" w:eastAsia="zh-CN"/>
              </w:rPr>
            </w:pPr>
          </w:p>
        </w:tc>
      </w:tr>
      <w:tr w:rsidR="00F75E38" w:rsidRPr="001C7E11" w14:paraId="6AE3DFB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AD9D59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1E33F18"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85BA0"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3DFF62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bidi="ar"/>
              </w:rPr>
              <w:t>4</w:t>
            </w:r>
            <w:r w:rsidRPr="001C7E11">
              <w:rPr>
                <w:rFonts w:eastAsiaTheme="minorEastAsia"/>
                <w:lang w:bidi="ar"/>
              </w:rPr>
              <w:t>0, 50, 60, 80, 100</w:t>
            </w:r>
          </w:p>
        </w:tc>
        <w:tc>
          <w:tcPr>
            <w:tcW w:w="1495" w:type="dxa"/>
            <w:tcBorders>
              <w:top w:val="nil"/>
              <w:left w:val="single" w:sz="4" w:space="0" w:color="auto"/>
              <w:bottom w:val="single" w:sz="4" w:space="0" w:color="auto"/>
              <w:right w:val="single" w:sz="4" w:space="0" w:color="auto"/>
            </w:tcBorders>
            <w:vAlign w:val="center"/>
          </w:tcPr>
          <w:p w14:paraId="51F2CE5E" w14:textId="77777777" w:rsidR="00F75E38" w:rsidRPr="001C7E11" w:rsidRDefault="00F75E38" w:rsidP="00B870E5">
            <w:pPr>
              <w:pStyle w:val="TAC"/>
              <w:rPr>
                <w:rFonts w:eastAsiaTheme="minorEastAsia"/>
                <w:lang w:val="en-US" w:eastAsia="zh-CN"/>
              </w:rPr>
            </w:pPr>
          </w:p>
        </w:tc>
      </w:tr>
      <w:tr w:rsidR="00F75E38" w:rsidRPr="001C7E11" w14:paraId="3658471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094039" w14:textId="77777777" w:rsidR="00F75E38" w:rsidRPr="001C7E11" w:rsidRDefault="00F75E38" w:rsidP="00B870E5">
            <w:pPr>
              <w:pStyle w:val="TAC"/>
              <w:rPr>
                <w:rFonts w:eastAsiaTheme="minorEastAsia"/>
                <w:lang w:eastAsia="zh-CN"/>
              </w:rPr>
            </w:pPr>
            <w:r w:rsidRPr="001C7E11">
              <w:rPr>
                <w:rFonts w:eastAsiaTheme="minorEastAsia"/>
                <w:lang w:eastAsia="zh-CN"/>
              </w:rPr>
              <w:t>CA_n1A-n46A-n78A</w:t>
            </w:r>
          </w:p>
          <w:p w14:paraId="54F1AA17"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561716F6"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4ED8B6B4" w14:textId="77777777" w:rsidR="00F75E38" w:rsidRPr="001C7E11" w:rsidRDefault="00F75E38" w:rsidP="00B870E5">
            <w:pPr>
              <w:pStyle w:val="TAC"/>
              <w:rPr>
                <w:rFonts w:eastAsiaTheme="minorEastAsia"/>
                <w:lang w:eastAsia="zh-CN"/>
              </w:rPr>
            </w:pPr>
            <w:r w:rsidRPr="001C7E11">
              <w:rPr>
                <w:rFonts w:eastAsiaTheme="minorEastAsia"/>
                <w:lang w:eastAsia="zh-CN"/>
              </w:rPr>
              <w:t>CA_n1A-n78A</w:t>
            </w:r>
          </w:p>
          <w:p w14:paraId="6AE60156" w14:textId="77777777" w:rsidR="00F75E38" w:rsidRPr="001C7E11" w:rsidRDefault="00F75E38" w:rsidP="00B870E5">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4CE3A4E"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469F71C4"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6DDC4537"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2DD92610" w14:textId="77777777" w:rsidTr="00062290">
        <w:trPr>
          <w:trHeight w:val="29"/>
        </w:trPr>
        <w:tc>
          <w:tcPr>
            <w:tcW w:w="2068" w:type="dxa"/>
            <w:tcBorders>
              <w:top w:val="nil"/>
              <w:left w:val="single" w:sz="4" w:space="0" w:color="auto"/>
              <w:bottom w:val="nil"/>
              <w:right w:val="single" w:sz="4" w:space="0" w:color="auto"/>
            </w:tcBorders>
            <w:vAlign w:val="center"/>
          </w:tcPr>
          <w:p w14:paraId="73AC1DC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CFF9F7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951382"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231A516C" w14:textId="77777777" w:rsidR="00F75E38" w:rsidRPr="001C7E11" w:rsidRDefault="00F75E38" w:rsidP="00B870E5">
            <w:pPr>
              <w:pStyle w:val="TAC"/>
              <w:rPr>
                <w:rFonts w:eastAsiaTheme="minorEastAsia"/>
                <w:lang w:bidi="ar"/>
              </w:rPr>
            </w:pPr>
            <w:r w:rsidRPr="001C7E11">
              <w:rPr>
                <w:rFonts w:eastAsiaTheme="minorEastAsia"/>
              </w:rPr>
              <w:t>10, 20, 40, 60, 80</w:t>
            </w:r>
          </w:p>
        </w:tc>
        <w:tc>
          <w:tcPr>
            <w:tcW w:w="1495" w:type="dxa"/>
            <w:tcBorders>
              <w:top w:val="nil"/>
              <w:left w:val="single" w:sz="4" w:space="0" w:color="auto"/>
              <w:bottom w:val="nil"/>
              <w:right w:val="single" w:sz="4" w:space="0" w:color="auto"/>
            </w:tcBorders>
            <w:vAlign w:val="center"/>
          </w:tcPr>
          <w:p w14:paraId="43B264FD" w14:textId="77777777" w:rsidR="00F75E38" w:rsidRPr="001C7E11" w:rsidRDefault="00F75E38" w:rsidP="00B870E5">
            <w:pPr>
              <w:pStyle w:val="TAC"/>
              <w:rPr>
                <w:rFonts w:eastAsiaTheme="minorEastAsia"/>
                <w:lang w:val="en-US" w:eastAsia="zh-CN"/>
              </w:rPr>
            </w:pPr>
          </w:p>
        </w:tc>
      </w:tr>
      <w:tr w:rsidR="00F75E38" w:rsidRPr="001C7E11" w14:paraId="348DB77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E95F9B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A99F3B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88914"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11FA1ED" w14:textId="77777777" w:rsidR="00F75E38" w:rsidRPr="001C7E11" w:rsidRDefault="00F75E38" w:rsidP="00B870E5">
            <w:pPr>
              <w:pStyle w:val="TAC"/>
              <w:rPr>
                <w:rFonts w:eastAsiaTheme="minorEastAsia"/>
                <w:lang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593DCE3" w14:textId="77777777" w:rsidR="00F75E38" w:rsidRPr="001C7E11" w:rsidRDefault="00F75E38" w:rsidP="00B870E5">
            <w:pPr>
              <w:pStyle w:val="TAC"/>
              <w:rPr>
                <w:rFonts w:eastAsiaTheme="minorEastAsia"/>
                <w:lang w:val="en-US" w:eastAsia="zh-CN"/>
              </w:rPr>
            </w:pPr>
          </w:p>
        </w:tc>
      </w:tr>
      <w:tr w:rsidR="00F75E38" w:rsidRPr="001C7E11" w14:paraId="01F1803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BC56478"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CA_n1A-n46C-n78A</w:t>
            </w:r>
          </w:p>
        </w:tc>
        <w:tc>
          <w:tcPr>
            <w:tcW w:w="1715" w:type="dxa"/>
            <w:tcBorders>
              <w:top w:val="single" w:sz="4" w:space="0" w:color="auto"/>
              <w:left w:val="single" w:sz="4" w:space="0" w:color="auto"/>
              <w:bottom w:val="nil"/>
              <w:right w:val="single" w:sz="4" w:space="0" w:color="auto"/>
            </w:tcBorders>
            <w:vAlign w:val="center"/>
          </w:tcPr>
          <w:p w14:paraId="1EAC2790"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4D767C3B" w14:textId="77777777" w:rsidR="00F75E38" w:rsidRPr="001C7E11" w:rsidRDefault="00F75E38" w:rsidP="00B870E5">
            <w:pPr>
              <w:pStyle w:val="TAC"/>
              <w:rPr>
                <w:rFonts w:eastAsiaTheme="minorEastAsia"/>
                <w:lang w:eastAsia="zh-CN"/>
              </w:rPr>
            </w:pPr>
            <w:r w:rsidRPr="001C7E11">
              <w:rPr>
                <w:rFonts w:eastAsiaTheme="minorEastAsia"/>
                <w:lang w:eastAsia="zh-CN"/>
              </w:rPr>
              <w:t>CA_n1A-n78A</w:t>
            </w:r>
          </w:p>
          <w:p w14:paraId="5588B0C2" w14:textId="77777777" w:rsidR="00F75E38" w:rsidRPr="001C7E11" w:rsidRDefault="00F75E38" w:rsidP="00B870E5">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7F1EDB2"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1738C319"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77A14C1A"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0AFA5CB8" w14:textId="77777777" w:rsidTr="00062290">
        <w:trPr>
          <w:trHeight w:val="29"/>
        </w:trPr>
        <w:tc>
          <w:tcPr>
            <w:tcW w:w="2068" w:type="dxa"/>
            <w:tcBorders>
              <w:top w:val="nil"/>
              <w:left w:val="single" w:sz="4" w:space="0" w:color="auto"/>
              <w:bottom w:val="nil"/>
              <w:right w:val="single" w:sz="4" w:space="0" w:color="auto"/>
            </w:tcBorders>
            <w:vAlign w:val="center"/>
          </w:tcPr>
          <w:p w14:paraId="28D0F16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2CB0A4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696FD"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7EEB6D81" w14:textId="77777777" w:rsidR="00F75E38" w:rsidRPr="001C7E11" w:rsidRDefault="00F75E38" w:rsidP="00B870E5">
            <w:pPr>
              <w:pStyle w:val="TAC"/>
              <w:rPr>
                <w:rFonts w:eastAsiaTheme="minorEastAsia"/>
                <w:lang w:bidi="ar"/>
              </w:rPr>
            </w:pPr>
            <w:r w:rsidRPr="001C7E11">
              <w:rPr>
                <w:rFonts w:eastAsiaTheme="minorEastAsia"/>
              </w:rPr>
              <w:t>CA_n46C_BCS0</w:t>
            </w:r>
          </w:p>
        </w:tc>
        <w:tc>
          <w:tcPr>
            <w:tcW w:w="1495" w:type="dxa"/>
            <w:tcBorders>
              <w:top w:val="nil"/>
              <w:left w:val="single" w:sz="4" w:space="0" w:color="auto"/>
              <w:bottom w:val="nil"/>
              <w:right w:val="single" w:sz="4" w:space="0" w:color="auto"/>
            </w:tcBorders>
            <w:vAlign w:val="center"/>
          </w:tcPr>
          <w:p w14:paraId="28D4E8F9" w14:textId="77777777" w:rsidR="00F75E38" w:rsidRPr="001C7E11" w:rsidRDefault="00F75E38" w:rsidP="00B870E5">
            <w:pPr>
              <w:pStyle w:val="TAC"/>
              <w:rPr>
                <w:rFonts w:eastAsiaTheme="minorEastAsia"/>
                <w:lang w:val="en-US" w:eastAsia="zh-CN"/>
              </w:rPr>
            </w:pPr>
          </w:p>
        </w:tc>
      </w:tr>
      <w:tr w:rsidR="00F75E38" w:rsidRPr="001C7E11" w14:paraId="3549C52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1C3C48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E57460A"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269CB0"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555E879" w14:textId="77777777" w:rsidR="00F75E38" w:rsidRPr="001C7E11" w:rsidRDefault="00F75E38" w:rsidP="00B870E5">
            <w:pPr>
              <w:pStyle w:val="TAC"/>
              <w:rPr>
                <w:rFonts w:eastAsiaTheme="minorEastAsia"/>
                <w:lang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BC4504E" w14:textId="77777777" w:rsidR="00F75E38" w:rsidRPr="001C7E11" w:rsidRDefault="00F75E38" w:rsidP="00B870E5">
            <w:pPr>
              <w:pStyle w:val="TAC"/>
              <w:rPr>
                <w:rFonts w:eastAsiaTheme="minorEastAsia"/>
                <w:lang w:val="en-US" w:eastAsia="zh-CN"/>
              </w:rPr>
            </w:pPr>
          </w:p>
        </w:tc>
      </w:tr>
      <w:tr w:rsidR="00F75E38" w:rsidRPr="001C7E11" w14:paraId="036A9F9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A1E77DC"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CA_n1A-n46D-n78A</w:t>
            </w:r>
          </w:p>
        </w:tc>
        <w:tc>
          <w:tcPr>
            <w:tcW w:w="1715" w:type="dxa"/>
            <w:tcBorders>
              <w:top w:val="single" w:sz="4" w:space="0" w:color="auto"/>
              <w:left w:val="single" w:sz="4" w:space="0" w:color="auto"/>
              <w:bottom w:val="nil"/>
              <w:right w:val="single" w:sz="4" w:space="0" w:color="auto"/>
            </w:tcBorders>
            <w:vAlign w:val="center"/>
          </w:tcPr>
          <w:p w14:paraId="2DE92052"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6389A4C1" w14:textId="77777777" w:rsidR="00F75E38" w:rsidRPr="001C7E11" w:rsidRDefault="00F75E38" w:rsidP="00B870E5">
            <w:pPr>
              <w:pStyle w:val="TAC"/>
              <w:rPr>
                <w:rFonts w:eastAsiaTheme="minorEastAsia"/>
                <w:lang w:eastAsia="zh-CN"/>
              </w:rPr>
            </w:pPr>
            <w:r w:rsidRPr="001C7E11">
              <w:rPr>
                <w:rFonts w:eastAsiaTheme="minorEastAsia"/>
                <w:lang w:eastAsia="zh-CN"/>
              </w:rPr>
              <w:t>CA_n1A-n78A</w:t>
            </w:r>
          </w:p>
          <w:p w14:paraId="32827E72" w14:textId="77777777" w:rsidR="00F75E38" w:rsidRPr="001C7E11" w:rsidRDefault="00F75E38" w:rsidP="00B870E5">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3399854"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6395C234"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0348301E"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40E507B0" w14:textId="77777777" w:rsidTr="00062290">
        <w:trPr>
          <w:trHeight w:val="29"/>
        </w:trPr>
        <w:tc>
          <w:tcPr>
            <w:tcW w:w="2068" w:type="dxa"/>
            <w:tcBorders>
              <w:top w:val="nil"/>
              <w:left w:val="single" w:sz="4" w:space="0" w:color="auto"/>
              <w:bottom w:val="nil"/>
              <w:right w:val="single" w:sz="4" w:space="0" w:color="auto"/>
            </w:tcBorders>
            <w:vAlign w:val="center"/>
          </w:tcPr>
          <w:p w14:paraId="2C79B35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E1B34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A81A44"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10046A43" w14:textId="77777777" w:rsidR="00F75E38" w:rsidRPr="001C7E11" w:rsidRDefault="00F75E38" w:rsidP="00B870E5">
            <w:pPr>
              <w:pStyle w:val="TAC"/>
              <w:rPr>
                <w:rFonts w:eastAsiaTheme="minorEastAsia"/>
                <w:lang w:bidi="ar"/>
              </w:rPr>
            </w:pPr>
            <w:r w:rsidRPr="001C7E11">
              <w:rPr>
                <w:rFonts w:eastAsiaTheme="minorEastAsia"/>
              </w:rPr>
              <w:t>CA_n46D_BCS0</w:t>
            </w:r>
          </w:p>
        </w:tc>
        <w:tc>
          <w:tcPr>
            <w:tcW w:w="1495" w:type="dxa"/>
            <w:tcBorders>
              <w:top w:val="nil"/>
              <w:left w:val="single" w:sz="4" w:space="0" w:color="auto"/>
              <w:bottom w:val="nil"/>
              <w:right w:val="single" w:sz="4" w:space="0" w:color="auto"/>
            </w:tcBorders>
            <w:vAlign w:val="center"/>
          </w:tcPr>
          <w:p w14:paraId="146D51BA" w14:textId="77777777" w:rsidR="00F75E38" w:rsidRPr="001C7E11" w:rsidRDefault="00F75E38" w:rsidP="00B870E5">
            <w:pPr>
              <w:pStyle w:val="TAC"/>
              <w:rPr>
                <w:rFonts w:eastAsiaTheme="minorEastAsia"/>
                <w:lang w:val="en-US" w:eastAsia="zh-CN"/>
              </w:rPr>
            </w:pPr>
          </w:p>
        </w:tc>
      </w:tr>
      <w:tr w:rsidR="00F75E38" w:rsidRPr="001C7E11" w14:paraId="32BD390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64D0D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FACA326"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FB9084"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9E3FC23" w14:textId="77777777" w:rsidR="00F75E38" w:rsidRPr="001C7E11" w:rsidRDefault="00F75E38" w:rsidP="00B870E5">
            <w:pPr>
              <w:pStyle w:val="TAC"/>
              <w:rPr>
                <w:rFonts w:eastAsiaTheme="minorEastAsia"/>
                <w:lang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A4C78A6" w14:textId="77777777" w:rsidR="00F75E38" w:rsidRPr="001C7E11" w:rsidRDefault="00F75E38" w:rsidP="00B870E5">
            <w:pPr>
              <w:pStyle w:val="TAC"/>
              <w:rPr>
                <w:rFonts w:eastAsiaTheme="minorEastAsia"/>
                <w:lang w:val="en-US" w:eastAsia="zh-CN"/>
              </w:rPr>
            </w:pPr>
          </w:p>
        </w:tc>
      </w:tr>
      <w:tr w:rsidR="00F75E38" w:rsidRPr="001C7E11" w14:paraId="3CB6EF6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0423271"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CA_n1A-n46(2A)-n78A</w:t>
            </w:r>
          </w:p>
        </w:tc>
        <w:tc>
          <w:tcPr>
            <w:tcW w:w="1715" w:type="dxa"/>
            <w:tcBorders>
              <w:top w:val="single" w:sz="4" w:space="0" w:color="auto"/>
              <w:left w:val="single" w:sz="4" w:space="0" w:color="auto"/>
              <w:bottom w:val="nil"/>
              <w:right w:val="single" w:sz="4" w:space="0" w:color="auto"/>
            </w:tcBorders>
            <w:vAlign w:val="center"/>
          </w:tcPr>
          <w:p w14:paraId="2695CB8E" w14:textId="77777777" w:rsidR="00F75E38" w:rsidRPr="001C7E11" w:rsidRDefault="00F75E38" w:rsidP="00B870E5">
            <w:pPr>
              <w:pStyle w:val="TAC"/>
              <w:rPr>
                <w:rFonts w:eastAsiaTheme="minorEastAsia"/>
                <w:lang w:eastAsia="zh-CN"/>
              </w:rPr>
            </w:pPr>
            <w:r w:rsidRPr="001C7E11">
              <w:rPr>
                <w:rFonts w:eastAsiaTheme="minorEastAsia"/>
                <w:lang w:eastAsia="zh-CN"/>
              </w:rPr>
              <w:t>CA_n1A-n46A</w:t>
            </w:r>
          </w:p>
          <w:p w14:paraId="5BAECA65" w14:textId="77777777" w:rsidR="00F75E38" w:rsidRPr="001C7E11" w:rsidRDefault="00F75E38" w:rsidP="00B870E5">
            <w:pPr>
              <w:pStyle w:val="TAC"/>
              <w:rPr>
                <w:rFonts w:eastAsiaTheme="minorEastAsia"/>
                <w:lang w:eastAsia="zh-CN"/>
              </w:rPr>
            </w:pPr>
            <w:r w:rsidRPr="001C7E11">
              <w:rPr>
                <w:rFonts w:eastAsiaTheme="minorEastAsia"/>
                <w:lang w:eastAsia="zh-CN"/>
              </w:rPr>
              <w:t>CA_n1A-n78A</w:t>
            </w:r>
          </w:p>
          <w:p w14:paraId="5B976D4A" w14:textId="77777777" w:rsidR="00F75E38" w:rsidRPr="001C7E11" w:rsidRDefault="00F75E38" w:rsidP="00B870E5">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B489F99"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0C1FAA1F"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35CE0C34"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1FB7A6D4" w14:textId="77777777" w:rsidTr="00062290">
        <w:trPr>
          <w:trHeight w:val="29"/>
        </w:trPr>
        <w:tc>
          <w:tcPr>
            <w:tcW w:w="2068" w:type="dxa"/>
            <w:tcBorders>
              <w:top w:val="nil"/>
              <w:left w:val="single" w:sz="4" w:space="0" w:color="auto"/>
              <w:bottom w:val="nil"/>
              <w:right w:val="single" w:sz="4" w:space="0" w:color="auto"/>
            </w:tcBorders>
            <w:vAlign w:val="center"/>
          </w:tcPr>
          <w:p w14:paraId="510BD57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E09A1F4"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96F869"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54C4CE20" w14:textId="77777777" w:rsidR="00F75E38" w:rsidRPr="001C7E11" w:rsidRDefault="00F75E38" w:rsidP="00B870E5">
            <w:pPr>
              <w:pStyle w:val="TAC"/>
              <w:rPr>
                <w:rFonts w:eastAsiaTheme="minorEastAsia"/>
                <w:lang w:bidi="ar"/>
              </w:rPr>
            </w:pPr>
            <w:r w:rsidRPr="001C7E11">
              <w:rPr>
                <w:rFonts w:eastAsiaTheme="minorEastAsia" w:cs="Arial"/>
                <w:szCs w:val="18"/>
              </w:rPr>
              <w:t>CA_n46(2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1D2496BE" w14:textId="77777777" w:rsidR="00F75E38" w:rsidRPr="001C7E11" w:rsidRDefault="00F75E38" w:rsidP="00B870E5">
            <w:pPr>
              <w:pStyle w:val="TAC"/>
              <w:rPr>
                <w:rFonts w:eastAsiaTheme="minorEastAsia"/>
                <w:lang w:val="en-US" w:eastAsia="zh-CN"/>
              </w:rPr>
            </w:pPr>
          </w:p>
        </w:tc>
      </w:tr>
      <w:tr w:rsidR="00F75E38" w:rsidRPr="001C7E11" w14:paraId="7318511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87E88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FEFA6B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C362A"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616C831" w14:textId="77777777" w:rsidR="00F75E38" w:rsidRPr="001C7E11" w:rsidRDefault="00F75E38" w:rsidP="00B870E5">
            <w:pPr>
              <w:pStyle w:val="TAC"/>
              <w:rPr>
                <w:rFonts w:eastAsiaTheme="minorEastAsia"/>
                <w:lang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30ADEF6" w14:textId="77777777" w:rsidR="00F75E38" w:rsidRPr="001C7E11" w:rsidRDefault="00F75E38" w:rsidP="00B870E5">
            <w:pPr>
              <w:pStyle w:val="TAC"/>
              <w:rPr>
                <w:rFonts w:eastAsiaTheme="minorEastAsia"/>
                <w:lang w:val="en-US" w:eastAsia="zh-CN"/>
              </w:rPr>
            </w:pPr>
          </w:p>
        </w:tc>
      </w:tr>
      <w:tr w:rsidR="00F75E38" w:rsidRPr="001C7E11" w14:paraId="5D4AEA8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6EAE0E1"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CA_n1A-n46A-n78(2A)</w:t>
            </w:r>
          </w:p>
        </w:tc>
        <w:tc>
          <w:tcPr>
            <w:tcW w:w="1715" w:type="dxa"/>
            <w:tcBorders>
              <w:top w:val="single" w:sz="4" w:space="0" w:color="auto"/>
              <w:left w:val="single" w:sz="4" w:space="0" w:color="auto"/>
              <w:bottom w:val="nil"/>
              <w:right w:val="single" w:sz="4" w:space="0" w:color="auto"/>
            </w:tcBorders>
            <w:vAlign w:val="center"/>
          </w:tcPr>
          <w:p w14:paraId="7BC1DA32" w14:textId="77777777" w:rsidR="00F75E38" w:rsidRPr="00E61D25" w:rsidRDefault="00F75E38" w:rsidP="00B870E5">
            <w:pPr>
              <w:pStyle w:val="TAC"/>
              <w:rPr>
                <w:rFonts w:eastAsiaTheme="minorEastAsia"/>
                <w:lang w:eastAsia="zh-CN"/>
              </w:rPr>
            </w:pPr>
            <w:r w:rsidRPr="00E61D25">
              <w:rPr>
                <w:rFonts w:eastAsiaTheme="minorEastAsia"/>
                <w:lang w:eastAsia="zh-CN"/>
              </w:rPr>
              <w:t>CA_n1A-n46A</w:t>
            </w:r>
          </w:p>
          <w:p w14:paraId="56DCB4C9" w14:textId="77777777" w:rsidR="00F75E38" w:rsidRPr="00E61D25" w:rsidRDefault="00F75E38" w:rsidP="00B870E5">
            <w:pPr>
              <w:pStyle w:val="TAC"/>
              <w:rPr>
                <w:rFonts w:eastAsiaTheme="minorEastAsia"/>
                <w:lang w:eastAsia="zh-CN"/>
              </w:rPr>
            </w:pPr>
            <w:r w:rsidRPr="00E61D25">
              <w:rPr>
                <w:rFonts w:eastAsiaTheme="minorEastAsia"/>
                <w:lang w:eastAsia="zh-CN"/>
              </w:rPr>
              <w:t>CA_n1A-n78A</w:t>
            </w:r>
          </w:p>
          <w:p w14:paraId="6C107030" w14:textId="77777777" w:rsidR="00F75E38" w:rsidRDefault="00F75E38" w:rsidP="00B870E5">
            <w:pPr>
              <w:pStyle w:val="TAC"/>
              <w:rPr>
                <w:rFonts w:eastAsiaTheme="minorEastAsia"/>
                <w:lang w:eastAsia="zh-CN"/>
              </w:rPr>
            </w:pPr>
            <w:r w:rsidRPr="00E61D25">
              <w:rPr>
                <w:rFonts w:eastAsiaTheme="minorEastAsia"/>
                <w:lang w:eastAsia="zh-CN"/>
              </w:rPr>
              <w:t>CA_n46A-n78A</w:t>
            </w:r>
          </w:p>
          <w:p w14:paraId="4DACD43A" w14:textId="77777777" w:rsidR="00F75E38" w:rsidRPr="001C7E11" w:rsidRDefault="00F75E38" w:rsidP="00B870E5">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A569965"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6747C035"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46A5AF82"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1F334714" w14:textId="77777777" w:rsidTr="00062290">
        <w:trPr>
          <w:trHeight w:val="29"/>
        </w:trPr>
        <w:tc>
          <w:tcPr>
            <w:tcW w:w="2068" w:type="dxa"/>
            <w:tcBorders>
              <w:top w:val="nil"/>
              <w:left w:val="single" w:sz="4" w:space="0" w:color="auto"/>
              <w:bottom w:val="nil"/>
              <w:right w:val="single" w:sz="4" w:space="0" w:color="auto"/>
            </w:tcBorders>
            <w:vAlign w:val="center"/>
          </w:tcPr>
          <w:p w14:paraId="1E14819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3BBF59E"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CA62A0"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6B365EC0" w14:textId="77777777" w:rsidR="00F75E38" w:rsidRPr="001C7E11" w:rsidRDefault="00F75E38" w:rsidP="00B870E5">
            <w:pPr>
              <w:pStyle w:val="TAC"/>
              <w:rPr>
                <w:rFonts w:eastAsiaTheme="minorEastAsia"/>
                <w:lang w:bidi="ar"/>
              </w:rPr>
            </w:pPr>
            <w:r w:rsidRPr="001C7E11">
              <w:rPr>
                <w:rFonts w:eastAsiaTheme="minorEastAsia"/>
              </w:rPr>
              <w:t>10, 20, 40, 60, 80</w:t>
            </w:r>
          </w:p>
        </w:tc>
        <w:tc>
          <w:tcPr>
            <w:tcW w:w="1495" w:type="dxa"/>
            <w:tcBorders>
              <w:top w:val="nil"/>
              <w:left w:val="single" w:sz="4" w:space="0" w:color="auto"/>
              <w:bottom w:val="nil"/>
              <w:right w:val="single" w:sz="4" w:space="0" w:color="auto"/>
            </w:tcBorders>
            <w:vAlign w:val="center"/>
          </w:tcPr>
          <w:p w14:paraId="1FDDE8A8" w14:textId="77777777" w:rsidR="00F75E38" w:rsidRPr="001C7E11" w:rsidRDefault="00F75E38" w:rsidP="00B870E5">
            <w:pPr>
              <w:pStyle w:val="TAC"/>
              <w:rPr>
                <w:rFonts w:eastAsiaTheme="minorEastAsia"/>
                <w:lang w:val="en-US" w:eastAsia="zh-CN"/>
              </w:rPr>
            </w:pPr>
          </w:p>
        </w:tc>
      </w:tr>
      <w:tr w:rsidR="00F75E38" w:rsidRPr="001C7E11" w14:paraId="1557DBF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D3AA02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D1E1856"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9868DF"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FFBED62" w14:textId="77777777" w:rsidR="00F75E38" w:rsidRPr="001C7E11" w:rsidRDefault="00F75E38" w:rsidP="00B870E5">
            <w:pPr>
              <w:pStyle w:val="TAC"/>
              <w:rPr>
                <w:rFonts w:eastAsiaTheme="minorEastAsia"/>
                <w:lang w:bidi="ar"/>
              </w:rPr>
            </w:pPr>
            <w:r w:rsidRPr="001C7E11">
              <w:rPr>
                <w:rFonts w:eastAsiaTheme="minorEastAsia" w:cs="Arial"/>
                <w:szCs w:val="18"/>
              </w:rPr>
              <w:t>CA_n78(2</w:t>
            </w:r>
            <w:proofErr w:type="gramStart"/>
            <w:r w:rsidRPr="001C7E11">
              <w:rPr>
                <w:rFonts w:eastAsiaTheme="minorEastAsia" w:cs="Arial"/>
                <w:szCs w:val="18"/>
              </w:rPr>
              <w:t>A)_</w:t>
            </w:r>
            <w:proofErr w:type="gramEnd"/>
            <w:r w:rsidRPr="001C7E11">
              <w:rPr>
                <w:rFonts w:eastAsiaTheme="minorEastAsia" w:cs="Arial"/>
                <w:szCs w:val="18"/>
              </w:rPr>
              <w:t>BCS2</w:t>
            </w:r>
          </w:p>
        </w:tc>
        <w:tc>
          <w:tcPr>
            <w:tcW w:w="1495" w:type="dxa"/>
            <w:tcBorders>
              <w:top w:val="nil"/>
              <w:left w:val="single" w:sz="4" w:space="0" w:color="auto"/>
              <w:bottom w:val="single" w:sz="4" w:space="0" w:color="auto"/>
              <w:right w:val="single" w:sz="4" w:space="0" w:color="auto"/>
            </w:tcBorders>
            <w:vAlign w:val="center"/>
          </w:tcPr>
          <w:p w14:paraId="3ECE8F2F" w14:textId="77777777" w:rsidR="00F75E38" w:rsidRPr="001C7E11" w:rsidRDefault="00F75E38" w:rsidP="00B870E5">
            <w:pPr>
              <w:pStyle w:val="TAC"/>
              <w:rPr>
                <w:rFonts w:eastAsiaTheme="minorEastAsia"/>
                <w:lang w:val="en-US" w:eastAsia="zh-CN"/>
              </w:rPr>
            </w:pPr>
          </w:p>
        </w:tc>
      </w:tr>
      <w:tr w:rsidR="00F75E38" w:rsidRPr="001C7E11" w14:paraId="5D645AB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69E36B2"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CA_n1A-n46C-n78(2A)</w:t>
            </w:r>
          </w:p>
        </w:tc>
        <w:tc>
          <w:tcPr>
            <w:tcW w:w="1715" w:type="dxa"/>
            <w:tcBorders>
              <w:top w:val="single" w:sz="4" w:space="0" w:color="auto"/>
              <w:left w:val="single" w:sz="4" w:space="0" w:color="auto"/>
              <w:bottom w:val="nil"/>
              <w:right w:val="single" w:sz="4" w:space="0" w:color="auto"/>
            </w:tcBorders>
            <w:vAlign w:val="center"/>
          </w:tcPr>
          <w:p w14:paraId="5EA52BB2" w14:textId="77777777" w:rsidR="00F75E38" w:rsidRPr="00E61D25" w:rsidRDefault="00F75E38" w:rsidP="00B870E5">
            <w:pPr>
              <w:pStyle w:val="TAC"/>
              <w:rPr>
                <w:rFonts w:eastAsiaTheme="minorEastAsia"/>
                <w:lang w:eastAsia="zh-CN"/>
              </w:rPr>
            </w:pPr>
            <w:r w:rsidRPr="00E61D25">
              <w:rPr>
                <w:rFonts w:eastAsiaTheme="minorEastAsia"/>
                <w:lang w:eastAsia="zh-CN"/>
              </w:rPr>
              <w:t>CA_n1A-n46A</w:t>
            </w:r>
          </w:p>
          <w:p w14:paraId="018A2E20" w14:textId="77777777" w:rsidR="00F75E38" w:rsidRPr="00E61D25" w:rsidRDefault="00F75E38" w:rsidP="00B870E5">
            <w:pPr>
              <w:pStyle w:val="TAC"/>
              <w:rPr>
                <w:rFonts w:eastAsiaTheme="minorEastAsia"/>
                <w:lang w:eastAsia="zh-CN"/>
              </w:rPr>
            </w:pPr>
            <w:r w:rsidRPr="00E61D25">
              <w:rPr>
                <w:rFonts w:eastAsiaTheme="minorEastAsia"/>
                <w:lang w:eastAsia="zh-CN"/>
              </w:rPr>
              <w:t>CA_n1A-n78A</w:t>
            </w:r>
          </w:p>
          <w:p w14:paraId="2D1828AA" w14:textId="77777777" w:rsidR="00F75E38" w:rsidRDefault="00F75E38" w:rsidP="00B870E5">
            <w:pPr>
              <w:pStyle w:val="TAC"/>
              <w:rPr>
                <w:rFonts w:eastAsiaTheme="minorEastAsia"/>
                <w:lang w:eastAsia="zh-CN"/>
              </w:rPr>
            </w:pPr>
            <w:r w:rsidRPr="00E61D25">
              <w:rPr>
                <w:rFonts w:eastAsiaTheme="minorEastAsia"/>
                <w:lang w:eastAsia="zh-CN"/>
              </w:rPr>
              <w:t>CA_n46A-n78A</w:t>
            </w:r>
          </w:p>
          <w:p w14:paraId="12DCCD97" w14:textId="77777777" w:rsidR="00F75E38" w:rsidRPr="001C7E11" w:rsidRDefault="00F75E38" w:rsidP="00B870E5">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BC7D1F1"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7BCDCF98"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21A1F5ED"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0135953E" w14:textId="77777777" w:rsidTr="00062290">
        <w:trPr>
          <w:trHeight w:val="29"/>
        </w:trPr>
        <w:tc>
          <w:tcPr>
            <w:tcW w:w="2068" w:type="dxa"/>
            <w:tcBorders>
              <w:top w:val="nil"/>
              <w:left w:val="single" w:sz="4" w:space="0" w:color="auto"/>
              <w:bottom w:val="nil"/>
              <w:right w:val="single" w:sz="4" w:space="0" w:color="auto"/>
            </w:tcBorders>
            <w:vAlign w:val="center"/>
          </w:tcPr>
          <w:p w14:paraId="6DF9F61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631D70"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D0B02"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244C23D8" w14:textId="77777777" w:rsidR="00F75E38" w:rsidRPr="001C7E11" w:rsidRDefault="00F75E38" w:rsidP="00B870E5">
            <w:pPr>
              <w:pStyle w:val="TAC"/>
              <w:rPr>
                <w:rFonts w:eastAsiaTheme="minorEastAsia"/>
                <w:lang w:bidi="ar"/>
              </w:rPr>
            </w:pPr>
            <w:r w:rsidRPr="001C7E11">
              <w:rPr>
                <w:rFonts w:eastAsiaTheme="minorEastAsia" w:cs="Arial"/>
                <w:szCs w:val="18"/>
              </w:rPr>
              <w:t>CA_n46C_BCS0</w:t>
            </w:r>
          </w:p>
        </w:tc>
        <w:tc>
          <w:tcPr>
            <w:tcW w:w="1495" w:type="dxa"/>
            <w:tcBorders>
              <w:top w:val="nil"/>
              <w:left w:val="single" w:sz="4" w:space="0" w:color="auto"/>
              <w:bottom w:val="nil"/>
              <w:right w:val="single" w:sz="4" w:space="0" w:color="auto"/>
            </w:tcBorders>
            <w:vAlign w:val="center"/>
          </w:tcPr>
          <w:p w14:paraId="1807E053" w14:textId="77777777" w:rsidR="00F75E38" w:rsidRPr="001C7E11" w:rsidRDefault="00F75E38" w:rsidP="00B870E5">
            <w:pPr>
              <w:pStyle w:val="TAC"/>
              <w:rPr>
                <w:rFonts w:eastAsiaTheme="minorEastAsia"/>
                <w:lang w:val="en-US" w:eastAsia="zh-CN"/>
              </w:rPr>
            </w:pPr>
          </w:p>
        </w:tc>
      </w:tr>
      <w:tr w:rsidR="00F75E38" w:rsidRPr="001C7E11" w14:paraId="6B99567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AB0AC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FC8F797"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CF40EF"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8FAEBF1" w14:textId="77777777" w:rsidR="00F75E38" w:rsidRPr="001C7E11" w:rsidRDefault="00F75E38" w:rsidP="00B870E5">
            <w:pPr>
              <w:pStyle w:val="TAC"/>
              <w:rPr>
                <w:rFonts w:eastAsiaTheme="minorEastAsia"/>
                <w:lang w:bidi="ar"/>
              </w:rPr>
            </w:pPr>
            <w:r w:rsidRPr="001C7E11">
              <w:rPr>
                <w:rFonts w:eastAsiaTheme="minorEastAsia" w:cs="Arial"/>
                <w:szCs w:val="18"/>
              </w:rPr>
              <w:t>CA_n78(2</w:t>
            </w:r>
            <w:proofErr w:type="gramStart"/>
            <w:r w:rsidRPr="001C7E11">
              <w:rPr>
                <w:rFonts w:eastAsiaTheme="minorEastAsia" w:cs="Arial"/>
                <w:szCs w:val="18"/>
              </w:rPr>
              <w:t>A)_</w:t>
            </w:r>
            <w:proofErr w:type="gramEnd"/>
            <w:r w:rsidRPr="001C7E11">
              <w:rPr>
                <w:rFonts w:eastAsiaTheme="minorEastAsia" w:cs="Arial"/>
                <w:szCs w:val="18"/>
              </w:rPr>
              <w:t>BCS2</w:t>
            </w:r>
          </w:p>
        </w:tc>
        <w:tc>
          <w:tcPr>
            <w:tcW w:w="1495" w:type="dxa"/>
            <w:tcBorders>
              <w:top w:val="nil"/>
              <w:left w:val="single" w:sz="4" w:space="0" w:color="auto"/>
              <w:bottom w:val="single" w:sz="4" w:space="0" w:color="auto"/>
              <w:right w:val="single" w:sz="4" w:space="0" w:color="auto"/>
            </w:tcBorders>
            <w:vAlign w:val="center"/>
          </w:tcPr>
          <w:p w14:paraId="6D3A2B3B" w14:textId="77777777" w:rsidR="00F75E38" w:rsidRPr="001C7E11" w:rsidRDefault="00F75E38" w:rsidP="00B870E5">
            <w:pPr>
              <w:pStyle w:val="TAC"/>
              <w:rPr>
                <w:rFonts w:eastAsiaTheme="minorEastAsia"/>
                <w:lang w:val="en-US" w:eastAsia="zh-CN"/>
              </w:rPr>
            </w:pPr>
          </w:p>
        </w:tc>
      </w:tr>
      <w:tr w:rsidR="00F75E38" w:rsidRPr="001C7E11" w14:paraId="66DA1FA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497F45D"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CA_n1A-n46D-n78(2A)</w:t>
            </w:r>
          </w:p>
        </w:tc>
        <w:tc>
          <w:tcPr>
            <w:tcW w:w="1715" w:type="dxa"/>
            <w:tcBorders>
              <w:top w:val="single" w:sz="4" w:space="0" w:color="auto"/>
              <w:left w:val="single" w:sz="4" w:space="0" w:color="auto"/>
              <w:bottom w:val="nil"/>
              <w:right w:val="single" w:sz="4" w:space="0" w:color="auto"/>
            </w:tcBorders>
            <w:vAlign w:val="center"/>
          </w:tcPr>
          <w:p w14:paraId="048696D7" w14:textId="77777777" w:rsidR="00F75E38" w:rsidRPr="00E61D25" w:rsidRDefault="00F75E38" w:rsidP="00B870E5">
            <w:pPr>
              <w:pStyle w:val="TAC"/>
              <w:rPr>
                <w:rFonts w:eastAsiaTheme="minorEastAsia"/>
                <w:lang w:eastAsia="zh-CN"/>
              </w:rPr>
            </w:pPr>
            <w:r w:rsidRPr="00E61D25">
              <w:rPr>
                <w:rFonts w:eastAsiaTheme="minorEastAsia"/>
                <w:lang w:eastAsia="zh-CN"/>
              </w:rPr>
              <w:t>CA_n1A-n46A</w:t>
            </w:r>
          </w:p>
          <w:p w14:paraId="3A555DBE" w14:textId="77777777" w:rsidR="00F75E38" w:rsidRPr="00E61D25" w:rsidRDefault="00F75E38" w:rsidP="00B870E5">
            <w:pPr>
              <w:pStyle w:val="TAC"/>
              <w:rPr>
                <w:rFonts w:eastAsiaTheme="minorEastAsia"/>
                <w:lang w:eastAsia="zh-CN"/>
              </w:rPr>
            </w:pPr>
            <w:r w:rsidRPr="00E61D25">
              <w:rPr>
                <w:rFonts w:eastAsiaTheme="minorEastAsia"/>
                <w:lang w:eastAsia="zh-CN"/>
              </w:rPr>
              <w:t>CA_n1A-n78A</w:t>
            </w:r>
          </w:p>
          <w:p w14:paraId="77FA1F3B" w14:textId="77777777" w:rsidR="00F75E38" w:rsidRDefault="00F75E38" w:rsidP="00B870E5">
            <w:pPr>
              <w:pStyle w:val="TAC"/>
              <w:rPr>
                <w:rFonts w:eastAsiaTheme="minorEastAsia"/>
                <w:lang w:eastAsia="zh-CN"/>
              </w:rPr>
            </w:pPr>
            <w:r w:rsidRPr="00E61D25">
              <w:rPr>
                <w:rFonts w:eastAsiaTheme="minorEastAsia"/>
                <w:lang w:eastAsia="zh-CN"/>
              </w:rPr>
              <w:t>CA_n46A-n78A</w:t>
            </w:r>
          </w:p>
          <w:p w14:paraId="518D1923" w14:textId="77777777" w:rsidR="00F75E38" w:rsidRPr="001C7E11" w:rsidRDefault="00F75E38" w:rsidP="00B870E5">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D0A338D"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7B6867E9"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6F673E9E"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6CE7CC1A" w14:textId="77777777" w:rsidTr="00062290">
        <w:trPr>
          <w:trHeight w:val="29"/>
        </w:trPr>
        <w:tc>
          <w:tcPr>
            <w:tcW w:w="2068" w:type="dxa"/>
            <w:tcBorders>
              <w:top w:val="nil"/>
              <w:left w:val="single" w:sz="4" w:space="0" w:color="auto"/>
              <w:bottom w:val="nil"/>
              <w:right w:val="single" w:sz="4" w:space="0" w:color="auto"/>
            </w:tcBorders>
            <w:vAlign w:val="center"/>
          </w:tcPr>
          <w:p w14:paraId="58FDCF1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BFE9BB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9A191"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33A7ED7A" w14:textId="77777777" w:rsidR="00F75E38" w:rsidRPr="001C7E11" w:rsidRDefault="00F75E38" w:rsidP="00B870E5">
            <w:pPr>
              <w:pStyle w:val="TAC"/>
              <w:rPr>
                <w:rFonts w:eastAsiaTheme="minorEastAsia"/>
                <w:lang w:bidi="ar"/>
              </w:rPr>
            </w:pPr>
            <w:r w:rsidRPr="001C7E11">
              <w:rPr>
                <w:rFonts w:eastAsiaTheme="minorEastAsia" w:cs="Arial"/>
                <w:szCs w:val="18"/>
              </w:rPr>
              <w:t>CA_n46D_BCS0</w:t>
            </w:r>
          </w:p>
        </w:tc>
        <w:tc>
          <w:tcPr>
            <w:tcW w:w="1495" w:type="dxa"/>
            <w:tcBorders>
              <w:top w:val="nil"/>
              <w:left w:val="single" w:sz="4" w:space="0" w:color="auto"/>
              <w:bottom w:val="nil"/>
              <w:right w:val="single" w:sz="4" w:space="0" w:color="auto"/>
            </w:tcBorders>
            <w:vAlign w:val="center"/>
          </w:tcPr>
          <w:p w14:paraId="4C4E24D5" w14:textId="77777777" w:rsidR="00F75E38" w:rsidRPr="001C7E11" w:rsidRDefault="00F75E38" w:rsidP="00B870E5">
            <w:pPr>
              <w:pStyle w:val="TAC"/>
              <w:rPr>
                <w:rFonts w:eastAsiaTheme="minorEastAsia"/>
                <w:lang w:val="en-US" w:eastAsia="zh-CN"/>
              </w:rPr>
            </w:pPr>
          </w:p>
        </w:tc>
      </w:tr>
      <w:tr w:rsidR="00F75E38" w:rsidRPr="001C7E11" w14:paraId="0C7E497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8E01A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9E20F0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684616"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B555DBC" w14:textId="77777777" w:rsidR="00F75E38" w:rsidRPr="001C7E11" w:rsidRDefault="00F75E38" w:rsidP="00B870E5">
            <w:pPr>
              <w:pStyle w:val="TAC"/>
              <w:rPr>
                <w:rFonts w:eastAsiaTheme="minorEastAsia"/>
                <w:lang w:bidi="ar"/>
              </w:rPr>
            </w:pPr>
            <w:r w:rsidRPr="001C7E11">
              <w:rPr>
                <w:rFonts w:eastAsiaTheme="minorEastAsia" w:cs="Arial"/>
                <w:szCs w:val="18"/>
              </w:rPr>
              <w:t>CA_n78(2</w:t>
            </w:r>
            <w:proofErr w:type="gramStart"/>
            <w:r w:rsidRPr="001C7E11">
              <w:rPr>
                <w:rFonts w:eastAsiaTheme="minorEastAsia" w:cs="Arial"/>
                <w:szCs w:val="18"/>
              </w:rPr>
              <w:t>A)_</w:t>
            </w:r>
            <w:proofErr w:type="gramEnd"/>
            <w:r w:rsidRPr="001C7E11">
              <w:rPr>
                <w:rFonts w:eastAsiaTheme="minorEastAsia" w:cs="Arial"/>
                <w:szCs w:val="18"/>
              </w:rPr>
              <w:t>BCS2</w:t>
            </w:r>
          </w:p>
        </w:tc>
        <w:tc>
          <w:tcPr>
            <w:tcW w:w="1495" w:type="dxa"/>
            <w:tcBorders>
              <w:top w:val="nil"/>
              <w:left w:val="single" w:sz="4" w:space="0" w:color="auto"/>
              <w:bottom w:val="single" w:sz="4" w:space="0" w:color="auto"/>
              <w:right w:val="single" w:sz="4" w:space="0" w:color="auto"/>
            </w:tcBorders>
            <w:vAlign w:val="center"/>
          </w:tcPr>
          <w:p w14:paraId="54F9C16D" w14:textId="77777777" w:rsidR="00F75E38" w:rsidRPr="001C7E11" w:rsidRDefault="00F75E38" w:rsidP="00B870E5">
            <w:pPr>
              <w:pStyle w:val="TAC"/>
              <w:rPr>
                <w:rFonts w:eastAsiaTheme="minorEastAsia"/>
                <w:lang w:val="en-US" w:eastAsia="zh-CN"/>
              </w:rPr>
            </w:pPr>
          </w:p>
        </w:tc>
      </w:tr>
      <w:tr w:rsidR="00F75E38" w:rsidRPr="001C7E11" w14:paraId="3E450BB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3D43B88"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CA_n1A-n46(2A)-n78(2A)</w:t>
            </w:r>
          </w:p>
        </w:tc>
        <w:tc>
          <w:tcPr>
            <w:tcW w:w="1715" w:type="dxa"/>
            <w:tcBorders>
              <w:top w:val="single" w:sz="4" w:space="0" w:color="auto"/>
              <w:left w:val="single" w:sz="4" w:space="0" w:color="auto"/>
              <w:bottom w:val="nil"/>
              <w:right w:val="single" w:sz="4" w:space="0" w:color="auto"/>
            </w:tcBorders>
            <w:vAlign w:val="center"/>
          </w:tcPr>
          <w:p w14:paraId="5FFCB52F" w14:textId="77777777" w:rsidR="00F75E38" w:rsidRPr="00E61D25" w:rsidRDefault="00F75E38" w:rsidP="00B870E5">
            <w:pPr>
              <w:pStyle w:val="TAC"/>
              <w:rPr>
                <w:rFonts w:eastAsiaTheme="minorEastAsia"/>
                <w:lang w:eastAsia="zh-CN"/>
              </w:rPr>
            </w:pPr>
            <w:r w:rsidRPr="00E61D25">
              <w:rPr>
                <w:rFonts w:eastAsiaTheme="minorEastAsia"/>
                <w:lang w:eastAsia="zh-CN"/>
              </w:rPr>
              <w:t>CA_n1A-n46A</w:t>
            </w:r>
          </w:p>
          <w:p w14:paraId="7CBFB1AC" w14:textId="77777777" w:rsidR="00F75E38" w:rsidRPr="00E61D25" w:rsidRDefault="00F75E38" w:rsidP="00B870E5">
            <w:pPr>
              <w:pStyle w:val="TAC"/>
              <w:rPr>
                <w:rFonts w:eastAsiaTheme="minorEastAsia"/>
                <w:lang w:eastAsia="zh-CN"/>
              </w:rPr>
            </w:pPr>
            <w:r w:rsidRPr="00E61D25">
              <w:rPr>
                <w:rFonts w:eastAsiaTheme="minorEastAsia"/>
                <w:lang w:eastAsia="zh-CN"/>
              </w:rPr>
              <w:t>CA_n1A-n78A</w:t>
            </w:r>
          </w:p>
          <w:p w14:paraId="61101F60" w14:textId="77777777" w:rsidR="00F75E38" w:rsidRDefault="00F75E38" w:rsidP="00B870E5">
            <w:pPr>
              <w:pStyle w:val="TAC"/>
              <w:rPr>
                <w:rFonts w:eastAsiaTheme="minorEastAsia"/>
                <w:lang w:eastAsia="zh-CN"/>
              </w:rPr>
            </w:pPr>
            <w:r w:rsidRPr="00E61D25">
              <w:rPr>
                <w:rFonts w:eastAsiaTheme="minorEastAsia"/>
                <w:lang w:eastAsia="zh-CN"/>
              </w:rPr>
              <w:t>CA_n46A-n78A</w:t>
            </w:r>
          </w:p>
          <w:p w14:paraId="42908482" w14:textId="77777777" w:rsidR="00F75E38" w:rsidRPr="001C7E11" w:rsidRDefault="00F75E38" w:rsidP="00B870E5">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D3858E0"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35B66790" w14:textId="77777777" w:rsidR="00F75E38" w:rsidRPr="001C7E11" w:rsidRDefault="00F75E38" w:rsidP="00B870E5">
            <w:pPr>
              <w:pStyle w:val="TAC"/>
              <w:rPr>
                <w:rFonts w:eastAsiaTheme="minorEastAsia"/>
                <w:lang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31AFBF27"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48ECF27E" w14:textId="77777777" w:rsidTr="00062290">
        <w:trPr>
          <w:trHeight w:val="29"/>
        </w:trPr>
        <w:tc>
          <w:tcPr>
            <w:tcW w:w="2068" w:type="dxa"/>
            <w:tcBorders>
              <w:top w:val="nil"/>
              <w:left w:val="single" w:sz="4" w:space="0" w:color="auto"/>
              <w:bottom w:val="nil"/>
              <w:right w:val="single" w:sz="4" w:space="0" w:color="auto"/>
            </w:tcBorders>
            <w:vAlign w:val="center"/>
          </w:tcPr>
          <w:p w14:paraId="79DF4F6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6F73B0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9F5B92" w14:textId="77777777" w:rsidR="00F75E38" w:rsidRPr="001C7E11" w:rsidRDefault="00F75E38" w:rsidP="00B870E5">
            <w:pPr>
              <w:pStyle w:val="TAC"/>
              <w:rPr>
                <w:rFonts w:eastAsiaTheme="minorEastAsia"/>
                <w:lang w:eastAsia="zh-CN"/>
              </w:rPr>
            </w:pPr>
            <w:r w:rsidRPr="001C7E11">
              <w:rPr>
                <w:rFonts w:eastAsiaTheme="minorEastAsia"/>
                <w:lang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5D88D172" w14:textId="77777777" w:rsidR="00F75E38" w:rsidRPr="001C7E11" w:rsidRDefault="00F75E38" w:rsidP="00B870E5">
            <w:pPr>
              <w:pStyle w:val="TAC"/>
              <w:rPr>
                <w:rFonts w:eastAsiaTheme="minorEastAsia"/>
                <w:lang w:bidi="ar"/>
              </w:rPr>
            </w:pPr>
            <w:r w:rsidRPr="001C7E11">
              <w:rPr>
                <w:rFonts w:eastAsiaTheme="minorEastAsia" w:cs="Arial"/>
                <w:szCs w:val="18"/>
              </w:rPr>
              <w:t>CA_n46(2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64D7E159" w14:textId="77777777" w:rsidR="00F75E38" w:rsidRPr="001C7E11" w:rsidRDefault="00F75E38" w:rsidP="00B870E5">
            <w:pPr>
              <w:pStyle w:val="TAC"/>
              <w:rPr>
                <w:rFonts w:eastAsiaTheme="minorEastAsia"/>
                <w:lang w:val="en-US" w:eastAsia="zh-CN"/>
              </w:rPr>
            </w:pPr>
          </w:p>
        </w:tc>
      </w:tr>
      <w:tr w:rsidR="00F75E38" w:rsidRPr="001C7E11" w14:paraId="36473C8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51F997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84F9EA8"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867BDB"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F4A5ED2" w14:textId="77777777" w:rsidR="00F75E38" w:rsidRPr="001C7E11" w:rsidRDefault="00F75E38" w:rsidP="00B870E5">
            <w:pPr>
              <w:pStyle w:val="TAC"/>
              <w:rPr>
                <w:rFonts w:eastAsiaTheme="minorEastAsia"/>
                <w:lang w:bidi="ar"/>
              </w:rPr>
            </w:pPr>
            <w:r w:rsidRPr="001C7E11">
              <w:rPr>
                <w:rFonts w:eastAsiaTheme="minorEastAsia" w:cs="Arial"/>
                <w:szCs w:val="18"/>
              </w:rPr>
              <w:t>CA_n78(2</w:t>
            </w:r>
            <w:proofErr w:type="gramStart"/>
            <w:r w:rsidRPr="001C7E11">
              <w:rPr>
                <w:rFonts w:eastAsiaTheme="minorEastAsia" w:cs="Arial"/>
                <w:szCs w:val="18"/>
              </w:rPr>
              <w:t>A)_</w:t>
            </w:r>
            <w:proofErr w:type="gramEnd"/>
            <w:r w:rsidRPr="001C7E11">
              <w:rPr>
                <w:rFonts w:eastAsiaTheme="minorEastAsia" w:cs="Arial"/>
                <w:szCs w:val="18"/>
              </w:rPr>
              <w:t>BCS2</w:t>
            </w:r>
          </w:p>
        </w:tc>
        <w:tc>
          <w:tcPr>
            <w:tcW w:w="1495" w:type="dxa"/>
            <w:tcBorders>
              <w:top w:val="nil"/>
              <w:left w:val="single" w:sz="4" w:space="0" w:color="auto"/>
              <w:bottom w:val="single" w:sz="4" w:space="0" w:color="auto"/>
              <w:right w:val="single" w:sz="4" w:space="0" w:color="auto"/>
            </w:tcBorders>
            <w:vAlign w:val="center"/>
          </w:tcPr>
          <w:p w14:paraId="53246518" w14:textId="77777777" w:rsidR="00F75E38" w:rsidRPr="001C7E11" w:rsidRDefault="00F75E38" w:rsidP="00B870E5">
            <w:pPr>
              <w:pStyle w:val="TAC"/>
              <w:rPr>
                <w:rFonts w:eastAsiaTheme="minorEastAsia"/>
                <w:lang w:val="en-US" w:eastAsia="zh-CN"/>
              </w:rPr>
            </w:pPr>
          </w:p>
        </w:tc>
      </w:tr>
      <w:tr w:rsidR="00F75E38" w:rsidRPr="001C7E11" w14:paraId="4CF2A4A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5E92B8E"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CA_n1A-n67A-n78A</w:t>
            </w:r>
          </w:p>
        </w:tc>
        <w:tc>
          <w:tcPr>
            <w:tcW w:w="1715" w:type="dxa"/>
            <w:tcBorders>
              <w:top w:val="single" w:sz="4" w:space="0" w:color="auto"/>
              <w:left w:val="single" w:sz="4" w:space="0" w:color="auto"/>
              <w:bottom w:val="nil"/>
              <w:right w:val="single" w:sz="4" w:space="0" w:color="auto"/>
            </w:tcBorders>
            <w:vAlign w:val="center"/>
          </w:tcPr>
          <w:p w14:paraId="3D38C8BE" w14:textId="77777777" w:rsidR="00F75E38" w:rsidRPr="001C7E11" w:rsidRDefault="00F75E38" w:rsidP="00B870E5">
            <w:pPr>
              <w:pStyle w:val="TAC"/>
              <w:rPr>
                <w:rFonts w:eastAsiaTheme="minorEastAsia"/>
                <w:szCs w:val="18"/>
                <w:lang w:val="en-US" w:eastAsia="zh-CN"/>
              </w:rPr>
            </w:pPr>
            <w:r w:rsidRPr="001C7E11">
              <w:rPr>
                <w:rFonts w:eastAsiaTheme="minorEastAsia"/>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4679F8EA"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04F0552" w14:textId="77777777" w:rsidR="00F75E38" w:rsidRPr="001C7E11" w:rsidRDefault="00F75E38" w:rsidP="00B870E5">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5" w:type="dxa"/>
            <w:tcBorders>
              <w:top w:val="single" w:sz="4" w:space="0" w:color="auto"/>
              <w:left w:val="single" w:sz="4" w:space="0" w:color="auto"/>
              <w:bottom w:val="nil"/>
              <w:right w:val="single" w:sz="4" w:space="0" w:color="auto"/>
            </w:tcBorders>
            <w:vAlign w:val="center"/>
          </w:tcPr>
          <w:p w14:paraId="028BEC3D"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756F8C81" w14:textId="77777777" w:rsidTr="00062290">
        <w:trPr>
          <w:trHeight w:val="29"/>
        </w:trPr>
        <w:tc>
          <w:tcPr>
            <w:tcW w:w="2068" w:type="dxa"/>
            <w:tcBorders>
              <w:top w:val="nil"/>
              <w:left w:val="single" w:sz="4" w:space="0" w:color="auto"/>
              <w:bottom w:val="nil"/>
              <w:right w:val="single" w:sz="4" w:space="0" w:color="auto"/>
            </w:tcBorders>
            <w:vAlign w:val="center"/>
          </w:tcPr>
          <w:p w14:paraId="13A3288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556CB0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B80C1C"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38B560F8" w14:textId="77777777" w:rsidR="00F75E38" w:rsidRPr="001C7E11" w:rsidRDefault="00F75E38" w:rsidP="00B870E5">
            <w:pPr>
              <w:pStyle w:val="TAC"/>
              <w:rPr>
                <w:rFonts w:eastAsiaTheme="minorEastAsia" w:cs="Arial"/>
                <w:szCs w:val="18"/>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2155D8EC" w14:textId="77777777" w:rsidR="00F75E38" w:rsidRPr="001C7E11" w:rsidRDefault="00F75E38" w:rsidP="00B870E5">
            <w:pPr>
              <w:pStyle w:val="TAC"/>
              <w:rPr>
                <w:rFonts w:eastAsiaTheme="minorEastAsia"/>
                <w:lang w:val="en-US" w:eastAsia="zh-CN"/>
              </w:rPr>
            </w:pPr>
          </w:p>
        </w:tc>
      </w:tr>
      <w:tr w:rsidR="00F75E38" w:rsidRPr="001C7E11" w14:paraId="3BD5353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36E289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185976"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2CE293"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55FD1205" w14:textId="77777777" w:rsidR="00F75E38" w:rsidRPr="001C7E11" w:rsidRDefault="00F75E38" w:rsidP="00B870E5">
            <w:pPr>
              <w:pStyle w:val="TAC"/>
              <w:rPr>
                <w:rFonts w:eastAsiaTheme="minorEastAsia" w:cs="Arial"/>
                <w:szCs w:val="18"/>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8A923F4" w14:textId="77777777" w:rsidR="00F75E38" w:rsidRPr="001C7E11" w:rsidRDefault="00F75E38" w:rsidP="00B870E5">
            <w:pPr>
              <w:pStyle w:val="TAC"/>
              <w:rPr>
                <w:rFonts w:eastAsiaTheme="minorEastAsia"/>
                <w:lang w:val="en-US" w:eastAsia="zh-CN"/>
              </w:rPr>
            </w:pPr>
          </w:p>
        </w:tc>
      </w:tr>
      <w:tr w:rsidR="00F75E38" w:rsidRPr="001C7E11" w14:paraId="155E682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D663B57"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CA_n1A-n67A-n78(2A)</w:t>
            </w:r>
          </w:p>
        </w:tc>
        <w:tc>
          <w:tcPr>
            <w:tcW w:w="1715" w:type="dxa"/>
            <w:tcBorders>
              <w:top w:val="single" w:sz="4" w:space="0" w:color="auto"/>
              <w:left w:val="single" w:sz="4" w:space="0" w:color="auto"/>
              <w:bottom w:val="nil"/>
              <w:right w:val="single" w:sz="4" w:space="0" w:color="auto"/>
            </w:tcBorders>
            <w:vAlign w:val="center"/>
          </w:tcPr>
          <w:p w14:paraId="55FF6EB1" w14:textId="77777777" w:rsidR="00F75E38" w:rsidRDefault="00F75E38" w:rsidP="00B870E5">
            <w:pPr>
              <w:pStyle w:val="TAC"/>
              <w:rPr>
                <w:rFonts w:eastAsiaTheme="minorEastAsia"/>
                <w:lang w:eastAsia="zh-CN"/>
              </w:rPr>
            </w:pPr>
            <w:r w:rsidRPr="001C7E11">
              <w:rPr>
                <w:rFonts w:eastAsiaTheme="minorEastAsia"/>
                <w:lang w:eastAsia="zh-CN"/>
              </w:rPr>
              <w:t>CA_n1A-n78A</w:t>
            </w:r>
          </w:p>
          <w:p w14:paraId="43466055" w14:textId="77777777" w:rsidR="00F75E38" w:rsidRPr="001C7E11" w:rsidRDefault="00F75E38" w:rsidP="00B870E5">
            <w:pPr>
              <w:pStyle w:val="TAC"/>
              <w:rPr>
                <w:rFonts w:eastAsiaTheme="minorEastAsia"/>
                <w:szCs w:val="18"/>
                <w:lang w:val="en-US" w:eastAsia="zh-CN"/>
              </w:rPr>
            </w:pPr>
            <w:r w:rsidRPr="001C7E11">
              <w:rPr>
                <w:rFonts w:eastAsia="SimSu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DEA6328"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3EB0446" w14:textId="77777777" w:rsidR="00F75E38" w:rsidRPr="001C7E11" w:rsidRDefault="00F75E38" w:rsidP="00B870E5">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5" w:type="dxa"/>
            <w:tcBorders>
              <w:top w:val="single" w:sz="4" w:space="0" w:color="auto"/>
              <w:left w:val="single" w:sz="4" w:space="0" w:color="auto"/>
              <w:bottom w:val="nil"/>
              <w:right w:val="single" w:sz="4" w:space="0" w:color="auto"/>
            </w:tcBorders>
            <w:vAlign w:val="center"/>
          </w:tcPr>
          <w:p w14:paraId="0A0FA5F5"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37F7C15D" w14:textId="77777777" w:rsidTr="00062290">
        <w:trPr>
          <w:trHeight w:val="29"/>
        </w:trPr>
        <w:tc>
          <w:tcPr>
            <w:tcW w:w="2068" w:type="dxa"/>
            <w:tcBorders>
              <w:top w:val="nil"/>
              <w:left w:val="single" w:sz="4" w:space="0" w:color="auto"/>
              <w:bottom w:val="nil"/>
              <w:right w:val="single" w:sz="4" w:space="0" w:color="auto"/>
            </w:tcBorders>
            <w:vAlign w:val="center"/>
          </w:tcPr>
          <w:p w14:paraId="61CE197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B516F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F0F45"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1E39A87A" w14:textId="77777777" w:rsidR="00F75E38" w:rsidRPr="001C7E11" w:rsidRDefault="00F75E38" w:rsidP="00B870E5">
            <w:pPr>
              <w:pStyle w:val="TAC"/>
              <w:rPr>
                <w:rFonts w:eastAsiaTheme="minorEastAsia" w:cs="Arial"/>
                <w:szCs w:val="18"/>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25012511" w14:textId="77777777" w:rsidR="00F75E38" w:rsidRPr="001C7E11" w:rsidRDefault="00F75E38" w:rsidP="00B870E5">
            <w:pPr>
              <w:pStyle w:val="TAC"/>
              <w:rPr>
                <w:rFonts w:eastAsiaTheme="minorEastAsia"/>
                <w:lang w:val="en-US" w:eastAsia="zh-CN"/>
              </w:rPr>
            </w:pPr>
          </w:p>
        </w:tc>
      </w:tr>
      <w:tr w:rsidR="00F75E38" w:rsidRPr="001C7E11" w14:paraId="74615AF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C1CB8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3A8C89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250414"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501A5353" w14:textId="77777777" w:rsidR="00F75E38" w:rsidRPr="001C7E11" w:rsidRDefault="00F75E38" w:rsidP="00B870E5">
            <w:pPr>
              <w:pStyle w:val="TAC"/>
              <w:rPr>
                <w:rFonts w:eastAsiaTheme="minorEastAsia" w:cs="Arial"/>
                <w:szCs w:val="18"/>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1CFB6BC0" w14:textId="77777777" w:rsidR="00F75E38" w:rsidRPr="001C7E11" w:rsidRDefault="00F75E38" w:rsidP="00B870E5">
            <w:pPr>
              <w:pStyle w:val="TAC"/>
              <w:rPr>
                <w:rFonts w:eastAsiaTheme="minorEastAsia"/>
                <w:lang w:val="en-US" w:eastAsia="zh-CN"/>
              </w:rPr>
            </w:pPr>
          </w:p>
        </w:tc>
      </w:tr>
      <w:tr w:rsidR="00F75E38" w:rsidRPr="001C7E11" w14:paraId="7FC662F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5ECD5F5" w14:textId="77777777" w:rsidR="00F75E38" w:rsidRPr="001C7E11" w:rsidRDefault="00F75E38" w:rsidP="00B870E5">
            <w:pPr>
              <w:pStyle w:val="TAC"/>
              <w:rPr>
                <w:rFonts w:eastAsiaTheme="minorEastAsia"/>
                <w:lang w:val="en-US" w:eastAsia="zh-CN"/>
              </w:rPr>
            </w:pPr>
            <w:r w:rsidRPr="001C7E11">
              <w:rPr>
                <w:rFonts w:eastAsia="DengXian"/>
                <w:lang w:val="en-US" w:eastAsia="zh-CN"/>
              </w:rPr>
              <w:t>CA_n1A-n75A-n78A</w:t>
            </w:r>
          </w:p>
        </w:tc>
        <w:tc>
          <w:tcPr>
            <w:tcW w:w="1715" w:type="dxa"/>
            <w:tcBorders>
              <w:top w:val="single" w:sz="4" w:space="0" w:color="auto"/>
              <w:left w:val="single" w:sz="4" w:space="0" w:color="auto"/>
              <w:bottom w:val="nil"/>
              <w:right w:val="single" w:sz="4" w:space="0" w:color="auto"/>
            </w:tcBorders>
            <w:vAlign w:val="center"/>
          </w:tcPr>
          <w:p w14:paraId="79D8F270"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2D9BC1C" w14:textId="77777777" w:rsidR="00F75E38" w:rsidRPr="001C7E11" w:rsidRDefault="00F75E38" w:rsidP="00B870E5">
            <w:pPr>
              <w:pStyle w:val="TAC"/>
              <w:rPr>
                <w:rFonts w:eastAsiaTheme="minorEastAsia"/>
                <w:lang w:eastAsia="zh-CN"/>
              </w:rPr>
            </w:pPr>
            <w:r w:rsidRPr="001C7E11">
              <w:rPr>
                <w:rFonts w:eastAsiaTheme="minor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6123698"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 xml:space="preserve">n1 channel bandwidths in Table 5.3.5-1 </w:t>
            </w:r>
          </w:p>
        </w:tc>
        <w:tc>
          <w:tcPr>
            <w:tcW w:w="1495" w:type="dxa"/>
            <w:tcBorders>
              <w:top w:val="single" w:sz="4" w:space="0" w:color="auto"/>
              <w:left w:val="single" w:sz="4" w:space="0" w:color="auto"/>
              <w:bottom w:val="nil"/>
              <w:right w:val="single" w:sz="4" w:space="0" w:color="auto"/>
            </w:tcBorders>
            <w:vAlign w:val="center"/>
          </w:tcPr>
          <w:p w14:paraId="43C53671" w14:textId="77777777" w:rsidR="00F75E38" w:rsidRPr="001C7E11" w:rsidRDefault="00F75E38" w:rsidP="00B870E5">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F75E38" w:rsidRPr="001C7E11" w14:paraId="6F9C0692" w14:textId="77777777" w:rsidTr="00062290">
        <w:trPr>
          <w:trHeight w:val="29"/>
        </w:trPr>
        <w:tc>
          <w:tcPr>
            <w:tcW w:w="2068" w:type="dxa"/>
            <w:tcBorders>
              <w:top w:val="nil"/>
              <w:left w:val="single" w:sz="4" w:space="0" w:color="auto"/>
              <w:bottom w:val="nil"/>
              <w:right w:val="single" w:sz="4" w:space="0" w:color="auto"/>
            </w:tcBorders>
            <w:vAlign w:val="center"/>
          </w:tcPr>
          <w:p w14:paraId="78D0913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4602792"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DB1396" w14:textId="77777777" w:rsidR="00F75E38" w:rsidRPr="001C7E11" w:rsidRDefault="00F75E38" w:rsidP="00B870E5">
            <w:pPr>
              <w:pStyle w:val="TAC"/>
              <w:rPr>
                <w:rFonts w:eastAsiaTheme="minorEastAsia"/>
                <w:lang w:eastAsia="zh-CN"/>
              </w:rPr>
            </w:pPr>
            <w:r w:rsidRPr="001C7E11">
              <w:rPr>
                <w:rFonts w:eastAsiaTheme="minorEastAsia"/>
                <w:lang w:eastAsia="zh-CN"/>
              </w:rPr>
              <w:t>n75</w:t>
            </w:r>
          </w:p>
        </w:tc>
        <w:tc>
          <w:tcPr>
            <w:tcW w:w="3113" w:type="dxa"/>
            <w:tcBorders>
              <w:top w:val="single" w:sz="4" w:space="0" w:color="auto"/>
              <w:left w:val="single" w:sz="4" w:space="0" w:color="auto"/>
              <w:bottom w:val="single" w:sz="4" w:space="0" w:color="auto"/>
              <w:right w:val="single" w:sz="4" w:space="0" w:color="auto"/>
            </w:tcBorders>
            <w:vAlign w:val="center"/>
          </w:tcPr>
          <w:p w14:paraId="1A8B2B99"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 xml:space="preserve">n75 channel bandwidths in Table 5.3.5-1 </w:t>
            </w:r>
          </w:p>
        </w:tc>
        <w:tc>
          <w:tcPr>
            <w:tcW w:w="1495" w:type="dxa"/>
            <w:tcBorders>
              <w:top w:val="nil"/>
              <w:left w:val="single" w:sz="4" w:space="0" w:color="auto"/>
              <w:bottom w:val="nil"/>
              <w:right w:val="single" w:sz="4" w:space="0" w:color="auto"/>
            </w:tcBorders>
            <w:vAlign w:val="center"/>
          </w:tcPr>
          <w:p w14:paraId="681458B5" w14:textId="77777777" w:rsidR="00F75E38" w:rsidRPr="001C7E11" w:rsidRDefault="00F75E38" w:rsidP="00B870E5">
            <w:pPr>
              <w:pStyle w:val="TAC"/>
              <w:rPr>
                <w:rFonts w:eastAsiaTheme="minorEastAsia"/>
                <w:lang w:val="en-US" w:eastAsia="zh-CN"/>
              </w:rPr>
            </w:pPr>
          </w:p>
        </w:tc>
      </w:tr>
      <w:tr w:rsidR="00F75E38" w:rsidRPr="001C7E11" w14:paraId="09034B5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FB501A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E0E469A"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76C58" w14:textId="77777777" w:rsidR="00F75E38" w:rsidRPr="001C7E11" w:rsidRDefault="00F75E38" w:rsidP="00B870E5">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BC4431B" w14:textId="77777777" w:rsidR="00F75E38" w:rsidRPr="001C7E11" w:rsidRDefault="00F75E38" w:rsidP="00B870E5">
            <w:pPr>
              <w:pStyle w:val="TAC"/>
              <w:rPr>
                <w:rFonts w:eastAsiaTheme="minorEastAsia"/>
                <w:lang w:val="en-US" w:eastAsia="zh-CN" w:bidi="ar"/>
              </w:rPr>
            </w:pPr>
            <w:r w:rsidRPr="001C7E11">
              <w:rPr>
                <w:rFonts w:eastAsiaTheme="minorEastAsia" w:cs="Arial"/>
                <w:color w:val="000000"/>
                <w:szCs w:val="18"/>
              </w:rPr>
              <w:t xml:space="preserve">n78 channel bandwidths in Table 5.3.5-1 </w:t>
            </w:r>
          </w:p>
        </w:tc>
        <w:tc>
          <w:tcPr>
            <w:tcW w:w="1495" w:type="dxa"/>
            <w:tcBorders>
              <w:top w:val="nil"/>
              <w:left w:val="single" w:sz="4" w:space="0" w:color="auto"/>
              <w:bottom w:val="single" w:sz="4" w:space="0" w:color="auto"/>
              <w:right w:val="single" w:sz="4" w:space="0" w:color="auto"/>
            </w:tcBorders>
            <w:vAlign w:val="center"/>
          </w:tcPr>
          <w:p w14:paraId="334F6C87" w14:textId="77777777" w:rsidR="00F75E38" w:rsidRPr="001C7E11" w:rsidRDefault="00F75E38" w:rsidP="00B870E5">
            <w:pPr>
              <w:pStyle w:val="TAC"/>
              <w:rPr>
                <w:rFonts w:eastAsiaTheme="minorEastAsia"/>
                <w:lang w:val="en-US" w:eastAsia="zh-CN"/>
              </w:rPr>
            </w:pPr>
          </w:p>
        </w:tc>
      </w:tr>
      <w:tr w:rsidR="00F75E38" w:rsidRPr="001C7E11" w14:paraId="741E431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E6E095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CA_n1A-n77A-n79A</w:t>
            </w:r>
            <w:r w:rsidRPr="001C7E11">
              <w:rPr>
                <w:rFonts w:eastAsiaTheme="minorEastAsia"/>
                <w:vertAlign w:val="superscript"/>
                <w:lang w:val="en-US" w:eastAsia="zh-CN"/>
              </w:rPr>
              <w:t>4</w:t>
            </w:r>
          </w:p>
        </w:tc>
        <w:tc>
          <w:tcPr>
            <w:tcW w:w="1715" w:type="dxa"/>
            <w:tcBorders>
              <w:top w:val="single" w:sz="4" w:space="0" w:color="auto"/>
              <w:left w:val="single" w:sz="4" w:space="0" w:color="auto"/>
              <w:bottom w:val="nil"/>
              <w:right w:val="single" w:sz="4" w:space="0" w:color="auto"/>
            </w:tcBorders>
            <w:vAlign w:val="center"/>
          </w:tcPr>
          <w:p w14:paraId="3E694C69" w14:textId="77777777" w:rsidR="00F75E38" w:rsidRDefault="00F75E38" w:rsidP="00B870E5">
            <w:pPr>
              <w:keepNext/>
              <w:keepLines/>
              <w:spacing w:after="0"/>
              <w:jc w:val="center"/>
              <w:rPr>
                <w:rFonts w:ascii="Arial" w:hAnsi="Arial"/>
                <w:sz w:val="18"/>
                <w:szCs w:val="18"/>
                <w:lang w:val="en-US" w:eastAsia="zh-CN"/>
              </w:rPr>
            </w:pPr>
            <w:r w:rsidRPr="00EF4378">
              <w:rPr>
                <w:rFonts w:ascii="Arial" w:eastAsia="游明朝" w:hAnsi="Arial"/>
                <w:sz w:val="18"/>
                <w:szCs w:val="18"/>
                <w:lang w:val="en-US" w:eastAsia="zh-CN"/>
              </w:rPr>
              <w:t>n77</w:t>
            </w:r>
            <w:r w:rsidRPr="00EF4378">
              <w:rPr>
                <w:rFonts w:ascii="Arial" w:eastAsia="游明朝" w:hAnsi="Arial"/>
                <w:sz w:val="18"/>
                <w:szCs w:val="18"/>
                <w:vertAlign w:val="superscript"/>
                <w:lang w:val="en-US" w:eastAsia="zh-CN"/>
              </w:rPr>
              <w:t>7,9</w:t>
            </w:r>
          </w:p>
          <w:p w14:paraId="68A53102" w14:textId="77777777" w:rsidR="00F75E38" w:rsidRPr="001314EA" w:rsidRDefault="00F75E38" w:rsidP="00B870E5">
            <w:pPr>
              <w:keepNext/>
              <w:keepLines/>
              <w:spacing w:after="0"/>
              <w:jc w:val="center"/>
              <w:rPr>
                <w:rFonts w:ascii="Arial" w:hAnsi="Arial"/>
                <w:sz w:val="18"/>
                <w:szCs w:val="18"/>
                <w:lang w:val="en-US" w:eastAsia="zh-CN"/>
              </w:rPr>
            </w:pPr>
            <w:r w:rsidRPr="00907217">
              <w:rPr>
                <w:rFonts w:ascii="Arial" w:eastAsia="游明朝" w:hAnsi="Arial"/>
                <w:sz w:val="18"/>
                <w:lang w:val="sv-SE"/>
              </w:rPr>
              <w:t>n79</w:t>
            </w:r>
            <w:r w:rsidRPr="00BC3984">
              <w:rPr>
                <w:rFonts w:ascii="Arial" w:eastAsia="游明朝" w:hAnsi="Arial"/>
                <w:sz w:val="18"/>
                <w:vertAlign w:val="superscript"/>
                <w:lang w:val="en-US"/>
              </w:rPr>
              <w:t>7</w:t>
            </w:r>
            <w:r>
              <w:rPr>
                <w:rFonts w:ascii="Arial" w:eastAsia="游明朝" w:hAnsi="Arial"/>
                <w:sz w:val="18"/>
                <w:vertAlign w:val="superscript"/>
                <w:lang w:val="en-US"/>
              </w:rPr>
              <w:t>,9</w:t>
            </w:r>
          </w:p>
          <w:p w14:paraId="245603E7" w14:textId="77777777" w:rsidR="00F75E38" w:rsidRPr="00E61D25" w:rsidRDefault="00F75E38" w:rsidP="00B870E5">
            <w:pPr>
              <w:pStyle w:val="TAC"/>
              <w:rPr>
                <w:rFonts w:eastAsiaTheme="minorEastAsia"/>
                <w:szCs w:val="18"/>
                <w:lang w:val="en-US" w:eastAsia="zh-CN"/>
              </w:rPr>
            </w:pPr>
            <w:r w:rsidRPr="00E61D25">
              <w:rPr>
                <w:rFonts w:eastAsiaTheme="minorEastAsia"/>
                <w:szCs w:val="18"/>
                <w:lang w:val="en-US" w:eastAsia="zh-CN"/>
              </w:rPr>
              <w:t>CA_n1A-n77A</w:t>
            </w:r>
            <w:r w:rsidRPr="00BC3984">
              <w:rPr>
                <w:rFonts w:eastAsia="游明朝"/>
                <w:vertAlign w:val="superscript"/>
                <w:lang w:val="en-US"/>
              </w:rPr>
              <w:t>7</w:t>
            </w:r>
          </w:p>
          <w:p w14:paraId="12E07728" w14:textId="77777777" w:rsidR="00F75E38" w:rsidRPr="00E61D25" w:rsidRDefault="00F75E38" w:rsidP="00B870E5">
            <w:pPr>
              <w:pStyle w:val="TAC"/>
              <w:rPr>
                <w:rFonts w:eastAsiaTheme="minorEastAsia"/>
                <w:szCs w:val="18"/>
                <w:lang w:val="en-US" w:eastAsia="zh-CN"/>
              </w:rPr>
            </w:pPr>
            <w:r w:rsidRPr="00E61D25">
              <w:rPr>
                <w:rFonts w:eastAsiaTheme="minorEastAsia"/>
                <w:szCs w:val="18"/>
                <w:lang w:val="en-US" w:eastAsia="zh-CN"/>
              </w:rPr>
              <w:t>CA_n1A-n79A</w:t>
            </w:r>
            <w:r w:rsidRPr="00BC3984">
              <w:rPr>
                <w:rFonts w:eastAsia="游明朝"/>
                <w:vertAlign w:val="superscript"/>
                <w:lang w:val="en-US"/>
              </w:rPr>
              <w:t>7</w:t>
            </w:r>
          </w:p>
          <w:p w14:paraId="484802E3" w14:textId="77777777" w:rsidR="00F75E38" w:rsidRPr="001C7E11" w:rsidRDefault="00F75E38" w:rsidP="00B870E5">
            <w:pPr>
              <w:pStyle w:val="TAC"/>
              <w:rPr>
                <w:rFonts w:eastAsiaTheme="minorEastAsia"/>
                <w:lang w:val="en-US" w:eastAsia="zh-CN"/>
              </w:rPr>
            </w:pPr>
            <w:r w:rsidRPr="00E61D25">
              <w:rPr>
                <w:rFonts w:eastAsiaTheme="minorEastAsia"/>
                <w:szCs w:val="18"/>
                <w:lang w:val="en-US" w:eastAsia="zh-CN"/>
              </w:rPr>
              <w:t>CA_n77A-n79A</w:t>
            </w:r>
            <w:r w:rsidRPr="00BC3984">
              <w:rPr>
                <w:rFonts w:eastAsia="游明朝"/>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DA391A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5716E58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46FE7D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5E0CC53" w14:textId="77777777" w:rsidTr="00062290">
        <w:trPr>
          <w:trHeight w:val="29"/>
        </w:trPr>
        <w:tc>
          <w:tcPr>
            <w:tcW w:w="2068" w:type="dxa"/>
            <w:tcBorders>
              <w:top w:val="nil"/>
              <w:left w:val="single" w:sz="4" w:space="0" w:color="auto"/>
              <w:bottom w:val="nil"/>
              <w:right w:val="single" w:sz="4" w:space="0" w:color="auto"/>
            </w:tcBorders>
            <w:vAlign w:val="center"/>
          </w:tcPr>
          <w:p w14:paraId="4800288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91FFA8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B7A1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0E89FA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nil"/>
              <w:right w:val="single" w:sz="4" w:space="0" w:color="auto"/>
            </w:tcBorders>
            <w:vAlign w:val="center"/>
          </w:tcPr>
          <w:p w14:paraId="7741798B" w14:textId="77777777" w:rsidR="00F75E38" w:rsidRPr="001C7E11" w:rsidRDefault="00F75E38" w:rsidP="00B870E5">
            <w:pPr>
              <w:pStyle w:val="TAC"/>
              <w:rPr>
                <w:rFonts w:eastAsiaTheme="minorEastAsia"/>
                <w:lang w:val="en-US" w:eastAsia="zh-CN"/>
              </w:rPr>
            </w:pPr>
          </w:p>
        </w:tc>
      </w:tr>
      <w:tr w:rsidR="00F75E38" w:rsidRPr="001C7E11" w14:paraId="5201AFB9" w14:textId="77777777" w:rsidTr="00062290">
        <w:trPr>
          <w:trHeight w:val="90"/>
        </w:trPr>
        <w:tc>
          <w:tcPr>
            <w:tcW w:w="2068" w:type="dxa"/>
            <w:tcBorders>
              <w:top w:val="nil"/>
              <w:left w:val="single" w:sz="4" w:space="0" w:color="auto"/>
              <w:bottom w:val="nil"/>
              <w:right w:val="single" w:sz="4" w:space="0" w:color="auto"/>
            </w:tcBorders>
            <w:vAlign w:val="center"/>
          </w:tcPr>
          <w:p w14:paraId="3C0B50B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92437A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78AE5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9C5AFF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6FFCD845" w14:textId="77777777" w:rsidR="00F75E38" w:rsidRPr="001C7E11" w:rsidRDefault="00F75E38" w:rsidP="00B870E5">
            <w:pPr>
              <w:pStyle w:val="TAC"/>
              <w:rPr>
                <w:rFonts w:eastAsiaTheme="minorEastAsia"/>
                <w:lang w:val="en-US" w:eastAsia="zh-CN"/>
              </w:rPr>
            </w:pPr>
          </w:p>
        </w:tc>
      </w:tr>
      <w:tr w:rsidR="00F75E38" w:rsidRPr="001C7E11" w14:paraId="68215508" w14:textId="77777777" w:rsidTr="00062290">
        <w:trPr>
          <w:trHeight w:val="90"/>
        </w:trPr>
        <w:tc>
          <w:tcPr>
            <w:tcW w:w="2068" w:type="dxa"/>
            <w:tcBorders>
              <w:top w:val="nil"/>
              <w:left w:val="single" w:sz="4" w:space="0" w:color="auto"/>
              <w:bottom w:val="nil"/>
              <w:right w:val="single" w:sz="4" w:space="0" w:color="auto"/>
            </w:tcBorders>
            <w:vAlign w:val="center"/>
          </w:tcPr>
          <w:p w14:paraId="25BF323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2F5171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834A9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6AD11AA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1495" w:type="dxa"/>
            <w:tcBorders>
              <w:top w:val="single" w:sz="4" w:space="0" w:color="auto"/>
              <w:left w:val="single" w:sz="4" w:space="0" w:color="auto"/>
              <w:bottom w:val="nil"/>
              <w:right w:val="single" w:sz="4" w:space="0" w:color="auto"/>
            </w:tcBorders>
            <w:vAlign w:val="center"/>
          </w:tcPr>
          <w:p w14:paraId="72F97C45" w14:textId="77777777" w:rsidR="00F75E38" w:rsidRPr="001C7E11" w:rsidRDefault="00F75E38" w:rsidP="00B870E5">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F75E38" w:rsidRPr="001C7E11" w14:paraId="75966F8A" w14:textId="77777777" w:rsidTr="00062290">
        <w:trPr>
          <w:trHeight w:val="90"/>
        </w:trPr>
        <w:tc>
          <w:tcPr>
            <w:tcW w:w="2068" w:type="dxa"/>
            <w:tcBorders>
              <w:top w:val="nil"/>
              <w:left w:val="single" w:sz="4" w:space="0" w:color="auto"/>
              <w:bottom w:val="nil"/>
              <w:right w:val="single" w:sz="4" w:space="0" w:color="auto"/>
            </w:tcBorders>
            <w:vAlign w:val="center"/>
          </w:tcPr>
          <w:p w14:paraId="61C7F86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F90B7B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3F74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D93952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n77 channel bandwidths in Table 5.3.5-1 </w:t>
            </w:r>
          </w:p>
        </w:tc>
        <w:tc>
          <w:tcPr>
            <w:tcW w:w="1495" w:type="dxa"/>
            <w:tcBorders>
              <w:top w:val="nil"/>
              <w:left w:val="single" w:sz="4" w:space="0" w:color="auto"/>
              <w:bottom w:val="nil"/>
              <w:right w:val="single" w:sz="4" w:space="0" w:color="auto"/>
            </w:tcBorders>
            <w:vAlign w:val="center"/>
          </w:tcPr>
          <w:p w14:paraId="11CCB708" w14:textId="77777777" w:rsidR="00F75E38" w:rsidRPr="001C7E11" w:rsidRDefault="00F75E38" w:rsidP="00B870E5">
            <w:pPr>
              <w:pStyle w:val="TAC"/>
              <w:rPr>
                <w:rFonts w:eastAsiaTheme="minorEastAsia"/>
                <w:lang w:val="en-US" w:eastAsia="zh-CN"/>
              </w:rPr>
            </w:pPr>
          </w:p>
        </w:tc>
      </w:tr>
      <w:tr w:rsidR="00F75E38" w:rsidRPr="001C7E11" w14:paraId="6B7EDF60" w14:textId="77777777" w:rsidTr="00062290">
        <w:trPr>
          <w:trHeight w:val="90"/>
        </w:trPr>
        <w:tc>
          <w:tcPr>
            <w:tcW w:w="2068" w:type="dxa"/>
            <w:tcBorders>
              <w:top w:val="nil"/>
              <w:left w:val="single" w:sz="4" w:space="0" w:color="auto"/>
              <w:bottom w:val="single" w:sz="4" w:space="0" w:color="auto"/>
              <w:right w:val="single" w:sz="4" w:space="0" w:color="auto"/>
            </w:tcBorders>
            <w:vAlign w:val="center"/>
          </w:tcPr>
          <w:p w14:paraId="274205D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AE68A3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1C8B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18DA85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1495" w:type="dxa"/>
            <w:tcBorders>
              <w:top w:val="nil"/>
              <w:left w:val="single" w:sz="4" w:space="0" w:color="auto"/>
              <w:bottom w:val="single" w:sz="4" w:space="0" w:color="auto"/>
              <w:right w:val="single" w:sz="4" w:space="0" w:color="auto"/>
            </w:tcBorders>
            <w:vAlign w:val="center"/>
          </w:tcPr>
          <w:p w14:paraId="327FCA41" w14:textId="77777777" w:rsidR="00F75E38" w:rsidRPr="001C7E11" w:rsidRDefault="00F75E38" w:rsidP="00B870E5">
            <w:pPr>
              <w:pStyle w:val="TAC"/>
              <w:rPr>
                <w:rFonts w:eastAsiaTheme="minorEastAsia"/>
                <w:lang w:val="en-US" w:eastAsia="zh-CN"/>
              </w:rPr>
            </w:pPr>
          </w:p>
        </w:tc>
      </w:tr>
      <w:tr w:rsidR="00F75E38" w:rsidRPr="001C7E11" w14:paraId="29DC0A1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D4C6151" w14:textId="77777777" w:rsidR="00F75E38" w:rsidRPr="001C7E11" w:rsidRDefault="00F75E38" w:rsidP="00B870E5">
            <w:pPr>
              <w:pStyle w:val="TAC"/>
              <w:rPr>
                <w:rFonts w:eastAsiaTheme="minorEastAsia"/>
                <w:lang w:val="en-US" w:eastAsia="zh-CN"/>
              </w:rPr>
            </w:pPr>
            <w:r w:rsidRPr="001C7E11">
              <w:rPr>
                <w:rFonts w:eastAsia="游明朝"/>
                <w:lang w:eastAsia="zh-CN"/>
              </w:rPr>
              <w:t>CA_n1A-n77(2A)-n79A</w:t>
            </w:r>
            <w:r w:rsidRPr="001C7E11">
              <w:rPr>
                <w:rFonts w:eastAsia="游明朝"/>
                <w:vertAlign w:val="superscript"/>
                <w:lang w:eastAsia="zh-CN"/>
              </w:rPr>
              <w:t>4</w:t>
            </w:r>
          </w:p>
        </w:tc>
        <w:tc>
          <w:tcPr>
            <w:tcW w:w="1715" w:type="dxa"/>
            <w:tcBorders>
              <w:top w:val="single" w:sz="4" w:space="0" w:color="auto"/>
              <w:left w:val="single" w:sz="4" w:space="0" w:color="auto"/>
              <w:bottom w:val="nil"/>
              <w:right w:val="single" w:sz="4" w:space="0" w:color="auto"/>
            </w:tcBorders>
            <w:vAlign w:val="center"/>
          </w:tcPr>
          <w:p w14:paraId="763E572F" w14:textId="77777777" w:rsidR="00F75E38" w:rsidRDefault="00F75E38" w:rsidP="00B870E5">
            <w:pPr>
              <w:keepNext/>
              <w:keepLines/>
              <w:spacing w:after="0"/>
              <w:jc w:val="center"/>
              <w:rPr>
                <w:rFonts w:ascii="Arial" w:hAnsi="Arial"/>
                <w:sz w:val="18"/>
                <w:szCs w:val="18"/>
                <w:lang w:val="en-US" w:eastAsia="zh-CN"/>
              </w:rPr>
            </w:pPr>
            <w:r w:rsidRPr="00EF4378">
              <w:rPr>
                <w:rFonts w:ascii="Arial" w:eastAsia="游明朝" w:hAnsi="Arial"/>
                <w:sz w:val="18"/>
                <w:szCs w:val="18"/>
                <w:lang w:val="en-US" w:eastAsia="zh-CN"/>
              </w:rPr>
              <w:t>n77</w:t>
            </w:r>
            <w:r w:rsidRPr="00EF4378">
              <w:rPr>
                <w:rFonts w:ascii="Arial" w:eastAsia="游明朝" w:hAnsi="Arial"/>
                <w:sz w:val="18"/>
                <w:szCs w:val="18"/>
                <w:vertAlign w:val="superscript"/>
                <w:lang w:val="en-US" w:eastAsia="zh-CN"/>
              </w:rPr>
              <w:t>7,9</w:t>
            </w:r>
          </w:p>
          <w:p w14:paraId="50A3A288" w14:textId="77777777" w:rsidR="00F75E38" w:rsidRPr="001314EA" w:rsidRDefault="00F75E38" w:rsidP="00B870E5">
            <w:pPr>
              <w:keepNext/>
              <w:keepLines/>
              <w:spacing w:after="0"/>
              <w:jc w:val="center"/>
              <w:rPr>
                <w:rFonts w:ascii="Arial" w:hAnsi="Arial"/>
                <w:sz w:val="18"/>
                <w:szCs w:val="18"/>
                <w:lang w:val="en-US" w:eastAsia="zh-CN"/>
              </w:rPr>
            </w:pPr>
            <w:r w:rsidRPr="00907217">
              <w:rPr>
                <w:rFonts w:ascii="Arial" w:eastAsia="游明朝" w:hAnsi="Arial"/>
                <w:sz w:val="18"/>
                <w:lang w:val="sv-SE"/>
              </w:rPr>
              <w:t>n79</w:t>
            </w:r>
            <w:r w:rsidRPr="00BC3984">
              <w:rPr>
                <w:rFonts w:ascii="Arial" w:eastAsia="游明朝" w:hAnsi="Arial"/>
                <w:sz w:val="18"/>
                <w:vertAlign w:val="superscript"/>
                <w:lang w:val="en-US"/>
              </w:rPr>
              <w:t>7</w:t>
            </w:r>
            <w:r>
              <w:rPr>
                <w:rFonts w:ascii="Arial" w:eastAsia="游明朝" w:hAnsi="Arial"/>
                <w:sz w:val="18"/>
                <w:vertAlign w:val="superscript"/>
                <w:lang w:val="en-US"/>
              </w:rPr>
              <w:t>,9</w:t>
            </w:r>
          </w:p>
          <w:p w14:paraId="309F0A02" w14:textId="77777777" w:rsidR="00F75E38" w:rsidRPr="00E61D25" w:rsidRDefault="00F75E38" w:rsidP="00B870E5">
            <w:pPr>
              <w:pStyle w:val="TAC"/>
              <w:rPr>
                <w:rFonts w:eastAsia="游明朝"/>
                <w:szCs w:val="18"/>
                <w:lang w:val="en-US" w:eastAsia="zh-CN"/>
              </w:rPr>
            </w:pPr>
            <w:r w:rsidRPr="00E61D25">
              <w:rPr>
                <w:rFonts w:eastAsia="游明朝" w:hint="eastAsia"/>
                <w:szCs w:val="18"/>
                <w:lang w:val="en-US" w:eastAsia="zh-CN"/>
              </w:rPr>
              <w:t>CA_n</w:t>
            </w:r>
            <w:r w:rsidRPr="00E61D25">
              <w:rPr>
                <w:rFonts w:eastAsia="游明朝"/>
                <w:szCs w:val="18"/>
                <w:lang w:val="en-US" w:eastAsia="zh-CN"/>
              </w:rPr>
              <w:t>1</w:t>
            </w:r>
            <w:r w:rsidRPr="00E61D25">
              <w:rPr>
                <w:rFonts w:eastAsia="游明朝" w:hint="eastAsia"/>
                <w:szCs w:val="18"/>
                <w:lang w:val="en-US" w:eastAsia="zh-CN"/>
              </w:rPr>
              <w:t>A-n</w:t>
            </w:r>
            <w:r w:rsidRPr="00E61D25">
              <w:rPr>
                <w:rFonts w:eastAsia="游明朝"/>
                <w:szCs w:val="18"/>
                <w:lang w:val="en-US" w:eastAsia="zh-CN"/>
              </w:rPr>
              <w:t>77</w:t>
            </w:r>
            <w:r w:rsidRPr="00E61D25">
              <w:rPr>
                <w:rFonts w:eastAsia="游明朝" w:hint="eastAsia"/>
                <w:szCs w:val="18"/>
                <w:lang w:val="en-US" w:eastAsia="zh-CN"/>
              </w:rPr>
              <w:t>A</w:t>
            </w:r>
            <w:r w:rsidRPr="00BC3984">
              <w:rPr>
                <w:rFonts w:eastAsia="游明朝"/>
                <w:vertAlign w:val="superscript"/>
                <w:lang w:val="en-US"/>
              </w:rPr>
              <w:t>7</w:t>
            </w:r>
          </w:p>
          <w:p w14:paraId="604FB6F5" w14:textId="77777777" w:rsidR="00F75E38" w:rsidRPr="00E61D25" w:rsidRDefault="00F75E38" w:rsidP="00B870E5">
            <w:pPr>
              <w:pStyle w:val="TAC"/>
              <w:rPr>
                <w:rFonts w:eastAsia="游明朝"/>
                <w:szCs w:val="18"/>
                <w:lang w:val="en-US" w:eastAsia="zh-CN"/>
              </w:rPr>
            </w:pPr>
            <w:r w:rsidRPr="00E61D25">
              <w:rPr>
                <w:rFonts w:eastAsia="游明朝" w:hint="eastAsia"/>
                <w:szCs w:val="18"/>
                <w:lang w:val="en-US" w:eastAsia="zh-CN"/>
              </w:rPr>
              <w:t>CA_n</w:t>
            </w:r>
            <w:r w:rsidRPr="00E61D25">
              <w:rPr>
                <w:rFonts w:eastAsia="游明朝"/>
                <w:szCs w:val="18"/>
                <w:lang w:val="en-US" w:eastAsia="zh-CN"/>
              </w:rPr>
              <w:t>1</w:t>
            </w:r>
            <w:r w:rsidRPr="00E61D25">
              <w:rPr>
                <w:rFonts w:eastAsia="游明朝" w:hint="eastAsia"/>
                <w:szCs w:val="18"/>
                <w:lang w:val="en-US" w:eastAsia="zh-CN"/>
              </w:rPr>
              <w:t>A-n7</w:t>
            </w:r>
            <w:r w:rsidRPr="00E61D25">
              <w:rPr>
                <w:rFonts w:eastAsia="游明朝"/>
                <w:szCs w:val="18"/>
                <w:lang w:val="en-US" w:eastAsia="zh-CN"/>
              </w:rPr>
              <w:t>9</w:t>
            </w:r>
            <w:r w:rsidRPr="00E61D25">
              <w:rPr>
                <w:rFonts w:eastAsia="游明朝" w:hint="eastAsia"/>
                <w:szCs w:val="18"/>
                <w:lang w:val="en-US" w:eastAsia="zh-CN"/>
              </w:rPr>
              <w:t>A</w:t>
            </w:r>
            <w:r w:rsidRPr="00BC3984">
              <w:rPr>
                <w:rFonts w:eastAsia="游明朝"/>
                <w:vertAlign w:val="superscript"/>
                <w:lang w:val="en-US"/>
              </w:rPr>
              <w:t>7</w:t>
            </w:r>
          </w:p>
          <w:p w14:paraId="6D2AB2BD" w14:textId="77777777" w:rsidR="00F75E38" w:rsidRDefault="00F75E38" w:rsidP="00B870E5">
            <w:pPr>
              <w:pStyle w:val="TAC"/>
              <w:rPr>
                <w:vertAlign w:val="superscript"/>
                <w:lang w:val="en-US" w:eastAsia="zh-CN"/>
              </w:rPr>
            </w:pPr>
            <w:r w:rsidRPr="00E61D25">
              <w:rPr>
                <w:rFonts w:eastAsia="游明朝" w:hint="eastAsia"/>
                <w:szCs w:val="18"/>
                <w:lang w:val="en-US" w:eastAsia="zh-CN"/>
              </w:rPr>
              <w:t>CA_n</w:t>
            </w:r>
            <w:r w:rsidRPr="00E61D25">
              <w:rPr>
                <w:rFonts w:eastAsia="游明朝"/>
                <w:szCs w:val="18"/>
                <w:lang w:val="en-US" w:eastAsia="zh-CN"/>
              </w:rPr>
              <w:t>77</w:t>
            </w:r>
            <w:r w:rsidRPr="00E61D25">
              <w:rPr>
                <w:rFonts w:eastAsia="游明朝" w:hint="eastAsia"/>
                <w:szCs w:val="18"/>
                <w:lang w:val="en-US" w:eastAsia="zh-CN"/>
              </w:rPr>
              <w:t>A-n7</w:t>
            </w:r>
            <w:r w:rsidRPr="00E61D25">
              <w:rPr>
                <w:rFonts w:eastAsia="游明朝"/>
                <w:szCs w:val="18"/>
                <w:lang w:val="en-US" w:eastAsia="zh-CN"/>
              </w:rPr>
              <w:t>9A</w:t>
            </w:r>
            <w:r w:rsidRPr="00BC3984">
              <w:rPr>
                <w:rFonts w:eastAsia="游明朝"/>
                <w:vertAlign w:val="superscript"/>
                <w:lang w:val="en-US"/>
              </w:rPr>
              <w:t>7</w:t>
            </w:r>
          </w:p>
          <w:p w14:paraId="1A17DF6B" w14:textId="77777777" w:rsidR="00F75E38" w:rsidRPr="001C7E11" w:rsidRDefault="00F75E38" w:rsidP="00B870E5">
            <w:pPr>
              <w:pStyle w:val="TAC"/>
              <w:rPr>
                <w:rFonts w:eastAsiaTheme="minorEastAsia"/>
                <w:lang w:val="en-US" w:eastAsia="zh-CN"/>
              </w:rPr>
            </w:pPr>
            <w:r w:rsidRPr="00376A70">
              <w:rPr>
                <w:rFonts w:cs="Arial"/>
                <w:iCs/>
                <w:szCs w:val="18"/>
                <w:lang w:val="en-US" w:eastAsia="zh-CN"/>
              </w:rPr>
              <w:t>CA_n77</w:t>
            </w:r>
            <w:r>
              <w:rPr>
                <w:rFonts w:cs="Arial"/>
                <w:iCs/>
                <w:szCs w:val="18"/>
                <w:lang w:val="en-US" w:eastAsia="zh-CN"/>
              </w:rPr>
              <w:t>A(2A)</w:t>
            </w:r>
            <w:r w:rsidRPr="00051CAC">
              <w:rPr>
                <w:rFonts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0E2CEC9" w14:textId="77777777" w:rsidR="00F75E38" w:rsidRPr="001C7E11" w:rsidRDefault="00F75E38" w:rsidP="00B870E5">
            <w:pPr>
              <w:pStyle w:val="TAC"/>
              <w:rPr>
                <w:rFonts w:eastAsiaTheme="minorEastAsia"/>
                <w:lang w:val="en-US" w:eastAsia="zh-CN"/>
              </w:rPr>
            </w:pPr>
            <w:r w:rsidRPr="001C7E11">
              <w:rPr>
                <w:rFonts w:eastAsia="游明朝" w:hint="eastAsia"/>
                <w:lang w:eastAsia="ja-JP"/>
              </w:rPr>
              <w:t>n</w:t>
            </w:r>
            <w:r w:rsidRPr="001C7E11">
              <w:rPr>
                <w:rFonts w:eastAsia="游明朝"/>
                <w:lang w:eastAsia="ja-JP"/>
              </w:rPr>
              <w:t>1</w:t>
            </w:r>
          </w:p>
        </w:tc>
        <w:tc>
          <w:tcPr>
            <w:tcW w:w="3113" w:type="dxa"/>
            <w:tcBorders>
              <w:top w:val="single" w:sz="4" w:space="0" w:color="auto"/>
              <w:left w:val="single" w:sz="4" w:space="0" w:color="auto"/>
              <w:bottom w:val="single" w:sz="4" w:space="0" w:color="auto"/>
              <w:right w:val="single" w:sz="4" w:space="0" w:color="auto"/>
            </w:tcBorders>
            <w:vAlign w:val="center"/>
          </w:tcPr>
          <w:p w14:paraId="3823B05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C31B43B"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45E42511" w14:textId="77777777" w:rsidTr="00062290">
        <w:trPr>
          <w:trHeight w:val="29"/>
        </w:trPr>
        <w:tc>
          <w:tcPr>
            <w:tcW w:w="2068" w:type="dxa"/>
            <w:tcBorders>
              <w:top w:val="nil"/>
              <w:left w:val="single" w:sz="4" w:space="0" w:color="auto"/>
              <w:bottom w:val="nil"/>
              <w:right w:val="single" w:sz="4" w:space="0" w:color="auto"/>
            </w:tcBorders>
            <w:vAlign w:val="center"/>
          </w:tcPr>
          <w:p w14:paraId="797CA35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D944D2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5FA7C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9B37CD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w:t>
            </w:r>
            <w:r w:rsidRPr="001C7E11">
              <w:rPr>
                <w:rFonts w:eastAsiaTheme="minorEastAsia" w:cs="Arial" w:hint="eastAsia"/>
                <w:color w:val="000000"/>
                <w:szCs w:val="18"/>
                <w:lang w:val="en-US" w:eastAsia="zh-CN" w:bidi="ar"/>
              </w:rPr>
              <w:t>0</w:t>
            </w:r>
          </w:p>
        </w:tc>
        <w:tc>
          <w:tcPr>
            <w:tcW w:w="1495" w:type="dxa"/>
            <w:tcBorders>
              <w:top w:val="nil"/>
              <w:left w:val="single" w:sz="4" w:space="0" w:color="auto"/>
              <w:bottom w:val="nil"/>
              <w:right w:val="single" w:sz="4" w:space="0" w:color="auto"/>
            </w:tcBorders>
            <w:vAlign w:val="center"/>
          </w:tcPr>
          <w:p w14:paraId="55CA1DC0" w14:textId="77777777" w:rsidR="00F75E38" w:rsidRPr="001C7E11" w:rsidRDefault="00F75E38" w:rsidP="00B870E5">
            <w:pPr>
              <w:pStyle w:val="TAC"/>
              <w:rPr>
                <w:rFonts w:eastAsiaTheme="minorEastAsia"/>
                <w:lang w:val="en-US" w:eastAsia="zh-CN"/>
              </w:rPr>
            </w:pPr>
          </w:p>
        </w:tc>
      </w:tr>
      <w:tr w:rsidR="00F75E38" w:rsidRPr="001C7E11" w14:paraId="31B967BC" w14:textId="77777777" w:rsidTr="00062290">
        <w:trPr>
          <w:trHeight w:val="29"/>
        </w:trPr>
        <w:tc>
          <w:tcPr>
            <w:tcW w:w="2068" w:type="dxa"/>
            <w:tcBorders>
              <w:top w:val="nil"/>
              <w:left w:val="single" w:sz="4" w:space="0" w:color="auto"/>
              <w:bottom w:val="nil"/>
              <w:right w:val="single" w:sz="4" w:space="0" w:color="auto"/>
            </w:tcBorders>
            <w:vAlign w:val="center"/>
          </w:tcPr>
          <w:p w14:paraId="5C6EE09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4AB759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A45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4AC6A8A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42402432" w14:textId="77777777" w:rsidR="00F75E38" w:rsidRPr="001C7E11" w:rsidRDefault="00F75E38" w:rsidP="00B870E5">
            <w:pPr>
              <w:pStyle w:val="TAC"/>
              <w:rPr>
                <w:rFonts w:eastAsiaTheme="minorEastAsia"/>
                <w:lang w:val="en-US" w:eastAsia="zh-CN"/>
              </w:rPr>
            </w:pPr>
          </w:p>
        </w:tc>
      </w:tr>
      <w:tr w:rsidR="00F75E38" w:rsidRPr="001C7E11" w14:paraId="2F95A967" w14:textId="77777777" w:rsidTr="00062290">
        <w:trPr>
          <w:trHeight w:val="29"/>
        </w:trPr>
        <w:tc>
          <w:tcPr>
            <w:tcW w:w="2068" w:type="dxa"/>
            <w:tcBorders>
              <w:top w:val="nil"/>
              <w:left w:val="single" w:sz="4" w:space="0" w:color="auto"/>
              <w:bottom w:val="nil"/>
              <w:right w:val="single" w:sz="4" w:space="0" w:color="auto"/>
            </w:tcBorders>
            <w:vAlign w:val="center"/>
          </w:tcPr>
          <w:p w14:paraId="30CD5B6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13882E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024411" w14:textId="77777777" w:rsidR="00F75E38" w:rsidRPr="001C7E11" w:rsidRDefault="00F75E38" w:rsidP="00B870E5">
            <w:pPr>
              <w:pStyle w:val="TAC"/>
              <w:rPr>
                <w:rFonts w:eastAsiaTheme="minorEastAsia"/>
                <w:lang w:val="en-US" w:eastAsia="zh-CN"/>
              </w:rPr>
            </w:pPr>
            <w:r w:rsidRPr="001C7E11">
              <w:rPr>
                <w:rFonts w:eastAsia="游明朝" w:hint="eastAsia"/>
                <w:lang w:eastAsia="ja-JP"/>
              </w:rPr>
              <w:t>n</w:t>
            </w:r>
            <w:r w:rsidRPr="001C7E11">
              <w:rPr>
                <w:rFonts w:eastAsia="游明朝"/>
                <w:lang w:eastAsia="ja-JP"/>
              </w:rPr>
              <w:t>1</w:t>
            </w:r>
          </w:p>
        </w:tc>
        <w:tc>
          <w:tcPr>
            <w:tcW w:w="3113" w:type="dxa"/>
            <w:tcBorders>
              <w:top w:val="single" w:sz="4" w:space="0" w:color="auto"/>
              <w:left w:val="single" w:sz="4" w:space="0" w:color="auto"/>
              <w:bottom w:val="single" w:sz="4" w:space="0" w:color="auto"/>
              <w:right w:val="single" w:sz="4" w:space="0" w:color="auto"/>
            </w:tcBorders>
            <w:vAlign w:val="center"/>
          </w:tcPr>
          <w:p w14:paraId="71F9EE7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1495" w:type="dxa"/>
            <w:tcBorders>
              <w:top w:val="single" w:sz="4" w:space="0" w:color="auto"/>
              <w:left w:val="single" w:sz="4" w:space="0" w:color="auto"/>
              <w:bottom w:val="nil"/>
              <w:right w:val="single" w:sz="4" w:space="0" w:color="auto"/>
            </w:tcBorders>
            <w:vAlign w:val="center"/>
          </w:tcPr>
          <w:p w14:paraId="1C3EC844" w14:textId="77777777" w:rsidR="00F75E38" w:rsidRPr="001C7E11" w:rsidRDefault="00F75E38" w:rsidP="00B870E5">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F75E38" w:rsidRPr="001C7E11" w14:paraId="50D5D4FA" w14:textId="77777777" w:rsidTr="00062290">
        <w:trPr>
          <w:trHeight w:val="29"/>
        </w:trPr>
        <w:tc>
          <w:tcPr>
            <w:tcW w:w="2068" w:type="dxa"/>
            <w:tcBorders>
              <w:top w:val="nil"/>
              <w:left w:val="single" w:sz="4" w:space="0" w:color="auto"/>
              <w:bottom w:val="nil"/>
              <w:right w:val="single" w:sz="4" w:space="0" w:color="auto"/>
            </w:tcBorders>
            <w:vAlign w:val="center"/>
          </w:tcPr>
          <w:p w14:paraId="1B909FF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654E45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C9179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A9A5C2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nil"/>
              <w:right w:val="single" w:sz="4" w:space="0" w:color="auto"/>
            </w:tcBorders>
            <w:vAlign w:val="center"/>
          </w:tcPr>
          <w:p w14:paraId="7ECE7119" w14:textId="77777777" w:rsidR="00F75E38" w:rsidRPr="001C7E11" w:rsidRDefault="00F75E38" w:rsidP="00B870E5">
            <w:pPr>
              <w:pStyle w:val="TAC"/>
              <w:rPr>
                <w:rFonts w:eastAsiaTheme="minorEastAsia"/>
                <w:lang w:val="en-US" w:eastAsia="zh-CN"/>
              </w:rPr>
            </w:pPr>
          </w:p>
        </w:tc>
      </w:tr>
      <w:tr w:rsidR="00F75E38" w:rsidRPr="001C7E11" w14:paraId="10B00A1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584F4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4E5B26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9027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DDF5C6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1495" w:type="dxa"/>
            <w:tcBorders>
              <w:top w:val="nil"/>
              <w:left w:val="single" w:sz="4" w:space="0" w:color="auto"/>
              <w:bottom w:val="single" w:sz="4" w:space="0" w:color="auto"/>
              <w:right w:val="single" w:sz="4" w:space="0" w:color="auto"/>
            </w:tcBorders>
            <w:vAlign w:val="center"/>
          </w:tcPr>
          <w:p w14:paraId="6CE7B8F9" w14:textId="77777777" w:rsidR="00F75E38" w:rsidRPr="001C7E11" w:rsidRDefault="00F75E38" w:rsidP="00B870E5">
            <w:pPr>
              <w:pStyle w:val="TAC"/>
              <w:rPr>
                <w:rFonts w:eastAsiaTheme="minorEastAsia"/>
                <w:lang w:val="en-US" w:eastAsia="zh-CN"/>
              </w:rPr>
            </w:pPr>
          </w:p>
        </w:tc>
      </w:tr>
      <w:tr w:rsidR="00F75E38" w:rsidRPr="001C7E11" w14:paraId="1FE55E1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C7FE1E8" w14:textId="77777777" w:rsidR="00F75E38" w:rsidRPr="001C7E11" w:rsidRDefault="00F75E38" w:rsidP="00B870E5">
            <w:pPr>
              <w:pStyle w:val="TAC"/>
              <w:rPr>
                <w:rFonts w:eastAsiaTheme="minorEastAsia"/>
                <w:lang w:val="en-US" w:eastAsia="zh-CN"/>
              </w:rPr>
            </w:pPr>
            <w:r w:rsidRPr="001C7E11">
              <w:rPr>
                <w:rFonts w:eastAsia="游明朝"/>
                <w:lang w:eastAsia="zh-CN"/>
              </w:rPr>
              <w:t>CA_n1A-n77(3A)-n79A</w:t>
            </w:r>
            <w:r w:rsidRPr="001C7E11">
              <w:rPr>
                <w:rFonts w:eastAsia="游明朝"/>
                <w:vertAlign w:val="superscript"/>
                <w:lang w:eastAsia="zh-CN"/>
              </w:rPr>
              <w:t>4</w:t>
            </w:r>
          </w:p>
        </w:tc>
        <w:tc>
          <w:tcPr>
            <w:tcW w:w="1715" w:type="dxa"/>
            <w:tcBorders>
              <w:top w:val="single" w:sz="4" w:space="0" w:color="auto"/>
              <w:left w:val="single" w:sz="4" w:space="0" w:color="auto"/>
              <w:bottom w:val="nil"/>
              <w:right w:val="single" w:sz="4" w:space="0" w:color="auto"/>
            </w:tcBorders>
            <w:vAlign w:val="center"/>
          </w:tcPr>
          <w:p w14:paraId="610A5B0B" w14:textId="77777777" w:rsidR="00F75E38" w:rsidRPr="001C7E11" w:rsidRDefault="00F75E38" w:rsidP="00B870E5">
            <w:pPr>
              <w:pStyle w:val="TAC"/>
              <w:rPr>
                <w:rFonts w:eastAsia="游明朝"/>
                <w:szCs w:val="18"/>
                <w:lang w:val="en-US" w:eastAsia="zh-CN"/>
              </w:rPr>
            </w:pPr>
            <w:r w:rsidRPr="001C7E11">
              <w:rPr>
                <w:rFonts w:eastAsia="游明朝" w:hint="eastAsia"/>
                <w:szCs w:val="18"/>
                <w:lang w:val="en-US" w:eastAsia="zh-CN"/>
              </w:rPr>
              <w:t>CA_n</w:t>
            </w:r>
            <w:r w:rsidRPr="001C7E11">
              <w:rPr>
                <w:rFonts w:eastAsia="游明朝"/>
                <w:szCs w:val="18"/>
                <w:lang w:val="en-US" w:eastAsia="zh-CN"/>
              </w:rPr>
              <w:t>1</w:t>
            </w:r>
            <w:r w:rsidRPr="001C7E11">
              <w:rPr>
                <w:rFonts w:eastAsia="游明朝" w:hint="eastAsia"/>
                <w:szCs w:val="18"/>
                <w:lang w:val="en-US" w:eastAsia="zh-CN"/>
              </w:rPr>
              <w:t>A-n</w:t>
            </w:r>
            <w:r w:rsidRPr="001C7E11">
              <w:rPr>
                <w:rFonts w:eastAsia="游明朝"/>
                <w:szCs w:val="18"/>
                <w:lang w:val="en-US" w:eastAsia="zh-CN"/>
              </w:rPr>
              <w:t>77</w:t>
            </w:r>
            <w:r w:rsidRPr="001C7E11">
              <w:rPr>
                <w:rFonts w:eastAsia="游明朝" w:hint="eastAsia"/>
                <w:szCs w:val="18"/>
                <w:lang w:val="en-US" w:eastAsia="zh-CN"/>
              </w:rPr>
              <w:t>A</w:t>
            </w:r>
          </w:p>
          <w:p w14:paraId="6553A610" w14:textId="77777777" w:rsidR="00F75E38" w:rsidRPr="001C7E11" w:rsidRDefault="00F75E38" w:rsidP="00B870E5">
            <w:pPr>
              <w:pStyle w:val="TAC"/>
              <w:rPr>
                <w:rFonts w:eastAsia="游明朝"/>
                <w:szCs w:val="18"/>
                <w:lang w:val="en-US" w:eastAsia="zh-CN"/>
              </w:rPr>
            </w:pPr>
            <w:r w:rsidRPr="001C7E11">
              <w:rPr>
                <w:rFonts w:eastAsia="游明朝" w:hint="eastAsia"/>
                <w:szCs w:val="18"/>
                <w:lang w:val="en-US" w:eastAsia="zh-CN"/>
              </w:rPr>
              <w:t>CA_n</w:t>
            </w:r>
            <w:r w:rsidRPr="001C7E11">
              <w:rPr>
                <w:rFonts w:eastAsia="游明朝"/>
                <w:szCs w:val="18"/>
                <w:lang w:val="en-US" w:eastAsia="zh-CN"/>
              </w:rPr>
              <w:t>1</w:t>
            </w:r>
            <w:r w:rsidRPr="001C7E11">
              <w:rPr>
                <w:rFonts w:eastAsia="游明朝" w:hint="eastAsia"/>
                <w:szCs w:val="18"/>
                <w:lang w:val="en-US" w:eastAsia="zh-CN"/>
              </w:rPr>
              <w:t>A-n7</w:t>
            </w:r>
            <w:r w:rsidRPr="001C7E11">
              <w:rPr>
                <w:rFonts w:eastAsia="游明朝"/>
                <w:szCs w:val="18"/>
                <w:lang w:val="en-US" w:eastAsia="zh-CN"/>
              </w:rPr>
              <w:t>9</w:t>
            </w:r>
            <w:r w:rsidRPr="001C7E11">
              <w:rPr>
                <w:rFonts w:eastAsia="游明朝" w:hint="eastAsia"/>
                <w:szCs w:val="18"/>
                <w:lang w:val="en-US" w:eastAsia="zh-CN"/>
              </w:rPr>
              <w:t>A</w:t>
            </w:r>
          </w:p>
          <w:p w14:paraId="55169152" w14:textId="77777777" w:rsidR="00F75E38" w:rsidRPr="001C7E11" w:rsidRDefault="00F75E38" w:rsidP="00B870E5">
            <w:pPr>
              <w:pStyle w:val="TAC"/>
              <w:rPr>
                <w:rFonts w:eastAsiaTheme="minorEastAsia"/>
                <w:szCs w:val="18"/>
                <w:lang w:val="en-US" w:eastAsia="zh-CN"/>
              </w:rPr>
            </w:pPr>
            <w:r w:rsidRPr="001C7E11">
              <w:rPr>
                <w:rFonts w:eastAsia="游明朝" w:hint="eastAsia"/>
                <w:szCs w:val="18"/>
                <w:lang w:val="en-US" w:eastAsia="zh-CN"/>
              </w:rPr>
              <w:t>CA_n</w:t>
            </w:r>
            <w:r w:rsidRPr="001C7E11">
              <w:rPr>
                <w:rFonts w:eastAsia="游明朝"/>
                <w:szCs w:val="18"/>
                <w:lang w:val="en-US" w:eastAsia="zh-CN"/>
              </w:rPr>
              <w:t>77</w:t>
            </w:r>
            <w:r w:rsidRPr="001C7E11">
              <w:rPr>
                <w:rFonts w:eastAsia="游明朝" w:hint="eastAsia"/>
                <w:szCs w:val="18"/>
                <w:lang w:val="en-US" w:eastAsia="zh-CN"/>
              </w:rPr>
              <w:t>A-n7</w:t>
            </w:r>
            <w:r w:rsidRPr="001C7E11">
              <w:rPr>
                <w:rFonts w:eastAsia="游明朝"/>
                <w:szCs w:val="18"/>
                <w:lang w:val="en-US" w:eastAsia="zh-CN"/>
              </w:rPr>
              <w:t>9A</w:t>
            </w:r>
          </w:p>
        </w:tc>
        <w:tc>
          <w:tcPr>
            <w:tcW w:w="772" w:type="dxa"/>
            <w:tcBorders>
              <w:top w:val="single" w:sz="4" w:space="0" w:color="auto"/>
              <w:left w:val="single" w:sz="4" w:space="0" w:color="auto"/>
              <w:bottom w:val="single" w:sz="4" w:space="0" w:color="auto"/>
              <w:right w:val="single" w:sz="4" w:space="0" w:color="auto"/>
            </w:tcBorders>
            <w:vAlign w:val="center"/>
          </w:tcPr>
          <w:p w14:paraId="5DD1EB00" w14:textId="77777777" w:rsidR="00F75E38" w:rsidRPr="001C7E11" w:rsidRDefault="00F75E38" w:rsidP="00B870E5">
            <w:pPr>
              <w:pStyle w:val="TAC"/>
              <w:rPr>
                <w:rFonts w:eastAsiaTheme="minorEastAsia"/>
                <w:lang w:val="en-US" w:eastAsia="zh-CN"/>
              </w:rPr>
            </w:pPr>
            <w:r w:rsidRPr="001C7E11">
              <w:rPr>
                <w:rFonts w:eastAsia="游明朝" w:hint="eastAsia"/>
                <w:lang w:eastAsia="ja-JP"/>
              </w:rPr>
              <w:t>n</w:t>
            </w:r>
            <w:r w:rsidRPr="001C7E11">
              <w:rPr>
                <w:rFonts w:eastAsia="游明朝"/>
                <w:lang w:eastAsia="ja-JP"/>
              </w:rPr>
              <w:t>1</w:t>
            </w:r>
          </w:p>
        </w:tc>
        <w:tc>
          <w:tcPr>
            <w:tcW w:w="3113" w:type="dxa"/>
            <w:tcBorders>
              <w:top w:val="single" w:sz="4" w:space="0" w:color="auto"/>
              <w:left w:val="single" w:sz="4" w:space="0" w:color="auto"/>
              <w:bottom w:val="single" w:sz="4" w:space="0" w:color="auto"/>
              <w:right w:val="single" w:sz="4" w:space="0" w:color="auto"/>
            </w:tcBorders>
            <w:vAlign w:val="center"/>
          </w:tcPr>
          <w:p w14:paraId="593154A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488D1CC"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ja-JP"/>
              </w:rPr>
              <w:t>0</w:t>
            </w:r>
          </w:p>
        </w:tc>
      </w:tr>
      <w:tr w:rsidR="00F75E38" w:rsidRPr="001C7E11" w14:paraId="2854F2A3" w14:textId="77777777" w:rsidTr="00062290">
        <w:trPr>
          <w:trHeight w:val="29"/>
        </w:trPr>
        <w:tc>
          <w:tcPr>
            <w:tcW w:w="2068" w:type="dxa"/>
            <w:tcBorders>
              <w:top w:val="nil"/>
              <w:left w:val="single" w:sz="4" w:space="0" w:color="auto"/>
              <w:bottom w:val="nil"/>
              <w:right w:val="single" w:sz="4" w:space="0" w:color="auto"/>
            </w:tcBorders>
            <w:vAlign w:val="center"/>
          </w:tcPr>
          <w:p w14:paraId="3D588B0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DA5520"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06E5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A95BE8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DBBCA83" w14:textId="77777777" w:rsidR="00F75E38" w:rsidRPr="001C7E11" w:rsidRDefault="00F75E38" w:rsidP="00B870E5">
            <w:pPr>
              <w:pStyle w:val="TAC"/>
              <w:rPr>
                <w:rFonts w:eastAsiaTheme="minorEastAsia"/>
                <w:lang w:val="en-US" w:eastAsia="zh-CN"/>
              </w:rPr>
            </w:pPr>
          </w:p>
        </w:tc>
      </w:tr>
      <w:tr w:rsidR="00F75E38" w:rsidRPr="001C7E11" w14:paraId="4062DD97" w14:textId="77777777" w:rsidTr="00062290">
        <w:trPr>
          <w:trHeight w:val="29"/>
        </w:trPr>
        <w:tc>
          <w:tcPr>
            <w:tcW w:w="2068" w:type="dxa"/>
            <w:tcBorders>
              <w:top w:val="nil"/>
              <w:left w:val="single" w:sz="4" w:space="0" w:color="auto"/>
              <w:bottom w:val="nil"/>
              <w:right w:val="single" w:sz="4" w:space="0" w:color="auto"/>
            </w:tcBorders>
            <w:vAlign w:val="center"/>
          </w:tcPr>
          <w:p w14:paraId="5DED120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AD9AD4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DA282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B426D0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nil"/>
              <w:right w:val="single" w:sz="4" w:space="0" w:color="auto"/>
            </w:tcBorders>
            <w:vAlign w:val="center"/>
          </w:tcPr>
          <w:p w14:paraId="7E5C923B" w14:textId="77777777" w:rsidR="00F75E38" w:rsidRPr="001C7E11" w:rsidRDefault="00F75E38" w:rsidP="00B870E5">
            <w:pPr>
              <w:pStyle w:val="TAC"/>
              <w:rPr>
                <w:rFonts w:eastAsiaTheme="minorEastAsia"/>
                <w:lang w:val="en-US" w:eastAsia="zh-CN"/>
              </w:rPr>
            </w:pPr>
          </w:p>
        </w:tc>
      </w:tr>
      <w:tr w:rsidR="00F75E38" w:rsidRPr="001C7E11" w14:paraId="30BE67C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DBC2F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CA_n1A-n78A-n79A</w:t>
            </w:r>
            <w:r w:rsidRPr="001C7E11">
              <w:rPr>
                <w:rFonts w:eastAsiaTheme="minorEastAsia"/>
                <w:vertAlign w:val="superscript"/>
                <w:lang w:val="en-US" w:eastAsia="zh-CN"/>
              </w:rPr>
              <w:t>5</w:t>
            </w:r>
          </w:p>
        </w:tc>
        <w:tc>
          <w:tcPr>
            <w:tcW w:w="1715" w:type="dxa"/>
            <w:tcBorders>
              <w:top w:val="single" w:sz="4" w:space="0" w:color="auto"/>
              <w:left w:val="single" w:sz="4" w:space="0" w:color="auto"/>
              <w:bottom w:val="nil"/>
              <w:right w:val="single" w:sz="4" w:space="0" w:color="auto"/>
            </w:tcBorders>
            <w:vAlign w:val="center"/>
          </w:tcPr>
          <w:p w14:paraId="28D296A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31E97AB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CA_n1A-n79A</w:t>
            </w:r>
          </w:p>
          <w:p w14:paraId="6515FC0C"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1773475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3C843BB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7F4431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F02C789" w14:textId="77777777" w:rsidTr="00062290">
        <w:trPr>
          <w:trHeight w:val="29"/>
        </w:trPr>
        <w:tc>
          <w:tcPr>
            <w:tcW w:w="2068" w:type="dxa"/>
            <w:tcBorders>
              <w:top w:val="nil"/>
              <w:left w:val="single" w:sz="4" w:space="0" w:color="auto"/>
              <w:bottom w:val="nil"/>
              <w:right w:val="single" w:sz="4" w:space="0" w:color="auto"/>
            </w:tcBorders>
            <w:vAlign w:val="center"/>
          </w:tcPr>
          <w:p w14:paraId="13A00D6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E2E95D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70AC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6A584F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nil"/>
              <w:right w:val="single" w:sz="4" w:space="0" w:color="auto"/>
            </w:tcBorders>
            <w:vAlign w:val="center"/>
          </w:tcPr>
          <w:p w14:paraId="56EB615B" w14:textId="77777777" w:rsidR="00F75E38" w:rsidRPr="001C7E11" w:rsidRDefault="00F75E38" w:rsidP="00B870E5">
            <w:pPr>
              <w:pStyle w:val="TAC"/>
              <w:rPr>
                <w:rFonts w:eastAsiaTheme="minorEastAsia"/>
                <w:lang w:val="en-US" w:eastAsia="zh-CN"/>
              </w:rPr>
            </w:pPr>
          </w:p>
        </w:tc>
      </w:tr>
      <w:tr w:rsidR="00F75E38" w:rsidRPr="001C7E11" w14:paraId="47638BB0" w14:textId="77777777" w:rsidTr="00062290">
        <w:trPr>
          <w:trHeight w:val="29"/>
        </w:trPr>
        <w:tc>
          <w:tcPr>
            <w:tcW w:w="2068" w:type="dxa"/>
            <w:tcBorders>
              <w:top w:val="nil"/>
              <w:left w:val="single" w:sz="4" w:space="0" w:color="auto"/>
              <w:bottom w:val="nil"/>
              <w:right w:val="single" w:sz="4" w:space="0" w:color="auto"/>
            </w:tcBorders>
            <w:vAlign w:val="center"/>
          </w:tcPr>
          <w:p w14:paraId="48ADA6B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8E0988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4991F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072BAA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4C6E87FB" w14:textId="77777777" w:rsidR="00F75E38" w:rsidRPr="001C7E11" w:rsidRDefault="00F75E38" w:rsidP="00B870E5">
            <w:pPr>
              <w:pStyle w:val="TAC"/>
              <w:rPr>
                <w:rFonts w:eastAsiaTheme="minorEastAsia"/>
                <w:lang w:val="en-US" w:eastAsia="zh-CN"/>
              </w:rPr>
            </w:pPr>
          </w:p>
        </w:tc>
      </w:tr>
      <w:tr w:rsidR="00F75E38" w:rsidRPr="001C7E11" w14:paraId="1DE34B51" w14:textId="77777777" w:rsidTr="00062290">
        <w:trPr>
          <w:trHeight w:val="29"/>
        </w:trPr>
        <w:tc>
          <w:tcPr>
            <w:tcW w:w="2068" w:type="dxa"/>
            <w:tcBorders>
              <w:top w:val="nil"/>
              <w:left w:val="single" w:sz="4" w:space="0" w:color="auto"/>
              <w:bottom w:val="nil"/>
              <w:right w:val="single" w:sz="4" w:space="0" w:color="auto"/>
            </w:tcBorders>
            <w:vAlign w:val="center"/>
          </w:tcPr>
          <w:p w14:paraId="50F2CCA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DA139B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F2924" w14:textId="77777777" w:rsidR="00F75E38" w:rsidRPr="001C7E11" w:rsidRDefault="00F75E38" w:rsidP="00B870E5">
            <w:pPr>
              <w:pStyle w:val="TAC"/>
              <w:rPr>
                <w:rFonts w:eastAsiaTheme="minorEastAsia"/>
                <w:lang w:val="en-US" w:eastAsia="zh-CN"/>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54A553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FB42B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3B82F71D" w14:textId="77777777" w:rsidTr="00062290">
        <w:trPr>
          <w:trHeight w:val="29"/>
        </w:trPr>
        <w:tc>
          <w:tcPr>
            <w:tcW w:w="2068" w:type="dxa"/>
            <w:tcBorders>
              <w:top w:val="nil"/>
              <w:left w:val="single" w:sz="4" w:space="0" w:color="auto"/>
              <w:bottom w:val="nil"/>
              <w:right w:val="single" w:sz="4" w:space="0" w:color="auto"/>
            </w:tcBorders>
            <w:vAlign w:val="center"/>
          </w:tcPr>
          <w:p w14:paraId="33CD168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E50F8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2995F" w14:textId="77777777" w:rsidR="00F75E38" w:rsidRPr="001C7E11" w:rsidRDefault="00F75E38" w:rsidP="00B870E5">
            <w:pPr>
              <w:pStyle w:val="TAC"/>
              <w:rPr>
                <w:rFonts w:eastAsiaTheme="minorEastAsia"/>
                <w:lang w:val="en-US" w:eastAsia="zh-CN"/>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E12A2B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1495" w:type="dxa"/>
            <w:tcBorders>
              <w:top w:val="nil"/>
              <w:left w:val="single" w:sz="4" w:space="0" w:color="auto"/>
              <w:bottom w:val="nil"/>
              <w:right w:val="single" w:sz="4" w:space="0" w:color="auto"/>
            </w:tcBorders>
            <w:vAlign w:val="center"/>
          </w:tcPr>
          <w:p w14:paraId="7BF9DC3C" w14:textId="77777777" w:rsidR="00F75E38" w:rsidRPr="001C7E11" w:rsidRDefault="00F75E38" w:rsidP="00B870E5">
            <w:pPr>
              <w:pStyle w:val="TAC"/>
              <w:rPr>
                <w:rFonts w:eastAsiaTheme="minorEastAsia"/>
                <w:lang w:val="en-US" w:eastAsia="zh-CN"/>
              </w:rPr>
            </w:pPr>
          </w:p>
        </w:tc>
      </w:tr>
      <w:tr w:rsidR="00F75E38" w:rsidRPr="001C7E11" w14:paraId="0EEB3D4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A4EDD0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E82A9B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B6A115" w14:textId="77777777" w:rsidR="00F75E38" w:rsidRPr="001C7E11" w:rsidRDefault="00F75E38" w:rsidP="00B870E5">
            <w:pPr>
              <w:pStyle w:val="TAC"/>
              <w:rPr>
                <w:rFonts w:eastAsiaTheme="minorEastAsia"/>
                <w:lang w:val="en-US" w:eastAsia="zh-CN"/>
              </w:rPr>
            </w:pPr>
            <w:r w:rsidRPr="001C7E11">
              <w:rPr>
                <w:rFonts w:eastAsiaTheme="minorEastAsia"/>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4E924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234E53A2" w14:textId="77777777" w:rsidR="00F75E38" w:rsidRPr="001C7E11" w:rsidRDefault="00F75E38" w:rsidP="00B870E5">
            <w:pPr>
              <w:pStyle w:val="TAC"/>
              <w:rPr>
                <w:rFonts w:eastAsiaTheme="minorEastAsia"/>
                <w:lang w:val="en-US" w:eastAsia="zh-CN"/>
              </w:rPr>
            </w:pPr>
          </w:p>
        </w:tc>
      </w:tr>
      <w:tr w:rsidR="00F75E38" w:rsidRPr="001C7E11" w14:paraId="41BD8310" w14:textId="77777777" w:rsidTr="00062290">
        <w:trPr>
          <w:trHeight w:val="29"/>
        </w:trPr>
        <w:tc>
          <w:tcPr>
            <w:tcW w:w="2068" w:type="dxa"/>
            <w:tcBorders>
              <w:top w:val="nil"/>
              <w:left w:val="single" w:sz="4" w:space="0" w:color="auto"/>
              <w:bottom w:val="nil"/>
              <w:right w:val="single" w:sz="4" w:space="0" w:color="auto"/>
            </w:tcBorders>
            <w:vAlign w:val="center"/>
          </w:tcPr>
          <w:p w14:paraId="719A94F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251050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3B5DE0" w14:textId="77777777" w:rsidR="00F75E38" w:rsidRPr="001C7E11" w:rsidRDefault="00F75E38" w:rsidP="00B870E5">
            <w:pPr>
              <w:pStyle w:val="TAC"/>
              <w:rPr>
                <w:rFonts w:eastAsiaTheme="minorEastAsia"/>
                <w:lang w:val="en-US"/>
              </w:rPr>
            </w:pPr>
            <w:r w:rsidRPr="001C7E11">
              <w:rPr>
                <w:rFonts w:eastAsiaTheme="minorEastAsia"/>
                <w:lang w:eastAsia="zh-CN"/>
              </w:rPr>
              <w:t>n1</w:t>
            </w:r>
          </w:p>
        </w:tc>
        <w:tc>
          <w:tcPr>
            <w:tcW w:w="3113" w:type="dxa"/>
            <w:tcBorders>
              <w:top w:val="single" w:sz="4" w:space="0" w:color="auto"/>
              <w:left w:val="single" w:sz="4" w:space="0" w:color="auto"/>
              <w:bottom w:val="single" w:sz="4" w:space="0" w:color="auto"/>
              <w:right w:val="single" w:sz="4" w:space="0" w:color="auto"/>
            </w:tcBorders>
            <w:vAlign w:val="center"/>
          </w:tcPr>
          <w:p w14:paraId="458D1CE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1495" w:type="dxa"/>
            <w:tcBorders>
              <w:top w:val="single" w:sz="4" w:space="0" w:color="auto"/>
              <w:left w:val="single" w:sz="4" w:space="0" w:color="auto"/>
              <w:bottom w:val="nil"/>
              <w:right w:val="single" w:sz="4" w:space="0" w:color="auto"/>
            </w:tcBorders>
            <w:vAlign w:val="center"/>
          </w:tcPr>
          <w:p w14:paraId="519AFBDF"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F75E38" w:rsidRPr="001C7E11" w14:paraId="757421A6" w14:textId="77777777" w:rsidTr="00062290">
        <w:trPr>
          <w:trHeight w:val="29"/>
        </w:trPr>
        <w:tc>
          <w:tcPr>
            <w:tcW w:w="2068" w:type="dxa"/>
            <w:tcBorders>
              <w:top w:val="nil"/>
              <w:left w:val="single" w:sz="4" w:space="0" w:color="auto"/>
              <w:bottom w:val="nil"/>
              <w:right w:val="single" w:sz="4" w:space="0" w:color="auto"/>
            </w:tcBorders>
            <w:vAlign w:val="center"/>
          </w:tcPr>
          <w:p w14:paraId="1E59C99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5986CD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946804" w14:textId="77777777" w:rsidR="00F75E38" w:rsidRPr="001C7E11" w:rsidRDefault="00F75E38" w:rsidP="00B870E5">
            <w:pPr>
              <w:pStyle w:val="TAC"/>
              <w:rPr>
                <w:rFonts w:eastAsiaTheme="minorEastAsia"/>
                <w:lang w:val="en-US"/>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F6761A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n78 channel bandwidths in Table 5.3.5-1 </w:t>
            </w:r>
          </w:p>
        </w:tc>
        <w:tc>
          <w:tcPr>
            <w:tcW w:w="1495" w:type="dxa"/>
            <w:tcBorders>
              <w:top w:val="nil"/>
              <w:left w:val="single" w:sz="4" w:space="0" w:color="auto"/>
              <w:bottom w:val="nil"/>
              <w:right w:val="single" w:sz="4" w:space="0" w:color="auto"/>
            </w:tcBorders>
            <w:vAlign w:val="center"/>
          </w:tcPr>
          <w:p w14:paraId="5C1A3BC7" w14:textId="77777777" w:rsidR="00F75E38" w:rsidRPr="001C7E11" w:rsidRDefault="00F75E38" w:rsidP="00B870E5">
            <w:pPr>
              <w:pStyle w:val="TAC"/>
              <w:rPr>
                <w:rFonts w:eastAsiaTheme="minorEastAsia"/>
                <w:lang w:val="en-US" w:eastAsia="zh-CN"/>
              </w:rPr>
            </w:pPr>
          </w:p>
        </w:tc>
      </w:tr>
      <w:tr w:rsidR="00F75E38" w:rsidRPr="001C7E11" w14:paraId="43FE6FC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33BCDC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851F12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C74C7" w14:textId="77777777" w:rsidR="00F75E38" w:rsidRPr="001C7E11" w:rsidRDefault="00F75E38" w:rsidP="00B870E5">
            <w:pPr>
              <w:pStyle w:val="TAC"/>
              <w:rPr>
                <w:rFonts w:eastAsiaTheme="minorEastAsia"/>
                <w:lang w:val="en-US"/>
              </w:rPr>
            </w:pPr>
            <w:r w:rsidRPr="001C7E11">
              <w:rPr>
                <w:rFonts w:eastAsiaTheme="minorEastAsia"/>
                <w:lang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F38D57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1495" w:type="dxa"/>
            <w:tcBorders>
              <w:top w:val="nil"/>
              <w:left w:val="single" w:sz="4" w:space="0" w:color="auto"/>
              <w:bottom w:val="single" w:sz="4" w:space="0" w:color="auto"/>
              <w:right w:val="single" w:sz="4" w:space="0" w:color="auto"/>
            </w:tcBorders>
            <w:vAlign w:val="center"/>
          </w:tcPr>
          <w:p w14:paraId="126190D8" w14:textId="77777777" w:rsidR="00F75E38" w:rsidRPr="001C7E11" w:rsidRDefault="00F75E38" w:rsidP="00B870E5">
            <w:pPr>
              <w:pStyle w:val="TAC"/>
              <w:rPr>
                <w:rFonts w:eastAsiaTheme="minorEastAsia"/>
                <w:lang w:val="en-US" w:eastAsia="zh-CN"/>
              </w:rPr>
            </w:pPr>
          </w:p>
        </w:tc>
      </w:tr>
      <w:tr w:rsidR="00F75E38" w:rsidRPr="001C7E11" w14:paraId="2BF81574" w14:textId="77777777" w:rsidTr="00062290">
        <w:trPr>
          <w:trHeight w:val="29"/>
        </w:trPr>
        <w:tc>
          <w:tcPr>
            <w:tcW w:w="2068" w:type="dxa"/>
            <w:tcBorders>
              <w:top w:val="nil"/>
              <w:left w:val="single" w:sz="4" w:space="0" w:color="auto"/>
              <w:bottom w:val="nil"/>
              <w:right w:val="single" w:sz="4" w:space="0" w:color="auto"/>
            </w:tcBorders>
            <w:vAlign w:val="center"/>
          </w:tcPr>
          <w:p w14:paraId="13141AA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CA_n1A-n78(2A)-n79A</w:t>
            </w:r>
          </w:p>
        </w:tc>
        <w:tc>
          <w:tcPr>
            <w:tcW w:w="1715" w:type="dxa"/>
            <w:tcBorders>
              <w:top w:val="nil"/>
              <w:left w:val="single" w:sz="4" w:space="0" w:color="auto"/>
              <w:bottom w:val="nil"/>
              <w:right w:val="single" w:sz="4" w:space="0" w:color="auto"/>
            </w:tcBorders>
            <w:vAlign w:val="center"/>
          </w:tcPr>
          <w:p w14:paraId="054FA3A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B462AD6" w14:textId="77777777" w:rsidR="00F75E38" w:rsidRPr="001C7E11" w:rsidRDefault="00F75E38" w:rsidP="00B870E5">
            <w:pPr>
              <w:pStyle w:val="TAC"/>
              <w:rPr>
                <w:rFonts w:eastAsiaTheme="minorEastAsia"/>
                <w:lang w:val="en-US" w:eastAsia="zh-CN"/>
              </w:rPr>
            </w:pPr>
            <w:r w:rsidRPr="001C7E11">
              <w:rPr>
                <w:rFonts w:eastAsiaTheme="minorEastAsia"/>
                <w:lang w:val="en-US"/>
              </w:rPr>
              <w:t>n1</w:t>
            </w:r>
          </w:p>
        </w:tc>
        <w:tc>
          <w:tcPr>
            <w:tcW w:w="3113" w:type="dxa"/>
            <w:tcBorders>
              <w:top w:val="single" w:sz="4" w:space="0" w:color="auto"/>
              <w:left w:val="single" w:sz="4" w:space="0" w:color="auto"/>
              <w:bottom w:val="single" w:sz="4" w:space="0" w:color="auto"/>
              <w:right w:val="single" w:sz="4" w:space="0" w:color="auto"/>
            </w:tcBorders>
            <w:vAlign w:val="center"/>
          </w:tcPr>
          <w:p w14:paraId="2DE6468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62CB3B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6E711D0" w14:textId="77777777" w:rsidTr="00062290">
        <w:trPr>
          <w:trHeight w:val="29"/>
        </w:trPr>
        <w:tc>
          <w:tcPr>
            <w:tcW w:w="2068" w:type="dxa"/>
            <w:tcBorders>
              <w:top w:val="nil"/>
              <w:left w:val="single" w:sz="4" w:space="0" w:color="auto"/>
              <w:bottom w:val="nil"/>
              <w:right w:val="single" w:sz="4" w:space="0" w:color="auto"/>
            </w:tcBorders>
            <w:vAlign w:val="center"/>
          </w:tcPr>
          <w:p w14:paraId="675BDB0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9EE9E38"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389BC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0BD7F3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70C6D505" w14:textId="77777777" w:rsidR="00F75E38" w:rsidRPr="001C7E11" w:rsidRDefault="00F75E38" w:rsidP="00B870E5">
            <w:pPr>
              <w:pStyle w:val="TAC"/>
              <w:rPr>
                <w:rFonts w:eastAsiaTheme="minorEastAsia"/>
                <w:lang w:val="en-US" w:eastAsia="zh-CN"/>
              </w:rPr>
            </w:pPr>
          </w:p>
        </w:tc>
      </w:tr>
      <w:tr w:rsidR="00F75E38" w:rsidRPr="001C7E11" w14:paraId="3D5DF26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A308B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E9332F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82F8A" w14:textId="77777777" w:rsidR="00F75E38" w:rsidRPr="001C7E11" w:rsidRDefault="00F75E38" w:rsidP="00B870E5">
            <w:pPr>
              <w:pStyle w:val="TAC"/>
              <w:rPr>
                <w:rFonts w:eastAsiaTheme="minorEastAsia"/>
                <w:lang w:val="en-US" w:eastAsia="zh-CN"/>
              </w:rPr>
            </w:pPr>
            <w:r w:rsidRPr="001C7E11">
              <w:rPr>
                <w:rFonts w:eastAsiaTheme="minorEastAsia"/>
                <w:lang w:val="en-US"/>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E47EE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1AE424A1" w14:textId="77777777" w:rsidR="00F75E38" w:rsidRPr="001C7E11" w:rsidRDefault="00F75E38" w:rsidP="00B870E5">
            <w:pPr>
              <w:pStyle w:val="TAC"/>
              <w:rPr>
                <w:rFonts w:eastAsiaTheme="minorEastAsia"/>
                <w:lang w:val="en-US" w:eastAsia="zh-CN"/>
              </w:rPr>
            </w:pPr>
          </w:p>
        </w:tc>
      </w:tr>
      <w:tr w:rsidR="00F75E38" w:rsidRPr="001C7E11" w14:paraId="0A21D4AA" w14:textId="77777777" w:rsidTr="00062290">
        <w:trPr>
          <w:trHeight w:val="29"/>
        </w:trPr>
        <w:tc>
          <w:tcPr>
            <w:tcW w:w="2068" w:type="dxa"/>
            <w:tcBorders>
              <w:top w:val="single" w:sz="4" w:space="0" w:color="auto"/>
              <w:left w:val="single" w:sz="4" w:space="0" w:color="auto"/>
              <w:bottom w:val="nil"/>
              <w:right w:val="single" w:sz="4" w:space="0" w:color="auto"/>
            </w:tcBorders>
          </w:tcPr>
          <w:p w14:paraId="58284E6D" w14:textId="77777777" w:rsidR="00F75E38" w:rsidRPr="001C7E11" w:rsidRDefault="00F75E38" w:rsidP="00B870E5">
            <w:pPr>
              <w:pStyle w:val="TAC"/>
              <w:rPr>
                <w:rFonts w:eastAsiaTheme="minorEastAsia"/>
                <w:lang w:val="en-US" w:eastAsia="zh-CN"/>
              </w:rPr>
            </w:pPr>
            <w:r w:rsidRPr="001C7E11">
              <w:rPr>
                <w:rFonts w:eastAsiaTheme="minorEastAsia"/>
                <w:color w:val="000000"/>
                <w:lang w:eastAsia="zh-CN"/>
              </w:rPr>
              <w:t>CA_n1A-n78A-n102A</w:t>
            </w:r>
          </w:p>
        </w:tc>
        <w:tc>
          <w:tcPr>
            <w:tcW w:w="1715" w:type="dxa"/>
            <w:tcBorders>
              <w:top w:val="single" w:sz="4" w:space="0" w:color="auto"/>
              <w:left w:val="single" w:sz="4" w:space="0" w:color="auto"/>
              <w:bottom w:val="nil"/>
              <w:right w:val="single" w:sz="4" w:space="0" w:color="auto"/>
            </w:tcBorders>
            <w:vAlign w:val="center"/>
          </w:tcPr>
          <w:p w14:paraId="1D55879D"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CA_n1A-n78A</w:t>
            </w:r>
          </w:p>
          <w:p w14:paraId="7540479B"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CA_n1A-n102A</w:t>
            </w:r>
          </w:p>
          <w:p w14:paraId="3E0800A4" w14:textId="77777777" w:rsidR="00F75E38" w:rsidRPr="001C7E11" w:rsidRDefault="00F75E38" w:rsidP="00B870E5">
            <w:pPr>
              <w:pStyle w:val="TAC"/>
              <w:rPr>
                <w:rFonts w:eastAsiaTheme="minorEastAsia"/>
                <w:szCs w:val="18"/>
                <w:lang w:val="en-US" w:eastAsia="zh-CN"/>
              </w:rPr>
            </w:pPr>
            <w:r w:rsidRPr="001C7E11">
              <w:rPr>
                <w:rFonts w:eastAsiaTheme="minorEastAsia"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540D6CAB" w14:textId="77777777" w:rsidR="00F75E38" w:rsidRPr="001C7E11" w:rsidRDefault="00F75E38" w:rsidP="00B870E5">
            <w:pPr>
              <w:pStyle w:val="TAC"/>
              <w:rPr>
                <w:rFonts w:eastAsiaTheme="minorEastAsia"/>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tcPr>
          <w:p w14:paraId="220EB4D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293C51FB"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61E74D2B" w14:textId="77777777" w:rsidTr="00062290">
        <w:trPr>
          <w:trHeight w:val="29"/>
        </w:trPr>
        <w:tc>
          <w:tcPr>
            <w:tcW w:w="2068" w:type="dxa"/>
            <w:tcBorders>
              <w:top w:val="nil"/>
              <w:left w:val="single" w:sz="4" w:space="0" w:color="auto"/>
              <w:bottom w:val="nil"/>
              <w:right w:val="single" w:sz="4" w:space="0" w:color="auto"/>
            </w:tcBorders>
            <w:vAlign w:val="center"/>
          </w:tcPr>
          <w:p w14:paraId="4EE8465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FE03800"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D12627" w14:textId="77777777" w:rsidR="00F75E38" w:rsidRPr="001C7E11" w:rsidRDefault="00F75E38" w:rsidP="00B870E5">
            <w:pPr>
              <w:pStyle w:val="TAC"/>
              <w:rPr>
                <w:rFonts w:eastAsiaTheme="minorEastAsia"/>
                <w:lang w:val="en-US"/>
              </w:rPr>
            </w:pPr>
            <w:r w:rsidRPr="001C7E11">
              <w:rPr>
                <w:rFonts w:eastAsiaTheme="minorEastAsia"/>
                <w:color w:val="000000"/>
              </w:rPr>
              <w:t>n78</w:t>
            </w:r>
          </w:p>
        </w:tc>
        <w:tc>
          <w:tcPr>
            <w:tcW w:w="3113" w:type="dxa"/>
            <w:tcBorders>
              <w:top w:val="single" w:sz="4" w:space="0" w:color="auto"/>
              <w:left w:val="single" w:sz="4" w:space="0" w:color="auto"/>
              <w:bottom w:val="single" w:sz="4" w:space="0" w:color="auto"/>
              <w:right w:val="single" w:sz="4" w:space="0" w:color="auto"/>
            </w:tcBorders>
          </w:tcPr>
          <w:p w14:paraId="4DB16AF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2A60E2BE" w14:textId="77777777" w:rsidR="00F75E38" w:rsidRPr="001C7E11" w:rsidRDefault="00F75E38" w:rsidP="00B870E5">
            <w:pPr>
              <w:pStyle w:val="TAC"/>
              <w:rPr>
                <w:rFonts w:eastAsiaTheme="minorEastAsia"/>
                <w:lang w:val="en-US" w:eastAsia="zh-CN"/>
              </w:rPr>
            </w:pPr>
          </w:p>
        </w:tc>
      </w:tr>
      <w:tr w:rsidR="00F75E38" w:rsidRPr="001C7E11" w14:paraId="777D01C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18842A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37237A4"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D7E26"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tcPr>
          <w:p w14:paraId="796D488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1495" w:type="dxa"/>
            <w:tcBorders>
              <w:top w:val="nil"/>
              <w:left w:val="single" w:sz="4" w:space="0" w:color="auto"/>
              <w:bottom w:val="single" w:sz="4" w:space="0" w:color="auto"/>
              <w:right w:val="single" w:sz="4" w:space="0" w:color="auto"/>
            </w:tcBorders>
            <w:vAlign w:val="center"/>
          </w:tcPr>
          <w:p w14:paraId="70834863" w14:textId="77777777" w:rsidR="00F75E38" w:rsidRPr="001C7E11" w:rsidRDefault="00F75E38" w:rsidP="00B870E5">
            <w:pPr>
              <w:pStyle w:val="TAC"/>
              <w:rPr>
                <w:rFonts w:eastAsiaTheme="minorEastAsia"/>
                <w:lang w:val="en-US" w:eastAsia="zh-CN"/>
              </w:rPr>
            </w:pPr>
          </w:p>
        </w:tc>
      </w:tr>
      <w:tr w:rsidR="00F75E38" w:rsidRPr="001C7E11" w14:paraId="408BBE0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1B9832A" w14:textId="77777777" w:rsidR="00F75E38" w:rsidRPr="001C7E11" w:rsidRDefault="00F75E38" w:rsidP="00B870E5">
            <w:pPr>
              <w:pStyle w:val="TAC"/>
              <w:rPr>
                <w:rFonts w:eastAsiaTheme="minorEastAsia"/>
                <w:lang w:val="en-US" w:eastAsia="zh-CN"/>
              </w:rPr>
            </w:pPr>
            <w:r w:rsidRPr="001C7E11">
              <w:rPr>
                <w:rFonts w:eastAsiaTheme="minorEastAsia"/>
                <w:color w:val="000000"/>
                <w:lang w:eastAsia="zh-CN"/>
              </w:rPr>
              <w:t>CA_n1A-n78A-n102B</w:t>
            </w:r>
          </w:p>
        </w:tc>
        <w:tc>
          <w:tcPr>
            <w:tcW w:w="1715" w:type="dxa"/>
            <w:tcBorders>
              <w:top w:val="single" w:sz="4" w:space="0" w:color="auto"/>
              <w:left w:val="single" w:sz="4" w:space="0" w:color="auto"/>
              <w:bottom w:val="nil"/>
              <w:right w:val="single" w:sz="4" w:space="0" w:color="auto"/>
            </w:tcBorders>
            <w:vAlign w:val="center"/>
          </w:tcPr>
          <w:p w14:paraId="14E99656"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CA_n1A-n78A</w:t>
            </w:r>
          </w:p>
          <w:p w14:paraId="60391DEF"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CA_n1A-n102A</w:t>
            </w:r>
          </w:p>
          <w:p w14:paraId="0A3E389D"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CA_n1A-n102B</w:t>
            </w:r>
          </w:p>
          <w:p w14:paraId="100E89E6"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CA_n78A-n102A</w:t>
            </w:r>
          </w:p>
          <w:p w14:paraId="18CCEC23" w14:textId="77777777" w:rsidR="00F75E38" w:rsidRPr="001C7E11" w:rsidRDefault="00F75E38" w:rsidP="00B870E5">
            <w:pPr>
              <w:pStyle w:val="TAC"/>
              <w:rPr>
                <w:rFonts w:eastAsiaTheme="minorEastAsia"/>
                <w:szCs w:val="18"/>
                <w:lang w:val="en-US" w:eastAsia="zh-CN"/>
              </w:rPr>
            </w:pPr>
            <w:r w:rsidRPr="001C7E11">
              <w:rPr>
                <w:rFonts w:eastAsiaTheme="minorEastAsia"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088BBB4F" w14:textId="77777777" w:rsidR="00F75E38" w:rsidRPr="001C7E11" w:rsidRDefault="00F75E38" w:rsidP="00B870E5">
            <w:pPr>
              <w:pStyle w:val="TAC"/>
              <w:rPr>
                <w:rFonts w:eastAsiaTheme="minorEastAsia"/>
                <w:lang w:val="en-US"/>
              </w:rPr>
            </w:pPr>
            <w:r w:rsidRPr="001C7E11">
              <w:rPr>
                <w:rFonts w:eastAsiaTheme="minorEastAsia"/>
                <w:color w:val="000000"/>
              </w:rPr>
              <w:t>n1</w:t>
            </w:r>
          </w:p>
        </w:tc>
        <w:tc>
          <w:tcPr>
            <w:tcW w:w="3113" w:type="dxa"/>
            <w:tcBorders>
              <w:top w:val="single" w:sz="4" w:space="0" w:color="auto"/>
              <w:left w:val="single" w:sz="4" w:space="0" w:color="auto"/>
              <w:bottom w:val="single" w:sz="4" w:space="0" w:color="auto"/>
              <w:right w:val="single" w:sz="4" w:space="0" w:color="auto"/>
            </w:tcBorders>
          </w:tcPr>
          <w:p w14:paraId="739D68D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78CBE136"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1F4184C8" w14:textId="77777777" w:rsidTr="00062290">
        <w:trPr>
          <w:trHeight w:val="29"/>
        </w:trPr>
        <w:tc>
          <w:tcPr>
            <w:tcW w:w="2068" w:type="dxa"/>
            <w:tcBorders>
              <w:top w:val="nil"/>
              <w:left w:val="single" w:sz="4" w:space="0" w:color="auto"/>
              <w:bottom w:val="nil"/>
              <w:right w:val="single" w:sz="4" w:space="0" w:color="auto"/>
            </w:tcBorders>
            <w:vAlign w:val="center"/>
          </w:tcPr>
          <w:p w14:paraId="4C06755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ED0D0DE"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99FF4" w14:textId="77777777" w:rsidR="00F75E38" w:rsidRPr="001C7E11" w:rsidRDefault="00F75E38" w:rsidP="00B870E5">
            <w:pPr>
              <w:pStyle w:val="TAC"/>
              <w:rPr>
                <w:rFonts w:eastAsiaTheme="minorEastAsia"/>
                <w:lang w:val="en-US"/>
              </w:rPr>
            </w:pPr>
            <w:r w:rsidRPr="001C7E11">
              <w:rPr>
                <w:rFonts w:eastAsiaTheme="minorEastAsia"/>
                <w:color w:val="000000"/>
              </w:rPr>
              <w:t>n78</w:t>
            </w:r>
          </w:p>
        </w:tc>
        <w:tc>
          <w:tcPr>
            <w:tcW w:w="3113" w:type="dxa"/>
            <w:tcBorders>
              <w:top w:val="single" w:sz="4" w:space="0" w:color="auto"/>
              <w:left w:val="single" w:sz="4" w:space="0" w:color="auto"/>
              <w:bottom w:val="single" w:sz="4" w:space="0" w:color="auto"/>
              <w:right w:val="single" w:sz="4" w:space="0" w:color="auto"/>
            </w:tcBorders>
          </w:tcPr>
          <w:p w14:paraId="6CAA1C2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5507973B" w14:textId="77777777" w:rsidR="00F75E38" w:rsidRPr="001C7E11" w:rsidRDefault="00F75E38" w:rsidP="00B870E5">
            <w:pPr>
              <w:pStyle w:val="TAC"/>
              <w:rPr>
                <w:rFonts w:eastAsiaTheme="minorEastAsia"/>
                <w:lang w:val="en-US" w:eastAsia="zh-CN"/>
              </w:rPr>
            </w:pPr>
          </w:p>
        </w:tc>
      </w:tr>
      <w:tr w:rsidR="00F75E38" w:rsidRPr="001C7E11" w14:paraId="0F758BA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F8FB80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79400C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E54B1"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2933DCF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1495" w:type="dxa"/>
            <w:tcBorders>
              <w:top w:val="nil"/>
              <w:left w:val="single" w:sz="4" w:space="0" w:color="auto"/>
              <w:bottom w:val="single" w:sz="4" w:space="0" w:color="auto"/>
              <w:right w:val="single" w:sz="4" w:space="0" w:color="auto"/>
            </w:tcBorders>
            <w:vAlign w:val="center"/>
          </w:tcPr>
          <w:p w14:paraId="45B0172A" w14:textId="77777777" w:rsidR="00F75E38" w:rsidRPr="001C7E11" w:rsidRDefault="00F75E38" w:rsidP="00B870E5">
            <w:pPr>
              <w:pStyle w:val="TAC"/>
              <w:rPr>
                <w:rFonts w:eastAsiaTheme="minorEastAsia"/>
                <w:lang w:val="en-US" w:eastAsia="zh-CN"/>
              </w:rPr>
            </w:pPr>
          </w:p>
        </w:tc>
      </w:tr>
      <w:tr w:rsidR="00F75E38" w:rsidRPr="001C7E11" w14:paraId="42746B3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7ABCD7" w14:textId="77777777" w:rsidR="00F75E38" w:rsidRPr="001C7E11" w:rsidRDefault="00F75E38" w:rsidP="00B870E5">
            <w:pPr>
              <w:pStyle w:val="TAC"/>
              <w:rPr>
                <w:rFonts w:eastAsiaTheme="minorEastAsia"/>
                <w:lang w:val="en-US" w:eastAsia="zh-CN"/>
              </w:rPr>
            </w:pPr>
            <w:r w:rsidRPr="001C7E11">
              <w:rPr>
                <w:rFonts w:eastAsiaTheme="minorEastAsia"/>
                <w:color w:val="000000"/>
                <w:lang w:eastAsia="zh-CN"/>
              </w:rPr>
              <w:t>CA_n1A-n78A-n102C</w:t>
            </w:r>
          </w:p>
        </w:tc>
        <w:tc>
          <w:tcPr>
            <w:tcW w:w="1715" w:type="dxa"/>
            <w:tcBorders>
              <w:top w:val="single" w:sz="4" w:space="0" w:color="auto"/>
              <w:left w:val="single" w:sz="4" w:space="0" w:color="auto"/>
              <w:bottom w:val="nil"/>
              <w:right w:val="single" w:sz="4" w:space="0" w:color="auto"/>
            </w:tcBorders>
            <w:vAlign w:val="center"/>
          </w:tcPr>
          <w:p w14:paraId="1EAB48A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2C0F835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6A2D80E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CA_n1A-n102C</w:t>
            </w:r>
          </w:p>
          <w:p w14:paraId="6EB827B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29D9727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16096CB1"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tcPr>
          <w:p w14:paraId="029B88E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23DF23FD"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5F89E14C" w14:textId="77777777" w:rsidTr="00062290">
        <w:trPr>
          <w:trHeight w:val="29"/>
        </w:trPr>
        <w:tc>
          <w:tcPr>
            <w:tcW w:w="2068" w:type="dxa"/>
            <w:tcBorders>
              <w:top w:val="nil"/>
              <w:left w:val="single" w:sz="4" w:space="0" w:color="auto"/>
              <w:bottom w:val="nil"/>
              <w:right w:val="single" w:sz="4" w:space="0" w:color="auto"/>
            </w:tcBorders>
            <w:vAlign w:val="center"/>
          </w:tcPr>
          <w:p w14:paraId="0742FB3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FAB868E"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55C3CF"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0F45CE5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0408C568" w14:textId="77777777" w:rsidR="00F75E38" w:rsidRPr="001C7E11" w:rsidRDefault="00F75E38" w:rsidP="00B870E5">
            <w:pPr>
              <w:pStyle w:val="TAC"/>
              <w:rPr>
                <w:rFonts w:eastAsiaTheme="minorEastAsia"/>
                <w:lang w:val="en-US" w:eastAsia="zh-CN"/>
              </w:rPr>
            </w:pPr>
          </w:p>
        </w:tc>
      </w:tr>
      <w:tr w:rsidR="00F75E38" w:rsidRPr="001C7E11" w14:paraId="2F8787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7951B7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E4C866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CD81F4"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1EFF214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1495" w:type="dxa"/>
            <w:tcBorders>
              <w:top w:val="nil"/>
              <w:left w:val="single" w:sz="4" w:space="0" w:color="auto"/>
              <w:bottom w:val="single" w:sz="4" w:space="0" w:color="auto"/>
              <w:right w:val="single" w:sz="4" w:space="0" w:color="auto"/>
            </w:tcBorders>
            <w:vAlign w:val="center"/>
          </w:tcPr>
          <w:p w14:paraId="3CAC0D50" w14:textId="77777777" w:rsidR="00F75E38" w:rsidRPr="001C7E11" w:rsidRDefault="00F75E38" w:rsidP="00B870E5">
            <w:pPr>
              <w:pStyle w:val="TAC"/>
              <w:rPr>
                <w:rFonts w:eastAsiaTheme="minorEastAsia"/>
                <w:lang w:val="en-US" w:eastAsia="zh-CN"/>
              </w:rPr>
            </w:pPr>
          </w:p>
        </w:tc>
      </w:tr>
      <w:tr w:rsidR="00F75E38" w:rsidRPr="001C7E11" w14:paraId="72545A8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D5AF197"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CA_n1A-n78A-n102D</w:t>
            </w:r>
          </w:p>
        </w:tc>
        <w:tc>
          <w:tcPr>
            <w:tcW w:w="1715" w:type="dxa"/>
            <w:tcBorders>
              <w:top w:val="single" w:sz="4" w:space="0" w:color="auto"/>
              <w:left w:val="single" w:sz="4" w:space="0" w:color="auto"/>
              <w:bottom w:val="nil"/>
              <w:right w:val="single" w:sz="4" w:space="0" w:color="auto"/>
            </w:tcBorders>
            <w:vAlign w:val="center"/>
          </w:tcPr>
          <w:p w14:paraId="24F318E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1D102BA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1068045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17BEA9C"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tcPr>
          <w:p w14:paraId="09E4041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0B7DC0A6"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408F3912" w14:textId="77777777" w:rsidTr="00062290">
        <w:trPr>
          <w:trHeight w:val="29"/>
        </w:trPr>
        <w:tc>
          <w:tcPr>
            <w:tcW w:w="2068" w:type="dxa"/>
            <w:tcBorders>
              <w:top w:val="nil"/>
              <w:left w:val="single" w:sz="4" w:space="0" w:color="auto"/>
              <w:bottom w:val="nil"/>
              <w:right w:val="single" w:sz="4" w:space="0" w:color="auto"/>
            </w:tcBorders>
            <w:vAlign w:val="center"/>
          </w:tcPr>
          <w:p w14:paraId="292315A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016BF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808EC"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229B1AE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3364E418" w14:textId="77777777" w:rsidR="00F75E38" w:rsidRPr="001C7E11" w:rsidRDefault="00F75E38" w:rsidP="00B870E5">
            <w:pPr>
              <w:pStyle w:val="TAC"/>
              <w:rPr>
                <w:rFonts w:eastAsiaTheme="minorEastAsia"/>
                <w:lang w:val="en-US" w:eastAsia="zh-CN"/>
              </w:rPr>
            </w:pPr>
          </w:p>
        </w:tc>
      </w:tr>
      <w:tr w:rsidR="00F75E38" w:rsidRPr="001C7E11" w14:paraId="74D9006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18D44E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39911D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DEFE6"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52F9040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1495" w:type="dxa"/>
            <w:tcBorders>
              <w:top w:val="nil"/>
              <w:left w:val="single" w:sz="4" w:space="0" w:color="auto"/>
              <w:bottom w:val="single" w:sz="4" w:space="0" w:color="auto"/>
              <w:right w:val="single" w:sz="4" w:space="0" w:color="auto"/>
            </w:tcBorders>
            <w:vAlign w:val="center"/>
          </w:tcPr>
          <w:p w14:paraId="361C403C" w14:textId="77777777" w:rsidR="00F75E38" w:rsidRPr="001C7E11" w:rsidRDefault="00F75E38" w:rsidP="00B870E5">
            <w:pPr>
              <w:pStyle w:val="TAC"/>
              <w:rPr>
                <w:rFonts w:eastAsiaTheme="minorEastAsia"/>
                <w:lang w:val="en-US" w:eastAsia="zh-CN"/>
              </w:rPr>
            </w:pPr>
          </w:p>
        </w:tc>
      </w:tr>
      <w:tr w:rsidR="00F75E38" w:rsidRPr="001C7E11" w14:paraId="0AB0E49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F181F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CA_n1A-n78A-n102E</w:t>
            </w:r>
          </w:p>
        </w:tc>
        <w:tc>
          <w:tcPr>
            <w:tcW w:w="1715" w:type="dxa"/>
            <w:tcBorders>
              <w:top w:val="single" w:sz="4" w:space="0" w:color="auto"/>
              <w:left w:val="single" w:sz="4" w:space="0" w:color="auto"/>
              <w:bottom w:val="nil"/>
              <w:right w:val="single" w:sz="4" w:space="0" w:color="auto"/>
            </w:tcBorders>
            <w:vAlign w:val="center"/>
          </w:tcPr>
          <w:p w14:paraId="231438C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59D1EAE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652E636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FA785E9"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tcPr>
          <w:p w14:paraId="18C9174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758F049D"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2A201F5B" w14:textId="77777777" w:rsidTr="00062290">
        <w:trPr>
          <w:trHeight w:val="29"/>
        </w:trPr>
        <w:tc>
          <w:tcPr>
            <w:tcW w:w="2068" w:type="dxa"/>
            <w:tcBorders>
              <w:top w:val="nil"/>
              <w:left w:val="single" w:sz="4" w:space="0" w:color="auto"/>
              <w:bottom w:val="nil"/>
              <w:right w:val="single" w:sz="4" w:space="0" w:color="auto"/>
            </w:tcBorders>
            <w:vAlign w:val="center"/>
          </w:tcPr>
          <w:p w14:paraId="3F3F0BF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0BACDA8"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09872"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7F95355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1A2C21F9" w14:textId="77777777" w:rsidR="00F75E38" w:rsidRPr="001C7E11" w:rsidRDefault="00F75E38" w:rsidP="00B870E5">
            <w:pPr>
              <w:pStyle w:val="TAC"/>
              <w:rPr>
                <w:rFonts w:eastAsiaTheme="minorEastAsia"/>
                <w:lang w:val="en-US" w:eastAsia="zh-CN"/>
              </w:rPr>
            </w:pPr>
          </w:p>
        </w:tc>
      </w:tr>
      <w:tr w:rsidR="00F75E38" w:rsidRPr="001C7E11" w14:paraId="6CC90E4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5FADF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AA2AB2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C2A97"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654ACAA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1495" w:type="dxa"/>
            <w:tcBorders>
              <w:top w:val="nil"/>
              <w:left w:val="single" w:sz="4" w:space="0" w:color="auto"/>
              <w:bottom w:val="single" w:sz="4" w:space="0" w:color="auto"/>
              <w:right w:val="single" w:sz="4" w:space="0" w:color="auto"/>
            </w:tcBorders>
            <w:vAlign w:val="center"/>
          </w:tcPr>
          <w:p w14:paraId="014C7249" w14:textId="77777777" w:rsidR="00F75E38" w:rsidRPr="001C7E11" w:rsidRDefault="00F75E38" w:rsidP="00B870E5">
            <w:pPr>
              <w:pStyle w:val="TAC"/>
              <w:rPr>
                <w:rFonts w:eastAsiaTheme="minorEastAsia"/>
                <w:lang w:val="en-US" w:eastAsia="zh-CN"/>
              </w:rPr>
            </w:pPr>
          </w:p>
        </w:tc>
      </w:tr>
      <w:tr w:rsidR="00F75E38" w:rsidRPr="001C7E11" w14:paraId="5D8E959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83640C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CA_n1A-n78A-n102(2A)</w:t>
            </w:r>
          </w:p>
        </w:tc>
        <w:tc>
          <w:tcPr>
            <w:tcW w:w="1715" w:type="dxa"/>
            <w:tcBorders>
              <w:top w:val="single" w:sz="4" w:space="0" w:color="auto"/>
              <w:left w:val="single" w:sz="4" w:space="0" w:color="auto"/>
              <w:bottom w:val="nil"/>
              <w:right w:val="single" w:sz="4" w:space="0" w:color="auto"/>
            </w:tcBorders>
            <w:vAlign w:val="center"/>
          </w:tcPr>
          <w:p w14:paraId="5460803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1522A68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6D5C456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7DEE2D3"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tcPr>
          <w:p w14:paraId="0CB075D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68A6AED8"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3D52C732" w14:textId="77777777" w:rsidTr="00062290">
        <w:trPr>
          <w:trHeight w:val="29"/>
        </w:trPr>
        <w:tc>
          <w:tcPr>
            <w:tcW w:w="2068" w:type="dxa"/>
            <w:tcBorders>
              <w:top w:val="nil"/>
              <w:left w:val="single" w:sz="4" w:space="0" w:color="auto"/>
              <w:bottom w:val="nil"/>
              <w:right w:val="single" w:sz="4" w:space="0" w:color="auto"/>
            </w:tcBorders>
            <w:vAlign w:val="center"/>
          </w:tcPr>
          <w:p w14:paraId="420CDA9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22B3A9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44564"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3A96FB8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4D3D221E" w14:textId="77777777" w:rsidR="00F75E38" w:rsidRPr="001C7E11" w:rsidRDefault="00F75E38" w:rsidP="00B870E5">
            <w:pPr>
              <w:pStyle w:val="TAC"/>
              <w:rPr>
                <w:rFonts w:eastAsiaTheme="minorEastAsia"/>
                <w:lang w:val="en-US" w:eastAsia="zh-CN"/>
              </w:rPr>
            </w:pPr>
          </w:p>
        </w:tc>
      </w:tr>
      <w:tr w:rsidR="00F75E38" w:rsidRPr="001C7E11" w14:paraId="1371F6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BB08B0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ED2586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96E8A5"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7667F1B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BCS0</w:t>
            </w:r>
          </w:p>
        </w:tc>
        <w:tc>
          <w:tcPr>
            <w:tcW w:w="1495" w:type="dxa"/>
            <w:tcBorders>
              <w:top w:val="nil"/>
              <w:left w:val="single" w:sz="4" w:space="0" w:color="auto"/>
              <w:bottom w:val="single" w:sz="4" w:space="0" w:color="auto"/>
              <w:right w:val="single" w:sz="4" w:space="0" w:color="auto"/>
            </w:tcBorders>
            <w:vAlign w:val="center"/>
          </w:tcPr>
          <w:p w14:paraId="0CB19370" w14:textId="77777777" w:rsidR="00F75E38" w:rsidRPr="001C7E11" w:rsidRDefault="00F75E38" w:rsidP="00B870E5">
            <w:pPr>
              <w:pStyle w:val="TAC"/>
              <w:rPr>
                <w:rFonts w:eastAsiaTheme="minorEastAsia"/>
                <w:lang w:val="en-US" w:eastAsia="zh-CN"/>
              </w:rPr>
            </w:pPr>
          </w:p>
        </w:tc>
      </w:tr>
      <w:tr w:rsidR="00F75E38" w:rsidRPr="001C7E11" w14:paraId="42940DB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1B71C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CA_n1A-n78(2A)-n102A</w:t>
            </w:r>
          </w:p>
        </w:tc>
        <w:tc>
          <w:tcPr>
            <w:tcW w:w="1715" w:type="dxa"/>
            <w:tcBorders>
              <w:top w:val="single" w:sz="4" w:space="0" w:color="auto"/>
              <w:left w:val="single" w:sz="4" w:space="0" w:color="auto"/>
              <w:bottom w:val="nil"/>
              <w:right w:val="single" w:sz="4" w:space="0" w:color="auto"/>
            </w:tcBorders>
            <w:vAlign w:val="center"/>
          </w:tcPr>
          <w:p w14:paraId="35E91DF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4B3030F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12D2C36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3A9F1A3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4BC8021"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bottom"/>
          </w:tcPr>
          <w:p w14:paraId="4E8C198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5" w:type="dxa"/>
            <w:tcBorders>
              <w:top w:val="single" w:sz="4" w:space="0" w:color="auto"/>
              <w:left w:val="single" w:sz="4" w:space="0" w:color="auto"/>
              <w:bottom w:val="nil"/>
              <w:right w:val="single" w:sz="4" w:space="0" w:color="auto"/>
            </w:tcBorders>
            <w:vAlign w:val="center"/>
          </w:tcPr>
          <w:p w14:paraId="6FBD0C76"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61770268" w14:textId="77777777" w:rsidTr="00062290">
        <w:trPr>
          <w:trHeight w:val="29"/>
        </w:trPr>
        <w:tc>
          <w:tcPr>
            <w:tcW w:w="2068" w:type="dxa"/>
            <w:tcBorders>
              <w:top w:val="nil"/>
              <w:left w:val="single" w:sz="4" w:space="0" w:color="auto"/>
              <w:bottom w:val="nil"/>
              <w:right w:val="single" w:sz="4" w:space="0" w:color="auto"/>
            </w:tcBorders>
            <w:vAlign w:val="center"/>
          </w:tcPr>
          <w:p w14:paraId="44DE1EA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84C022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FC7A0D"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0EE3085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36C29265" w14:textId="77777777" w:rsidR="00F75E38" w:rsidRPr="001C7E11" w:rsidRDefault="00F75E38" w:rsidP="00B870E5">
            <w:pPr>
              <w:pStyle w:val="TAC"/>
              <w:rPr>
                <w:rFonts w:eastAsiaTheme="minorEastAsia"/>
                <w:lang w:val="en-US" w:eastAsia="zh-CN"/>
              </w:rPr>
            </w:pPr>
          </w:p>
        </w:tc>
      </w:tr>
      <w:tr w:rsidR="00F75E38" w:rsidRPr="001C7E11" w14:paraId="38F3E31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A4483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27255A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D611B"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7E93166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1495" w:type="dxa"/>
            <w:tcBorders>
              <w:top w:val="nil"/>
              <w:left w:val="single" w:sz="4" w:space="0" w:color="auto"/>
              <w:bottom w:val="single" w:sz="4" w:space="0" w:color="auto"/>
              <w:right w:val="single" w:sz="4" w:space="0" w:color="auto"/>
            </w:tcBorders>
            <w:vAlign w:val="center"/>
          </w:tcPr>
          <w:p w14:paraId="6BD0810E" w14:textId="77777777" w:rsidR="00F75E38" w:rsidRPr="001C7E11" w:rsidRDefault="00F75E38" w:rsidP="00B870E5">
            <w:pPr>
              <w:pStyle w:val="TAC"/>
              <w:rPr>
                <w:rFonts w:eastAsiaTheme="minorEastAsia"/>
                <w:lang w:val="en-US" w:eastAsia="zh-CN"/>
              </w:rPr>
            </w:pPr>
          </w:p>
        </w:tc>
      </w:tr>
      <w:tr w:rsidR="00F75E38" w:rsidRPr="001C7E11" w14:paraId="1BB651D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F5C67BC"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CA_n1A-n78(2A)-n102B</w:t>
            </w:r>
          </w:p>
        </w:tc>
        <w:tc>
          <w:tcPr>
            <w:tcW w:w="1715" w:type="dxa"/>
            <w:tcBorders>
              <w:top w:val="single" w:sz="4" w:space="0" w:color="auto"/>
              <w:left w:val="single" w:sz="4" w:space="0" w:color="auto"/>
              <w:bottom w:val="nil"/>
              <w:right w:val="single" w:sz="4" w:space="0" w:color="auto"/>
            </w:tcBorders>
            <w:vAlign w:val="center"/>
          </w:tcPr>
          <w:p w14:paraId="17048AD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244F110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084D18D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CA_n1A-n102B</w:t>
            </w:r>
          </w:p>
          <w:p w14:paraId="10BF3ED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13DA50D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CA_n78A-n102B</w:t>
            </w:r>
          </w:p>
          <w:p w14:paraId="395C0B5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B2AF9A5"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bottom"/>
          </w:tcPr>
          <w:p w14:paraId="5AB7F2E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5" w:type="dxa"/>
            <w:tcBorders>
              <w:top w:val="single" w:sz="4" w:space="0" w:color="auto"/>
              <w:left w:val="single" w:sz="4" w:space="0" w:color="auto"/>
              <w:bottom w:val="nil"/>
              <w:right w:val="single" w:sz="4" w:space="0" w:color="auto"/>
            </w:tcBorders>
            <w:vAlign w:val="center"/>
          </w:tcPr>
          <w:p w14:paraId="5DEE5817"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3EC2ED3D" w14:textId="77777777" w:rsidTr="00062290">
        <w:trPr>
          <w:trHeight w:val="29"/>
        </w:trPr>
        <w:tc>
          <w:tcPr>
            <w:tcW w:w="2068" w:type="dxa"/>
            <w:tcBorders>
              <w:top w:val="nil"/>
              <w:left w:val="single" w:sz="4" w:space="0" w:color="auto"/>
              <w:bottom w:val="nil"/>
              <w:right w:val="single" w:sz="4" w:space="0" w:color="auto"/>
            </w:tcBorders>
            <w:vAlign w:val="center"/>
          </w:tcPr>
          <w:p w14:paraId="3C6E2C4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9A64A3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AA57B"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1B2B36A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63DD6044" w14:textId="77777777" w:rsidR="00F75E38" w:rsidRPr="001C7E11" w:rsidRDefault="00F75E38" w:rsidP="00B870E5">
            <w:pPr>
              <w:pStyle w:val="TAC"/>
              <w:rPr>
                <w:rFonts w:eastAsiaTheme="minorEastAsia"/>
                <w:lang w:val="en-US" w:eastAsia="zh-CN"/>
              </w:rPr>
            </w:pPr>
          </w:p>
        </w:tc>
      </w:tr>
      <w:tr w:rsidR="00F75E38" w:rsidRPr="001C7E11" w14:paraId="188EE56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714238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AA3371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4AF9E"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5752007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1495" w:type="dxa"/>
            <w:tcBorders>
              <w:top w:val="nil"/>
              <w:left w:val="single" w:sz="4" w:space="0" w:color="auto"/>
              <w:bottom w:val="single" w:sz="4" w:space="0" w:color="auto"/>
              <w:right w:val="single" w:sz="4" w:space="0" w:color="auto"/>
            </w:tcBorders>
            <w:vAlign w:val="center"/>
          </w:tcPr>
          <w:p w14:paraId="7FE89451" w14:textId="77777777" w:rsidR="00F75E38" w:rsidRPr="001C7E11" w:rsidRDefault="00F75E38" w:rsidP="00B870E5">
            <w:pPr>
              <w:pStyle w:val="TAC"/>
              <w:rPr>
                <w:rFonts w:eastAsiaTheme="minorEastAsia"/>
                <w:lang w:val="en-US" w:eastAsia="zh-CN"/>
              </w:rPr>
            </w:pPr>
          </w:p>
        </w:tc>
      </w:tr>
      <w:tr w:rsidR="00F75E38" w:rsidRPr="001C7E11" w14:paraId="3207821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D02A11E"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CA_n1A-n78(2A)-n102C</w:t>
            </w:r>
          </w:p>
        </w:tc>
        <w:tc>
          <w:tcPr>
            <w:tcW w:w="1715" w:type="dxa"/>
            <w:tcBorders>
              <w:top w:val="single" w:sz="4" w:space="0" w:color="auto"/>
              <w:left w:val="single" w:sz="4" w:space="0" w:color="auto"/>
              <w:bottom w:val="nil"/>
              <w:right w:val="single" w:sz="4" w:space="0" w:color="auto"/>
            </w:tcBorders>
            <w:vAlign w:val="center"/>
          </w:tcPr>
          <w:p w14:paraId="28EBBE7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76F58D8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4544434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CA_n1A-n102C</w:t>
            </w:r>
          </w:p>
          <w:p w14:paraId="66D5A13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2C97353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CA_n78A-n102C</w:t>
            </w:r>
          </w:p>
          <w:p w14:paraId="3FE2591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98007AA"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bottom"/>
          </w:tcPr>
          <w:p w14:paraId="6FB2F5D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5" w:type="dxa"/>
            <w:tcBorders>
              <w:top w:val="single" w:sz="4" w:space="0" w:color="auto"/>
              <w:left w:val="single" w:sz="4" w:space="0" w:color="auto"/>
              <w:bottom w:val="nil"/>
              <w:right w:val="single" w:sz="4" w:space="0" w:color="auto"/>
            </w:tcBorders>
            <w:vAlign w:val="center"/>
          </w:tcPr>
          <w:p w14:paraId="3F8D7D2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040BFFD9" w14:textId="77777777" w:rsidTr="00062290">
        <w:trPr>
          <w:trHeight w:val="29"/>
        </w:trPr>
        <w:tc>
          <w:tcPr>
            <w:tcW w:w="2068" w:type="dxa"/>
            <w:tcBorders>
              <w:top w:val="nil"/>
              <w:left w:val="single" w:sz="4" w:space="0" w:color="auto"/>
              <w:bottom w:val="nil"/>
              <w:right w:val="single" w:sz="4" w:space="0" w:color="auto"/>
            </w:tcBorders>
            <w:vAlign w:val="center"/>
          </w:tcPr>
          <w:p w14:paraId="65173B7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75064F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F69A5"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05C4C51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68C90D31" w14:textId="77777777" w:rsidR="00F75E38" w:rsidRPr="001C7E11" w:rsidRDefault="00F75E38" w:rsidP="00B870E5">
            <w:pPr>
              <w:pStyle w:val="TAC"/>
              <w:rPr>
                <w:rFonts w:eastAsiaTheme="minorEastAsia"/>
                <w:lang w:val="en-US" w:eastAsia="zh-CN"/>
              </w:rPr>
            </w:pPr>
          </w:p>
        </w:tc>
      </w:tr>
      <w:tr w:rsidR="00F75E38" w:rsidRPr="001C7E11" w14:paraId="550FE7B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B62E2A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B9DEAB2"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419A2F"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13C4F01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1495" w:type="dxa"/>
            <w:tcBorders>
              <w:top w:val="nil"/>
              <w:left w:val="single" w:sz="4" w:space="0" w:color="auto"/>
              <w:bottom w:val="single" w:sz="4" w:space="0" w:color="auto"/>
              <w:right w:val="single" w:sz="4" w:space="0" w:color="auto"/>
            </w:tcBorders>
            <w:vAlign w:val="center"/>
          </w:tcPr>
          <w:p w14:paraId="053B754E" w14:textId="77777777" w:rsidR="00F75E38" w:rsidRPr="001C7E11" w:rsidRDefault="00F75E38" w:rsidP="00B870E5">
            <w:pPr>
              <w:pStyle w:val="TAC"/>
              <w:rPr>
                <w:rFonts w:eastAsiaTheme="minorEastAsia"/>
                <w:lang w:val="en-US" w:eastAsia="zh-CN"/>
              </w:rPr>
            </w:pPr>
          </w:p>
        </w:tc>
      </w:tr>
      <w:tr w:rsidR="00F75E38" w:rsidRPr="001C7E11" w14:paraId="268EF7B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E39EC30"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CA_n1A-n78(2A)-n102D</w:t>
            </w:r>
          </w:p>
        </w:tc>
        <w:tc>
          <w:tcPr>
            <w:tcW w:w="1715" w:type="dxa"/>
            <w:tcBorders>
              <w:top w:val="single" w:sz="4" w:space="0" w:color="auto"/>
              <w:left w:val="single" w:sz="4" w:space="0" w:color="auto"/>
              <w:bottom w:val="nil"/>
              <w:right w:val="single" w:sz="4" w:space="0" w:color="auto"/>
            </w:tcBorders>
            <w:vAlign w:val="center"/>
          </w:tcPr>
          <w:p w14:paraId="6F26E5E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424F6B9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7BDE9BF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26129AC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2C91079"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bottom"/>
          </w:tcPr>
          <w:p w14:paraId="6689CAA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5" w:type="dxa"/>
            <w:tcBorders>
              <w:top w:val="single" w:sz="4" w:space="0" w:color="auto"/>
              <w:left w:val="single" w:sz="4" w:space="0" w:color="auto"/>
              <w:bottom w:val="nil"/>
              <w:right w:val="single" w:sz="4" w:space="0" w:color="auto"/>
            </w:tcBorders>
            <w:vAlign w:val="center"/>
          </w:tcPr>
          <w:p w14:paraId="4F3104B8"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4F2298C1" w14:textId="77777777" w:rsidTr="00062290">
        <w:trPr>
          <w:trHeight w:val="29"/>
        </w:trPr>
        <w:tc>
          <w:tcPr>
            <w:tcW w:w="2068" w:type="dxa"/>
            <w:tcBorders>
              <w:top w:val="nil"/>
              <w:left w:val="single" w:sz="4" w:space="0" w:color="auto"/>
              <w:bottom w:val="nil"/>
              <w:right w:val="single" w:sz="4" w:space="0" w:color="auto"/>
            </w:tcBorders>
            <w:vAlign w:val="center"/>
          </w:tcPr>
          <w:p w14:paraId="55C0E38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E625B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418545"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5FA26CD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7536B74A" w14:textId="77777777" w:rsidR="00F75E38" w:rsidRPr="001C7E11" w:rsidRDefault="00F75E38" w:rsidP="00B870E5">
            <w:pPr>
              <w:pStyle w:val="TAC"/>
              <w:rPr>
                <w:rFonts w:eastAsiaTheme="minorEastAsia"/>
                <w:lang w:val="en-US" w:eastAsia="zh-CN"/>
              </w:rPr>
            </w:pPr>
          </w:p>
        </w:tc>
      </w:tr>
      <w:tr w:rsidR="00F75E38" w:rsidRPr="001C7E11" w14:paraId="3489FA2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4AFC2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0B84E6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A52813"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4FFF4C8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1495" w:type="dxa"/>
            <w:tcBorders>
              <w:top w:val="nil"/>
              <w:left w:val="single" w:sz="4" w:space="0" w:color="auto"/>
              <w:bottom w:val="single" w:sz="4" w:space="0" w:color="auto"/>
              <w:right w:val="single" w:sz="4" w:space="0" w:color="auto"/>
            </w:tcBorders>
            <w:vAlign w:val="center"/>
          </w:tcPr>
          <w:p w14:paraId="10269E0C" w14:textId="77777777" w:rsidR="00F75E38" w:rsidRPr="001C7E11" w:rsidRDefault="00F75E38" w:rsidP="00B870E5">
            <w:pPr>
              <w:pStyle w:val="TAC"/>
              <w:rPr>
                <w:rFonts w:eastAsiaTheme="minorEastAsia"/>
                <w:lang w:val="en-US" w:eastAsia="zh-CN"/>
              </w:rPr>
            </w:pPr>
          </w:p>
        </w:tc>
      </w:tr>
      <w:tr w:rsidR="00F75E38" w:rsidRPr="001C7E11" w14:paraId="124A130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C4E115E"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CA_n1A-n78(2A)-n102E</w:t>
            </w:r>
          </w:p>
        </w:tc>
        <w:tc>
          <w:tcPr>
            <w:tcW w:w="1715" w:type="dxa"/>
            <w:tcBorders>
              <w:top w:val="single" w:sz="4" w:space="0" w:color="auto"/>
              <w:left w:val="single" w:sz="4" w:space="0" w:color="auto"/>
              <w:bottom w:val="nil"/>
              <w:right w:val="single" w:sz="4" w:space="0" w:color="auto"/>
            </w:tcBorders>
            <w:vAlign w:val="center"/>
          </w:tcPr>
          <w:p w14:paraId="49FD184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0D98CFB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3A66096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7783B7C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32DC401"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bottom"/>
          </w:tcPr>
          <w:p w14:paraId="5DC5201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5" w:type="dxa"/>
            <w:tcBorders>
              <w:top w:val="single" w:sz="4" w:space="0" w:color="auto"/>
              <w:left w:val="single" w:sz="4" w:space="0" w:color="auto"/>
              <w:bottom w:val="nil"/>
              <w:right w:val="single" w:sz="4" w:space="0" w:color="auto"/>
            </w:tcBorders>
            <w:vAlign w:val="center"/>
          </w:tcPr>
          <w:p w14:paraId="6E6E2338"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04562A38" w14:textId="77777777" w:rsidTr="00062290">
        <w:trPr>
          <w:trHeight w:val="29"/>
        </w:trPr>
        <w:tc>
          <w:tcPr>
            <w:tcW w:w="2068" w:type="dxa"/>
            <w:tcBorders>
              <w:top w:val="nil"/>
              <w:left w:val="single" w:sz="4" w:space="0" w:color="auto"/>
              <w:bottom w:val="nil"/>
              <w:right w:val="single" w:sz="4" w:space="0" w:color="auto"/>
            </w:tcBorders>
            <w:vAlign w:val="center"/>
          </w:tcPr>
          <w:p w14:paraId="3EC7EA5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6764222"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3D81C"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4716882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467151A6" w14:textId="77777777" w:rsidR="00F75E38" w:rsidRPr="001C7E11" w:rsidRDefault="00F75E38" w:rsidP="00B870E5">
            <w:pPr>
              <w:pStyle w:val="TAC"/>
              <w:rPr>
                <w:rFonts w:eastAsiaTheme="minorEastAsia"/>
                <w:lang w:val="en-US" w:eastAsia="zh-CN"/>
              </w:rPr>
            </w:pPr>
          </w:p>
        </w:tc>
      </w:tr>
      <w:tr w:rsidR="00F75E38" w:rsidRPr="001C7E11" w14:paraId="0EDD1B1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89E62C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F418F70"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28BFA3"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534CA51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1495" w:type="dxa"/>
            <w:tcBorders>
              <w:top w:val="nil"/>
              <w:left w:val="single" w:sz="4" w:space="0" w:color="auto"/>
              <w:bottom w:val="single" w:sz="4" w:space="0" w:color="auto"/>
              <w:right w:val="single" w:sz="4" w:space="0" w:color="auto"/>
            </w:tcBorders>
            <w:vAlign w:val="center"/>
          </w:tcPr>
          <w:p w14:paraId="3E66F54B" w14:textId="77777777" w:rsidR="00F75E38" w:rsidRPr="001C7E11" w:rsidRDefault="00F75E38" w:rsidP="00B870E5">
            <w:pPr>
              <w:pStyle w:val="TAC"/>
              <w:rPr>
                <w:rFonts w:eastAsiaTheme="minorEastAsia"/>
                <w:lang w:val="en-US" w:eastAsia="zh-CN"/>
              </w:rPr>
            </w:pPr>
          </w:p>
        </w:tc>
      </w:tr>
      <w:tr w:rsidR="00F75E38" w:rsidRPr="001C7E11" w14:paraId="502A1A6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364D07D"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CA_n1A-n78(2A)-n102(2A)</w:t>
            </w:r>
          </w:p>
        </w:tc>
        <w:tc>
          <w:tcPr>
            <w:tcW w:w="1715" w:type="dxa"/>
            <w:tcBorders>
              <w:top w:val="single" w:sz="4" w:space="0" w:color="auto"/>
              <w:left w:val="single" w:sz="4" w:space="0" w:color="auto"/>
              <w:bottom w:val="nil"/>
              <w:right w:val="single" w:sz="4" w:space="0" w:color="auto"/>
            </w:tcBorders>
            <w:vAlign w:val="center"/>
          </w:tcPr>
          <w:p w14:paraId="5D9F3FC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CA_n1A-n78A</w:t>
            </w:r>
          </w:p>
          <w:p w14:paraId="415E6C2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CA_n1A-n102A</w:t>
            </w:r>
          </w:p>
          <w:p w14:paraId="5E67796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CA_n78A-n102A</w:t>
            </w:r>
          </w:p>
          <w:p w14:paraId="42A9DDA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9A84893" w14:textId="77777777" w:rsidR="00F75E38" w:rsidRPr="001C7E11" w:rsidRDefault="00F75E38" w:rsidP="00B870E5">
            <w:pPr>
              <w:pStyle w:val="TAC"/>
              <w:rPr>
                <w:rFonts w:eastAsiaTheme="minorEastAsia"/>
                <w:lang w:val="en-US"/>
              </w:rPr>
            </w:pPr>
            <w:r w:rsidRPr="001C7E11">
              <w:rPr>
                <w:rFonts w:eastAsia="SimSun"/>
                <w:color w:val="000000"/>
                <w:lang w:eastAsia="zh-CN"/>
              </w:rPr>
              <w:t>n1</w:t>
            </w:r>
          </w:p>
        </w:tc>
        <w:tc>
          <w:tcPr>
            <w:tcW w:w="3113" w:type="dxa"/>
            <w:tcBorders>
              <w:top w:val="single" w:sz="4" w:space="0" w:color="auto"/>
              <w:left w:val="single" w:sz="4" w:space="0" w:color="auto"/>
              <w:bottom w:val="single" w:sz="4" w:space="0" w:color="auto"/>
              <w:right w:val="single" w:sz="4" w:space="0" w:color="auto"/>
            </w:tcBorders>
            <w:vAlign w:val="bottom"/>
          </w:tcPr>
          <w:p w14:paraId="17F4F62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5" w:type="dxa"/>
            <w:tcBorders>
              <w:top w:val="single" w:sz="4" w:space="0" w:color="auto"/>
              <w:left w:val="single" w:sz="4" w:space="0" w:color="auto"/>
              <w:bottom w:val="nil"/>
              <w:right w:val="single" w:sz="4" w:space="0" w:color="auto"/>
            </w:tcBorders>
            <w:vAlign w:val="center"/>
          </w:tcPr>
          <w:p w14:paraId="2B93622D"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0</w:t>
            </w:r>
          </w:p>
        </w:tc>
      </w:tr>
      <w:tr w:rsidR="00F75E38" w:rsidRPr="001C7E11" w14:paraId="32F6FDF9" w14:textId="77777777" w:rsidTr="00062290">
        <w:trPr>
          <w:trHeight w:val="29"/>
        </w:trPr>
        <w:tc>
          <w:tcPr>
            <w:tcW w:w="2068" w:type="dxa"/>
            <w:tcBorders>
              <w:top w:val="nil"/>
              <w:left w:val="single" w:sz="4" w:space="0" w:color="auto"/>
              <w:bottom w:val="nil"/>
              <w:right w:val="single" w:sz="4" w:space="0" w:color="auto"/>
            </w:tcBorders>
            <w:vAlign w:val="center"/>
          </w:tcPr>
          <w:p w14:paraId="7A44F61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A24539"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466642" w14:textId="77777777" w:rsidR="00F75E38" w:rsidRPr="001C7E11" w:rsidRDefault="00F75E38" w:rsidP="00B870E5">
            <w:pPr>
              <w:pStyle w:val="TAC"/>
              <w:rPr>
                <w:rFonts w:eastAsiaTheme="minorEastAsia"/>
                <w:lang w:val="en-US"/>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35CDE7E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3746D21A" w14:textId="77777777" w:rsidR="00F75E38" w:rsidRPr="001C7E11" w:rsidRDefault="00F75E38" w:rsidP="00B870E5">
            <w:pPr>
              <w:pStyle w:val="TAC"/>
              <w:rPr>
                <w:rFonts w:eastAsiaTheme="minorEastAsia"/>
                <w:lang w:val="en-US" w:eastAsia="zh-CN"/>
              </w:rPr>
            </w:pPr>
          </w:p>
        </w:tc>
      </w:tr>
      <w:tr w:rsidR="00F75E38" w:rsidRPr="001C7E11" w14:paraId="432DE90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879FAB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A9446B4"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692368" w14:textId="77777777" w:rsidR="00F75E38" w:rsidRPr="001C7E11" w:rsidRDefault="00F75E38" w:rsidP="00B870E5">
            <w:pPr>
              <w:pStyle w:val="TAC"/>
              <w:rPr>
                <w:rFonts w:eastAsiaTheme="minorEastAsia"/>
                <w:lang w:val="en-US"/>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5D80399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6"/>
              </w:rPr>
              <w:t>CA_n102(2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BCS0</w:t>
            </w:r>
          </w:p>
        </w:tc>
        <w:tc>
          <w:tcPr>
            <w:tcW w:w="1495" w:type="dxa"/>
            <w:tcBorders>
              <w:top w:val="nil"/>
              <w:left w:val="single" w:sz="4" w:space="0" w:color="auto"/>
              <w:bottom w:val="single" w:sz="4" w:space="0" w:color="auto"/>
              <w:right w:val="single" w:sz="4" w:space="0" w:color="auto"/>
            </w:tcBorders>
            <w:vAlign w:val="center"/>
          </w:tcPr>
          <w:p w14:paraId="1B2DB2B7" w14:textId="77777777" w:rsidR="00F75E38" w:rsidRPr="001C7E11" w:rsidRDefault="00F75E38" w:rsidP="00B870E5">
            <w:pPr>
              <w:pStyle w:val="TAC"/>
              <w:rPr>
                <w:rFonts w:eastAsiaTheme="minorEastAsia"/>
                <w:lang w:val="en-US" w:eastAsia="zh-CN"/>
              </w:rPr>
            </w:pPr>
          </w:p>
        </w:tc>
      </w:tr>
      <w:tr w:rsidR="00F75E38" w:rsidRPr="001C7E11" w14:paraId="3003059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3527801"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CA_n1A-n78A-n105A</w:t>
            </w:r>
          </w:p>
        </w:tc>
        <w:tc>
          <w:tcPr>
            <w:tcW w:w="1715" w:type="dxa"/>
            <w:tcBorders>
              <w:top w:val="single" w:sz="4" w:space="0" w:color="auto"/>
              <w:left w:val="single" w:sz="4" w:space="0" w:color="auto"/>
              <w:bottom w:val="nil"/>
              <w:right w:val="single" w:sz="4" w:space="0" w:color="auto"/>
            </w:tcBorders>
            <w:vAlign w:val="center"/>
          </w:tcPr>
          <w:p w14:paraId="1DD2A7DD" w14:textId="77777777" w:rsidR="00F75E38" w:rsidRPr="00E61D25" w:rsidRDefault="00F75E38" w:rsidP="00B870E5">
            <w:pPr>
              <w:pStyle w:val="TAC"/>
              <w:rPr>
                <w:rFonts w:eastAsiaTheme="minorEastAsia" w:cs="Arial"/>
                <w:szCs w:val="18"/>
                <w:lang w:val="en-US" w:eastAsia="zh-CN"/>
              </w:rPr>
            </w:pPr>
            <w:r w:rsidRPr="00E61D25">
              <w:rPr>
                <w:rFonts w:eastAsiaTheme="minorEastAsia" w:cs="Arial"/>
                <w:szCs w:val="18"/>
                <w:lang w:val="en-US" w:eastAsia="zh-CN"/>
              </w:rPr>
              <w:t>CA_n1A-n78A</w:t>
            </w:r>
          </w:p>
          <w:p w14:paraId="357E9989" w14:textId="77777777" w:rsidR="00F75E38" w:rsidRDefault="00F75E38" w:rsidP="00B870E5">
            <w:pPr>
              <w:pStyle w:val="TAC"/>
              <w:rPr>
                <w:rFonts w:eastAsiaTheme="minorEastAsia" w:cs="Arial"/>
                <w:szCs w:val="18"/>
                <w:lang w:val="en-US" w:eastAsia="zh-CN"/>
              </w:rPr>
            </w:pPr>
            <w:r w:rsidRPr="00E61D25">
              <w:rPr>
                <w:rFonts w:eastAsiaTheme="minorEastAsia" w:cs="Arial"/>
                <w:szCs w:val="18"/>
                <w:lang w:val="en-US" w:eastAsia="zh-CN"/>
              </w:rPr>
              <w:t>CA_n1A-n105A</w:t>
            </w:r>
          </w:p>
          <w:p w14:paraId="54D4E4D9" w14:textId="77777777" w:rsidR="00F75E38" w:rsidRPr="001C7E11" w:rsidRDefault="00F75E38" w:rsidP="00B870E5">
            <w:pPr>
              <w:pStyle w:val="TAC"/>
              <w:rPr>
                <w:rFonts w:eastAsiaTheme="minorEastAsia"/>
                <w:szCs w:val="18"/>
                <w:lang w:val="en-US" w:eastAsia="zh-CN"/>
              </w:rPr>
            </w:pPr>
            <w:r w:rsidRPr="00C62692">
              <w:rPr>
                <w:rFonts w:eastAsiaTheme="minorEastAsia"/>
                <w:szCs w:val="18"/>
                <w:lang w:val="en-US"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065C4EFF" w14:textId="77777777" w:rsidR="00F75E38" w:rsidRPr="001C7E11" w:rsidRDefault="00F75E38" w:rsidP="00B870E5">
            <w:pPr>
              <w:pStyle w:val="TAC"/>
              <w:rPr>
                <w:rFonts w:eastAsia="SimSun"/>
                <w:color w:val="000000"/>
                <w:lang w:eastAsia="zh-CN"/>
              </w:rPr>
            </w:pPr>
            <w:r w:rsidRPr="001C7E11">
              <w:rPr>
                <w:rFonts w:eastAsiaTheme="minorEastAsia" w:cs="Arial"/>
                <w:color w:val="000000"/>
              </w:rPr>
              <w:t>n1</w:t>
            </w:r>
          </w:p>
        </w:tc>
        <w:tc>
          <w:tcPr>
            <w:tcW w:w="3113" w:type="dxa"/>
            <w:tcBorders>
              <w:top w:val="single" w:sz="4" w:space="0" w:color="auto"/>
              <w:left w:val="single" w:sz="4" w:space="0" w:color="auto"/>
              <w:bottom w:val="single" w:sz="4" w:space="0" w:color="auto"/>
              <w:right w:val="single" w:sz="4" w:space="0" w:color="auto"/>
            </w:tcBorders>
            <w:vAlign w:val="center"/>
          </w:tcPr>
          <w:p w14:paraId="1E4F5146" w14:textId="77777777" w:rsidR="00F75E38" w:rsidRPr="001C7E11" w:rsidRDefault="00F75E38" w:rsidP="00B870E5">
            <w:pPr>
              <w:pStyle w:val="TAC"/>
              <w:rPr>
                <w:rFonts w:eastAsiaTheme="minorEastAsia" w:cs="Arial"/>
                <w:color w:val="000000"/>
                <w:szCs w:val="16"/>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63EDAC97"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626F8841" w14:textId="77777777" w:rsidTr="00062290">
        <w:trPr>
          <w:trHeight w:val="29"/>
        </w:trPr>
        <w:tc>
          <w:tcPr>
            <w:tcW w:w="2068" w:type="dxa"/>
            <w:tcBorders>
              <w:top w:val="nil"/>
              <w:left w:val="single" w:sz="4" w:space="0" w:color="auto"/>
              <w:bottom w:val="nil"/>
              <w:right w:val="single" w:sz="4" w:space="0" w:color="auto"/>
            </w:tcBorders>
            <w:vAlign w:val="center"/>
          </w:tcPr>
          <w:p w14:paraId="7EFAE29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9D3F8DF"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FF756D" w14:textId="77777777" w:rsidR="00F75E38" w:rsidRPr="001C7E11" w:rsidRDefault="00F75E38" w:rsidP="00B870E5">
            <w:pPr>
              <w:pStyle w:val="TAC"/>
              <w:rPr>
                <w:rFonts w:eastAsia="SimSun"/>
                <w:color w:val="000000"/>
                <w:lang w:eastAsia="zh-CN"/>
              </w:rPr>
            </w:pPr>
            <w:r w:rsidRPr="001C7E11">
              <w:rPr>
                <w:rFonts w:eastAsia="SimSun" w:cs="Arial"/>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A48BE87" w14:textId="77777777" w:rsidR="00F75E38" w:rsidRPr="001C7E11" w:rsidRDefault="00F75E38" w:rsidP="00B870E5">
            <w:pPr>
              <w:pStyle w:val="TAC"/>
              <w:rPr>
                <w:rFonts w:eastAsiaTheme="minorEastAsia" w:cs="Arial"/>
                <w:color w:val="000000"/>
                <w:szCs w:val="16"/>
              </w:rPr>
            </w:pPr>
            <w:r w:rsidRPr="001C7E11">
              <w:rPr>
                <w:rFonts w:eastAsiaTheme="minorEastAsia"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23C1F20C" w14:textId="77777777" w:rsidR="00F75E38" w:rsidRPr="001C7E11" w:rsidRDefault="00F75E38" w:rsidP="00B870E5">
            <w:pPr>
              <w:pStyle w:val="TAC"/>
              <w:rPr>
                <w:rFonts w:eastAsiaTheme="minorEastAsia"/>
                <w:lang w:val="en-US" w:eastAsia="zh-CN"/>
              </w:rPr>
            </w:pPr>
          </w:p>
        </w:tc>
      </w:tr>
      <w:tr w:rsidR="00F75E38" w:rsidRPr="001C7E11" w14:paraId="09154D0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BCB13E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8C7938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2AF2D" w14:textId="77777777" w:rsidR="00F75E38" w:rsidRPr="001C7E11" w:rsidRDefault="00F75E38" w:rsidP="00B870E5">
            <w:pPr>
              <w:pStyle w:val="TAC"/>
              <w:rPr>
                <w:rFonts w:eastAsia="SimSun"/>
                <w:color w:val="000000"/>
                <w:lang w:eastAsia="zh-CN"/>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09B74018" w14:textId="77777777" w:rsidR="00F75E38" w:rsidRPr="001C7E11" w:rsidRDefault="00F75E38" w:rsidP="00B870E5">
            <w:pPr>
              <w:pStyle w:val="TAC"/>
              <w:rPr>
                <w:rFonts w:eastAsiaTheme="minorEastAsia" w:cs="Arial"/>
                <w:color w:val="000000"/>
                <w:szCs w:val="16"/>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56229E07" w14:textId="77777777" w:rsidR="00F75E38" w:rsidRPr="001C7E11" w:rsidRDefault="00F75E38" w:rsidP="00B870E5">
            <w:pPr>
              <w:pStyle w:val="TAC"/>
              <w:rPr>
                <w:rFonts w:eastAsiaTheme="minorEastAsia"/>
                <w:lang w:val="en-US" w:eastAsia="zh-CN"/>
              </w:rPr>
            </w:pPr>
          </w:p>
        </w:tc>
      </w:tr>
      <w:tr w:rsidR="00F75E38" w:rsidRPr="001C7E11" w14:paraId="6AD9699B" w14:textId="77777777" w:rsidTr="00062290">
        <w:trPr>
          <w:trHeight w:val="29"/>
        </w:trPr>
        <w:tc>
          <w:tcPr>
            <w:tcW w:w="2068" w:type="dxa"/>
            <w:tcBorders>
              <w:top w:val="nil"/>
              <w:left w:val="single" w:sz="4" w:space="0" w:color="auto"/>
              <w:bottom w:val="nil"/>
              <w:right w:val="single" w:sz="4" w:space="0" w:color="auto"/>
            </w:tcBorders>
            <w:vAlign w:val="center"/>
          </w:tcPr>
          <w:p w14:paraId="1139FC1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CA_n2A-n5A-n30A</w:t>
            </w:r>
          </w:p>
        </w:tc>
        <w:tc>
          <w:tcPr>
            <w:tcW w:w="1715" w:type="dxa"/>
            <w:tcBorders>
              <w:top w:val="nil"/>
              <w:left w:val="single" w:sz="4" w:space="0" w:color="auto"/>
              <w:bottom w:val="nil"/>
              <w:right w:val="single" w:sz="4" w:space="0" w:color="auto"/>
            </w:tcBorders>
            <w:vAlign w:val="center"/>
          </w:tcPr>
          <w:p w14:paraId="788998D5"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51B91B57" w14:textId="77777777" w:rsidR="00F75E38" w:rsidRPr="001C7E11" w:rsidRDefault="00F75E38" w:rsidP="00B870E5">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455AAB1A" w14:textId="77777777" w:rsidR="00F75E38" w:rsidRPr="001C7E11" w:rsidRDefault="00F75E38" w:rsidP="00B870E5">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4262DDC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5E2491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51B13F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6409EFE" w14:textId="77777777" w:rsidTr="00062290">
        <w:trPr>
          <w:trHeight w:val="29"/>
        </w:trPr>
        <w:tc>
          <w:tcPr>
            <w:tcW w:w="2068" w:type="dxa"/>
            <w:tcBorders>
              <w:top w:val="nil"/>
              <w:left w:val="single" w:sz="4" w:space="0" w:color="auto"/>
              <w:bottom w:val="nil"/>
              <w:right w:val="single" w:sz="4" w:space="0" w:color="auto"/>
            </w:tcBorders>
            <w:vAlign w:val="center"/>
          </w:tcPr>
          <w:p w14:paraId="31B543B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1F3863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71CC4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6B735E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D9CDFC1" w14:textId="77777777" w:rsidR="00F75E38" w:rsidRPr="001C7E11" w:rsidRDefault="00F75E38" w:rsidP="00B870E5">
            <w:pPr>
              <w:pStyle w:val="TAC"/>
              <w:rPr>
                <w:rFonts w:eastAsiaTheme="minorEastAsia"/>
                <w:lang w:val="en-US" w:eastAsia="zh-CN"/>
              </w:rPr>
            </w:pPr>
          </w:p>
        </w:tc>
      </w:tr>
      <w:tr w:rsidR="00F75E38" w:rsidRPr="001C7E11" w14:paraId="54CF717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82052B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B12D5A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9C56D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14BB6B4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750ED35C" w14:textId="77777777" w:rsidR="00F75E38" w:rsidRPr="001C7E11" w:rsidRDefault="00F75E38" w:rsidP="00B870E5">
            <w:pPr>
              <w:pStyle w:val="TAC"/>
              <w:rPr>
                <w:rFonts w:eastAsiaTheme="minorEastAsia"/>
                <w:lang w:val="en-US" w:eastAsia="zh-CN"/>
              </w:rPr>
            </w:pPr>
          </w:p>
        </w:tc>
      </w:tr>
      <w:tr w:rsidR="00F75E38" w:rsidRPr="001C7E11" w14:paraId="677F756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5401A60"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CA_n2A-n5A-n41A</w:t>
            </w:r>
          </w:p>
        </w:tc>
        <w:tc>
          <w:tcPr>
            <w:tcW w:w="1715" w:type="dxa"/>
            <w:tcBorders>
              <w:top w:val="single" w:sz="4" w:space="0" w:color="auto"/>
              <w:left w:val="single" w:sz="4" w:space="0" w:color="auto"/>
              <w:bottom w:val="nil"/>
              <w:right w:val="single" w:sz="4" w:space="0" w:color="auto"/>
            </w:tcBorders>
            <w:vAlign w:val="center"/>
          </w:tcPr>
          <w:p w14:paraId="7740A74B" w14:textId="77777777" w:rsidR="00F75E38" w:rsidRPr="00E61D25" w:rsidRDefault="00F75E38" w:rsidP="00B870E5">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n5A</w:t>
            </w:r>
          </w:p>
          <w:p w14:paraId="065EE0F6" w14:textId="77777777" w:rsidR="00F75E38" w:rsidRPr="00E61D25" w:rsidRDefault="00F75E38" w:rsidP="00B870E5">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n41A</w:t>
            </w:r>
          </w:p>
          <w:p w14:paraId="00E8E276" w14:textId="77777777" w:rsidR="00F75E38" w:rsidRPr="001C7E11" w:rsidRDefault="00F75E38" w:rsidP="00B870E5">
            <w:pPr>
              <w:pStyle w:val="TAC"/>
              <w:rPr>
                <w:rFonts w:eastAsiaTheme="minorEastAsia"/>
                <w:lang w:val="en-US" w:eastAsia="zh-CN"/>
              </w:rPr>
            </w:pPr>
            <w:r w:rsidRPr="00E61D25">
              <w:rPr>
                <w:rFonts w:eastAsiaTheme="minorEastAsia"/>
                <w:lang w:eastAsia="zh-CN"/>
              </w:rPr>
              <w:t>CA_n5A</w:t>
            </w:r>
            <w:r>
              <w:rPr>
                <w:rFonts w:eastAsiaTheme="minorEastAsia"/>
                <w:lang w:eastAsia="zh-CN"/>
              </w:rPr>
              <w:t>-</w:t>
            </w:r>
            <w:r w:rsidRPr="00E61D25">
              <w:rPr>
                <w:rFonts w:eastAsiaTheme="minorEastAsia"/>
                <w:lang w:eastAsia="zh-CN"/>
              </w:rPr>
              <w:t>n41A</w:t>
            </w:r>
          </w:p>
        </w:tc>
        <w:tc>
          <w:tcPr>
            <w:tcW w:w="772" w:type="dxa"/>
            <w:tcBorders>
              <w:top w:val="single" w:sz="4" w:space="0" w:color="auto"/>
              <w:left w:val="single" w:sz="4" w:space="0" w:color="auto"/>
              <w:bottom w:val="single" w:sz="4" w:space="0" w:color="auto"/>
              <w:right w:val="single" w:sz="4" w:space="0" w:color="auto"/>
            </w:tcBorders>
            <w:vAlign w:val="center"/>
          </w:tcPr>
          <w:p w14:paraId="014478FA"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3AE1B37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w:t>
            </w:r>
          </w:p>
        </w:tc>
        <w:tc>
          <w:tcPr>
            <w:tcW w:w="1495" w:type="dxa"/>
            <w:tcBorders>
              <w:top w:val="single" w:sz="4" w:space="0" w:color="auto"/>
              <w:left w:val="single" w:sz="4" w:space="0" w:color="auto"/>
              <w:bottom w:val="nil"/>
              <w:right w:val="single" w:sz="4" w:space="0" w:color="auto"/>
            </w:tcBorders>
            <w:vAlign w:val="center"/>
          </w:tcPr>
          <w:p w14:paraId="7FAE9462"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40167A9B" w14:textId="77777777" w:rsidTr="00062290">
        <w:trPr>
          <w:trHeight w:val="29"/>
        </w:trPr>
        <w:tc>
          <w:tcPr>
            <w:tcW w:w="2068" w:type="dxa"/>
            <w:tcBorders>
              <w:top w:val="nil"/>
              <w:left w:val="single" w:sz="4" w:space="0" w:color="auto"/>
              <w:bottom w:val="nil"/>
              <w:right w:val="single" w:sz="4" w:space="0" w:color="auto"/>
            </w:tcBorders>
            <w:vAlign w:val="center"/>
          </w:tcPr>
          <w:p w14:paraId="1FC6D4C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DE3F5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3002E2"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2EB66A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5, 10, 15, 20, 25</w:t>
            </w:r>
          </w:p>
        </w:tc>
        <w:tc>
          <w:tcPr>
            <w:tcW w:w="1495" w:type="dxa"/>
            <w:tcBorders>
              <w:top w:val="nil"/>
              <w:left w:val="single" w:sz="4" w:space="0" w:color="auto"/>
              <w:bottom w:val="nil"/>
              <w:right w:val="single" w:sz="4" w:space="0" w:color="auto"/>
            </w:tcBorders>
            <w:vAlign w:val="center"/>
          </w:tcPr>
          <w:p w14:paraId="3BCCEFC0" w14:textId="77777777" w:rsidR="00F75E38" w:rsidRPr="001C7E11" w:rsidRDefault="00F75E38" w:rsidP="00B870E5">
            <w:pPr>
              <w:pStyle w:val="TAC"/>
              <w:rPr>
                <w:rFonts w:eastAsiaTheme="minorEastAsia"/>
                <w:lang w:val="en-US" w:eastAsia="zh-CN"/>
              </w:rPr>
            </w:pPr>
          </w:p>
        </w:tc>
      </w:tr>
      <w:tr w:rsidR="00F75E38" w:rsidRPr="001C7E11" w14:paraId="793E398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6A6EB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32542B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DF640" w14:textId="77777777" w:rsidR="00F75E38" w:rsidRPr="001C7E11" w:rsidRDefault="00F75E38" w:rsidP="00B870E5">
            <w:pPr>
              <w:pStyle w:val="TAC"/>
              <w:rPr>
                <w:rFonts w:eastAsiaTheme="minorEastAsia"/>
                <w:lang w:val="en-US" w:eastAsia="zh-CN"/>
              </w:rPr>
            </w:pPr>
            <w:r w:rsidRPr="001C7E11">
              <w:rPr>
                <w:rFonts w:eastAsiaTheme="minorEastAsia"/>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065CA17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5" w:type="dxa"/>
            <w:tcBorders>
              <w:top w:val="nil"/>
              <w:left w:val="single" w:sz="4" w:space="0" w:color="auto"/>
              <w:bottom w:val="single" w:sz="4" w:space="0" w:color="auto"/>
              <w:right w:val="single" w:sz="4" w:space="0" w:color="auto"/>
            </w:tcBorders>
            <w:vAlign w:val="center"/>
          </w:tcPr>
          <w:p w14:paraId="2AAAE5CA" w14:textId="77777777" w:rsidR="00F75E38" w:rsidRPr="001C7E11" w:rsidRDefault="00F75E38" w:rsidP="00B870E5">
            <w:pPr>
              <w:pStyle w:val="TAC"/>
              <w:rPr>
                <w:rFonts w:eastAsiaTheme="minorEastAsia"/>
                <w:lang w:val="en-US" w:eastAsia="zh-CN"/>
              </w:rPr>
            </w:pPr>
          </w:p>
        </w:tc>
      </w:tr>
      <w:tr w:rsidR="00F75E38" w:rsidRPr="001C7E11" w14:paraId="31DD13AF" w14:textId="77777777" w:rsidTr="00062290">
        <w:trPr>
          <w:trHeight w:val="29"/>
        </w:trPr>
        <w:tc>
          <w:tcPr>
            <w:tcW w:w="2068" w:type="dxa"/>
            <w:tcBorders>
              <w:top w:val="nil"/>
              <w:left w:val="single" w:sz="4" w:space="0" w:color="auto"/>
              <w:bottom w:val="nil"/>
              <w:right w:val="single" w:sz="4" w:space="0" w:color="auto"/>
            </w:tcBorders>
            <w:vAlign w:val="center"/>
          </w:tcPr>
          <w:p w14:paraId="63317390" w14:textId="77777777" w:rsidR="00F75E38" w:rsidRPr="001C7E11" w:rsidRDefault="00F75E38" w:rsidP="00B870E5">
            <w:pPr>
              <w:pStyle w:val="TAC"/>
              <w:rPr>
                <w:rFonts w:eastAsiaTheme="minorEastAsia"/>
                <w:lang w:val="en-US" w:eastAsia="zh-CN"/>
              </w:rPr>
            </w:pPr>
            <w:r w:rsidRPr="001C7E11">
              <w:rPr>
                <w:rFonts w:eastAsiaTheme="minorEastAsia"/>
                <w:lang w:val="en-US"/>
              </w:rPr>
              <w:t>CA_n2A-n5A-n48A</w:t>
            </w:r>
          </w:p>
        </w:tc>
        <w:tc>
          <w:tcPr>
            <w:tcW w:w="1715" w:type="dxa"/>
            <w:tcBorders>
              <w:top w:val="nil"/>
              <w:left w:val="single" w:sz="4" w:space="0" w:color="auto"/>
              <w:bottom w:val="nil"/>
              <w:right w:val="single" w:sz="4" w:space="0" w:color="auto"/>
            </w:tcBorders>
            <w:vAlign w:val="center"/>
          </w:tcPr>
          <w:p w14:paraId="7B2B49D4"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CA_n2A-n5A</w:t>
            </w:r>
          </w:p>
          <w:p w14:paraId="46BC4725"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40023D51"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30F73554"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6C5966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526F04A"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bidi="ar"/>
              </w:rPr>
              <w:t>0</w:t>
            </w:r>
          </w:p>
        </w:tc>
      </w:tr>
      <w:tr w:rsidR="00F75E38" w:rsidRPr="001C7E11" w14:paraId="7906CF4E" w14:textId="77777777" w:rsidTr="00062290">
        <w:trPr>
          <w:trHeight w:val="29"/>
        </w:trPr>
        <w:tc>
          <w:tcPr>
            <w:tcW w:w="2068" w:type="dxa"/>
            <w:tcBorders>
              <w:top w:val="nil"/>
              <w:left w:val="single" w:sz="4" w:space="0" w:color="auto"/>
              <w:bottom w:val="nil"/>
              <w:right w:val="single" w:sz="4" w:space="0" w:color="auto"/>
            </w:tcBorders>
            <w:vAlign w:val="center"/>
          </w:tcPr>
          <w:p w14:paraId="0949016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0C6DA2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BE3EE" w14:textId="77777777" w:rsidR="00F75E38" w:rsidRPr="001C7E11" w:rsidRDefault="00F75E38" w:rsidP="00B870E5">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854128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C57A2A0" w14:textId="77777777" w:rsidR="00F75E38" w:rsidRPr="001C7E11" w:rsidRDefault="00F75E38" w:rsidP="00B870E5">
            <w:pPr>
              <w:pStyle w:val="TAC"/>
              <w:rPr>
                <w:rFonts w:eastAsiaTheme="minorEastAsia"/>
                <w:lang w:val="en-US" w:eastAsia="zh-CN"/>
              </w:rPr>
            </w:pPr>
          </w:p>
        </w:tc>
      </w:tr>
      <w:tr w:rsidR="00F75E38" w:rsidRPr="001C7E11" w14:paraId="19D8917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54BD4D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931903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76E387" w14:textId="77777777" w:rsidR="00F75E38" w:rsidRPr="001C7E11" w:rsidRDefault="00F75E38" w:rsidP="00B870E5">
            <w:pPr>
              <w:pStyle w:val="TAC"/>
              <w:rPr>
                <w:rFonts w:eastAsiaTheme="minorEastAsia"/>
                <w:lang w:val="en-US" w:eastAsia="zh-CN"/>
              </w:rPr>
            </w:pPr>
            <w:r w:rsidRPr="001C7E11">
              <w:rPr>
                <w:rFonts w:eastAsiaTheme="minorEastAsia"/>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5037F7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single" w:sz="4" w:space="0" w:color="auto"/>
              <w:right w:val="single" w:sz="4" w:space="0" w:color="auto"/>
            </w:tcBorders>
            <w:vAlign w:val="center"/>
          </w:tcPr>
          <w:p w14:paraId="223D043E" w14:textId="77777777" w:rsidR="00F75E38" w:rsidRPr="001C7E11" w:rsidRDefault="00F75E38" w:rsidP="00B870E5">
            <w:pPr>
              <w:pStyle w:val="TAC"/>
              <w:rPr>
                <w:rFonts w:eastAsiaTheme="minorEastAsia"/>
                <w:lang w:val="en-US" w:eastAsia="zh-CN"/>
              </w:rPr>
            </w:pPr>
          </w:p>
        </w:tc>
      </w:tr>
      <w:tr w:rsidR="00F75E38" w:rsidRPr="001C7E11" w14:paraId="0E8BEEA6" w14:textId="77777777" w:rsidTr="00062290">
        <w:trPr>
          <w:trHeight w:val="29"/>
        </w:trPr>
        <w:tc>
          <w:tcPr>
            <w:tcW w:w="2068" w:type="dxa"/>
            <w:tcBorders>
              <w:top w:val="nil"/>
              <w:left w:val="single" w:sz="4" w:space="0" w:color="auto"/>
              <w:bottom w:val="nil"/>
              <w:right w:val="single" w:sz="4" w:space="0" w:color="auto"/>
            </w:tcBorders>
            <w:vAlign w:val="center"/>
          </w:tcPr>
          <w:p w14:paraId="2451855B" w14:textId="77777777" w:rsidR="00F75E38" w:rsidRPr="001C7E11" w:rsidRDefault="00F75E38" w:rsidP="00B870E5">
            <w:pPr>
              <w:pStyle w:val="TAC"/>
              <w:rPr>
                <w:rFonts w:eastAsiaTheme="minorEastAsia"/>
                <w:lang w:val="en-US" w:eastAsia="zh-CN"/>
              </w:rPr>
            </w:pPr>
            <w:r w:rsidRPr="001C7E11">
              <w:rPr>
                <w:rFonts w:eastAsiaTheme="minorEastAsia"/>
                <w:lang w:val="en-US"/>
              </w:rPr>
              <w:t>CA_n2A-n5A-n48B</w:t>
            </w:r>
          </w:p>
        </w:tc>
        <w:tc>
          <w:tcPr>
            <w:tcW w:w="1715" w:type="dxa"/>
            <w:tcBorders>
              <w:top w:val="nil"/>
              <w:left w:val="single" w:sz="4" w:space="0" w:color="auto"/>
              <w:bottom w:val="nil"/>
              <w:right w:val="single" w:sz="4" w:space="0" w:color="auto"/>
            </w:tcBorders>
            <w:vAlign w:val="center"/>
          </w:tcPr>
          <w:p w14:paraId="6675C8F3"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CA_n2A-n5A</w:t>
            </w:r>
          </w:p>
          <w:p w14:paraId="4FAB0AC3"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6FC8B7AC"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CA_n5A-n48A</w:t>
            </w:r>
          </w:p>
          <w:p w14:paraId="023B43B7"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6A16B1E"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9973B1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9C39083"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bidi="ar"/>
              </w:rPr>
              <w:t>0</w:t>
            </w:r>
          </w:p>
        </w:tc>
      </w:tr>
      <w:tr w:rsidR="00F75E38" w:rsidRPr="001C7E11" w14:paraId="7D020E94" w14:textId="77777777" w:rsidTr="00062290">
        <w:trPr>
          <w:trHeight w:val="29"/>
        </w:trPr>
        <w:tc>
          <w:tcPr>
            <w:tcW w:w="2068" w:type="dxa"/>
            <w:tcBorders>
              <w:top w:val="nil"/>
              <w:left w:val="single" w:sz="4" w:space="0" w:color="auto"/>
              <w:bottom w:val="nil"/>
              <w:right w:val="single" w:sz="4" w:space="0" w:color="auto"/>
            </w:tcBorders>
            <w:vAlign w:val="center"/>
          </w:tcPr>
          <w:p w14:paraId="294F0FD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91FE4D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B640D" w14:textId="77777777" w:rsidR="00F75E38" w:rsidRPr="001C7E11" w:rsidRDefault="00F75E38" w:rsidP="00B870E5">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F5A0CE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CAEE7DF" w14:textId="77777777" w:rsidR="00F75E38" w:rsidRPr="001C7E11" w:rsidRDefault="00F75E38" w:rsidP="00B870E5">
            <w:pPr>
              <w:pStyle w:val="TAC"/>
              <w:rPr>
                <w:rFonts w:eastAsiaTheme="minorEastAsia"/>
                <w:lang w:val="en-US" w:eastAsia="zh-CN"/>
              </w:rPr>
            </w:pPr>
          </w:p>
        </w:tc>
      </w:tr>
      <w:tr w:rsidR="00F75E38" w:rsidRPr="001C7E11" w14:paraId="44326FD4" w14:textId="77777777" w:rsidTr="00062290">
        <w:trPr>
          <w:trHeight w:val="29"/>
        </w:trPr>
        <w:tc>
          <w:tcPr>
            <w:tcW w:w="2068" w:type="dxa"/>
            <w:tcBorders>
              <w:top w:val="nil"/>
              <w:left w:val="single" w:sz="4" w:space="0" w:color="auto"/>
              <w:bottom w:val="nil"/>
              <w:right w:val="single" w:sz="4" w:space="0" w:color="auto"/>
            </w:tcBorders>
            <w:vAlign w:val="center"/>
          </w:tcPr>
          <w:p w14:paraId="52F6494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D66699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D60D4" w14:textId="77777777" w:rsidR="00F75E38" w:rsidRPr="001C7E11" w:rsidRDefault="00F75E38" w:rsidP="00B870E5">
            <w:pPr>
              <w:pStyle w:val="TAC"/>
              <w:rPr>
                <w:rFonts w:eastAsiaTheme="minorEastAsia"/>
                <w:lang w:val="en-US" w:eastAsia="zh-CN"/>
              </w:rPr>
            </w:pPr>
            <w:r w:rsidRPr="001C7E11">
              <w:rPr>
                <w:rFonts w:eastAsiaTheme="minorEastAsia"/>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69A88DD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single" w:sz="4" w:space="0" w:color="auto"/>
              <w:right w:val="single" w:sz="4" w:space="0" w:color="auto"/>
            </w:tcBorders>
            <w:vAlign w:val="center"/>
          </w:tcPr>
          <w:p w14:paraId="02564F72" w14:textId="77777777" w:rsidR="00F75E38" w:rsidRPr="001C7E11" w:rsidRDefault="00F75E38" w:rsidP="00B870E5">
            <w:pPr>
              <w:pStyle w:val="TAC"/>
              <w:rPr>
                <w:rFonts w:eastAsiaTheme="minorEastAsia"/>
                <w:lang w:val="en-US" w:eastAsia="zh-CN"/>
              </w:rPr>
            </w:pPr>
          </w:p>
        </w:tc>
      </w:tr>
      <w:tr w:rsidR="00F75E38" w:rsidRPr="001C7E11" w14:paraId="71B3CEEC" w14:textId="77777777" w:rsidTr="00062290">
        <w:trPr>
          <w:trHeight w:val="29"/>
        </w:trPr>
        <w:tc>
          <w:tcPr>
            <w:tcW w:w="2068" w:type="dxa"/>
            <w:tcBorders>
              <w:top w:val="nil"/>
              <w:left w:val="single" w:sz="4" w:space="0" w:color="auto"/>
              <w:bottom w:val="nil"/>
              <w:right w:val="single" w:sz="4" w:space="0" w:color="auto"/>
            </w:tcBorders>
            <w:vAlign w:val="center"/>
          </w:tcPr>
          <w:p w14:paraId="5DF8E05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FC2A57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53CEB4"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F2DB9D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8403166"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bidi="ar"/>
              </w:rPr>
              <w:t>1</w:t>
            </w:r>
          </w:p>
        </w:tc>
      </w:tr>
      <w:tr w:rsidR="00F75E38" w:rsidRPr="001C7E11" w14:paraId="0BA12186" w14:textId="77777777" w:rsidTr="00062290">
        <w:trPr>
          <w:trHeight w:val="29"/>
        </w:trPr>
        <w:tc>
          <w:tcPr>
            <w:tcW w:w="2068" w:type="dxa"/>
            <w:tcBorders>
              <w:top w:val="nil"/>
              <w:left w:val="single" w:sz="4" w:space="0" w:color="auto"/>
              <w:bottom w:val="nil"/>
              <w:right w:val="single" w:sz="4" w:space="0" w:color="auto"/>
            </w:tcBorders>
            <w:vAlign w:val="center"/>
          </w:tcPr>
          <w:p w14:paraId="1A162EC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00CF8C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0F9DA" w14:textId="77777777" w:rsidR="00F75E38" w:rsidRPr="001C7E11" w:rsidRDefault="00F75E38" w:rsidP="00B870E5">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C6E214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8003941" w14:textId="77777777" w:rsidR="00F75E38" w:rsidRPr="001C7E11" w:rsidRDefault="00F75E38" w:rsidP="00B870E5">
            <w:pPr>
              <w:pStyle w:val="TAC"/>
              <w:rPr>
                <w:rFonts w:eastAsiaTheme="minorEastAsia"/>
                <w:lang w:val="en-US" w:eastAsia="zh-CN"/>
              </w:rPr>
            </w:pPr>
          </w:p>
        </w:tc>
      </w:tr>
      <w:tr w:rsidR="00F75E38" w:rsidRPr="001C7E11" w14:paraId="0783A713" w14:textId="77777777" w:rsidTr="00062290">
        <w:trPr>
          <w:trHeight w:val="29"/>
        </w:trPr>
        <w:tc>
          <w:tcPr>
            <w:tcW w:w="2068" w:type="dxa"/>
            <w:tcBorders>
              <w:top w:val="nil"/>
              <w:left w:val="single" w:sz="4" w:space="0" w:color="auto"/>
              <w:bottom w:val="nil"/>
              <w:right w:val="single" w:sz="4" w:space="0" w:color="auto"/>
            </w:tcBorders>
            <w:vAlign w:val="center"/>
          </w:tcPr>
          <w:p w14:paraId="3F8FB9E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DC349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DAD5AF" w14:textId="77777777" w:rsidR="00F75E38" w:rsidRPr="001C7E11" w:rsidRDefault="00F75E38" w:rsidP="00B870E5">
            <w:pPr>
              <w:pStyle w:val="TAC"/>
              <w:rPr>
                <w:rFonts w:eastAsiaTheme="minorEastAsia"/>
                <w:lang w:val="en-US" w:eastAsia="zh-CN"/>
              </w:rPr>
            </w:pPr>
            <w:r w:rsidRPr="001C7E11">
              <w:rPr>
                <w:rFonts w:eastAsiaTheme="minorEastAsia"/>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574456F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single" w:sz="4" w:space="0" w:color="auto"/>
              <w:right w:val="single" w:sz="4" w:space="0" w:color="auto"/>
            </w:tcBorders>
            <w:vAlign w:val="center"/>
          </w:tcPr>
          <w:p w14:paraId="73C92B00" w14:textId="77777777" w:rsidR="00F75E38" w:rsidRPr="001C7E11" w:rsidRDefault="00F75E38" w:rsidP="00B870E5">
            <w:pPr>
              <w:pStyle w:val="TAC"/>
              <w:rPr>
                <w:rFonts w:eastAsiaTheme="minorEastAsia"/>
                <w:lang w:val="en-US" w:eastAsia="zh-CN"/>
              </w:rPr>
            </w:pPr>
          </w:p>
        </w:tc>
      </w:tr>
      <w:tr w:rsidR="00F75E38" w:rsidRPr="001C7E11" w14:paraId="68D50E6E" w14:textId="77777777" w:rsidTr="00062290">
        <w:trPr>
          <w:trHeight w:val="29"/>
        </w:trPr>
        <w:tc>
          <w:tcPr>
            <w:tcW w:w="2068" w:type="dxa"/>
            <w:tcBorders>
              <w:top w:val="nil"/>
              <w:left w:val="single" w:sz="4" w:space="0" w:color="auto"/>
              <w:bottom w:val="nil"/>
              <w:right w:val="single" w:sz="4" w:space="0" w:color="auto"/>
            </w:tcBorders>
            <w:vAlign w:val="center"/>
          </w:tcPr>
          <w:p w14:paraId="60AD31F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635F3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8DCE8"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04F89F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66CD932"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bidi="ar"/>
              </w:rPr>
              <w:t>2</w:t>
            </w:r>
          </w:p>
        </w:tc>
      </w:tr>
      <w:tr w:rsidR="00F75E38" w:rsidRPr="001C7E11" w14:paraId="21A7FE54" w14:textId="77777777" w:rsidTr="00062290">
        <w:trPr>
          <w:trHeight w:val="29"/>
        </w:trPr>
        <w:tc>
          <w:tcPr>
            <w:tcW w:w="2068" w:type="dxa"/>
            <w:tcBorders>
              <w:top w:val="nil"/>
              <w:left w:val="single" w:sz="4" w:space="0" w:color="auto"/>
              <w:bottom w:val="nil"/>
              <w:right w:val="single" w:sz="4" w:space="0" w:color="auto"/>
            </w:tcBorders>
            <w:vAlign w:val="center"/>
          </w:tcPr>
          <w:p w14:paraId="509785C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FF4DC4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311E4" w14:textId="77777777" w:rsidR="00F75E38" w:rsidRPr="001C7E11" w:rsidRDefault="00F75E38" w:rsidP="00B870E5">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3C234F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C76B91A" w14:textId="77777777" w:rsidR="00F75E38" w:rsidRPr="001C7E11" w:rsidRDefault="00F75E38" w:rsidP="00B870E5">
            <w:pPr>
              <w:pStyle w:val="TAC"/>
              <w:rPr>
                <w:rFonts w:eastAsiaTheme="minorEastAsia"/>
                <w:lang w:val="en-US" w:eastAsia="zh-CN"/>
              </w:rPr>
            </w:pPr>
          </w:p>
        </w:tc>
      </w:tr>
      <w:tr w:rsidR="00F75E38" w:rsidRPr="001C7E11" w14:paraId="36E50AF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4D494F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A628C6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16E17" w14:textId="77777777" w:rsidR="00F75E38" w:rsidRPr="001C7E11" w:rsidRDefault="00F75E38" w:rsidP="00B870E5">
            <w:pPr>
              <w:pStyle w:val="TAC"/>
              <w:rPr>
                <w:rFonts w:eastAsiaTheme="minorEastAsia"/>
                <w:lang w:val="en-US" w:eastAsia="zh-CN"/>
              </w:rPr>
            </w:pPr>
            <w:r w:rsidRPr="001C7E11">
              <w:rPr>
                <w:rFonts w:eastAsiaTheme="minorEastAsia"/>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ED928F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5" w:type="dxa"/>
            <w:tcBorders>
              <w:top w:val="nil"/>
              <w:left w:val="single" w:sz="4" w:space="0" w:color="auto"/>
              <w:bottom w:val="single" w:sz="4" w:space="0" w:color="auto"/>
              <w:right w:val="single" w:sz="4" w:space="0" w:color="auto"/>
            </w:tcBorders>
            <w:vAlign w:val="center"/>
          </w:tcPr>
          <w:p w14:paraId="5C04956B" w14:textId="77777777" w:rsidR="00F75E38" w:rsidRPr="001C7E11" w:rsidRDefault="00F75E38" w:rsidP="00B870E5">
            <w:pPr>
              <w:pStyle w:val="TAC"/>
              <w:rPr>
                <w:rFonts w:eastAsiaTheme="minorEastAsia"/>
                <w:lang w:val="en-US" w:eastAsia="zh-CN"/>
              </w:rPr>
            </w:pPr>
          </w:p>
        </w:tc>
      </w:tr>
      <w:tr w:rsidR="00F75E38" w:rsidRPr="001C7E11" w14:paraId="2CF3262B" w14:textId="77777777" w:rsidTr="00062290">
        <w:trPr>
          <w:trHeight w:val="29"/>
        </w:trPr>
        <w:tc>
          <w:tcPr>
            <w:tcW w:w="2068" w:type="dxa"/>
            <w:tcBorders>
              <w:top w:val="nil"/>
              <w:left w:val="single" w:sz="4" w:space="0" w:color="auto"/>
              <w:bottom w:val="nil"/>
              <w:right w:val="single" w:sz="4" w:space="0" w:color="auto"/>
            </w:tcBorders>
            <w:vAlign w:val="center"/>
          </w:tcPr>
          <w:p w14:paraId="0BE3023F" w14:textId="77777777" w:rsidR="00F75E38" w:rsidRPr="001C7E11" w:rsidRDefault="00F75E38" w:rsidP="00B870E5">
            <w:pPr>
              <w:pStyle w:val="TAC"/>
              <w:rPr>
                <w:rFonts w:eastAsiaTheme="minorEastAsia"/>
                <w:lang w:val="en-US" w:eastAsia="zh-CN"/>
              </w:rPr>
            </w:pPr>
            <w:r w:rsidRPr="001C7E11">
              <w:rPr>
                <w:rFonts w:eastAsiaTheme="minorEastAsia"/>
                <w:lang w:val="en-US"/>
              </w:rPr>
              <w:t>CA_n2A-n5A-n48(2A)</w:t>
            </w:r>
          </w:p>
        </w:tc>
        <w:tc>
          <w:tcPr>
            <w:tcW w:w="1715" w:type="dxa"/>
            <w:tcBorders>
              <w:top w:val="nil"/>
              <w:left w:val="single" w:sz="4" w:space="0" w:color="auto"/>
              <w:bottom w:val="nil"/>
              <w:right w:val="single" w:sz="4" w:space="0" w:color="auto"/>
            </w:tcBorders>
            <w:vAlign w:val="center"/>
          </w:tcPr>
          <w:p w14:paraId="1ED9F42B"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CA_n2A-n5A</w:t>
            </w:r>
          </w:p>
          <w:p w14:paraId="2A78E1D3"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7A7C2B13"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088D666D"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39F141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8D20ABE"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bidi="ar"/>
              </w:rPr>
              <w:t>0</w:t>
            </w:r>
          </w:p>
        </w:tc>
      </w:tr>
      <w:tr w:rsidR="00F75E38" w:rsidRPr="001C7E11" w14:paraId="5B541442" w14:textId="77777777" w:rsidTr="00062290">
        <w:trPr>
          <w:trHeight w:val="29"/>
        </w:trPr>
        <w:tc>
          <w:tcPr>
            <w:tcW w:w="2068" w:type="dxa"/>
            <w:tcBorders>
              <w:top w:val="nil"/>
              <w:left w:val="single" w:sz="4" w:space="0" w:color="auto"/>
              <w:bottom w:val="nil"/>
              <w:right w:val="single" w:sz="4" w:space="0" w:color="auto"/>
            </w:tcBorders>
            <w:vAlign w:val="center"/>
          </w:tcPr>
          <w:p w14:paraId="070BFEF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240035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CC3B3B" w14:textId="77777777" w:rsidR="00F75E38" w:rsidRPr="001C7E11" w:rsidRDefault="00F75E38" w:rsidP="00B870E5">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209033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ECCA149" w14:textId="77777777" w:rsidR="00F75E38" w:rsidRPr="001C7E11" w:rsidRDefault="00F75E38" w:rsidP="00B870E5">
            <w:pPr>
              <w:pStyle w:val="TAC"/>
              <w:rPr>
                <w:rFonts w:eastAsiaTheme="minorEastAsia"/>
                <w:lang w:val="en-US" w:eastAsia="zh-CN"/>
              </w:rPr>
            </w:pPr>
          </w:p>
        </w:tc>
      </w:tr>
      <w:tr w:rsidR="00F75E38" w:rsidRPr="001C7E11" w14:paraId="0E8CD6E5" w14:textId="77777777" w:rsidTr="00062290">
        <w:trPr>
          <w:trHeight w:val="29"/>
        </w:trPr>
        <w:tc>
          <w:tcPr>
            <w:tcW w:w="2068" w:type="dxa"/>
            <w:tcBorders>
              <w:top w:val="nil"/>
              <w:left w:val="single" w:sz="4" w:space="0" w:color="auto"/>
              <w:bottom w:val="nil"/>
              <w:right w:val="single" w:sz="4" w:space="0" w:color="auto"/>
            </w:tcBorders>
            <w:vAlign w:val="center"/>
          </w:tcPr>
          <w:p w14:paraId="4399FE4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5BD66A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18D61C" w14:textId="77777777" w:rsidR="00F75E38" w:rsidRPr="001C7E11" w:rsidRDefault="00F75E38" w:rsidP="00B870E5">
            <w:pPr>
              <w:pStyle w:val="TAC"/>
              <w:rPr>
                <w:rFonts w:eastAsiaTheme="minorEastAsia"/>
                <w:lang w:val="en-US" w:eastAsia="zh-CN"/>
              </w:rPr>
            </w:pPr>
            <w:r w:rsidRPr="001C7E11">
              <w:rPr>
                <w:rFonts w:eastAsiaTheme="minorEastAsia"/>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9DAD32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4AE356FC" w14:textId="77777777" w:rsidR="00F75E38" w:rsidRPr="001C7E11" w:rsidRDefault="00F75E38" w:rsidP="00B870E5">
            <w:pPr>
              <w:pStyle w:val="TAC"/>
              <w:rPr>
                <w:rFonts w:eastAsiaTheme="minorEastAsia"/>
                <w:lang w:val="en-US" w:eastAsia="zh-CN"/>
              </w:rPr>
            </w:pPr>
          </w:p>
        </w:tc>
      </w:tr>
      <w:tr w:rsidR="00F75E38" w:rsidRPr="001C7E11" w14:paraId="0F66DBA6" w14:textId="77777777" w:rsidTr="00062290">
        <w:trPr>
          <w:trHeight w:val="29"/>
        </w:trPr>
        <w:tc>
          <w:tcPr>
            <w:tcW w:w="2068" w:type="dxa"/>
            <w:tcBorders>
              <w:top w:val="nil"/>
              <w:left w:val="single" w:sz="4" w:space="0" w:color="auto"/>
              <w:bottom w:val="nil"/>
              <w:right w:val="single" w:sz="4" w:space="0" w:color="auto"/>
            </w:tcBorders>
            <w:vAlign w:val="center"/>
          </w:tcPr>
          <w:p w14:paraId="4C1CBE6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5C1132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09105E"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5C5C56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F321546"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bidi="ar"/>
              </w:rPr>
              <w:t>1</w:t>
            </w:r>
          </w:p>
        </w:tc>
      </w:tr>
      <w:tr w:rsidR="00F75E38" w:rsidRPr="001C7E11" w14:paraId="170E5614" w14:textId="77777777" w:rsidTr="00062290">
        <w:trPr>
          <w:trHeight w:val="29"/>
        </w:trPr>
        <w:tc>
          <w:tcPr>
            <w:tcW w:w="2068" w:type="dxa"/>
            <w:tcBorders>
              <w:top w:val="nil"/>
              <w:left w:val="single" w:sz="4" w:space="0" w:color="auto"/>
              <w:bottom w:val="nil"/>
              <w:right w:val="single" w:sz="4" w:space="0" w:color="auto"/>
            </w:tcBorders>
            <w:vAlign w:val="center"/>
          </w:tcPr>
          <w:p w14:paraId="7805322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A6169D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54F92" w14:textId="77777777" w:rsidR="00F75E38" w:rsidRPr="001C7E11" w:rsidRDefault="00F75E38" w:rsidP="00B870E5">
            <w:pPr>
              <w:pStyle w:val="TAC"/>
              <w:rPr>
                <w:rFonts w:eastAsiaTheme="minorEastAsia"/>
                <w:lang w:val="en-US" w:eastAsia="zh-CN"/>
              </w:rPr>
            </w:pPr>
            <w:r w:rsidRPr="001C7E11">
              <w:rPr>
                <w:rFonts w:eastAsiaTheme="minorEastAsia" w:cs="Arial"/>
                <w:sz w:val="16"/>
                <w:szCs w:val="16"/>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06A4304" w14:textId="77777777" w:rsidR="00F75E38" w:rsidRPr="001C7E11" w:rsidRDefault="00F75E38" w:rsidP="00B870E5">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799EC62" w14:textId="77777777" w:rsidR="00F75E38" w:rsidRPr="001C7E11" w:rsidRDefault="00F75E38" w:rsidP="00B870E5">
            <w:pPr>
              <w:pStyle w:val="TAC"/>
              <w:rPr>
                <w:rFonts w:eastAsiaTheme="minorEastAsia"/>
                <w:lang w:val="en-US" w:eastAsia="zh-CN"/>
              </w:rPr>
            </w:pPr>
          </w:p>
        </w:tc>
      </w:tr>
      <w:tr w:rsidR="00F75E38" w:rsidRPr="001C7E11" w14:paraId="6057429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C08F50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EAC535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056BD2"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 w:val="16"/>
                <w:szCs w:val="16"/>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6F063ADE" w14:textId="77777777" w:rsidR="00F75E38" w:rsidRPr="001C7E11" w:rsidRDefault="00F75E38" w:rsidP="00B870E5">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5D0D3FD9" w14:textId="77777777" w:rsidR="00F75E38" w:rsidRPr="001C7E11" w:rsidRDefault="00F75E38" w:rsidP="00B870E5">
            <w:pPr>
              <w:pStyle w:val="TAC"/>
              <w:rPr>
                <w:rFonts w:eastAsiaTheme="minorEastAsia"/>
                <w:lang w:val="en-US" w:eastAsia="zh-CN"/>
              </w:rPr>
            </w:pPr>
          </w:p>
        </w:tc>
      </w:tr>
      <w:tr w:rsidR="00F75E38" w:rsidRPr="001C7E11" w14:paraId="717AF72B" w14:textId="77777777" w:rsidTr="00062290">
        <w:trPr>
          <w:trHeight w:val="29"/>
        </w:trPr>
        <w:tc>
          <w:tcPr>
            <w:tcW w:w="2068" w:type="dxa"/>
            <w:tcBorders>
              <w:top w:val="nil"/>
              <w:left w:val="single" w:sz="4" w:space="0" w:color="auto"/>
              <w:bottom w:val="nil"/>
              <w:right w:val="single" w:sz="4" w:space="0" w:color="auto"/>
            </w:tcBorders>
            <w:vAlign w:val="center"/>
          </w:tcPr>
          <w:p w14:paraId="0EA1B39C"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CA_n2A-n5A-n48(A-B)</w:t>
            </w:r>
          </w:p>
        </w:tc>
        <w:tc>
          <w:tcPr>
            <w:tcW w:w="1715" w:type="dxa"/>
            <w:tcBorders>
              <w:top w:val="nil"/>
              <w:left w:val="single" w:sz="4" w:space="0" w:color="auto"/>
              <w:bottom w:val="nil"/>
              <w:right w:val="single" w:sz="4" w:space="0" w:color="auto"/>
            </w:tcBorders>
            <w:vAlign w:val="center"/>
          </w:tcPr>
          <w:p w14:paraId="6C740F9B"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CA_n2A-n5A</w:t>
            </w:r>
          </w:p>
          <w:p w14:paraId="3B87A665"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5E07388C"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5611341E"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Cs w:val="18"/>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D0933E5"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1518BF98"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0</w:t>
            </w:r>
          </w:p>
        </w:tc>
      </w:tr>
      <w:tr w:rsidR="00F75E38" w:rsidRPr="001C7E11" w14:paraId="11FF6305" w14:textId="77777777" w:rsidTr="00062290">
        <w:trPr>
          <w:trHeight w:val="29"/>
        </w:trPr>
        <w:tc>
          <w:tcPr>
            <w:tcW w:w="2068" w:type="dxa"/>
            <w:tcBorders>
              <w:top w:val="nil"/>
              <w:left w:val="single" w:sz="4" w:space="0" w:color="auto"/>
              <w:bottom w:val="nil"/>
              <w:right w:val="single" w:sz="4" w:space="0" w:color="auto"/>
            </w:tcBorders>
            <w:vAlign w:val="center"/>
          </w:tcPr>
          <w:p w14:paraId="15691B5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C4BAA7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D72504"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1B3F47A"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nil"/>
              <w:left w:val="single" w:sz="4" w:space="0" w:color="auto"/>
              <w:bottom w:val="nil"/>
              <w:right w:val="single" w:sz="4" w:space="0" w:color="auto"/>
            </w:tcBorders>
            <w:vAlign w:val="center"/>
          </w:tcPr>
          <w:p w14:paraId="2FB6C70F" w14:textId="77777777" w:rsidR="00F75E38" w:rsidRPr="001C7E11" w:rsidRDefault="00F75E38" w:rsidP="00B870E5">
            <w:pPr>
              <w:pStyle w:val="TAC"/>
              <w:rPr>
                <w:rFonts w:eastAsiaTheme="minorEastAsia"/>
                <w:lang w:val="en-US" w:eastAsia="zh-CN"/>
              </w:rPr>
            </w:pPr>
          </w:p>
        </w:tc>
      </w:tr>
      <w:tr w:rsidR="00F75E38" w:rsidRPr="001C7E11" w14:paraId="43979ABD" w14:textId="77777777" w:rsidTr="00062290">
        <w:trPr>
          <w:trHeight w:val="29"/>
        </w:trPr>
        <w:tc>
          <w:tcPr>
            <w:tcW w:w="2068" w:type="dxa"/>
            <w:tcBorders>
              <w:top w:val="nil"/>
              <w:left w:val="single" w:sz="4" w:space="0" w:color="auto"/>
              <w:bottom w:val="nil"/>
              <w:right w:val="single" w:sz="4" w:space="0" w:color="auto"/>
            </w:tcBorders>
            <w:vAlign w:val="center"/>
          </w:tcPr>
          <w:p w14:paraId="0D865EC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EDE4D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70AD9A"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Cs w:val="18"/>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0C0A7EA"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w:t>
            </w:r>
            <w:proofErr w:type="gramStart"/>
            <w:r w:rsidRPr="001C7E11">
              <w:rPr>
                <w:rFonts w:eastAsiaTheme="minorEastAsia" w:cs="Arial"/>
                <w:color w:val="000000"/>
                <w:szCs w:val="18"/>
                <w:lang w:val="en-US" w:eastAsia="zh-CN" w:bidi="ar"/>
              </w:rPr>
              <w:t>B)_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39F693F9" w14:textId="77777777" w:rsidR="00F75E38" w:rsidRPr="001C7E11" w:rsidRDefault="00F75E38" w:rsidP="00B870E5">
            <w:pPr>
              <w:pStyle w:val="TAC"/>
              <w:rPr>
                <w:rFonts w:eastAsiaTheme="minorEastAsia"/>
                <w:lang w:val="en-US" w:eastAsia="zh-CN"/>
              </w:rPr>
            </w:pPr>
          </w:p>
        </w:tc>
      </w:tr>
      <w:tr w:rsidR="00F75E38" w:rsidRPr="001C7E11" w14:paraId="0C60A310" w14:textId="77777777" w:rsidTr="00062290">
        <w:trPr>
          <w:trHeight w:val="29"/>
        </w:trPr>
        <w:tc>
          <w:tcPr>
            <w:tcW w:w="2068" w:type="dxa"/>
            <w:tcBorders>
              <w:top w:val="nil"/>
              <w:left w:val="single" w:sz="4" w:space="0" w:color="auto"/>
              <w:bottom w:val="nil"/>
              <w:right w:val="single" w:sz="4" w:space="0" w:color="auto"/>
            </w:tcBorders>
            <w:vAlign w:val="center"/>
          </w:tcPr>
          <w:p w14:paraId="2A1811F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76DBC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9EBA3"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Cs w:val="18"/>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D31823C"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6F5E3693"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1</w:t>
            </w:r>
          </w:p>
        </w:tc>
      </w:tr>
      <w:tr w:rsidR="00F75E38" w:rsidRPr="001C7E11" w14:paraId="64FCE209" w14:textId="77777777" w:rsidTr="00062290">
        <w:trPr>
          <w:trHeight w:val="29"/>
        </w:trPr>
        <w:tc>
          <w:tcPr>
            <w:tcW w:w="2068" w:type="dxa"/>
            <w:tcBorders>
              <w:top w:val="nil"/>
              <w:left w:val="single" w:sz="4" w:space="0" w:color="auto"/>
              <w:bottom w:val="nil"/>
              <w:right w:val="single" w:sz="4" w:space="0" w:color="auto"/>
            </w:tcBorders>
            <w:vAlign w:val="center"/>
          </w:tcPr>
          <w:p w14:paraId="725C417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847D22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5652A0"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8AC94E6"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nil"/>
              <w:left w:val="single" w:sz="4" w:space="0" w:color="auto"/>
              <w:bottom w:val="nil"/>
              <w:right w:val="single" w:sz="4" w:space="0" w:color="auto"/>
            </w:tcBorders>
            <w:vAlign w:val="center"/>
          </w:tcPr>
          <w:p w14:paraId="1FD90E0E" w14:textId="77777777" w:rsidR="00F75E38" w:rsidRPr="001C7E11" w:rsidRDefault="00F75E38" w:rsidP="00B870E5">
            <w:pPr>
              <w:pStyle w:val="TAC"/>
              <w:rPr>
                <w:rFonts w:eastAsiaTheme="minorEastAsia"/>
                <w:lang w:val="en-US" w:eastAsia="zh-CN"/>
              </w:rPr>
            </w:pPr>
          </w:p>
        </w:tc>
      </w:tr>
      <w:tr w:rsidR="00F75E38" w:rsidRPr="001C7E11" w14:paraId="17D8E73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47860E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929DAB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7F6FE" w14:textId="77777777" w:rsidR="00F75E38" w:rsidRPr="001C7E11" w:rsidRDefault="00F75E38" w:rsidP="00B870E5">
            <w:pPr>
              <w:pStyle w:val="TAC"/>
              <w:rPr>
                <w:rFonts w:eastAsiaTheme="minorEastAsia" w:cs="Arial"/>
                <w:sz w:val="16"/>
                <w:szCs w:val="16"/>
                <w:lang w:val="en-US"/>
              </w:rPr>
            </w:pPr>
            <w:r w:rsidRPr="001C7E11">
              <w:rPr>
                <w:rFonts w:eastAsiaTheme="minorEastAsia" w:cs="Arial"/>
                <w:szCs w:val="18"/>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D8B52AE"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w:t>
            </w:r>
            <w:proofErr w:type="gramStart"/>
            <w:r w:rsidRPr="001C7E11">
              <w:rPr>
                <w:rFonts w:eastAsiaTheme="minorEastAsia" w:cs="Arial"/>
                <w:color w:val="000000"/>
                <w:szCs w:val="18"/>
                <w:lang w:val="en-US" w:eastAsia="zh-CN" w:bidi="ar"/>
              </w:rPr>
              <w:t>B)_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4EF9FF9" w14:textId="77777777" w:rsidR="00F75E38" w:rsidRPr="001C7E11" w:rsidRDefault="00F75E38" w:rsidP="00B870E5">
            <w:pPr>
              <w:pStyle w:val="TAC"/>
              <w:rPr>
                <w:rFonts w:eastAsiaTheme="minorEastAsia"/>
                <w:lang w:val="en-US" w:eastAsia="zh-CN"/>
              </w:rPr>
            </w:pPr>
          </w:p>
        </w:tc>
      </w:tr>
      <w:tr w:rsidR="00F75E38" w:rsidRPr="001C7E11" w14:paraId="73B76B9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72B78C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CA_n2(2A)-n5A-n30A</w:t>
            </w:r>
          </w:p>
        </w:tc>
        <w:tc>
          <w:tcPr>
            <w:tcW w:w="1715" w:type="dxa"/>
            <w:tcBorders>
              <w:top w:val="single" w:sz="4" w:space="0" w:color="auto"/>
              <w:left w:val="single" w:sz="4" w:space="0" w:color="auto"/>
              <w:bottom w:val="nil"/>
              <w:right w:val="single" w:sz="4" w:space="0" w:color="auto"/>
            </w:tcBorders>
            <w:vAlign w:val="center"/>
          </w:tcPr>
          <w:p w14:paraId="59C47867"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614BDDA9" w14:textId="77777777" w:rsidR="00F75E38" w:rsidRPr="001C7E11" w:rsidRDefault="00F75E38" w:rsidP="00B870E5">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368378DB" w14:textId="77777777" w:rsidR="00F75E38" w:rsidRPr="001C7E11" w:rsidRDefault="00F75E38" w:rsidP="00B870E5">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6CC048F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7BB282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520061D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C0FC007" w14:textId="77777777" w:rsidTr="00062290">
        <w:trPr>
          <w:trHeight w:val="29"/>
        </w:trPr>
        <w:tc>
          <w:tcPr>
            <w:tcW w:w="2068" w:type="dxa"/>
            <w:tcBorders>
              <w:top w:val="nil"/>
              <w:left w:val="single" w:sz="4" w:space="0" w:color="auto"/>
              <w:bottom w:val="nil"/>
              <w:right w:val="single" w:sz="4" w:space="0" w:color="auto"/>
            </w:tcBorders>
            <w:vAlign w:val="center"/>
          </w:tcPr>
          <w:p w14:paraId="5EA7A04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FBC999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CE88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45094F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26FF4D0" w14:textId="77777777" w:rsidR="00F75E38" w:rsidRPr="001C7E11" w:rsidRDefault="00F75E38" w:rsidP="00B870E5">
            <w:pPr>
              <w:pStyle w:val="TAC"/>
              <w:rPr>
                <w:rFonts w:eastAsiaTheme="minorEastAsia"/>
                <w:lang w:val="en-US" w:eastAsia="zh-CN"/>
              </w:rPr>
            </w:pPr>
          </w:p>
        </w:tc>
      </w:tr>
      <w:tr w:rsidR="00F75E38" w:rsidRPr="001C7E11" w14:paraId="0A6CEE6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346BF0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C1B84B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BF9FD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1064353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6F5AD366" w14:textId="77777777" w:rsidR="00F75E38" w:rsidRPr="001C7E11" w:rsidRDefault="00F75E38" w:rsidP="00B870E5">
            <w:pPr>
              <w:pStyle w:val="TAC"/>
              <w:rPr>
                <w:rFonts w:eastAsiaTheme="minorEastAsia"/>
                <w:lang w:val="en-US" w:eastAsia="zh-CN"/>
              </w:rPr>
            </w:pPr>
          </w:p>
        </w:tc>
      </w:tr>
      <w:tr w:rsidR="00F75E38" w:rsidRPr="001C7E11" w14:paraId="0B25287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00208E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CA_n2A-n5A-n66A</w:t>
            </w:r>
          </w:p>
        </w:tc>
        <w:tc>
          <w:tcPr>
            <w:tcW w:w="1715" w:type="dxa"/>
            <w:tcBorders>
              <w:top w:val="single" w:sz="4" w:space="0" w:color="auto"/>
              <w:left w:val="single" w:sz="4" w:space="0" w:color="auto"/>
              <w:bottom w:val="nil"/>
              <w:right w:val="single" w:sz="4" w:space="0" w:color="auto"/>
            </w:tcBorders>
            <w:vAlign w:val="center"/>
          </w:tcPr>
          <w:p w14:paraId="391B936E"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71F3A7D1"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2B79FA5B" w14:textId="77777777" w:rsidR="00F75E38" w:rsidRPr="001C7E11" w:rsidRDefault="00F75E38" w:rsidP="00B870E5">
            <w:pPr>
              <w:pStyle w:val="TAC"/>
              <w:rPr>
                <w:rFonts w:eastAsiaTheme="minorEastAsia"/>
                <w:lang w:val="en-US"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0186517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8EF5AD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17C5DB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2113ACB" w14:textId="77777777" w:rsidTr="00062290">
        <w:trPr>
          <w:trHeight w:val="29"/>
        </w:trPr>
        <w:tc>
          <w:tcPr>
            <w:tcW w:w="2068" w:type="dxa"/>
            <w:tcBorders>
              <w:top w:val="nil"/>
              <w:left w:val="single" w:sz="4" w:space="0" w:color="auto"/>
              <w:bottom w:val="nil"/>
              <w:right w:val="single" w:sz="4" w:space="0" w:color="auto"/>
            </w:tcBorders>
            <w:vAlign w:val="center"/>
          </w:tcPr>
          <w:p w14:paraId="2B8F192B"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2BC548F9"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D3915"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6D3BACD"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3B21661" w14:textId="77777777" w:rsidR="00F75E38" w:rsidRPr="001C7E11" w:rsidRDefault="00F75E38" w:rsidP="00B870E5">
            <w:pPr>
              <w:pStyle w:val="TAC"/>
              <w:rPr>
                <w:rFonts w:eastAsiaTheme="minorEastAsia"/>
                <w:lang w:val="sv-SE" w:eastAsia="zh-CN"/>
              </w:rPr>
            </w:pPr>
          </w:p>
        </w:tc>
      </w:tr>
      <w:tr w:rsidR="00F75E38" w:rsidRPr="001C7E11" w14:paraId="23E2628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A093005"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7D842B72"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83C061"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3782EC5"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54A6F3C3" w14:textId="77777777" w:rsidR="00F75E38" w:rsidRPr="001C7E11" w:rsidRDefault="00F75E38" w:rsidP="00B870E5">
            <w:pPr>
              <w:pStyle w:val="TAC"/>
              <w:rPr>
                <w:rFonts w:eastAsiaTheme="minorEastAsia"/>
                <w:lang w:val="sv-SE" w:eastAsia="zh-CN"/>
              </w:rPr>
            </w:pPr>
          </w:p>
        </w:tc>
      </w:tr>
      <w:tr w:rsidR="00F75E38" w:rsidRPr="001C7E11" w14:paraId="78AC3733" w14:textId="77777777" w:rsidTr="00062290">
        <w:trPr>
          <w:trHeight w:val="29"/>
        </w:trPr>
        <w:tc>
          <w:tcPr>
            <w:tcW w:w="2068" w:type="dxa"/>
            <w:tcBorders>
              <w:top w:val="nil"/>
              <w:left w:val="single" w:sz="4" w:space="0" w:color="auto"/>
              <w:bottom w:val="nil"/>
              <w:right w:val="single" w:sz="4" w:space="0" w:color="auto"/>
            </w:tcBorders>
            <w:vAlign w:val="center"/>
          </w:tcPr>
          <w:p w14:paraId="3EEA6A9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CA_n2(2A)-n5A-n66A</w:t>
            </w:r>
          </w:p>
        </w:tc>
        <w:tc>
          <w:tcPr>
            <w:tcW w:w="1715" w:type="dxa"/>
            <w:tcBorders>
              <w:top w:val="nil"/>
              <w:left w:val="single" w:sz="4" w:space="0" w:color="auto"/>
              <w:bottom w:val="nil"/>
              <w:right w:val="single" w:sz="4" w:space="0" w:color="auto"/>
            </w:tcBorders>
            <w:vAlign w:val="center"/>
          </w:tcPr>
          <w:p w14:paraId="42093B97"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773FE3EC"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6917CD4B" w14:textId="77777777" w:rsidR="00F75E38" w:rsidRPr="001C7E11" w:rsidRDefault="00F75E38" w:rsidP="00B870E5">
            <w:pPr>
              <w:pStyle w:val="TAC"/>
              <w:rPr>
                <w:rFonts w:eastAsiaTheme="minorEastAsia"/>
                <w:lang w:val="en-US"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512B9A2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0C49C5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61AE597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13B3108" w14:textId="77777777" w:rsidTr="00062290">
        <w:trPr>
          <w:trHeight w:val="29"/>
        </w:trPr>
        <w:tc>
          <w:tcPr>
            <w:tcW w:w="2068" w:type="dxa"/>
            <w:tcBorders>
              <w:top w:val="nil"/>
              <w:left w:val="single" w:sz="4" w:space="0" w:color="auto"/>
              <w:bottom w:val="nil"/>
              <w:right w:val="single" w:sz="4" w:space="0" w:color="auto"/>
            </w:tcBorders>
            <w:vAlign w:val="center"/>
          </w:tcPr>
          <w:p w14:paraId="01CE861C"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6AFB86E8"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36EF7"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D74CDBA"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50523CC" w14:textId="77777777" w:rsidR="00F75E38" w:rsidRPr="001C7E11" w:rsidRDefault="00F75E38" w:rsidP="00B870E5">
            <w:pPr>
              <w:pStyle w:val="TAC"/>
              <w:rPr>
                <w:rFonts w:eastAsiaTheme="minorEastAsia"/>
                <w:lang w:val="sv-SE" w:eastAsia="zh-CN"/>
              </w:rPr>
            </w:pPr>
          </w:p>
        </w:tc>
      </w:tr>
      <w:tr w:rsidR="00F75E38" w:rsidRPr="001C7E11" w14:paraId="767AFF0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6D4FDA4"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3413281D"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F6A877"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AA9C574"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3E08E661" w14:textId="77777777" w:rsidR="00F75E38" w:rsidRPr="001C7E11" w:rsidRDefault="00F75E38" w:rsidP="00B870E5">
            <w:pPr>
              <w:pStyle w:val="TAC"/>
              <w:rPr>
                <w:rFonts w:eastAsiaTheme="minorEastAsia"/>
                <w:lang w:val="sv-SE" w:eastAsia="zh-CN"/>
              </w:rPr>
            </w:pPr>
          </w:p>
        </w:tc>
      </w:tr>
      <w:tr w:rsidR="00F75E38" w:rsidRPr="001C7E11" w14:paraId="14D4276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79605E1"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CA_n2(2</w:t>
            </w:r>
            <w:proofErr w:type="gramStart"/>
            <w:r w:rsidRPr="001C7E11">
              <w:rPr>
                <w:rFonts w:eastAsiaTheme="minorEastAsia"/>
                <w:lang w:val="sv-SE" w:eastAsia="zh-CN"/>
              </w:rPr>
              <w:t>A)-</w:t>
            </w:r>
            <w:proofErr w:type="gramEnd"/>
            <w:r w:rsidRPr="001C7E11">
              <w:rPr>
                <w:rFonts w:eastAsiaTheme="minorEastAsia"/>
                <w:lang w:val="sv-SE" w:eastAsia="zh-CN"/>
              </w:rPr>
              <w:t>n5A-n66(2A)</w:t>
            </w:r>
          </w:p>
        </w:tc>
        <w:tc>
          <w:tcPr>
            <w:tcW w:w="1715" w:type="dxa"/>
            <w:tcBorders>
              <w:top w:val="single" w:sz="4" w:space="0" w:color="auto"/>
              <w:left w:val="single" w:sz="4" w:space="0" w:color="auto"/>
              <w:bottom w:val="nil"/>
              <w:right w:val="single" w:sz="4" w:space="0" w:color="auto"/>
            </w:tcBorders>
            <w:vAlign w:val="center"/>
          </w:tcPr>
          <w:p w14:paraId="016C893F"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3BD9D6B5"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2F0EA6A9" w14:textId="77777777" w:rsidR="00F75E38" w:rsidRPr="001C7E11" w:rsidRDefault="00F75E38" w:rsidP="00B870E5">
            <w:pPr>
              <w:pStyle w:val="TAC"/>
              <w:rPr>
                <w:rFonts w:eastAsiaTheme="minorEastAsia"/>
                <w:lang w:val="sv-SE"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01C7C95"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FE43C2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1E40D04"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0</w:t>
            </w:r>
          </w:p>
        </w:tc>
      </w:tr>
      <w:tr w:rsidR="00F75E38" w:rsidRPr="001C7E11" w14:paraId="1F3A8188" w14:textId="77777777" w:rsidTr="00062290">
        <w:trPr>
          <w:trHeight w:val="29"/>
        </w:trPr>
        <w:tc>
          <w:tcPr>
            <w:tcW w:w="2068" w:type="dxa"/>
            <w:tcBorders>
              <w:top w:val="nil"/>
              <w:left w:val="single" w:sz="4" w:space="0" w:color="auto"/>
              <w:bottom w:val="nil"/>
              <w:right w:val="single" w:sz="4" w:space="0" w:color="auto"/>
            </w:tcBorders>
            <w:vAlign w:val="center"/>
          </w:tcPr>
          <w:p w14:paraId="29F93353"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5832CFDE"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D53E3"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767F5F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A530D85" w14:textId="77777777" w:rsidR="00F75E38" w:rsidRPr="001C7E11" w:rsidRDefault="00F75E38" w:rsidP="00B870E5">
            <w:pPr>
              <w:pStyle w:val="TAC"/>
              <w:rPr>
                <w:rFonts w:eastAsiaTheme="minorEastAsia"/>
                <w:lang w:val="sv-SE" w:eastAsia="zh-CN"/>
              </w:rPr>
            </w:pPr>
          </w:p>
        </w:tc>
      </w:tr>
      <w:tr w:rsidR="00F75E38" w:rsidRPr="001C7E11" w14:paraId="22A9E5E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2880C8F"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58568EBB"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E9266"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3330D3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88E3592" w14:textId="77777777" w:rsidR="00F75E38" w:rsidRPr="001C7E11" w:rsidRDefault="00F75E38" w:rsidP="00B870E5">
            <w:pPr>
              <w:pStyle w:val="TAC"/>
              <w:rPr>
                <w:rFonts w:eastAsiaTheme="minorEastAsia"/>
                <w:lang w:val="sv-SE" w:eastAsia="zh-CN"/>
              </w:rPr>
            </w:pPr>
          </w:p>
        </w:tc>
      </w:tr>
      <w:tr w:rsidR="00F75E38" w:rsidRPr="001C7E11" w14:paraId="155E023E" w14:textId="77777777" w:rsidTr="00062290">
        <w:trPr>
          <w:trHeight w:val="29"/>
        </w:trPr>
        <w:tc>
          <w:tcPr>
            <w:tcW w:w="2068" w:type="dxa"/>
            <w:tcBorders>
              <w:top w:val="nil"/>
              <w:left w:val="single" w:sz="4" w:space="0" w:color="auto"/>
              <w:bottom w:val="nil"/>
              <w:right w:val="single" w:sz="4" w:space="0" w:color="auto"/>
            </w:tcBorders>
            <w:vAlign w:val="center"/>
          </w:tcPr>
          <w:p w14:paraId="6AE67E4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CA_n2A-n5A-n66(2A)</w:t>
            </w:r>
          </w:p>
        </w:tc>
        <w:tc>
          <w:tcPr>
            <w:tcW w:w="1715" w:type="dxa"/>
            <w:tcBorders>
              <w:top w:val="nil"/>
              <w:left w:val="single" w:sz="4" w:space="0" w:color="auto"/>
              <w:bottom w:val="nil"/>
              <w:right w:val="single" w:sz="4" w:space="0" w:color="auto"/>
            </w:tcBorders>
            <w:vAlign w:val="center"/>
          </w:tcPr>
          <w:p w14:paraId="27883B92"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30622396"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3FFBF946"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4096CCB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43883F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72B5B6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AFBAC60" w14:textId="77777777" w:rsidTr="00062290">
        <w:trPr>
          <w:trHeight w:val="29"/>
        </w:trPr>
        <w:tc>
          <w:tcPr>
            <w:tcW w:w="2068" w:type="dxa"/>
            <w:tcBorders>
              <w:top w:val="nil"/>
              <w:left w:val="single" w:sz="4" w:space="0" w:color="auto"/>
              <w:bottom w:val="nil"/>
              <w:right w:val="single" w:sz="4" w:space="0" w:color="auto"/>
            </w:tcBorders>
            <w:vAlign w:val="center"/>
          </w:tcPr>
          <w:p w14:paraId="5288C21D"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638BB836"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26DC1E"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7D71EFA"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2CC1985" w14:textId="77777777" w:rsidR="00F75E38" w:rsidRPr="001C7E11" w:rsidRDefault="00F75E38" w:rsidP="00B870E5">
            <w:pPr>
              <w:pStyle w:val="TAC"/>
              <w:rPr>
                <w:rFonts w:eastAsiaTheme="minorEastAsia"/>
                <w:lang w:val="sv-SE" w:eastAsia="zh-CN"/>
              </w:rPr>
            </w:pPr>
          </w:p>
        </w:tc>
      </w:tr>
      <w:tr w:rsidR="00F75E38" w:rsidRPr="001C7E11" w14:paraId="7D04A2C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410CD65"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23A48977"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A51AD"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A5C4393" w14:textId="77777777" w:rsidR="00F75E38" w:rsidRPr="001C7E11" w:rsidRDefault="00F75E38" w:rsidP="00B870E5">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30991D45" w14:textId="77777777" w:rsidR="00F75E38" w:rsidRPr="001C7E11" w:rsidRDefault="00F75E38" w:rsidP="00B870E5">
            <w:pPr>
              <w:pStyle w:val="TAC"/>
              <w:rPr>
                <w:rFonts w:eastAsiaTheme="minorEastAsia"/>
                <w:lang w:val="sv-SE" w:eastAsia="zh-CN"/>
              </w:rPr>
            </w:pPr>
          </w:p>
        </w:tc>
      </w:tr>
      <w:tr w:rsidR="00F75E38" w:rsidRPr="001C7E11" w14:paraId="577DAFD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5E492EA"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CA_n2A-n5A-n66(3A)</w:t>
            </w:r>
          </w:p>
        </w:tc>
        <w:tc>
          <w:tcPr>
            <w:tcW w:w="1715" w:type="dxa"/>
            <w:tcBorders>
              <w:top w:val="single" w:sz="4" w:space="0" w:color="auto"/>
              <w:left w:val="single" w:sz="4" w:space="0" w:color="auto"/>
              <w:bottom w:val="nil"/>
              <w:right w:val="single" w:sz="4" w:space="0" w:color="auto"/>
            </w:tcBorders>
            <w:vAlign w:val="center"/>
          </w:tcPr>
          <w:p w14:paraId="1CE4FBE4"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17A02E5A"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771EE1F9" w14:textId="77777777" w:rsidR="00F75E38" w:rsidRPr="001C7E11" w:rsidRDefault="00F75E38" w:rsidP="00B870E5">
            <w:pPr>
              <w:pStyle w:val="TAC"/>
              <w:rPr>
                <w:rFonts w:eastAsiaTheme="minorEastAsia"/>
                <w:lang w:val="sv-SE"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6CFFEE5"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472978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B2C8F2E"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0</w:t>
            </w:r>
          </w:p>
        </w:tc>
      </w:tr>
      <w:tr w:rsidR="00F75E38" w:rsidRPr="001C7E11" w14:paraId="62BFAB76" w14:textId="77777777" w:rsidTr="00062290">
        <w:trPr>
          <w:trHeight w:val="29"/>
        </w:trPr>
        <w:tc>
          <w:tcPr>
            <w:tcW w:w="2068" w:type="dxa"/>
            <w:tcBorders>
              <w:top w:val="nil"/>
              <w:left w:val="single" w:sz="4" w:space="0" w:color="auto"/>
              <w:bottom w:val="nil"/>
              <w:right w:val="single" w:sz="4" w:space="0" w:color="auto"/>
            </w:tcBorders>
            <w:vAlign w:val="center"/>
          </w:tcPr>
          <w:p w14:paraId="0BCF22DF"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24798A19"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B3A6B0"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80EA45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4C2DDB2" w14:textId="77777777" w:rsidR="00F75E38" w:rsidRPr="001C7E11" w:rsidRDefault="00F75E38" w:rsidP="00B870E5">
            <w:pPr>
              <w:pStyle w:val="TAC"/>
              <w:rPr>
                <w:rFonts w:eastAsiaTheme="minorEastAsia"/>
                <w:lang w:val="sv-SE" w:eastAsia="zh-CN"/>
              </w:rPr>
            </w:pPr>
          </w:p>
        </w:tc>
      </w:tr>
      <w:tr w:rsidR="00F75E38" w:rsidRPr="001C7E11" w14:paraId="012F118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E21B7BD"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1E92C0C1"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F95F96" w14:textId="77777777" w:rsidR="00F75E38" w:rsidRPr="001C7E11" w:rsidRDefault="00F75E38" w:rsidP="00B870E5">
            <w:pPr>
              <w:pStyle w:val="TAC"/>
              <w:rPr>
                <w:rFonts w:eastAsiaTheme="minorEastAsia"/>
                <w:lang w:val="sv-SE" w:eastAsia="zh-CN"/>
              </w:rPr>
            </w:pPr>
            <w:r w:rsidRPr="001C7E11">
              <w:rPr>
                <w:rFonts w:eastAsiaTheme="minorEastAsia"/>
                <w:lang w:val="sv-SE"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FD4F58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67DC156E" w14:textId="77777777" w:rsidR="00F75E38" w:rsidRPr="001C7E11" w:rsidRDefault="00F75E38" w:rsidP="00B870E5">
            <w:pPr>
              <w:pStyle w:val="TAC"/>
              <w:rPr>
                <w:rFonts w:eastAsiaTheme="minorEastAsia"/>
                <w:lang w:val="sv-SE" w:eastAsia="zh-CN"/>
              </w:rPr>
            </w:pPr>
          </w:p>
        </w:tc>
      </w:tr>
      <w:tr w:rsidR="00F75E38" w:rsidRPr="001C7E11" w14:paraId="70CE0DA8" w14:textId="77777777" w:rsidTr="00062290">
        <w:trPr>
          <w:trHeight w:val="29"/>
        </w:trPr>
        <w:tc>
          <w:tcPr>
            <w:tcW w:w="2068" w:type="dxa"/>
            <w:tcBorders>
              <w:top w:val="nil"/>
              <w:left w:val="single" w:sz="4" w:space="0" w:color="auto"/>
              <w:bottom w:val="nil"/>
              <w:right w:val="single" w:sz="4" w:space="0" w:color="auto"/>
            </w:tcBorders>
            <w:vAlign w:val="center"/>
          </w:tcPr>
          <w:p w14:paraId="05C119F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CA_n2A-n5A-n77A</w:t>
            </w:r>
          </w:p>
        </w:tc>
        <w:tc>
          <w:tcPr>
            <w:tcW w:w="1715" w:type="dxa"/>
            <w:tcBorders>
              <w:top w:val="nil"/>
              <w:left w:val="single" w:sz="4" w:space="0" w:color="auto"/>
              <w:bottom w:val="nil"/>
              <w:right w:val="single" w:sz="4" w:space="0" w:color="auto"/>
            </w:tcBorders>
            <w:vAlign w:val="center"/>
          </w:tcPr>
          <w:p w14:paraId="5C0E57CC" w14:textId="77777777" w:rsidR="00F75E38" w:rsidRPr="001C7E11" w:rsidRDefault="00F75E38" w:rsidP="00B870E5">
            <w:pPr>
              <w:pStyle w:val="TAC"/>
              <w:rPr>
                <w:rFonts w:eastAsia="SimSun"/>
                <w:kern w:val="2"/>
              </w:rPr>
            </w:pPr>
            <w:r w:rsidRPr="001C7E11">
              <w:rPr>
                <w:rFonts w:eastAsia="SimSun"/>
                <w:kern w:val="2"/>
              </w:rPr>
              <w:t>n77</w:t>
            </w:r>
            <w:r w:rsidRPr="001C7E11">
              <w:rPr>
                <w:rFonts w:eastAsia="SimSun"/>
                <w:kern w:val="2"/>
                <w:vertAlign w:val="superscript"/>
              </w:rPr>
              <w:t>7,9</w:t>
            </w:r>
          </w:p>
          <w:p w14:paraId="2D4B197F" w14:textId="77777777" w:rsidR="00F75E38" w:rsidRPr="001C7E11" w:rsidRDefault="00F75E38" w:rsidP="00B870E5">
            <w:pPr>
              <w:pStyle w:val="TAC"/>
              <w:rPr>
                <w:rFonts w:eastAsiaTheme="minorEastAsia"/>
                <w:lang w:val="en-US"/>
              </w:rPr>
            </w:pPr>
            <w:r w:rsidRPr="001C7E11">
              <w:rPr>
                <w:rFonts w:eastAsiaTheme="minorEastAsia"/>
                <w:lang w:val="en-US"/>
              </w:rPr>
              <w:t>CA_n2A-n5A</w:t>
            </w:r>
          </w:p>
          <w:p w14:paraId="351DD9FB" w14:textId="77777777" w:rsidR="00F75E38" w:rsidRPr="001C7E11" w:rsidRDefault="00F75E38" w:rsidP="00B870E5">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5540388A" w14:textId="77777777" w:rsidR="00F75E38" w:rsidRPr="001C7E11" w:rsidRDefault="00F75E38" w:rsidP="00B870E5">
            <w:pPr>
              <w:pStyle w:val="TAC"/>
              <w:rPr>
                <w:rFonts w:eastAsiaTheme="minorEastAsia"/>
                <w:lang w:val="en-US" w:eastAsia="zh-CN"/>
              </w:rPr>
            </w:pPr>
            <w:r w:rsidRPr="001C7E11">
              <w:rPr>
                <w:rFonts w:eastAsiaTheme="minorEastAsia"/>
                <w:lang w:val="en-US"/>
              </w:rPr>
              <w:t>CA_n5A-n77A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BC5F57B"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467200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343F2F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D083DFF" w14:textId="77777777" w:rsidTr="00062290">
        <w:trPr>
          <w:trHeight w:val="29"/>
        </w:trPr>
        <w:tc>
          <w:tcPr>
            <w:tcW w:w="2068" w:type="dxa"/>
            <w:tcBorders>
              <w:top w:val="nil"/>
              <w:left w:val="single" w:sz="4" w:space="0" w:color="auto"/>
              <w:bottom w:val="nil"/>
              <w:right w:val="single" w:sz="4" w:space="0" w:color="auto"/>
            </w:tcBorders>
            <w:vAlign w:val="center"/>
          </w:tcPr>
          <w:p w14:paraId="2BEECAE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2EA2CA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C0A3E4" w14:textId="77777777" w:rsidR="00F75E38" w:rsidRPr="001C7E11" w:rsidRDefault="00F75E38" w:rsidP="00B870E5">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55C40C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F2D6F01" w14:textId="77777777" w:rsidR="00F75E38" w:rsidRPr="001C7E11" w:rsidRDefault="00F75E38" w:rsidP="00B870E5">
            <w:pPr>
              <w:pStyle w:val="TAC"/>
              <w:rPr>
                <w:rFonts w:eastAsiaTheme="minorEastAsia"/>
                <w:lang w:val="en-US" w:eastAsia="zh-CN"/>
              </w:rPr>
            </w:pPr>
          </w:p>
        </w:tc>
      </w:tr>
      <w:tr w:rsidR="00F75E38" w:rsidRPr="001C7E11" w14:paraId="45F1D3F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3F482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6C035B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D9B21B"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8927C9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6C385D3" w14:textId="77777777" w:rsidR="00F75E38" w:rsidRPr="001C7E11" w:rsidRDefault="00F75E38" w:rsidP="00B870E5">
            <w:pPr>
              <w:pStyle w:val="TAC"/>
              <w:rPr>
                <w:rFonts w:eastAsiaTheme="minorEastAsia"/>
                <w:lang w:val="en-US" w:eastAsia="zh-CN"/>
              </w:rPr>
            </w:pPr>
          </w:p>
        </w:tc>
      </w:tr>
      <w:tr w:rsidR="00F75E38" w:rsidRPr="001C7E11" w14:paraId="57D202D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95E266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CA_n2A-n5A-n77C</w:t>
            </w:r>
          </w:p>
        </w:tc>
        <w:tc>
          <w:tcPr>
            <w:tcW w:w="1715" w:type="dxa"/>
            <w:tcBorders>
              <w:top w:val="single" w:sz="4" w:space="0" w:color="auto"/>
              <w:left w:val="single" w:sz="4" w:space="0" w:color="auto"/>
              <w:bottom w:val="nil"/>
              <w:right w:val="single" w:sz="4" w:space="0" w:color="auto"/>
            </w:tcBorders>
            <w:vAlign w:val="center"/>
          </w:tcPr>
          <w:p w14:paraId="5BF48F5E" w14:textId="77777777" w:rsidR="00F75E38" w:rsidRPr="001C7E11" w:rsidRDefault="00F75E38" w:rsidP="00B870E5">
            <w:pPr>
              <w:pStyle w:val="TAC"/>
              <w:rPr>
                <w:rFonts w:eastAsia="SimSun"/>
                <w:kern w:val="2"/>
              </w:rPr>
            </w:pPr>
            <w:r w:rsidRPr="001C7E11">
              <w:rPr>
                <w:rFonts w:eastAsia="SimSun"/>
                <w:kern w:val="2"/>
              </w:rPr>
              <w:t>n77</w:t>
            </w:r>
            <w:r w:rsidRPr="001C7E11">
              <w:rPr>
                <w:rFonts w:eastAsia="SimSun"/>
                <w:kern w:val="2"/>
                <w:vertAlign w:val="superscript"/>
              </w:rPr>
              <w:t>7,9</w:t>
            </w:r>
          </w:p>
          <w:p w14:paraId="502CE157"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CA_n2A-n5A</w:t>
            </w:r>
          </w:p>
          <w:p w14:paraId="64CD986D"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CA_n2A-n77A</w:t>
            </w:r>
            <w:r w:rsidRPr="001C7E11">
              <w:rPr>
                <w:rFonts w:eastAsia="SimSun"/>
                <w:kern w:val="2"/>
                <w:vertAlign w:val="superscript"/>
              </w:rPr>
              <w:t>7</w:t>
            </w:r>
          </w:p>
          <w:p w14:paraId="3E5D74ED" w14:textId="77777777" w:rsidR="00F75E38" w:rsidRPr="001C7E11" w:rsidRDefault="00F75E38" w:rsidP="00B870E5">
            <w:pPr>
              <w:pStyle w:val="TAC"/>
              <w:rPr>
                <w:rFonts w:eastAsiaTheme="minorEastAsia" w:cs="Arial"/>
                <w:szCs w:val="18"/>
                <w:lang w:val="en-US"/>
              </w:rPr>
            </w:pPr>
            <w:r w:rsidRPr="001C7E11">
              <w:rPr>
                <w:rFonts w:eastAsiaTheme="minorEastAsia" w:cs="Arial"/>
                <w:szCs w:val="18"/>
                <w:lang w:val="en-US"/>
              </w:rPr>
              <w:t>CA_n5A-n77A</w:t>
            </w:r>
            <w:r w:rsidRPr="001C7E11">
              <w:rPr>
                <w:rFonts w:eastAsia="SimSun"/>
                <w:kern w:val="2"/>
                <w:vertAlign w:val="superscript"/>
              </w:rPr>
              <w:t>7</w:t>
            </w:r>
          </w:p>
          <w:p w14:paraId="225B6E15"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89AE822"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9C82549"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6E4B3F8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2DB43A5" w14:textId="77777777" w:rsidTr="00062290">
        <w:trPr>
          <w:trHeight w:val="29"/>
        </w:trPr>
        <w:tc>
          <w:tcPr>
            <w:tcW w:w="2068" w:type="dxa"/>
            <w:tcBorders>
              <w:top w:val="nil"/>
              <w:left w:val="single" w:sz="4" w:space="0" w:color="auto"/>
              <w:bottom w:val="nil"/>
              <w:right w:val="single" w:sz="4" w:space="0" w:color="auto"/>
            </w:tcBorders>
            <w:vAlign w:val="center"/>
          </w:tcPr>
          <w:p w14:paraId="2EC43DF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98ACFC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0E579"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3801BF0"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nil"/>
              <w:left w:val="single" w:sz="4" w:space="0" w:color="auto"/>
              <w:bottom w:val="nil"/>
              <w:right w:val="single" w:sz="4" w:space="0" w:color="auto"/>
            </w:tcBorders>
            <w:vAlign w:val="center"/>
          </w:tcPr>
          <w:p w14:paraId="24BC9CE2" w14:textId="77777777" w:rsidR="00F75E38" w:rsidRPr="001C7E11" w:rsidRDefault="00F75E38" w:rsidP="00B870E5">
            <w:pPr>
              <w:pStyle w:val="TAC"/>
              <w:rPr>
                <w:rFonts w:eastAsiaTheme="minorEastAsia"/>
                <w:lang w:val="en-US" w:eastAsia="zh-CN"/>
              </w:rPr>
            </w:pPr>
          </w:p>
        </w:tc>
      </w:tr>
      <w:tr w:rsidR="00F75E38" w:rsidRPr="001C7E11" w14:paraId="6B59EF94" w14:textId="77777777" w:rsidTr="00062290">
        <w:trPr>
          <w:trHeight w:val="29"/>
        </w:trPr>
        <w:tc>
          <w:tcPr>
            <w:tcW w:w="2068" w:type="dxa"/>
            <w:tcBorders>
              <w:top w:val="nil"/>
              <w:left w:val="single" w:sz="4" w:space="0" w:color="auto"/>
              <w:bottom w:val="nil"/>
              <w:right w:val="single" w:sz="4" w:space="0" w:color="auto"/>
            </w:tcBorders>
            <w:vAlign w:val="center"/>
          </w:tcPr>
          <w:p w14:paraId="60BEFDF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A21AB4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B54FCA"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EC2AF4D"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0DCC22A6" w14:textId="77777777" w:rsidR="00F75E38" w:rsidRPr="001C7E11" w:rsidRDefault="00F75E38" w:rsidP="00B870E5">
            <w:pPr>
              <w:pStyle w:val="TAC"/>
              <w:rPr>
                <w:rFonts w:eastAsiaTheme="minorEastAsia"/>
                <w:lang w:val="en-US" w:eastAsia="zh-CN"/>
              </w:rPr>
            </w:pPr>
          </w:p>
        </w:tc>
      </w:tr>
      <w:tr w:rsidR="00F75E38" w:rsidRPr="001C7E11" w14:paraId="2EF414C3" w14:textId="77777777" w:rsidTr="00062290">
        <w:trPr>
          <w:trHeight w:val="29"/>
        </w:trPr>
        <w:tc>
          <w:tcPr>
            <w:tcW w:w="2068" w:type="dxa"/>
            <w:tcBorders>
              <w:top w:val="nil"/>
              <w:left w:val="single" w:sz="4" w:space="0" w:color="auto"/>
              <w:bottom w:val="nil"/>
              <w:right w:val="single" w:sz="4" w:space="0" w:color="auto"/>
            </w:tcBorders>
            <w:vAlign w:val="center"/>
          </w:tcPr>
          <w:p w14:paraId="7448E03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ACED44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B2A572"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F81F7B4"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6808A6C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3E353C0D" w14:textId="77777777" w:rsidTr="00062290">
        <w:trPr>
          <w:trHeight w:val="29"/>
        </w:trPr>
        <w:tc>
          <w:tcPr>
            <w:tcW w:w="2068" w:type="dxa"/>
            <w:tcBorders>
              <w:top w:val="nil"/>
              <w:left w:val="single" w:sz="4" w:space="0" w:color="auto"/>
              <w:bottom w:val="nil"/>
              <w:right w:val="single" w:sz="4" w:space="0" w:color="auto"/>
            </w:tcBorders>
            <w:vAlign w:val="center"/>
          </w:tcPr>
          <w:p w14:paraId="64CD543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424472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A6B19"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67B864E"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nil"/>
              <w:left w:val="single" w:sz="4" w:space="0" w:color="auto"/>
              <w:bottom w:val="nil"/>
              <w:right w:val="single" w:sz="4" w:space="0" w:color="auto"/>
            </w:tcBorders>
            <w:vAlign w:val="center"/>
          </w:tcPr>
          <w:p w14:paraId="2BDC51A7" w14:textId="77777777" w:rsidR="00F75E38" w:rsidRPr="001C7E11" w:rsidRDefault="00F75E38" w:rsidP="00B870E5">
            <w:pPr>
              <w:pStyle w:val="TAC"/>
              <w:rPr>
                <w:rFonts w:eastAsiaTheme="minorEastAsia"/>
                <w:lang w:val="en-US" w:eastAsia="zh-CN"/>
              </w:rPr>
            </w:pPr>
          </w:p>
        </w:tc>
      </w:tr>
      <w:tr w:rsidR="00F75E38" w:rsidRPr="001C7E11" w14:paraId="64A8560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B4D840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7CF016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64FE5"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4E3DEDA"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64E94927" w14:textId="77777777" w:rsidR="00F75E38" w:rsidRPr="001C7E11" w:rsidRDefault="00F75E38" w:rsidP="00B870E5">
            <w:pPr>
              <w:pStyle w:val="TAC"/>
              <w:rPr>
                <w:rFonts w:eastAsiaTheme="minorEastAsia"/>
                <w:lang w:val="en-US" w:eastAsia="zh-CN"/>
              </w:rPr>
            </w:pPr>
          </w:p>
        </w:tc>
      </w:tr>
      <w:tr w:rsidR="00F75E38" w:rsidRPr="001C7E11" w14:paraId="4995E4D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8F923D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CA_n2A-n5A-n77(2A)</w:t>
            </w:r>
          </w:p>
        </w:tc>
        <w:tc>
          <w:tcPr>
            <w:tcW w:w="1715" w:type="dxa"/>
            <w:tcBorders>
              <w:top w:val="single" w:sz="4" w:space="0" w:color="auto"/>
              <w:left w:val="single" w:sz="4" w:space="0" w:color="auto"/>
              <w:bottom w:val="nil"/>
              <w:right w:val="single" w:sz="4" w:space="0" w:color="auto"/>
            </w:tcBorders>
            <w:vAlign w:val="center"/>
          </w:tcPr>
          <w:p w14:paraId="78E1762D" w14:textId="77777777" w:rsidR="00F75E38" w:rsidRPr="001C7E11" w:rsidRDefault="00F75E38" w:rsidP="00B870E5">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7C7F9295" w14:textId="77777777" w:rsidR="00F75E38" w:rsidRPr="001C7E11" w:rsidRDefault="00F75E38" w:rsidP="00B870E5">
            <w:pPr>
              <w:pStyle w:val="TAC"/>
              <w:rPr>
                <w:rFonts w:eastAsiaTheme="minorEastAsia"/>
                <w:lang w:eastAsia="zh-CN"/>
              </w:rPr>
            </w:pPr>
            <w:r w:rsidRPr="001C7E11">
              <w:rPr>
                <w:rFonts w:eastAsiaTheme="minorEastAsia"/>
                <w:lang w:eastAsia="zh-CN"/>
              </w:rPr>
              <w:t>CA_n2A-n5A</w:t>
            </w:r>
          </w:p>
          <w:p w14:paraId="45275018" w14:textId="77777777" w:rsidR="00F75E38" w:rsidRPr="001C7E11" w:rsidRDefault="00F75E38" w:rsidP="00B870E5">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10388D33"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48DA741"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9565EA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178FD2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C883644" w14:textId="77777777" w:rsidTr="00062290">
        <w:trPr>
          <w:trHeight w:val="29"/>
        </w:trPr>
        <w:tc>
          <w:tcPr>
            <w:tcW w:w="2068" w:type="dxa"/>
            <w:tcBorders>
              <w:top w:val="nil"/>
              <w:left w:val="single" w:sz="4" w:space="0" w:color="auto"/>
              <w:bottom w:val="nil"/>
              <w:right w:val="single" w:sz="4" w:space="0" w:color="auto"/>
            </w:tcBorders>
            <w:vAlign w:val="center"/>
          </w:tcPr>
          <w:p w14:paraId="1678F42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93C6E0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5591B" w14:textId="77777777" w:rsidR="00F75E38" w:rsidRPr="001C7E11" w:rsidRDefault="00F75E38" w:rsidP="00B870E5">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B484FD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02C3F60" w14:textId="77777777" w:rsidR="00F75E38" w:rsidRPr="001C7E11" w:rsidRDefault="00F75E38" w:rsidP="00B870E5">
            <w:pPr>
              <w:pStyle w:val="TAC"/>
              <w:rPr>
                <w:rFonts w:eastAsiaTheme="minorEastAsia"/>
                <w:lang w:val="en-US" w:eastAsia="zh-CN"/>
              </w:rPr>
            </w:pPr>
          </w:p>
        </w:tc>
      </w:tr>
      <w:tr w:rsidR="00F75E38" w:rsidRPr="001C7E11" w14:paraId="6AFC96F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96BA3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1730FB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2EFF13"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3FC780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7796B076" w14:textId="77777777" w:rsidR="00F75E38" w:rsidRPr="001C7E11" w:rsidRDefault="00F75E38" w:rsidP="00B870E5">
            <w:pPr>
              <w:pStyle w:val="TAC"/>
              <w:rPr>
                <w:rFonts w:eastAsiaTheme="minorEastAsia"/>
                <w:lang w:val="en-US" w:eastAsia="zh-CN"/>
              </w:rPr>
            </w:pPr>
          </w:p>
        </w:tc>
      </w:tr>
      <w:tr w:rsidR="00F75E38" w:rsidRPr="001C7E11" w14:paraId="4CF7BFF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738D54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CA_n2(2A)-n5A-n77A</w:t>
            </w:r>
          </w:p>
        </w:tc>
        <w:tc>
          <w:tcPr>
            <w:tcW w:w="1715" w:type="dxa"/>
            <w:tcBorders>
              <w:top w:val="single" w:sz="4" w:space="0" w:color="auto"/>
              <w:left w:val="single" w:sz="4" w:space="0" w:color="auto"/>
              <w:bottom w:val="nil"/>
              <w:right w:val="single" w:sz="4" w:space="0" w:color="auto"/>
            </w:tcBorders>
            <w:vAlign w:val="center"/>
          </w:tcPr>
          <w:p w14:paraId="5A59EFC2" w14:textId="77777777" w:rsidR="00F75E38" w:rsidRPr="001C7E11" w:rsidRDefault="00F75E38" w:rsidP="00B870E5">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474FDAE4" w14:textId="77777777" w:rsidR="00F75E38" w:rsidRPr="001C7E11" w:rsidRDefault="00F75E38" w:rsidP="00B870E5">
            <w:pPr>
              <w:pStyle w:val="TAC"/>
              <w:rPr>
                <w:rFonts w:eastAsiaTheme="minorEastAsia"/>
                <w:lang w:eastAsia="zh-CN"/>
              </w:rPr>
            </w:pPr>
            <w:r w:rsidRPr="001C7E11">
              <w:rPr>
                <w:rFonts w:eastAsiaTheme="minorEastAsia"/>
                <w:lang w:eastAsia="zh-CN"/>
              </w:rPr>
              <w:t>CA_n2A-n5A</w:t>
            </w:r>
          </w:p>
          <w:p w14:paraId="5D8D2881" w14:textId="77777777" w:rsidR="00F75E38" w:rsidRPr="001C7E11" w:rsidRDefault="00F75E38" w:rsidP="00B870E5">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0B57C83D"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1A98ACD"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03EAE9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1FBDBC9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1D9721A" w14:textId="77777777" w:rsidTr="00062290">
        <w:trPr>
          <w:trHeight w:val="29"/>
        </w:trPr>
        <w:tc>
          <w:tcPr>
            <w:tcW w:w="2068" w:type="dxa"/>
            <w:tcBorders>
              <w:top w:val="nil"/>
              <w:left w:val="single" w:sz="4" w:space="0" w:color="auto"/>
              <w:bottom w:val="nil"/>
              <w:right w:val="single" w:sz="4" w:space="0" w:color="auto"/>
            </w:tcBorders>
            <w:vAlign w:val="center"/>
          </w:tcPr>
          <w:p w14:paraId="578D71C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851C3F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7C62E" w14:textId="77777777" w:rsidR="00F75E38" w:rsidRPr="001C7E11" w:rsidRDefault="00F75E38" w:rsidP="00B870E5">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7DA985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81251D1" w14:textId="77777777" w:rsidR="00F75E38" w:rsidRPr="001C7E11" w:rsidRDefault="00F75E38" w:rsidP="00B870E5">
            <w:pPr>
              <w:pStyle w:val="TAC"/>
              <w:rPr>
                <w:rFonts w:eastAsiaTheme="minorEastAsia"/>
                <w:lang w:val="en-US" w:eastAsia="zh-CN"/>
              </w:rPr>
            </w:pPr>
          </w:p>
        </w:tc>
      </w:tr>
      <w:tr w:rsidR="00F75E38" w:rsidRPr="001C7E11" w14:paraId="5E32E3A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DFB2B9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7C4C32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80AECE"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DBEC84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B1776BC" w14:textId="77777777" w:rsidR="00F75E38" w:rsidRPr="001C7E11" w:rsidRDefault="00F75E38" w:rsidP="00B870E5">
            <w:pPr>
              <w:pStyle w:val="TAC"/>
              <w:rPr>
                <w:rFonts w:eastAsiaTheme="minorEastAsia"/>
                <w:lang w:val="en-US" w:eastAsia="zh-CN"/>
              </w:rPr>
            </w:pPr>
          </w:p>
        </w:tc>
      </w:tr>
      <w:tr w:rsidR="00F75E38" w:rsidRPr="001C7E11" w14:paraId="4006B6E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155A529"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CA_n2(2A)-n5A-n77(2A)</w:t>
            </w:r>
          </w:p>
        </w:tc>
        <w:tc>
          <w:tcPr>
            <w:tcW w:w="1715" w:type="dxa"/>
            <w:tcBorders>
              <w:top w:val="single" w:sz="4" w:space="0" w:color="auto"/>
              <w:left w:val="single" w:sz="4" w:space="0" w:color="auto"/>
              <w:bottom w:val="nil"/>
              <w:right w:val="single" w:sz="4" w:space="0" w:color="auto"/>
            </w:tcBorders>
            <w:vAlign w:val="center"/>
          </w:tcPr>
          <w:p w14:paraId="2DAE0803" w14:textId="77777777" w:rsidR="00F75E38" w:rsidRPr="007424FE" w:rsidRDefault="00F75E38" w:rsidP="00B870E5">
            <w:pPr>
              <w:pStyle w:val="TAC"/>
              <w:rPr>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08762712" w14:textId="77777777" w:rsidR="00F75E38" w:rsidRPr="00E61D25" w:rsidRDefault="00F75E38" w:rsidP="00B870E5">
            <w:pPr>
              <w:pStyle w:val="TAC"/>
              <w:rPr>
                <w:rFonts w:eastAsiaTheme="minorEastAsia"/>
                <w:lang w:eastAsia="zh-CN"/>
              </w:rPr>
            </w:pPr>
            <w:r w:rsidRPr="00E61D25">
              <w:rPr>
                <w:rFonts w:eastAsiaTheme="minorEastAsia"/>
                <w:lang w:eastAsia="zh-CN"/>
              </w:rPr>
              <w:t>CA_n2A-n5A</w:t>
            </w:r>
          </w:p>
          <w:p w14:paraId="37C5980F" w14:textId="77777777" w:rsidR="00F75E38" w:rsidRPr="00E61D25" w:rsidRDefault="00F75E38" w:rsidP="00B870E5">
            <w:pPr>
              <w:pStyle w:val="TAC"/>
              <w:rPr>
                <w:rFonts w:eastAsiaTheme="minorEastAsia"/>
                <w:lang w:eastAsia="zh-CN"/>
              </w:rPr>
            </w:pPr>
            <w:r w:rsidRPr="00E61D25">
              <w:rPr>
                <w:rFonts w:eastAsiaTheme="minorEastAsia"/>
                <w:lang w:eastAsia="zh-CN"/>
              </w:rPr>
              <w:t>CA_n2A-n77A</w:t>
            </w:r>
            <w:r w:rsidRPr="00E61D25">
              <w:rPr>
                <w:rFonts w:eastAsiaTheme="minorEastAsia"/>
                <w:vertAlign w:val="superscript"/>
                <w:lang w:eastAsia="zh-CN"/>
              </w:rPr>
              <w:t>7</w:t>
            </w:r>
          </w:p>
          <w:p w14:paraId="32674BF8" w14:textId="77777777" w:rsidR="00F75E38" w:rsidRPr="001C7E11" w:rsidRDefault="00F75E38" w:rsidP="00B870E5">
            <w:pPr>
              <w:pStyle w:val="TAC"/>
              <w:rPr>
                <w:rFonts w:eastAsiaTheme="minorEastAsia"/>
                <w:lang w:val="en-US" w:eastAsia="zh-CN"/>
              </w:rPr>
            </w:pPr>
            <w:r w:rsidRPr="00E61D25">
              <w:rPr>
                <w:rFonts w:eastAsiaTheme="minorEastAsia"/>
                <w:lang w:eastAsia="zh-CN"/>
              </w:rPr>
              <w:t>CA_n5A-n77A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FDA3EBD" w14:textId="77777777" w:rsidR="00F75E38" w:rsidRPr="001C7E11" w:rsidRDefault="00F75E38" w:rsidP="00B870E5">
            <w:pPr>
              <w:pStyle w:val="TAC"/>
              <w:rPr>
                <w:rFonts w:eastAsiaTheme="minorEastAsia"/>
                <w:lang w:val="en-US"/>
              </w:rPr>
            </w:pPr>
            <w:r w:rsidRPr="001C7E11">
              <w:rPr>
                <w:rFonts w:eastAsia="SimSun"/>
                <w:kern w:val="2"/>
                <w:szCs w:val="22"/>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2A5A3B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178763A7"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65DF30C0" w14:textId="77777777" w:rsidTr="00062290">
        <w:trPr>
          <w:trHeight w:val="29"/>
        </w:trPr>
        <w:tc>
          <w:tcPr>
            <w:tcW w:w="2068" w:type="dxa"/>
            <w:tcBorders>
              <w:top w:val="nil"/>
              <w:left w:val="single" w:sz="4" w:space="0" w:color="auto"/>
              <w:bottom w:val="nil"/>
              <w:right w:val="single" w:sz="4" w:space="0" w:color="auto"/>
            </w:tcBorders>
            <w:vAlign w:val="center"/>
          </w:tcPr>
          <w:p w14:paraId="5CA4002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AA6CD8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26B8F0" w14:textId="77777777" w:rsidR="00F75E38" w:rsidRPr="001C7E11" w:rsidRDefault="00F75E38" w:rsidP="00B870E5">
            <w:pPr>
              <w:pStyle w:val="TAC"/>
              <w:rPr>
                <w:rFonts w:eastAsiaTheme="minorEastAsia"/>
                <w:lang w:val="en-US"/>
              </w:rPr>
            </w:pPr>
            <w:r w:rsidRPr="001C7E11">
              <w:rPr>
                <w:rFonts w:eastAsia="SimSun"/>
                <w:kern w:val="2"/>
                <w:szCs w:val="22"/>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491985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08D400F" w14:textId="77777777" w:rsidR="00F75E38" w:rsidRPr="001C7E11" w:rsidRDefault="00F75E38" w:rsidP="00B870E5">
            <w:pPr>
              <w:pStyle w:val="TAC"/>
              <w:rPr>
                <w:rFonts w:eastAsiaTheme="minorEastAsia"/>
                <w:lang w:val="en-US" w:eastAsia="zh-CN"/>
              </w:rPr>
            </w:pPr>
          </w:p>
        </w:tc>
      </w:tr>
      <w:tr w:rsidR="00F75E38" w:rsidRPr="001C7E11" w14:paraId="57C6CCE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E5E238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C85832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44C59" w14:textId="77777777" w:rsidR="00F75E38" w:rsidRPr="001C7E11" w:rsidRDefault="00F75E38" w:rsidP="00B870E5">
            <w:pPr>
              <w:pStyle w:val="TAC"/>
              <w:rPr>
                <w:rFonts w:eastAsiaTheme="minorEastAsia"/>
                <w:lang w:val="en-US"/>
              </w:rPr>
            </w:pPr>
            <w:r w:rsidRPr="001C7E11">
              <w:rPr>
                <w:rFonts w:eastAsia="SimSun"/>
                <w:kern w:val="2"/>
                <w:szCs w:val="22"/>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4F1D77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CE49221" w14:textId="77777777" w:rsidR="00F75E38" w:rsidRPr="001C7E11" w:rsidRDefault="00F75E38" w:rsidP="00B870E5">
            <w:pPr>
              <w:pStyle w:val="TAC"/>
              <w:rPr>
                <w:rFonts w:eastAsiaTheme="minorEastAsia"/>
                <w:lang w:val="en-US" w:eastAsia="zh-CN"/>
              </w:rPr>
            </w:pPr>
          </w:p>
        </w:tc>
      </w:tr>
      <w:tr w:rsidR="00F75E38" w:rsidRPr="001C7E11" w14:paraId="048E20D8" w14:textId="77777777" w:rsidTr="00062290">
        <w:trPr>
          <w:trHeight w:val="29"/>
        </w:trPr>
        <w:tc>
          <w:tcPr>
            <w:tcW w:w="2068" w:type="dxa"/>
            <w:tcBorders>
              <w:top w:val="single" w:sz="4" w:space="0" w:color="auto"/>
              <w:left w:val="single" w:sz="4" w:space="0" w:color="auto"/>
              <w:bottom w:val="nil"/>
              <w:right w:val="single" w:sz="4" w:space="0" w:color="auto"/>
            </w:tcBorders>
          </w:tcPr>
          <w:p w14:paraId="00AFE715"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CA_n2A-n7A-n12A</w:t>
            </w:r>
          </w:p>
        </w:tc>
        <w:tc>
          <w:tcPr>
            <w:tcW w:w="1715" w:type="dxa"/>
            <w:tcBorders>
              <w:top w:val="single" w:sz="4" w:space="0" w:color="auto"/>
              <w:left w:val="single" w:sz="4" w:space="0" w:color="auto"/>
              <w:bottom w:val="nil"/>
              <w:right w:val="single" w:sz="4" w:space="0" w:color="auto"/>
            </w:tcBorders>
            <w:vAlign w:val="center"/>
          </w:tcPr>
          <w:p w14:paraId="7740BB56" w14:textId="77777777" w:rsidR="00F75E38" w:rsidRPr="001C7E11" w:rsidRDefault="00F75E38" w:rsidP="00B870E5">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095FC09E"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396D1B55"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single" w:sz="4" w:space="0" w:color="auto"/>
              <w:left w:val="single" w:sz="4" w:space="0" w:color="auto"/>
              <w:bottom w:val="nil"/>
              <w:right w:val="single" w:sz="4" w:space="0" w:color="auto"/>
            </w:tcBorders>
            <w:vAlign w:val="center"/>
          </w:tcPr>
          <w:p w14:paraId="29BE4C9E"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0</w:t>
            </w:r>
          </w:p>
        </w:tc>
      </w:tr>
      <w:tr w:rsidR="00F75E38" w:rsidRPr="001C7E11" w14:paraId="2271E435" w14:textId="77777777" w:rsidTr="00062290">
        <w:trPr>
          <w:trHeight w:val="29"/>
        </w:trPr>
        <w:tc>
          <w:tcPr>
            <w:tcW w:w="2068" w:type="dxa"/>
            <w:tcBorders>
              <w:top w:val="nil"/>
              <w:left w:val="single" w:sz="4" w:space="0" w:color="auto"/>
              <w:bottom w:val="nil"/>
              <w:right w:val="single" w:sz="4" w:space="0" w:color="auto"/>
            </w:tcBorders>
          </w:tcPr>
          <w:p w14:paraId="5B8EB0F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C28044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6388D4D"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7291B2B0"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lang w:val="en-US" w:eastAsia="zh-CN"/>
              </w:rPr>
              <w:t>5, 10, 15, 20, 25, 30, 40, 50</w:t>
            </w:r>
          </w:p>
        </w:tc>
        <w:tc>
          <w:tcPr>
            <w:tcW w:w="1495" w:type="dxa"/>
            <w:tcBorders>
              <w:top w:val="nil"/>
              <w:left w:val="single" w:sz="4" w:space="0" w:color="auto"/>
              <w:bottom w:val="nil"/>
              <w:right w:val="single" w:sz="4" w:space="0" w:color="auto"/>
            </w:tcBorders>
            <w:vAlign w:val="center"/>
          </w:tcPr>
          <w:p w14:paraId="5A81038B" w14:textId="77777777" w:rsidR="00F75E38" w:rsidRPr="001C7E11" w:rsidRDefault="00F75E38" w:rsidP="00B870E5">
            <w:pPr>
              <w:pStyle w:val="TAC"/>
              <w:rPr>
                <w:rFonts w:eastAsiaTheme="minorEastAsia"/>
                <w:lang w:val="en-US" w:eastAsia="zh-CN"/>
              </w:rPr>
            </w:pPr>
          </w:p>
        </w:tc>
      </w:tr>
      <w:tr w:rsidR="00F75E38" w:rsidRPr="001C7E11" w14:paraId="1C586D48" w14:textId="77777777" w:rsidTr="00062290">
        <w:trPr>
          <w:trHeight w:val="29"/>
        </w:trPr>
        <w:tc>
          <w:tcPr>
            <w:tcW w:w="2068" w:type="dxa"/>
            <w:tcBorders>
              <w:top w:val="nil"/>
              <w:left w:val="single" w:sz="4" w:space="0" w:color="auto"/>
              <w:bottom w:val="single" w:sz="4" w:space="0" w:color="auto"/>
              <w:right w:val="single" w:sz="4" w:space="0" w:color="auto"/>
            </w:tcBorders>
          </w:tcPr>
          <w:p w14:paraId="064C90A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255665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14459D1" w14:textId="77777777" w:rsidR="00F75E38" w:rsidRPr="001C7E11" w:rsidRDefault="00F75E38" w:rsidP="00B870E5">
            <w:pPr>
              <w:pStyle w:val="TAC"/>
              <w:rPr>
                <w:rFonts w:eastAsia="SimSun"/>
                <w:kern w:val="2"/>
                <w:szCs w:val="22"/>
                <w:lang w:val="en-US"/>
              </w:rPr>
            </w:pPr>
            <w:r w:rsidRPr="001C7E11">
              <w:rPr>
                <w:rFonts w:eastAsiaTheme="minorEastAsia"/>
                <w:lang w:eastAsia="zh-CN"/>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16369FF0"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w:t>
            </w:r>
          </w:p>
        </w:tc>
        <w:tc>
          <w:tcPr>
            <w:tcW w:w="1495" w:type="dxa"/>
            <w:tcBorders>
              <w:top w:val="nil"/>
              <w:left w:val="single" w:sz="4" w:space="0" w:color="auto"/>
              <w:bottom w:val="single" w:sz="4" w:space="0" w:color="auto"/>
              <w:right w:val="single" w:sz="4" w:space="0" w:color="auto"/>
            </w:tcBorders>
            <w:vAlign w:val="center"/>
          </w:tcPr>
          <w:p w14:paraId="48A27B13" w14:textId="77777777" w:rsidR="00F75E38" w:rsidRPr="001C7E11" w:rsidRDefault="00F75E38" w:rsidP="00B870E5">
            <w:pPr>
              <w:pStyle w:val="TAC"/>
              <w:rPr>
                <w:rFonts w:eastAsiaTheme="minorEastAsia"/>
                <w:lang w:val="en-US" w:eastAsia="zh-CN"/>
              </w:rPr>
            </w:pPr>
          </w:p>
        </w:tc>
      </w:tr>
      <w:tr w:rsidR="00F75E38" w:rsidRPr="001C7E11" w14:paraId="7A108B95" w14:textId="77777777" w:rsidTr="00062290">
        <w:trPr>
          <w:trHeight w:val="29"/>
        </w:trPr>
        <w:tc>
          <w:tcPr>
            <w:tcW w:w="2068" w:type="dxa"/>
            <w:tcBorders>
              <w:top w:val="single" w:sz="4" w:space="0" w:color="auto"/>
              <w:left w:val="single" w:sz="4" w:space="0" w:color="auto"/>
              <w:bottom w:val="nil"/>
              <w:right w:val="single" w:sz="4" w:space="0" w:color="auto"/>
            </w:tcBorders>
          </w:tcPr>
          <w:p w14:paraId="076533C8" w14:textId="77777777" w:rsidR="00F75E38" w:rsidRPr="001C7E11" w:rsidRDefault="00F75E38" w:rsidP="00B870E5">
            <w:pPr>
              <w:pStyle w:val="TAC"/>
              <w:rPr>
                <w:rFonts w:eastAsiaTheme="minorEastAsia"/>
                <w:lang w:eastAsia="zh-CN"/>
              </w:rPr>
            </w:pPr>
            <w:r w:rsidRPr="001C7E11">
              <w:rPr>
                <w:rFonts w:eastAsiaTheme="minorEastAsia"/>
                <w:lang w:val="en-US" w:eastAsia="zh-CN"/>
              </w:rPr>
              <w:t>CA_n2A-n7A-n66A</w:t>
            </w:r>
          </w:p>
        </w:tc>
        <w:tc>
          <w:tcPr>
            <w:tcW w:w="1715" w:type="dxa"/>
            <w:tcBorders>
              <w:top w:val="single" w:sz="4" w:space="0" w:color="auto"/>
              <w:left w:val="single" w:sz="4" w:space="0" w:color="auto"/>
              <w:bottom w:val="nil"/>
              <w:right w:val="single" w:sz="4" w:space="0" w:color="auto"/>
            </w:tcBorders>
            <w:vAlign w:val="center"/>
          </w:tcPr>
          <w:p w14:paraId="50804437" w14:textId="77777777" w:rsidR="00F75E38" w:rsidRPr="001C7E11" w:rsidRDefault="00F75E38" w:rsidP="00B870E5">
            <w:pPr>
              <w:pStyle w:val="TAC"/>
              <w:rPr>
                <w:rFonts w:eastAsiaTheme="minorEastAsia"/>
                <w:lang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tcPr>
          <w:p w14:paraId="63C5D389"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37511BA4" w14:textId="77777777" w:rsidR="00F75E38" w:rsidRPr="001C7E11" w:rsidRDefault="00F75E38" w:rsidP="00B870E5">
            <w:pPr>
              <w:pStyle w:val="TAC"/>
              <w:rPr>
                <w:rFonts w:eastAsiaTheme="minorEastAsia"/>
              </w:rPr>
            </w:pPr>
            <w:r w:rsidRPr="001C7E11">
              <w:rPr>
                <w:rFonts w:eastAsia="SimSun" w:cs="Arial"/>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D9E397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F75E38" w:rsidRPr="001C7E11" w14:paraId="25ACCF2F" w14:textId="77777777" w:rsidTr="00062290">
        <w:trPr>
          <w:trHeight w:val="29"/>
        </w:trPr>
        <w:tc>
          <w:tcPr>
            <w:tcW w:w="2068" w:type="dxa"/>
            <w:tcBorders>
              <w:top w:val="nil"/>
              <w:left w:val="single" w:sz="4" w:space="0" w:color="auto"/>
              <w:bottom w:val="nil"/>
              <w:right w:val="single" w:sz="4" w:space="0" w:color="auto"/>
            </w:tcBorders>
          </w:tcPr>
          <w:p w14:paraId="67C7DA26"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7908C9C7"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6131DFA9"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515E46B6" w14:textId="77777777" w:rsidR="00F75E38" w:rsidRPr="001C7E11" w:rsidRDefault="00F75E38" w:rsidP="00B870E5">
            <w:pPr>
              <w:pStyle w:val="TAC"/>
              <w:rPr>
                <w:rFonts w:eastAsiaTheme="minorEastAsia"/>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8CB98A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1A45BF9A" w14:textId="77777777" w:rsidTr="00062290">
        <w:trPr>
          <w:trHeight w:val="29"/>
        </w:trPr>
        <w:tc>
          <w:tcPr>
            <w:tcW w:w="2068" w:type="dxa"/>
            <w:tcBorders>
              <w:top w:val="nil"/>
              <w:left w:val="single" w:sz="4" w:space="0" w:color="auto"/>
              <w:bottom w:val="single" w:sz="4" w:space="0" w:color="auto"/>
              <w:right w:val="single" w:sz="4" w:space="0" w:color="auto"/>
            </w:tcBorders>
          </w:tcPr>
          <w:p w14:paraId="71950999"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7D9E3661"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3999148F" w14:textId="77777777" w:rsidR="00F75E38" w:rsidRPr="001C7E11" w:rsidRDefault="00F75E38" w:rsidP="00B870E5">
            <w:pPr>
              <w:pStyle w:val="TAC"/>
              <w:rPr>
                <w:rFonts w:eastAsiaTheme="minorEastAsia"/>
                <w:lang w:eastAsia="zh-CN"/>
              </w:rPr>
            </w:pPr>
            <w:r w:rsidRPr="001C7E11">
              <w:rPr>
                <w:rFonts w:eastAsiaTheme="minorEastAsia"/>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0B68C63" w14:textId="77777777" w:rsidR="00F75E38" w:rsidRPr="001C7E11" w:rsidRDefault="00F75E38" w:rsidP="00B870E5">
            <w:pPr>
              <w:pStyle w:val="TAC"/>
              <w:rPr>
                <w:rFonts w:eastAsiaTheme="minorEastAsia"/>
              </w:rPr>
            </w:pPr>
            <w:r w:rsidRPr="001C7E11">
              <w:rPr>
                <w:rFonts w:eastAsia="SimSun" w:cs="Arial"/>
                <w:lang w:val="en-US" w:eastAsia="zh-CN" w:bidi="ar"/>
              </w:rPr>
              <w:t>5, 10, 15, 20, 40</w:t>
            </w:r>
          </w:p>
        </w:tc>
        <w:tc>
          <w:tcPr>
            <w:tcW w:w="1495" w:type="dxa"/>
            <w:tcBorders>
              <w:top w:val="nil"/>
              <w:left w:val="single" w:sz="4" w:space="0" w:color="auto"/>
              <w:bottom w:val="single" w:sz="4" w:space="0" w:color="auto"/>
              <w:right w:val="single" w:sz="4" w:space="0" w:color="auto"/>
            </w:tcBorders>
            <w:vAlign w:val="center"/>
          </w:tcPr>
          <w:p w14:paraId="36349505"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F48000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0D4482C"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CA_n2A-n7A-n71A</w:t>
            </w:r>
          </w:p>
        </w:tc>
        <w:tc>
          <w:tcPr>
            <w:tcW w:w="1715" w:type="dxa"/>
            <w:tcBorders>
              <w:top w:val="single" w:sz="4" w:space="0" w:color="auto"/>
              <w:left w:val="single" w:sz="4" w:space="0" w:color="auto"/>
              <w:bottom w:val="nil"/>
              <w:right w:val="single" w:sz="4" w:space="0" w:color="auto"/>
            </w:tcBorders>
            <w:vAlign w:val="center"/>
          </w:tcPr>
          <w:p w14:paraId="6AE16F90" w14:textId="77777777" w:rsidR="00F75E38" w:rsidRPr="001C7E11" w:rsidRDefault="00F75E38" w:rsidP="00B870E5">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581CE43"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3FD2DBBF"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single" w:sz="4" w:space="0" w:color="auto"/>
              <w:left w:val="single" w:sz="4" w:space="0" w:color="auto"/>
              <w:bottom w:val="nil"/>
              <w:right w:val="single" w:sz="4" w:space="0" w:color="auto"/>
            </w:tcBorders>
            <w:vAlign w:val="center"/>
          </w:tcPr>
          <w:p w14:paraId="17450E73"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0</w:t>
            </w:r>
          </w:p>
        </w:tc>
      </w:tr>
      <w:tr w:rsidR="00F75E38" w:rsidRPr="001C7E11" w14:paraId="4D38D0C8" w14:textId="77777777" w:rsidTr="00062290">
        <w:trPr>
          <w:trHeight w:val="29"/>
        </w:trPr>
        <w:tc>
          <w:tcPr>
            <w:tcW w:w="2068" w:type="dxa"/>
            <w:tcBorders>
              <w:top w:val="nil"/>
              <w:left w:val="single" w:sz="4" w:space="0" w:color="auto"/>
              <w:bottom w:val="nil"/>
              <w:right w:val="single" w:sz="4" w:space="0" w:color="auto"/>
            </w:tcBorders>
            <w:vAlign w:val="center"/>
          </w:tcPr>
          <w:p w14:paraId="1835295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A7FB59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652FAE" w14:textId="77777777" w:rsidR="00F75E38" w:rsidRPr="001C7E11" w:rsidRDefault="00F75E38" w:rsidP="00B870E5">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4E2DBEF"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lang w:val="en-US" w:eastAsia="zh-CN"/>
              </w:rPr>
              <w:t>5, 10, 15, 20, 25, 30, 40, 50</w:t>
            </w:r>
          </w:p>
        </w:tc>
        <w:tc>
          <w:tcPr>
            <w:tcW w:w="1495" w:type="dxa"/>
            <w:tcBorders>
              <w:top w:val="nil"/>
              <w:left w:val="single" w:sz="4" w:space="0" w:color="auto"/>
              <w:bottom w:val="nil"/>
              <w:right w:val="single" w:sz="4" w:space="0" w:color="auto"/>
            </w:tcBorders>
            <w:vAlign w:val="center"/>
          </w:tcPr>
          <w:p w14:paraId="6E1C42BA" w14:textId="77777777" w:rsidR="00F75E38" w:rsidRPr="001C7E11" w:rsidRDefault="00F75E38" w:rsidP="00B870E5">
            <w:pPr>
              <w:pStyle w:val="TAC"/>
              <w:rPr>
                <w:rFonts w:eastAsiaTheme="minorEastAsia"/>
                <w:lang w:val="en-US" w:eastAsia="zh-CN"/>
              </w:rPr>
            </w:pPr>
          </w:p>
        </w:tc>
      </w:tr>
      <w:tr w:rsidR="00F75E38" w:rsidRPr="001C7E11" w14:paraId="69DB5C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7AE623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7F9F45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EFE06" w14:textId="77777777" w:rsidR="00F75E38" w:rsidRPr="001C7E11" w:rsidRDefault="00F75E38" w:rsidP="00B870E5">
            <w:pPr>
              <w:pStyle w:val="TAC"/>
              <w:rPr>
                <w:rFonts w:eastAsia="SimSun"/>
                <w:kern w:val="2"/>
                <w:szCs w:val="22"/>
                <w:lang w:val="en-US"/>
              </w:rPr>
            </w:pPr>
            <w:r w:rsidRPr="001C7E11">
              <w:rPr>
                <w:rFonts w:eastAsiaTheme="minor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1F041F46"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rPr>
              <w:t>5, 10, 15, 20</w:t>
            </w:r>
          </w:p>
        </w:tc>
        <w:tc>
          <w:tcPr>
            <w:tcW w:w="1495" w:type="dxa"/>
            <w:tcBorders>
              <w:top w:val="nil"/>
              <w:left w:val="single" w:sz="4" w:space="0" w:color="auto"/>
              <w:bottom w:val="single" w:sz="4" w:space="0" w:color="auto"/>
              <w:right w:val="single" w:sz="4" w:space="0" w:color="auto"/>
            </w:tcBorders>
            <w:vAlign w:val="center"/>
          </w:tcPr>
          <w:p w14:paraId="7C3073E7" w14:textId="77777777" w:rsidR="00F75E38" w:rsidRPr="001C7E11" w:rsidRDefault="00F75E38" w:rsidP="00B870E5">
            <w:pPr>
              <w:pStyle w:val="TAC"/>
              <w:rPr>
                <w:rFonts w:eastAsiaTheme="minorEastAsia"/>
                <w:lang w:val="en-US" w:eastAsia="zh-CN"/>
              </w:rPr>
            </w:pPr>
          </w:p>
        </w:tc>
      </w:tr>
      <w:tr w:rsidR="00F75E38" w:rsidRPr="001C7E11" w14:paraId="19AE477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F89D60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rPr>
              <w:t>CA_n2A-n7A-n77A</w:t>
            </w:r>
          </w:p>
        </w:tc>
        <w:tc>
          <w:tcPr>
            <w:tcW w:w="1715" w:type="dxa"/>
            <w:tcBorders>
              <w:top w:val="single" w:sz="4" w:space="0" w:color="auto"/>
              <w:left w:val="single" w:sz="4" w:space="0" w:color="auto"/>
              <w:bottom w:val="nil"/>
              <w:right w:val="single" w:sz="4" w:space="0" w:color="auto"/>
            </w:tcBorders>
            <w:vAlign w:val="center"/>
          </w:tcPr>
          <w:p w14:paraId="05E4BF23" w14:textId="77777777" w:rsidR="00F75E38" w:rsidRPr="001C7E11" w:rsidRDefault="00F75E38" w:rsidP="00B870E5">
            <w:pPr>
              <w:pStyle w:val="TAC"/>
              <w:rPr>
                <w:rFonts w:eastAsiaTheme="minorEastAsia"/>
                <w:szCs w:val="18"/>
                <w:lang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tcPr>
          <w:p w14:paraId="3385471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1B05A2C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242D9E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F75E38" w:rsidRPr="001C7E11" w14:paraId="223EDC3A" w14:textId="77777777" w:rsidTr="00062290">
        <w:trPr>
          <w:trHeight w:val="29"/>
        </w:trPr>
        <w:tc>
          <w:tcPr>
            <w:tcW w:w="2068" w:type="dxa"/>
            <w:tcBorders>
              <w:top w:val="nil"/>
              <w:left w:val="single" w:sz="4" w:space="0" w:color="auto"/>
              <w:bottom w:val="nil"/>
              <w:right w:val="single" w:sz="4" w:space="0" w:color="auto"/>
            </w:tcBorders>
            <w:vAlign w:val="center"/>
          </w:tcPr>
          <w:p w14:paraId="4DF76954"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2790ACF5"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4480CF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0B274BE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D96EE3F"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BEC731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09361C7"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111AFECA"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3AD49A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9EF3CF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A02E3D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8DB3AD6" w14:textId="77777777" w:rsidTr="00062290">
        <w:trPr>
          <w:trHeight w:val="29"/>
        </w:trPr>
        <w:tc>
          <w:tcPr>
            <w:tcW w:w="2068" w:type="dxa"/>
            <w:tcBorders>
              <w:top w:val="single" w:sz="4" w:space="0" w:color="auto"/>
              <w:left w:val="single" w:sz="4" w:space="0" w:color="auto"/>
              <w:bottom w:val="nil"/>
              <w:right w:val="single" w:sz="4" w:space="0" w:color="auto"/>
            </w:tcBorders>
          </w:tcPr>
          <w:p w14:paraId="4908497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lastRenderedPageBreak/>
              <w:t>CA_n2A-n12A-n30A</w:t>
            </w:r>
          </w:p>
        </w:tc>
        <w:tc>
          <w:tcPr>
            <w:tcW w:w="1715" w:type="dxa"/>
            <w:tcBorders>
              <w:top w:val="single" w:sz="4" w:space="0" w:color="auto"/>
              <w:left w:val="single" w:sz="4" w:space="0" w:color="auto"/>
              <w:bottom w:val="nil"/>
              <w:right w:val="single" w:sz="4" w:space="0" w:color="auto"/>
            </w:tcBorders>
            <w:vAlign w:val="center"/>
          </w:tcPr>
          <w:p w14:paraId="5DF65934"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4EC901F9"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CA_n2A-n30A</w:t>
            </w:r>
          </w:p>
          <w:p w14:paraId="105D7E6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6DC62FA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71FAA8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4DEF7F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4AAE8D47" w14:textId="77777777" w:rsidTr="00062290">
        <w:trPr>
          <w:trHeight w:val="29"/>
        </w:trPr>
        <w:tc>
          <w:tcPr>
            <w:tcW w:w="2068" w:type="dxa"/>
            <w:tcBorders>
              <w:top w:val="nil"/>
              <w:left w:val="single" w:sz="4" w:space="0" w:color="auto"/>
              <w:bottom w:val="nil"/>
              <w:right w:val="single" w:sz="4" w:space="0" w:color="auto"/>
            </w:tcBorders>
          </w:tcPr>
          <w:p w14:paraId="4D6CEC7F"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66B9AC49"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C1358C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0D42294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3E367836"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178CC8C" w14:textId="77777777" w:rsidTr="00062290">
        <w:trPr>
          <w:trHeight w:val="29"/>
        </w:trPr>
        <w:tc>
          <w:tcPr>
            <w:tcW w:w="2068" w:type="dxa"/>
            <w:tcBorders>
              <w:top w:val="nil"/>
              <w:left w:val="single" w:sz="4" w:space="0" w:color="auto"/>
              <w:bottom w:val="single" w:sz="4" w:space="0" w:color="auto"/>
              <w:right w:val="single" w:sz="4" w:space="0" w:color="auto"/>
            </w:tcBorders>
          </w:tcPr>
          <w:p w14:paraId="256EB895"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23ABF32A"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69C4D3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054B820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3CC8768D"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287EF9B" w14:textId="77777777" w:rsidTr="00062290">
        <w:trPr>
          <w:trHeight w:val="29"/>
        </w:trPr>
        <w:tc>
          <w:tcPr>
            <w:tcW w:w="2068" w:type="dxa"/>
            <w:tcBorders>
              <w:top w:val="nil"/>
              <w:left w:val="single" w:sz="4" w:space="0" w:color="auto"/>
              <w:bottom w:val="nil"/>
              <w:right w:val="single" w:sz="4" w:space="0" w:color="auto"/>
            </w:tcBorders>
          </w:tcPr>
          <w:p w14:paraId="424C021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CA_n2(2A)-n12A-n30A</w:t>
            </w:r>
          </w:p>
        </w:tc>
        <w:tc>
          <w:tcPr>
            <w:tcW w:w="1715" w:type="dxa"/>
            <w:tcBorders>
              <w:top w:val="nil"/>
              <w:left w:val="single" w:sz="4" w:space="0" w:color="auto"/>
              <w:bottom w:val="nil"/>
              <w:right w:val="single" w:sz="4" w:space="0" w:color="auto"/>
            </w:tcBorders>
            <w:vAlign w:val="center"/>
          </w:tcPr>
          <w:p w14:paraId="78F8B6C4"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788886EB"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CA_n2A-n30A</w:t>
            </w:r>
          </w:p>
          <w:p w14:paraId="28ACE00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0B1B53B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267984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B48CA5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5CC40F26" w14:textId="77777777" w:rsidTr="00062290">
        <w:trPr>
          <w:trHeight w:val="29"/>
        </w:trPr>
        <w:tc>
          <w:tcPr>
            <w:tcW w:w="2068" w:type="dxa"/>
            <w:tcBorders>
              <w:top w:val="nil"/>
              <w:left w:val="single" w:sz="4" w:space="0" w:color="auto"/>
              <w:bottom w:val="nil"/>
              <w:right w:val="single" w:sz="4" w:space="0" w:color="auto"/>
            </w:tcBorders>
          </w:tcPr>
          <w:p w14:paraId="73FFF262"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3D029B14"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804235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41CB6DC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343E8012"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7B23D52" w14:textId="77777777" w:rsidTr="00062290">
        <w:trPr>
          <w:trHeight w:val="29"/>
        </w:trPr>
        <w:tc>
          <w:tcPr>
            <w:tcW w:w="2068" w:type="dxa"/>
            <w:tcBorders>
              <w:top w:val="nil"/>
              <w:left w:val="single" w:sz="4" w:space="0" w:color="auto"/>
              <w:bottom w:val="single" w:sz="4" w:space="0" w:color="auto"/>
              <w:right w:val="single" w:sz="4" w:space="0" w:color="auto"/>
            </w:tcBorders>
          </w:tcPr>
          <w:p w14:paraId="6886121F"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7A722FFC"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9A7D90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073C919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39AB323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2F30C7C" w14:textId="77777777" w:rsidTr="00062290">
        <w:trPr>
          <w:trHeight w:val="29"/>
        </w:trPr>
        <w:tc>
          <w:tcPr>
            <w:tcW w:w="2068" w:type="dxa"/>
            <w:tcBorders>
              <w:top w:val="single" w:sz="4" w:space="0" w:color="auto"/>
              <w:left w:val="single" w:sz="4" w:space="0" w:color="auto"/>
              <w:bottom w:val="nil"/>
              <w:right w:val="single" w:sz="4" w:space="0" w:color="auto"/>
            </w:tcBorders>
          </w:tcPr>
          <w:p w14:paraId="0BE76EB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eastAsia="zh-CN"/>
              </w:rPr>
              <w:t>CA_n2A-n12A-n41A</w:t>
            </w:r>
          </w:p>
        </w:tc>
        <w:tc>
          <w:tcPr>
            <w:tcW w:w="1715" w:type="dxa"/>
            <w:tcBorders>
              <w:top w:val="single" w:sz="4" w:space="0" w:color="auto"/>
              <w:left w:val="single" w:sz="4" w:space="0" w:color="auto"/>
              <w:bottom w:val="nil"/>
              <w:right w:val="single" w:sz="4" w:space="0" w:color="auto"/>
            </w:tcBorders>
            <w:vAlign w:val="center"/>
          </w:tcPr>
          <w:p w14:paraId="488F735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4247C88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56E50F0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C7D6E0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698E27FA" w14:textId="77777777" w:rsidTr="00062290">
        <w:trPr>
          <w:trHeight w:val="29"/>
        </w:trPr>
        <w:tc>
          <w:tcPr>
            <w:tcW w:w="2068" w:type="dxa"/>
            <w:tcBorders>
              <w:top w:val="nil"/>
              <w:left w:val="single" w:sz="4" w:space="0" w:color="auto"/>
              <w:bottom w:val="nil"/>
              <w:right w:val="single" w:sz="4" w:space="0" w:color="auto"/>
            </w:tcBorders>
          </w:tcPr>
          <w:p w14:paraId="2132DA40"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36EB7DA0"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33F3BB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2BE1C39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5, 10, 15</w:t>
            </w:r>
          </w:p>
        </w:tc>
        <w:tc>
          <w:tcPr>
            <w:tcW w:w="1495" w:type="dxa"/>
            <w:tcBorders>
              <w:top w:val="nil"/>
              <w:left w:val="single" w:sz="4" w:space="0" w:color="auto"/>
              <w:bottom w:val="nil"/>
              <w:right w:val="single" w:sz="4" w:space="0" w:color="auto"/>
            </w:tcBorders>
            <w:vAlign w:val="center"/>
          </w:tcPr>
          <w:p w14:paraId="0F19BDA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F589C9E" w14:textId="77777777" w:rsidTr="00062290">
        <w:trPr>
          <w:trHeight w:val="29"/>
        </w:trPr>
        <w:tc>
          <w:tcPr>
            <w:tcW w:w="2068" w:type="dxa"/>
            <w:tcBorders>
              <w:top w:val="nil"/>
              <w:left w:val="single" w:sz="4" w:space="0" w:color="auto"/>
              <w:bottom w:val="single" w:sz="4" w:space="0" w:color="auto"/>
              <w:right w:val="single" w:sz="4" w:space="0" w:color="auto"/>
            </w:tcBorders>
          </w:tcPr>
          <w:p w14:paraId="0DA0A061"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663554B2"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6FF17F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2348314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5" w:type="dxa"/>
            <w:tcBorders>
              <w:top w:val="nil"/>
              <w:left w:val="single" w:sz="4" w:space="0" w:color="auto"/>
              <w:bottom w:val="single" w:sz="4" w:space="0" w:color="auto"/>
              <w:right w:val="single" w:sz="4" w:space="0" w:color="auto"/>
            </w:tcBorders>
            <w:vAlign w:val="center"/>
          </w:tcPr>
          <w:p w14:paraId="23967D7B"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D3971FF" w14:textId="77777777" w:rsidTr="00062290">
        <w:trPr>
          <w:trHeight w:val="29"/>
        </w:trPr>
        <w:tc>
          <w:tcPr>
            <w:tcW w:w="2068" w:type="dxa"/>
            <w:tcBorders>
              <w:top w:val="nil"/>
              <w:left w:val="single" w:sz="4" w:space="0" w:color="auto"/>
              <w:bottom w:val="nil"/>
              <w:right w:val="single" w:sz="4" w:space="0" w:color="auto"/>
            </w:tcBorders>
          </w:tcPr>
          <w:p w14:paraId="657D376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CA_n2A-n12A-n66A</w:t>
            </w:r>
          </w:p>
        </w:tc>
        <w:tc>
          <w:tcPr>
            <w:tcW w:w="1715" w:type="dxa"/>
            <w:tcBorders>
              <w:top w:val="nil"/>
              <w:left w:val="single" w:sz="4" w:space="0" w:color="auto"/>
              <w:bottom w:val="nil"/>
              <w:right w:val="single" w:sz="4" w:space="0" w:color="auto"/>
            </w:tcBorders>
            <w:vAlign w:val="center"/>
          </w:tcPr>
          <w:p w14:paraId="0FC47598"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7EDFFAA4"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719F6F2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C77CB2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AB9D35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5EC81B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30368057" w14:textId="77777777" w:rsidTr="00062290">
        <w:trPr>
          <w:trHeight w:val="29"/>
        </w:trPr>
        <w:tc>
          <w:tcPr>
            <w:tcW w:w="2068" w:type="dxa"/>
            <w:tcBorders>
              <w:top w:val="nil"/>
              <w:left w:val="single" w:sz="4" w:space="0" w:color="auto"/>
              <w:bottom w:val="nil"/>
              <w:right w:val="single" w:sz="4" w:space="0" w:color="auto"/>
            </w:tcBorders>
          </w:tcPr>
          <w:p w14:paraId="6FD70ABE"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27C40353"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5C05B0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5F6FCC4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5EFD230D"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195E9AAB" w14:textId="77777777" w:rsidTr="00062290">
        <w:trPr>
          <w:trHeight w:val="29"/>
        </w:trPr>
        <w:tc>
          <w:tcPr>
            <w:tcW w:w="2068" w:type="dxa"/>
            <w:tcBorders>
              <w:top w:val="nil"/>
              <w:left w:val="single" w:sz="4" w:space="0" w:color="auto"/>
              <w:bottom w:val="single" w:sz="4" w:space="0" w:color="auto"/>
              <w:right w:val="single" w:sz="4" w:space="0" w:color="auto"/>
            </w:tcBorders>
          </w:tcPr>
          <w:p w14:paraId="35E6628C"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625F5FA3"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FE4D4B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8C07A6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5B24445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E8CCC6D" w14:textId="77777777" w:rsidTr="00062290">
        <w:trPr>
          <w:trHeight w:val="29"/>
        </w:trPr>
        <w:tc>
          <w:tcPr>
            <w:tcW w:w="2068" w:type="dxa"/>
            <w:tcBorders>
              <w:top w:val="nil"/>
              <w:left w:val="single" w:sz="4" w:space="0" w:color="auto"/>
              <w:bottom w:val="nil"/>
              <w:right w:val="single" w:sz="4" w:space="0" w:color="auto"/>
            </w:tcBorders>
          </w:tcPr>
          <w:p w14:paraId="5D605C8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CA_n2(2A)-n12A-n66A</w:t>
            </w:r>
          </w:p>
        </w:tc>
        <w:tc>
          <w:tcPr>
            <w:tcW w:w="1715" w:type="dxa"/>
            <w:tcBorders>
              <w:top w:val="nil"/>
              <w:left w:val="single" w:sz="4" w:space="0" w:color="auto"/>
              <w:bottom w:val="nil"/>
              <w:right w:val="single" w:sz="4" w:space="0" w:color="auto"/>
            </w:tcBorders>
            <w:vAlign w:val="center"/>
          </w:tcPr>
          <w:p w14:paraId="54CA68AE"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741EB98B"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59C0FDA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5BCF1E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3D2B90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3610D37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79023456" w14:textId="77777777" w:rsidTr="00062290">
        <w:trPr>
          <w:trHeight w:val="29"/>
        </w:trPr>
        <w:tc>
          <w:tcPr>
            <w:tcW w:w="2068" w:type="dxa"/>
            <w:tcBorders>
              <w:top w:val="nil"/>
              <w:left w:val="single" w:sz="4" w:space="0" w:color="auto"/>
              <w:bottom w:val="nil"/>
              <w:right w:val="single" w:sz="4" w:space="0" w:color="auto"/>
            </w:tcBorders>
          </w:tcPr>
          <w:p w14:paraId="3A8B4FC8"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0D8091DD"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868757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7A6F608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1DD7C08A"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0A6B718" w14:textId="77777777" w:rsidTr="00062290">
        <w:trPr>
          <w:trHeight w:val="29"/>
        </w:trPr>
        <w:tc>
          <w:tcPr>
            <w:tcW w:w="2068" w:type="dxa"/>
            <w:tcBorders>
              <w:top w:val="nil"/>
              <w:left w:val="single" w:sz="4" w:space="0" w:color="auto"/>
              <w:bottom w:val="single" w:sz="4" w:space="0" w:color="auto"/>
              <w:right w:val="single" w:sz="4" w:space="0" w:color="auto"/>
            </w:tcBorders>
          </w:tcPr>
          <w:p w14:paraId="649ECF03"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3B788506"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994165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129D54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10, 15, 20, 25, 30, 40</w:t>
            </w:r>
          </w:p>
        </w:tc>
        <w:tc>
          <w:tcPr>
            <w:tcW w:w="1495" w:type="dxa"/>
            <w:tcBorders>
              <w:top w:val="nil"/>
              <w:left w:val="single" w:sz="4" w:space="0" w:color="auto"/>
              <w:bottom w:val="single" w:sz="4" w:space="0" w:color="auto"/>
              <w:right w:val="single" w:sz="4" w:space="0" w:color="auto"/>
            </w:tcBorders>
            <w:vAlign w:val="center"/>
          </w:tcPr>
          <w:p w14:paraId="1CE8F90A"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64DF5CE" w14:textId="77777777" w:rsidTr="00062290">
        <w:trPr>
          <w:trHeight w:val="29"/>
        </w:trPr>
        <w:tc>
          <w:tcPr>
            <w:tcW w:w="2068" w:type="dxa"/>
            <w:tcBorders>
              <w:top w:val="nil"/>
              <w:left w:val="single" w:sz="4" w:space="0" w:color="auto"/>
              <w:bottom w:val="nil"/>
              <w:right w:val="single" w:sz="4" w:space="0" w:color="auto"/>
            </w:tcBorders>
          </w:tcPr>
          <w:p w14:paraId="06CAF1F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CA_n2A-n12A-n66(2A)</w:t>
            </w:r>
          </w:p>
        </w:tc>
        <w:tc>
          <w:tcPr>
            <w:tcW w:w="1715" w:type="dxa"/>
            <w:tcBorders>
              <w:top w:val="nil"/>
              <w:left w:val="single" w:sz="4" w:space="0" w:color="auto"/>
              <w:bottom w:val="nil"/>
              <w:right w:val="single" w:sz="4" w:space="0" w:color="auto"/>
            </w:tcBorders>
            <w:vAlign w:val="center"/>
          </w:tcPr>
          <w:p w14:paraId="32B1F0FE"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6F770CB3"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452F135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A066C4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37531B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2021E3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6C192139" w14:textId="77777777" w:rsidTr="00062290">
        <w:trPr>
          <w:trHeight w:val="29"/>
        </w:trPr>
        <w:tc>
          <w:tcPr>
            <w:tcW w:w="2068" w:type="dxa"/>
            <w:tcBorders>
              <w:top w:val="nil"/>
              <w:left w:val="single" w:sz="4" w:space="0" w:color="auto"/>
              <w:bottom w:val="nil"/>
              <w:right w:val="single" w:sz="4" w:space="0" w:color="auto"/>
            </w:tcBorders>
          </w:tcPr>
          <w:p w14:paraId="77DBA0CC"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3FB49E75"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F2FBB0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352600A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0DF4316F"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4FC1265" w14:textId="77777777" w:rsidTr="00062290">
        <w:trPr>
          <w:trHeight w:val="29"/>
        </w:trPr>
        <w:tc>
          <w:tcPr>
            <w:tcW w:w="2068" w:type="dxa"/>
            <w:tcBorders>
              <w:top w:val="nil"/>
              <w:left w:val="single" w:sz="4" w:space="0" w:color="auto"/>
              <w:bottom w:val="single" w:sz="4" w:space="0" w:color="auto"/>
              <w:right w:val="single" w:sz="4" w:space="0" w:color="auto"/>
            </w:tcBorders>
          </w:tcPr>
          <w:p w14:paraId="1B1C86DD"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306E8934"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B925D3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90EF23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D6E8BF5"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7A9D099" w14:textId="77777777" w:rsidTr="00062290">
        <w:trPr>
          <w:trHeight w:val="29"/>
        </w:trPr>
        <w:tc>
          <w:tcPr>
            <w:tcW w:w="2068" w:type="dxa"/>
            <w:tcBorders>
              <w:top w:val="nil"/>
              <w:left w:val="single" w:sz="4" w:space="0" w:color="auto"/>
              <w:bottom w:val="nil"/>
              <w:right w:val="single" w:sz="4" w:space="0" w:color="auto"/>
            </w:tcBorders>
          </w:tcPr>
          <w:p w14:paraId="555A5EB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CA_n2(2A)-n12A-n66(2A)</w:t>
            </w:r>
          </w:p>
        </w:tc>
        <w:tc>
          <w:tcPr>
            <w:tcW w:w="1715" w:type="dxa"/>
            <w:tcBorders>
              <w:top w:val="nil"/>
              <w:left w:val="single" w:sz="4" w:space="0" w:color="auto"/>
              <w:bottom w:val="nil"/>
              <w:right w:val="single" w:sz="4" w:space="0" w:color="auto"/>
            </w:tcBorders>
            <w:vAlign w:val="center"/>
          </w:tcPr>
          <w:p w14:paraId="06F185C1"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7AA4F1B6"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24D9C09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50BE22D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94C797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5DC836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1E3F184D" w14:textId="77777777" w:rsidTr="00062290">
        <w:trPr>
          <w:trHeight w:val="29"/>
        </w:trPr>
        <w:tc>
          <w:tcPr>
            <w:tcW w:w="2068" w:type="dxa"/>
            <w:tcBorders>
              <w:top w:val="nil"/>
              <w:left w:val="single" w:sz="4" w:space="0" w:color="auto"/>
              <w:bottom w:val="nil"/>
              <w:right w:val="single" w:sz="4" w:space="0" w:color="auto"/>
            </w:tcBorders>
          </w:tcPr>
          <w:p w14:paraId="38B450AE"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7887E78B"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0CAB28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4B2F1E8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69B34A8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156DD969" w14:textId="77777777" w:rsidTr="00062290">
        <w:trPr>
          <w:trHeight w:val="29"/>
        </w:trPr>
        <w:tc>
          <w:tcPr>
            <w:tcW w:w="2068" w:type="dxa"/>
            <w:tcBorders>
              <w:top w:val="nil"/>
              <w:left w:val="single" w:sz="4" w:space="0" w:color="auto"/>
              <w:bottom w:val="single" w:sz="4" w:space="0" w:color="auto"/>
              <w:right w:val="single" w:sz="4" w:space="0" w:color="auto"/>
            </w:tcBorders>
          </w:tcPr>
          <w:p w14:paraId="75941417"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4CD3B98E"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18258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08AE1A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5AFF7665"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14F66C04" w14:textId="77777777" w:rsidTr="00062290">
        <w:trPr>
          <w:trHeight w:val="29"/>
        </w:trPr>
        <w:tc>
          <w:tcPr>
            <w:tcW w:w="2068" w:type="dxa"/>
            <w:tcBorders>
              <w:top w:val="nil"/>
              <w:left w:val="single" w:sz="4" w:space="0" w:color="auto"/>
              <w:bottom w:val="nil"/>
              <w:right w:val="single" w:sz="4" w:space="0" w:color="auto"/>
            </w:tcBorders>
          </w:tcPr>
          <w:p w14:paraId="323A470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CA_n2A-n12A-n66(3A)</w:t>
            </w:r>
          </w:p>
        </w:tc>
        <w:tc>
          <w:tcPr>
            <w:tcW w:w="1715" w:type="dxa"/>
            <w:tcBorders>
              <w:top w:val="nil"/>
              <w:left w:val="single" w:sz="4" w:space="0" w:color="auto"/>
              <w:bottom w:val="nil"/>
              <w:right w:val="single" w:sz="4" w:space="0" w:color="auto"/>
            </w:tcBorders>
            <w:vAlign w:val="center"/>
          </w:tcPr>
          <w:p w14:paraId="00C3554D"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CA_n2A-n12A</w:t>
            </w:r>
          </w:p>
          <w:p w14:paraId="60AC0D37"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4383D13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2FD44C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944696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108D39F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79F938BC" w14:textId="77777777" w:rsidTr="00062290">
        <w:trPr>
          <w:trHeight w:val="29"/>
        </w:trPr>
        <w:tc>
          <w:tcPr>
            <w:tcW w:w="2068" w:type="dxa"/>
            <w:tcBorders>
              <w:top w:val="nil"/>
              <w:left w:val="single" w:sz="4" w:space="0" w:color="auto"/>
              <w:bottom w:val="nil"/>
              <w:right w:val="single" w:sz="4" w:space="0" w:color="auto"/>
            </w:tcBorders>
          </w:tcPr>
          <w:p w14:paraId="4C9A8568"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5EFCCA36"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2E654E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79531EB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04CE50AA"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E3C99B5" w14:textId="77777777" w:rsidTr="00062290">
        <w:trPr>
          <w:trHeight w:val="29"/>
        </w:trPr>
        <w:tc>
          <w:tcPr>
            <w:tcW w:w="2068" w:type="dxa"/>
            <w:tcBorders>
              <w:top w:val="nil"/>
              <w:left w:val="single" w:sz="4" w:space="0" w:color="auto"/>
              <w:bottom w:val="single" w:sz="4" w:space="0" w:color="auto"/>
              <w:right w:val="single" w:sz="4" w:space="0" w:color="auto"/>
            </w:tcBorders>
          </w:tcPr>
          <w:p w14:paraId="6902803A"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1FFE1B8C"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273819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43FF68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34E2073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5D60C4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5E199D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lang w:eastAsia="zh-CN"/>
              </w:rPr>
              <w:t>CA_n2A-n12A-n71A</w:t>
            </w:r>
          </w:p>
        </w:tc>
        <w:tc>
          <w:tcPr>
            <w:tcW w:w="1715" w:type="dxa"/>
            <w:tcBorders>
              <w:top w:val="single" w:sz="4" w:space="0" w:color="auto"/>
              <w:left w:val="single" w:sz="4" w:space="0" w:color="auto"/>
              <w:bottom w:val="nil"/>
              <w:right w:val="single" w:sz="4" w:space="0" w:color="auto"/>
            </w:tcBorders>
            <w:vAlign w:val="center"/>
          </w:tcPr>
          <w:p w14:paraId="4AD75B7E" w14:textId="77777777" w:rsidR="00F75E38" w:rsidRPr="001C7E11" w:rsidRDefault="00F75E38" w:rsidP="00B870E5">
            <w:pPr>
              <w:pStyle w:val="TAC"/>
              <w:rPr>
                <w:rFonts w:eastAsiaTheme="minorEastAsia"/>
                <w:lang w:eastAsia="zh-CN"/>
              </w:rPr>
            </w:pPr>
            <w:r w:rsidRPr="001C7E11">
              <w:rPr>
                <w:rFonts w:eastAsiaTheme="minorEastAsia"/>
                <w:lang w:eastAsia="zh-CN"/>
              </w:rPr>
              <w:t>CA_n2A-n12A</w:t>
            </w:r>
          </w:p>
          <w:p w14:paraId="42DDC5D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50FAC2F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14:paraId="3F17122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5, 10, 15, 20, 25, 30, 40</w:t>
            </w:r>
          </w:p>
        </w:tc>
        <w:tc>
          <w:tcPr>
            <w:tcW w:w="1495" w:type="dxa"/>
            <w:tcBorders>
              <w:top w:val="single" w:sz="4" w:space="0" w:color="auto"/>
              <w:left w:val="single" w:sz="4" w:space="0" w:color="auto"/>
              <w:bottom w:val="nil"/>
              <w:right w:val="single" w:sz="4" w:space="0" w:color="auto"/>
            </w:tcBorders>
            <w:vAlign w:val="center"/>
          </w:tcPr>
          <w:p w14:paraId="731FCBB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eastAsia="zh-CN"/>
              </w:rPr>
              <w:t>0</w:t>
            </w:r>
          </w:p>
        </w:tc>
      </w:tr>
      <w:tr w:rsidR="00F75E38" w:rsidRPr="001C7E11" w14:paraId="5828E70A" w14:textId="77777777" w:rsidTr="00062290">
        <w:trPr>
          <w:trHeight w:val="29"/>
        </w:trPr>
        <w:tc>
          <w:tcPr>
            <w:tcW w:w="2068" w:type="dxa"/>
            <w:tcBorders>
              <w:top w:val="nil"/>
              <w:left w:val="single" w:sz="4" w:space="0" w:color="auto"/>
              <w:bottom w:val="nil"/>
              <w:right w:val="single" w:sz="4" w:space="0" w:color="auto"/>
            </w:tcBorders>
            <w:vAlign w:val="center"/>
          </w:tcPr>
          <w:p w14:paraId="1FA11A6B"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027F3791"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65836E1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12</w:t>
            </w:r>
          </w:p>
        </w:tc>
        <w:tc>
          <w:tcPr>
            <w:tcW w:w="3113" w:type="dxa"/>
            <w:tcBorders>
              <w:top w:val="single" w:sz="4" w:space="0" w:color="auto"/>
              <w:left w:val="single" w:sz="4" w:space="0" w:color="auto"/>
              <w:bottom w:val="single" w:sz="4" w:space="0" w:color="auto"/>
              <w:right w:val="single" w:sz="4" w:space="0" w:color="auto"/>
            </w:tcBorders>
            <w:vAlign w:val="center"/>
          </w:tcPr>
          <w:p w14:paraId="7E23864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w:t>
            </w:r>
          </w:p>
        </w:tc>
        <w:tc>
          <w:tcPr>
            <w:tcW w:w="1495" w:type="dxa"/>
            <w:tcBorders>
              <w:top w:val="nil"/>
              <w:left w:val="single" w:sz="4" w:space="0" w:color="auto"/>
              <w:bottom w:val="nil"/>
              <w:right w:val="single" w:sz="4" w:space="0" w:color="auto"/>
            </w:tcBorders>
            <w:vAlign w:val="center"/>
          </w:tcPr>
          <w:p w14:paraId="33E44B48"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191BEB7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4345B53"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57A0602F"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3E96CD8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71</w:t>
            </w:r>
          </w:p>
        </w:tc>
        <w:tc>
          <w:tcPr>
            <w:tcW w:w="3113" w:type="dxa"/>
            <w:tcBorders>
              <w:top w:val="single" w:sz="4" w:space="0" w:color="auto"/>
              <w:left w:val="single" w:sz="4" w:space="0" w:color="auto"/>
              <w:bottom w:val="single" w:sz="4" w:space="0" w:color="auto"/>
              <w:right w:val="single" w:sz="4" w:space="0" w:color="auto"/>
            </w:tcBorders>
            <w:vAlign w:val="center"/>
          </w:tcPr>
          <w:p w14:paraId="3A57A7C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single" w:sz="4" w:space="0" w:color="auto"/>
              <w:right w:val="single" w:sz="4" w:space="0" w:color="auto"/>
            </w:tcBorders>
            <w:vAlign w:val="center"/>
          </w:tcPr>
          <w:p w14:paraId="4FCD7C0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B6662DE" w14:textId="77777777" w:rsidTr="00062290">
        <w:trPr>
          <w:trHeight w:val="29"/>
        </w:trPr>
        <w:tc>
          <w:tcPr>
            <w:tcW w:w="2068" w:type="dxa"/>
            <w:tcBorders>
              <w:top w:val="nil"/>
              <w:left w:val="single" w:sz="4" w:space="0" w:color="auto"/>
              <w:bottom w:val="nil"/>
              <w:right w:val="single" w:sz="4" w:space="0" w:color="auto"/>
            </w:tcBorders>
            <w:vAlign w:val="center"/>
          </w:tcPr>
          <w:p w14:paraId="5F25F72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CA_n2A-n12A-n77A</w:t>
            </w:r>
          </w:p>
        </w:tc>
        <w:tc>
          <w:tcPr>
            <w:tcW w:w="1715" w:type="dxa"/>
            <w:tcBorders>
              <w:top w:val="nil"/>
              <w:left w:val="single" w:sz="4" w:space="0" w:color="auto"/>
              <w:bottom w:val="nil"/>
              <w:right w:val="single" w:sz="4" w:space="0" w:color="auto"/>
            </w:tcBorders>
            <w:vAlign w:val="center"/>
          </w:tcPr>
          <w:p w14:paraId="4E8827E1" w14:textId="77777777" w:rsidR="00F75E38" w:rsidRPr="001C7E11" w:rsidRDefault="00F75E38" w:rsidP="00B870E5">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586EB4DC" w14:textId="77777777" w:rsidR="00F75E38" w:rsidRPr="001C7E11" w:rsidRDefault="00F75E38" w:rsidP="00B870E5">
            <w:pPr>
              <w:pStyle w:val="TAC"/>
              <w:rPr>
                <w:rFonts w:eastAsiaTheme="minorEastAsia"/>
                <w:lang w:val="en-US"/>
              </w:rPr>
            </w:pPr>
            <w:r w:rsidRPr="001C7E11">
              <w:rPr>
                <w:rFonts w:eastAsiaTheme="minorEastAsia"/>
                <w:lang w:val="en-US"/>
              </w:rPr>
              <w:t>CA_n2A-n12A</w:t>
            </w:r>
          </w:p>
          <w:p w14:paraId="2A1D38C2" w14:textId="77777777" w:rsidR="00F75E38" w:rsidRPr="001C7E11" w:rsidRDefault="00F75E38" w:rsidP="00B870E5">
            <w:pPr>
              <w:pStyle w:val="TAC"/>
              <w:rPr>
                <w:rFonts w:eastAsiaTheme="minorEastAsia"/>
                <w:lang w:val="en-US"/>
              </w:rPr>
            </w:pPr>
            <w:r w:rsidRPr="001C7E11">
              <w:rPr>
                <w:rFonts w:eastAsiaTheme="minorEastAsia"/>
                <w:lang w:val="en-US"/>
              </w:rPr>
              <w:t>CA_n2A-n77A</w:t>
            </w:r>
            <w:r w:rsidRPr="001C7E11">
              <w:rPr>
                <w:rFonts w:eastAsiaTheme="minorEastAsia"/>
                <w:vertAlign w:val="superscript"/>
                <w:lang w:val="en-US"/>
              </w:rPr>
              <w:t>7</w:t>
            </w:r>
          </w:p>
          <w:p w14:paraId="3E174657" w14:textId="77777777" w:rsidR="00F75E38" w:rsidRPr="001C7E11" w:rsidRDefault="00F75E38" w:rsidP="00B870E5">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DF2459C"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265288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DD04EA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E9E5660" w14:textId="77777777" w:rsidTr="00062290">
        <w:trPr>
          <w:trHeight w:val="29"/>
        </w:trPr>
        <w:tc>
          <w:tcPr>
            <w:tcW w:w="2068" w:type="dxa"/>
            <w:tcBorders>
              <w:top w:val="nil"/>
              <w:left w:val="single" w:sz="4" w:space="0" w:color="auto"/>
              <w:bottom w:val="nil"/>
              <w:right w:val="single" w:sz="4" w:space="0" w:color="auto"/>
            </w:tcBorders>
            <w:vAlign w:val="center"/>
          </w:tcPr>
          <w:p w14:paraId="11EB9E5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726323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1542E" w14:textId="77777777" w:rsidR="00F75E38" w:rsidRPr="001C7E11" w:rsidRDefault="00F75E38" w:rsidP="00B870E5">
            <w:pPr>
              <w:pStyle w:val="TAC"/>
              <w:rPr>
                <w:rFonts w:eastAsiaTheme="minorEastAsia"/>
                <w:lang w:val="en-US" w:eastAsia="zh-CN"/>
              </w:rPr>
            </w:pPr>
            <w:r w:rsidRPr="001C7E11">
              <w:rPr>
                <w:rFonts w:eastAsiaTheme="minorEastAsia"/>
                <w:lang w:val="en-US"/>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43E7274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15DA9BF9" w14:textId="77777777" w:rsidR="00F75E38" w:rsidRPr="001C7E11" w:rsidRDefault="00F75E38" w:rsidP="00B870E5">
            <w:pPr>
              <w:pStyle w:val="TAC"/>
              <w:rPr>
                <w:rFonts w:eastAsiaTheme="minorEastAsia"/>
                <w:lang w:val="en-US" w:eastAsia="zh-CN"/>
              </w:rPr>
            </w:pPr>
          </w:p>
        </w:tc>
      </w:tr>
      <w:tr w:rsidR="00F75E38" w:rsidRPr="001C7E11" w14:paraId="5490D8B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B64A68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F56247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C2FB99"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13ADFC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AA845F6" w14:textId="77777777" w:rsidR="00F75E38" w:rsidRPr="001C7E11" w:rsidRDefault="00F75E38" w:rsidP="00B870E5">
            <w:pPr>
              <w:pStyle w:val="TAC"/>
              <w:rPr>
                <w:rFonts w:eastAsiaTheme="minorEastAsia"/>
                <w:lang w:val="en-US" w:eastAsia="zh-CN"/>
              </w:rPr>
            </w:pPr>
          </w:p>
        </w:tc>
      </w:tr>
      <w:tr w:rsidR="00F75E38" w:rsidRPr="001C7E11" w14:paraId="563B1E8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3D5CE7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CA_n2(2A)-n12A-n77A</w:t>
            </w:r>
          </w:p>
        </w:tc>
        <w:tc>
          <w:tcPr>
            <w:tcW w:w="1715" w:type="dxa"/>
            <w:tcBorders>
              <w:top w:val="single" w:sz="4" w:space="0" w:color="auto"/>
              <w:left w:val="single" w:sz="4" w:space="0" w:color="auto"/>
              <w:bottom w:val="nil"/>
              <w:right w:val="single" w:sz="4" w:space="0" w:color="auto"/>
            </w:tcBorders>
            <w:vAlign w:val="center"/>
          </w:tcPr>
          <w:p w14:paraId="4C5EDF6F"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6EAE793E" w14:textId="77777777" w:rsidR="00F75E38" w:rsidRPr="001C7E11" w:rsidRDefault="00F75E38" w:rsidP="00B870E5">
            <w:pPr>
              <w:pStyle w:val="TAC"/>
              <w:rPr>
                <w:rFonts w:eastAsiaTheme="minorEastAsia"/>
              </w:rPr>
            </w:pPr>
            <w:r w:rsidRPr="001C7E11">
              <w:rPr>
                <w:rFonts w:eastAsiaTheme="minorEastAsia"/>
              </w:rPr>
              <w:t>CA_n2A-n12A</w:t>
            </w:r>
          </w:p>
          <w:p w14:paraId="366E2A26" w14:textId="77777777" w:rsidR="00F75E38" w:rsidRPr="001C7E11" w:rsidRDefault="00F75E38" w:rsidP="00B870E5">
            <w:pPr>
              <w:pStyle w:val="TAC"/>
              <w:rPr>
                <w:rFonts w:eastAsiaTheme="minorEastAsia"/>
              </w:rPr>
            </w:pPr>
            <w:r w:rsidRPr="001C7E11">
              <w:rPr>
                <w:rFonts w:eastAsiaTheme="minorEastAsia"/>
              </w:rPr>
              <w:t>CA_n2A-n77A</w:t>
            </w:r>
            <w:r w:rsidRPr="001C7E11">
              <w:rPr>
                <w:rFonts w:eastAsiaTheme="minorEastAsia"/>
                <w:vertAlign w:val="superscript"/>
              </w:rPr>
              <w:t>7</w:t>
            </w:r>
          </w:p>
          <w:p w14:paraId="3B53B990" w14:textId="77777777" w:rsidR="00F75E38" w:rsidRPr="001C7E11" w:rsidRDefault="00F75E38" w:rsidP="00B870E5">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602A747"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ED7F9B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E94317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16D14DE" w14:textId="77777777" w:rsidTr="00062290">
        <w:trPr>
          <w:trHeight w:val="29"/>
        </w:trPr>
        <w:tc>
          <w:tcPr>
            <w:tcW w:w="2068" w:type="dxa"/>
            <w:tcBorders>
              <w:top w:val="nil"/>
              <w:left w:val="single" w:sz="4" w:space="0" w:color="auto"/>
              <w:bottom w:val="nil"/>
              <w:right w:val="single" w:sz="4" w:space="0" w:color="auto"/>
            </w:tcBorders>
            <w:vAlign w:val="center"/>
          </w:tcPr>
          <w:p w14:paraId="350E77D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1803F8"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5CEF8D" w14:textId="77777777" w:rsidR="00F75E38" w:rsidRPr="001C7E11" w:rsidRDefault="00F75E38" w:rsidP="00B870E5">
            <w:pPr>
              <w:pStyle w:val="TAC"/>
              <w:rPr>
                <w:rFonts w:eastAsiaTheme="minorEastAsia"/>
                <w:lang w:val="en-US" w:eastAsia="zh-CN"/>
              </w:rPr>
            </w:pPr>
            <w:r w:rsidRPr="001C7E11">
              <w:rPr>
                <w:rFonts w:eastAsiaTheme="minorEastAsia"/>
                <w:lang w:val="en-US"/>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6B5EBF6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2CE0A6D5" w14:textId="77777777" w:rsidR="00F75E38" w:rsidRPr="001C7E11" w:rsidRDefault="00F75E38" w:rsidP="00B870E5">
            <w:pPr>
              <w:pStyle w:val="TAC"/>
              <w:rPr>
                <w:rFonts w:eastAsiaTheme="minorEastAsia"/>
                <w:lang w:val="en-US" w:eastAsia="zh-CN"/>
              </w:rPr>
            </w:pPr>
          </w:p>
        </w:tc>
      </w:tr>
      <w:tr w:rsidR="00F75E38" w:rsidRPr="001C7E11" w14:paraId="5EF7EC1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0C65A2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47E1570"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94028"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1EF098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A4D9FCB" w14:textId="77777777" w:rsidR="00F75E38" w:rsidRPr="001C7E11" w:rsidRDefault="00F75E38" w:rsidP="00B870E5">
            <w:pPr>
              <w:pStyle w:val="TAC"/>
              <w:rPr>
                <w:rFonts w:eastAsiaTheme="minorEastAsia"/>
                <w:lang w:val="en-US" w:eastAsia="zh-CN"/>
              </w:rPr>
            </w:pPr>
          </w:p>
        </w:tc>
      </w:tr>
      <w:tr w:rsidR="00F75E38" w:rsidRPr="001C7E11" w14:paraId="4D02114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829E54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CA_n2A-n12A-n77(2A)</w:t>
            </w:r>
          </w:p>
        </w:tc>
        <w:tc>
          <w:tcPr>
            <w:tcW w:w="1715" w:type="dxa"/>
            <w:tcBorders>
              <w:top w:val="single" w:sz="4" w:space="0" w:color="auto"/>
              <w:left w:val="single" w:sz="4" w:space="0" w:color="auto"/>
              <w:bottom w:val="nil"/>
              <w:right w:val="single" w:sz="4" w:space="0" w:color="auto"/>
            </w:tcBorders>
            <w:vAlign w:val="center"/>
          </w:tcPr>
          <w:p w14:paraId="2A4EDA32"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2E15897B" w14:textId="77777777" w:rsidR="00F75E38" w:rsidRPr="001C7E11" w:rsidRDefault="00F75E38" w:rsidP="00B870E5">
            <w:pPr>
              <w:pStyle w:val="TAC"/>
              <w:rPr>
                <w:rFonts w:eastAsiaTheme="minorEastAsia"/>
              </w:rPr>
            </w:pPr>
            <w:r w:rsidRPr="001C7E11">
              <w:rPr>
                <w:rFonts w:eastAsiaTheme="minorEastAsia"/>
              </w:rPr>
              <w:t>CA_n2A-n12A</w:t>
            </w:r>
          </w:p>
          <w:p w14:paraId="0B47FAF2" w14:textId="77777777" w:rsidR="00F75E38" w:rsidRPr="001C7E11" w:rsidRDefault="00F75E38" w:rsidP="00B870E5">
            <w:pPr>
              <w:pStyle w:val="TAC"/>
              <w:rPr>
                <w:rFonts w:eastAsiaTheme="minorEastAsia"/>
              </w:rPr>
            </w:pPr>
            <w:r w:rsidRPr="001C7E11">
              <w:rPr>
                <w:rFonts w:eastAsiaTheme="minorEastAsia"/>
              </w:rPr>
              <w:t>CA_n2A-n77A</w:t>
            </w:r>
            <w:r w:rsidRPr="001C7E11">
              <w:rPr>
                <w:rFonts w:eastAsiaTheme="minorEastAsia"/>
                <w:vertAlign w:val="superscript"/>
              </w:rPr>
              <w:t>7</w:t>
            </w:r>
          </w:p>
          <w:p w14:paraId="6372BF6C" w14:textId="77777777" w:rsidR="00F75E38" w:rsidRPr="001C7E11" w:rsidRDefault="00F75E38" w:rsidP="00B870E5">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4268433"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4AA7CE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B879F9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D949309" w14:textId="77777777" w:rsidTr="00062290">
        <w:trPr>
          <w:trHeight w:val="29"/>
        </w:trPr>
        <w:tc>
          <w:tcPr>
            <w:tcW w:w="2068" w:type="dxa"/>
            <w:tcBorders>
              <w:top w:val="nil"/>
              <w:left w:val="single" w:sz="4" w:space="0" w:color="auto"/>
              <w:bottom w:val="nil"/>
              <w:right w:val="single" w:sz="4" w:space="0" w:color="auto"/>
            </w:tcBorders>
            <w:vAlign w:val="center"/>
          </w:tcPr>
          <w:p w14:paraId="635D140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D61E79"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5BB7D7" w14:textId="77777777" w:rsidR="00F75E38" w:rsidRPr="001C7E11" w:rsidRDefault="00F75E38" w:rsidP="00B870E5">
            <w:pPr>
              <w:pStyle w:val="TAC"/>
              <w:rPr>
                <w:rFonts w:eastAsiaTheme="minorEastAsia"/>
                <w:lang w:val="en-US" w:eastAsia="zh-CN"/>
              </w:rPr>
            </w:pPr>
            <w:r w:rsidRPr="001C7E11">
              <w:rPr>
                <w:rFonts w:eastAsiaTheme="minorEastAsia"/>
                <w:lang w:val="en-US"/>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4AA8693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39D8CF46" w14:textId="77777777" w:rsidR="00F75E38" w:rsidRPr="001C7E11" w:rsidRDefault="00F75E38" w:rsidP="00B870E5">
            <w:pPr>
              <w:pStyle w:val="TAC"/>
              <w:rPr>
                <w:rFonts w:eastAsiaTheme="minorEastAsia"/>
                <w:lang w:val="en-US" w:eastAsia="zh-CN"/>
              </w:rPr>
            </w:pPr>
          </w:p>
        </w:tc>
      </w:tr>
      <w:tr w:rsidR="00F75E38" w:rsidRPr="001C7E11" w14:paraId="02016B0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7D99B9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2337342"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D97EAD"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4DD623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5C0D36F0" w14:textId="77777777" w:rsidR="00F75E38" w:rsidRPr="001C7E11" w:rsidRDefault="00F75E38" w:rsidP="00B870E5">
            <w:pPr>
              <w:pStyle w:val="TAC"/>
              <w:rPr>
                <w:rFonts w:eastAsiaTheme="minorEastAsia"/>
                <w:lang w:val="en-US" w:eastAsia="zh-CN"/>
              </w:rPr>
            </w:pPr>
          </w:p>
        </w:tc>
      </w:tr>
      <w:tr w:rsidR="00F75E38" w:rsidRPr="001C7E11" w14:paraId="5A793E2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B74D81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CA_n2(2A)-n12A-n77(2A)</w:t>
            </w:r>
          </w:p>
        </w:tc>
        <w:tc>
          <w:tcPr>
            <w:tcW w:w="1715" w:type="dxa"/>
            <w:tcBorders>
              <w:top w:val="single" w:sz="4" w:space="0" w:color="auto"/>
              <w:left w:val="single" w:sz="4" w:space="0" w:color="auto"/>
              <w:bottom w:val="nil"/>
              <w:right w:val="single" w:sz="4" w:space="0" w:color="auto"/>
            </w:tcBorders>
            <w:vAlign w:val="center"/>
          </w:tcPr>
          <w:p w14:paraId="1C91F82B" w14:textId="77777777" w:rsidR="00F75E38" w:rsidRPr="00873CFF" w:rsidRDefault="00F75E38" w:rsidP="00B870E5">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26EA5AFC" w14:textId="77777777" w:rsidR="00F75E38" w:rsidRPr="00E61D25" w:rsidRDefault="00F75E38" w:rsidP="00B870E5">
            <w:pPr>
              <w:pStyle w:val="TAC"/>
              <w:rPr>
                <w:rFonts w:eastAsiaTheme="minorEastAsia"/>
              </w:rPr>
            </w:pPr>
            <w:r w:rsidRPr="00E61D25">
              <w:rPr>
                <w:rFonts w:eastAsiaTheme="minorEastAsia"/>
              </w:rPr>
              <w:t>CA_n2A-n12A</w:t>
            </w:r>
          </w:p>
          <w:p w14:paraId="07B14A2F" w14:textId="77777777" w:rsidR="00F75E38" w:rsidRPr="00E61D25" w:rsidRDefault="00F75E38" w:rsidP="00B870E5">
            <w:pPr>
              <w:pStyle w:val="TAC"/>
              <w:rPr>
                <w:rFonts w:eastAsiaTheme="minorEastAsia"/>
              </w:rPr>
            </w:pPr>
            <w:r w:rsidRPr="00E61D25">
              <w:rPr>
                <w:rFonts w:eastAsiaTheme="minorEastAsia"/>
              </w:rPr>
              <w:t>CA_n2A-n77A</w:t>
            </w:r>
            <w:r w:rsidRPr="00E61D25">
              <w:rPr>
                <w:rFonts w:eastAsiaTheme="minorEastAsia"/>
                <w:vertAlign w:val="superscript"/>
              </w:rPr>
              <w:t>7</w:t>
            </w:r>
          </w:p>
          <w:p w14:paraId="377793A0" w14:textId="77777777" w:rsidR="00F75E38" w:rsidRPr="001C7E11" w:rsidRDefault="00F75E38" w:rsidP="00B870E5">
            <w:pPr>
              <w:pStyle w:val="TAC"/>
              <w:rPr>
                <w:rFonts w:eastAsiaTheme="minorEastAsia"/>
                <w:lang w:val="es-US" w:eastAsia="zh-CN"/>
              </w:rPr>
            </w:pPr>
            <w:r w:rsidRPr="00E61D25">
              <w:rPr>
                <w:rFonts w:eastAsiaTheme="minorEastAsia"/>
              </w:rPr>
              <w:t>CA_n12A-n77A</w:t>
            </w:r>
            <w:r w:rsidRPr="00E61D25">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1673935" w14:textId="77777777" w:rsidR="00F75E38" w:rsidRPr="001C7E11" w:rsidRDefault="00F75E38" w:rsidP="00B870E5">
            <w:pPr>
              <w:pStyle w:val="TAC"/>
              <w:rPr>
                <w:rFonts w:eastAsiaTheme="minorEastAsia"/>
                <w:lang w:val="en-US"/>
              </w:rPr>
            </w:pPr>
            <w:r w:rsidRPr="001C7E11">
              <w:rPr>
                <w:rFonts w:eastAsia="SimSun"/>
                <w:kern w:val="2"/>
                <w:szCs w:val="22"/>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00A5A7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583DEB50"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66F826D5" w14:textId="77777777" w:rsidTr="00062290">
        <w:trPr>
          <w:trHeight w:val="29"/>
        </w:trPr>
        <w:tc>
          <w:tcPr>
            <w:tcW w:w="2068" w:type="dxa"/>
            <w:tcBorders>
              <w:top w:val="nil"/>
              <w:left w:val="single" w:sz="4" w:space="0" w:color="auto"/>
              <w:bottom w:val="nil"/>
              <w:right w:val="single" w:sz="4" w:space="0" w:color="auto"/>
            </w:tcBorders>
            <w:vAlign w:val="center"/>
          </w:tcPr>
          <w:p w14:paraId="7851E25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65EA37"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7377D" w14:textId="77777777" w:rsidR="00F75E38" w:rsidRPr="001C7E11" w:rsidRDefault="00F75E38" w:rsidP="00B870E5">
            <w:pPr>
              <w:pStyle w:val="TAC"/>
              <w:rPr>
                <w:rFonts w:eastAsiaTheme="minorEastAsia"/>
                <w:lang w:val="en-US"/>
              </w:rPr>
            </w:pPr>
            <w:r w:rsidRPr="001C7E11">
              <w:rPr>
                <w:rFonts w:eastAsia="SimSun"/>
                <w:kern w:val="2"/>
                <w:szCs w:val="22"/>
                <w:lang w:val="en-US"/>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7378ABD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77648967" w14:textId="77777777" w:rsidR="00F75E38" w:rsidRPr="001C7E11" w:rsidRDefault="00F75E38" w:rsidP="00B870E5">
            <w:pPr>
              <w:pStyle w:val="TAC"/>
              <w:rPr>
                <w:rFonts w:eastAsiaTheme="minorEastAsia"/>
                <w:lang w:val="en-US" w:eastAsia="zh-CN"/>
              </w:rPr>
            </w:pPr>
          </w:p>
        </w:tc>
      </w:tr>
      <w:tr w:rsidR="00F75E38" w:rsidRPr="001C7E11" w14:paraId="40E8824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8F6A14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89704B5"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C3F4A" w14:textId="77777777" w:rsidR="00F75E38" w:rsidRPr="001C7E11" w:rsidRDefault="00F75E38" w:rsidP="00B870E5">
            <w:pPr>
              <w:pStyle w:val="TAC"/>
              <w:rPr>
                <w:rFonts w:eastAsiaTheme="minorEastAsia"/>
                <w:lang w:val="en-US"/>
              </w:rPr>
            </w:pPr>
            <w:r w:rsidRPr="001C7E11">
              <w:rPr>
                <w:rFonts w:eastAsia="SimSun"/>
                <w:kern w:val="2"/>
                <w:szCs w:val="22"/>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934C1D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7FC30CA" w14:textId="77777777" w:rsidR="00F75E38" w:rsidRPr="001C7E11" w:rsidRDefault="00F75E38" w:rsidP="00B870E5">
            <w:pPr>
              <w:pStyle w:val="TAC"/>
              <w:rPr>
                <w:rFonts w:eastAsiaTheme="minorEastAsia"/>
                <w:lang w:val="en-US" w:eastAsia="zh-CN"/>
              </w:rPr>
            </w:pPr>
          </w:p>
        </w:tc>
      </w:tr>
      <w:tr w:rsidR="00F75E38" w:rsidRPr="001C7E11" w14:paraId="3ACF7B9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2DA05C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CA_n2A-n14A-n30A</w:t>
            </w:r>
          </w:p>
        </w:tc>
        <w:tc>
          <w:tcPr>
            <w:tcW w:w="1715" w:type="dxa"/>
            <w:tcBorders>
              <w:top w:val="single" w:sz="4" w:space="0" w:color="auto"/>
              <w:left w:val="single" w:sz="4" w:space="0" w:color="auto"/>
              <w:bottom w:val="nil"/>
              <w:right w:val="single" w:sz="4" w:space="0" w:color="auto"/>
            </w:tcBorders>
            <w:vAlign w:val="center"/>
          </w:tcPr>
          <w:p w14:paraId="711B868A"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CA_n2A-n14A</w:t>
            </w:r>
          </w:p>
          <w:p w14:paraId="48055CA2"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CA_n2A-n30A</w:t>
            </w:r>
          </w:p>
          <w:p w14:paraId="10BFA07A"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227C11D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CC4E3F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86AF89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6A48742" w14:textId="77777777" w:rsidTr="00062290">
        <w:trPr>
          <w:trHeight w:val="29"/>
        </w:trPr>
        <w:tc>
          <w:tcPr>
            <w:tcW w:w="2068" w:type="dxa"/>
            <w:tcBorders>
              <w:top w:val="nil"/>
              <w:left w:val="single" w:sz="4" w:space="0" w:color="auto"/>
              <w:bottom w:val="nil"/>
              <w:right w:val="single" w:sz="4" w:space="0" w:color="auto"/>
            </w:tcBorders>
            <w:vAlign w:val="center"/>
          </w:tcPr>
          <w:p w14:paraId="44C6303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2359E2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2148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10D9E29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1D5EAFC" w14:textId="77777777" w:rsidR="00F75E38" w:rsidRPr="001C7E11" w:rsidRDefault="00F75E38" w:rsidP="00B870E5">
            <w:pPr>
              <w:pStyle w:val="TAC"/>
              <w:rPr>
                <w:rFonts w:eastAsiaTheme="minorEastAsia"/>
                <w:lang w:val="en-US" w:eastAsia="zh-CN"/>
              </w:rPr>
            </w:pPr>
          </w:p>
        </w:tc>
      </w:tr>
      <w:tr w:rsidR="00F75E38" w:rsidRPr="001C7E11" w14:paraId="64F4E0E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0E5D44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C0D97D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85CF4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286C6A3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62334BEE" w14:textId="77777777" w:rsidR="00F75E38" w:rsidRPr="001C7E11" w:rsidRDefault="00F75E38" w:rsidP="00B870E5">
            <w:pPr>
              <w:pStyle w:val="TAC"/>
              <w:rPr>
                <w:rFonts w:eastAsiaTheme="minorEastAsia"/>
                <w:lang w:val="en-US" w:eastAsia="zh-CN"/>
              </w:rPr>
            </w:pPr>
          </w:p>
        </w:tc>
      </w:tr>
      <w:tr w:rsidR="00F75E38" w:rsidRPr="001C7E11" w14:paraId="40DE21FE" w14:textId="77777777" w:rsidTr="00062290">
        <w:trPr>
          <w:trHeight w:val="29"/>
        </w:trPr>
        <w:tc>
          <w:tcPr>
            <w:tcW w:w="2068" w:type="dxa"/>
            <w:tcBorders>
              <w:top w:val="nil"/>
              <w:left w:val="single" w:sz="4" w:space="0" w:color="auto"/>
              <w:bottom w:val="nil"/>
              <w:right w:val="single" w:sz="4" w:space="0" w:color="auto"/>
            </w:tcBorders>
            <w:vAlign w:val="center"/>
          </w:tcPr>
          <w:p w14:paraId="21649F9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CA_n2(2A)-n14A-n30A</w:t>
            </w:r>
          </w:p>
        </w:tc>
        <w:tc>
          <w:tcPr>
            <w:tcW w:w="1715" w:type="dxa"/>
            <w:tcBorders>
              <w:top w:val="single" w:sz="4" w:space="0" w:color="auto"/>
              <w:left w:val="single" w:sz="4" w:space="0" w:color="auto"/>
              <w:bottom w:val="nil"/>
              <w:right w:val="single" w:sz="4" w:space="0" w:color="auto"/>
            </w:tcBorders>
            <w:vAlign w:val="center"/>
          </w:tcPr>
          <w:p w14:paraId="2C4A2025"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CA_n2A-n14A</w:t>
            </w:r>
          </w:p>
          <w:p w14:paraId="32BFF433"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CA_n2A-n30A</w:t>
            </w:r>
          </w:p>
          <w:p w14:paraId="09080A51"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14808B5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26E27C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6F8C65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C06026C" w14:textId="77777777" w:rsidTr="00062290">
        <w:trPr>
          <w:trHeight w:val="29"/>
        </w:trPr>
        <w:tc>
          <w:tcPr>
            <w:tcW w:w="2068" w:type="dxa"/>
            <w:tcBorders>
              <w:top w:val="nil"/>
              <w:left w:val="single" w:sz="4" w:space="0" w:color="auto"/>
              <w:bottom w:val="nil"/>
              <w:right w:val="single" w:sz="4" w:space="0" w:color="auto"/>
            </w:tcBorders>
            <w:vAlign w:val="center"/>
          </w:tcPr>
          <w:p w14:paraId="24CAE91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75BD1D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8E2CC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41598C7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236D87F8" w14:textId="77777777" w:rsidR="00F75E38" w:rsidRPr="001C7E11" w:rsidRDefault="00F75E38" w:rsidP="00B870E5">
            <w:pPr>
              <w:pStyle w:val="TAC"/>
              <w:rPr>
                <w:rFonts w:eastAsiaTheme="minorEastAsia"/>
                <w:lang w:val="en-US" w:eastAsia="zh-CN"/>
              </w:rPr>
            </w:pPr>
          </w:p>
        </w:tc>
      </w:tr>
      <w:tr w:rsidR="00F75E38" w:rsidRPr="001C7E11" w14:paraId="602E53D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D97AE1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EFEA5C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2AEC6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7BBC2A3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single" w:sz="4" w:space="0" w:color="auto"/>
              <w:right w:val="single" w:sz="4" w:space="0" w:color="auto"/>
            </w:tcBorders>
            <w:vAlign w:val="center"/>
          </w:tcPr>
          <w:p w14:paraId="7CABA6E3" w14:textId="77777777" w:rsidR="00F75E38" w:rsidRPr="001C7E11" w:rsidRDefault="00F75E38" w:rsidP="00B870E5">
            <w:pPr>
              <w:pStyle w:val="TAC"/>
              <w:rPr>
                <w:rFonts w:eastAsiaTheme="minorEastAsia"/>
                <w:lang w:val="en-US" w:eastAsia="zh-CN"/>
              </w:rPr>
            </w:pPr>
          </w:p>
        </w:tc>
      </w:tr>
      <w:tr w:rsidR="00F75E38" w:rsidRPr="001C7E11" w14:paraId="4ADEEB06" w14:textId="77777777" w:rsidTr="00062290">
        <w:trPr>
          <w:trHeight w:val="29"/>
        </w:trPr>
        <w:tc>
          <w:tcPr>
            <w:tcW w:w="2068" w:type="dxa"/>
            <w:tcBorders>
              <w:top w:val="nil"/>
              <w:left w:val="single" w:sz="4" w:space="0" w:color="auto"/>
              <w:bottom w:val="nil"/>
              <w:right w:val="single" w:sz="4" w:space="0" w:color="auto"/>
            </w:tcBorders>
            <w:vAlign w:val="center"/>
          </w:tcPr>
          <w:p w14:paraId="6C5439C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CA_n2A-n14A-n66A</w:t>
            </w:r>
          </w:p>
        </w:tc>
        <w:tc>
          <w:tcPr>
            <w:tcW w:w="1715" w:type="dxa"/>
            <w:tcBorders>
              <w:top w:val="single" w:sz="4" w:space="0" w:color="auto"/>
              <w:left w:val="single" w:sz="4" w:space="0" w:color="auto"/>
              <w:bottom w:val="nil"/>
              <w:right w:val="single" w:sz="4" w:space="0" w:color="auto"/>
            </w:tcBorders>
            <w:vAlign w:val="center"/>
          </w:tcPr>
          <w:p w14:paraId="763A3241"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CA_n2A-n14A</w:t>
            </w:r>
          </w:p>
          <w:p w14:paraId="31A6DE13"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CA_n2A-n66A</w:t>
            </w:r>
          </w:p>
          <w:p w14:paraId="69A25F7C"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1535F70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253BA3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11B998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DB99839" w14:textId="77777777" w:rsidTr="00062290">
        <w:trPr>
          <w:trHeight w:val="29"/>
        </w:trPr>
        <w:tc>
          <w:tcPr>
            <w:tcW w:w="2068" w:type="dxa"/>
            <w:tcBorders>
              <w:top w:val="nil"/>
              <w:left w:val="single" w:sz="4" w:space="0" w:color="auto"/>
              <w:bottom w:val="nil"/>
              <w:right w:val="single" w:sz="4" w:space="0" w:color="auto"/>
            </w:tcBorders>
            <w:vAlign w:val="center"/>
          </w:tcPr>
          <w:p w14:paraId="64EB2A8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CCC809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D4BF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4807FDE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5A5339A" w14:textId="77777777" w:rsidR="00F75E38" w:rsidRPr="001C7E11" w:rsidRDefault="00F75E38" w:rsidP="00B870E5">
            <w:pPr>
              <w:pStyle w:val="TAC"/>
              <w:rPr>
                <w:rFonts w:eastAsiaTheme="minorEastAsia"/>
                <w:lang w:val="en-US" w:eastAsia="zh-CN"/>
              </w:rPr>
            </w:pPr>
          </w:p>
        </w:tc>
      </w:tr>
      <w:tr w:rsidR="00F75E38" w:rsidRPr="001C7E11" w14:paraId="4396C8E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411B78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6BA49F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4BB6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787735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02604DD6" w14:textId="77777777" w:rsidR="00F75E38" w:rsidRPr="001C7E11" w:rsidRDefault="00F75E38" w:rsidP="00B870E5">
            <w:pPr>
              <w:pStyle w:val="TAC"/>
              <w:rPr>
                <w:rFonts w:eastAsiaTheme="minorEastAsia"/>
                <w:lang w:val="en-US" w:eastAsia="zh-CN"/>
              </w:rPr>
            </w:pPr>
          </w:p>
        </w:tc>
      </w:tr>
      <w:tr w:rsidR="00F75E38" w:rsidRPr="001C7E11" w14:paraId="3F96722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AA7498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CA_n2(2A)-n14A-n66A</w:t>
            </w:r>
          </w:p>
        </w:tc>
        <w:tc>
          <w:tcPr>
            <w:tcW w:w="1715" w:type="dxa"/>
            <w:tcBorders>
              <w:top w:val="single" w:sz="4" w:space="0" w:color="auto"/>
              <w:left w:val="single" w:sz="4" w:space="0" w:color="auto"/>
              <w:bottom w:val="nil"/>
              <w:right w:val="single" w:sz="4" w:space="0" w:color="auto"/>
            </w:tcBorders>
            <w:vAlign w:val="center"/>
          </w:tcPr>
          <w:p w14:paraId="4EBC7C36"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CA_n2A-n14A</w:t>
            </w:r>
          </w:p>
          <w:p w14:paraId="2FF5F7FD"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CA_n2A-n66A</w:t>
            </w:r>
          </w:p>
          <w:p w14:paraId="0A376C9F"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0B4EBCB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6AAB81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3E64E44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E2F440C" w14:textId="77777777" w:rsidTr="00062290">
        <w:trPr>
          <w:trHeight w:val="29"/>
        </w:trPr>
        <w:tc>
          <w:tcPr>
            <w:tcW w:w="2068" w:type="dxa"/>
            <w:tcBorders>
              <w:top w:val="nil"/>
              <w:left w:val="single" w:sz="4" w:space="0" w:color="auto"/>
              <w:bottom w:val="nil"/>
              <w:right w:val="single" w:sz="4" w:space="0" w:color="auto"/>
            </w:tcBorders>
            <w:vAlign w:val="center"/>
          </w:tcPr>
          <w:p w14:paraId="09A60D6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5CC39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95BC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76D2401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AF1ED73" w14:textId="77777777" w:rsidR="00F75E38" w:rsidRPr="001C7E11" w:rsidRDefault="00F75E38" w:rsidP="00B870E5">
            <w:pPr>
              <w:pStyle w:val="TAC"/>
              <w:rPr>
                <w:rFonts w:eastAsiaTheme="minorEastAsia"/>
                <w:lang w:val="en-US" w:eastAsia="zh-CN"/>
              </w:rPr>
            </w:pPr>
          </w:p>
        </w:tc>
      </w:tr>
      <w:tr w:rsidR="00F75E38" w:rsidRPr="001C7E11" w14:paraId="5C404EA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652502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ED9F98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46989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E57DB8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7B8C9BC2" w14:textId="77777777" w:rsidR="00F75E38" w:rsidRPr="001C7E11" w:rsidRDefault="00F75E38" w:rsidP="00B870E5">
            <w:pPr>
              <w:pStyle w:val="TAC"/>
              <w:rPr>
                <w:rFonts w:eastAsiaTheme="minorEastAsia"/>
                <w:lang w:val="en-US" w:eastAsia="zh-CN"/>
              </w:rPr>
            </w:pPr>
          </w:p>
        </w:tc>
      </w:tr>
      <w:tr w:rsidR="00F75E38" w:rsidRPr="001C7E11" w14:paraId="6B54AF2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A1602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CA_n2(2A)-n14A-n66(2A)</w:t>
            </w:r>
          </w:p>
        </w:tc>
        <w:tc>
          <w:tcPr>
            <w:tcW w:w="1715" w:type="dxa"/>
            <w:tcBorders>
              <w:top w:val="single" w:sz="4" w:space="0" w:color="auto"/>
              <w:left w:val="single" w:sz="4" w:space="0" w:color="auto"/>
              <w:bottom w:val="nil"/>
              <w:right w:val="single" w:sz="4" w:space="0" w:color="auto"/>
            </w:tcBorders>
            <w:vAlign w:val="center"/>
          </w:tcPr>
          <w:p w14:paraId="29768423"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CA_n2A-n14A</w:t>
            </w:r>
          </w:p>
          <w:p w14:paraId="42B7EA63"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CA_n2A-n66A</w:t>
            </w:r>
          </w:p>
          <w:p w14:paraId="24A7B03B"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020A03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EAF8DE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7FE4105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6EC4C92" w14:textId="77777777" w:rsidTr="00062290">
        <w:trPr>
          <w:trHeight w:val="29"/>
        </w:trPr>
        <w:tc>
          <w:tcPr>
            <w:tcW w:w="2068" w:type="dxa"/>
            <w:tcBorders>
              <w:top w:val="nil"/>
              <w:left w:val="single" w:sz="4" w:space="0" w:color="auto"/>
              <w:bottom w:val="nil"/>
              <w:right w:val="single" w:sz="4" w:space="0" w:color="auto"/>
            </w:tcBorders>
            <w:vAlign w:val="center"/>
          </w:tcPr>
          <w:p w14:paraId="2ACF5BA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FD023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A05C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2ACCF71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431007C" w14:textId="77777777" w:rsidR="00F75E38" w:rsidRPr="001C7E11" w:rsidRDefault="00F75E38" w:rsidP="00B870E5">
            <w:pPr>
              <w:pStyle w:val="TAC"/>
              <w:rPr>
                <w:rFonts w:eastAsiaTheme="minorEastAsia"/>
                <w:lang w:val="en-US" w:eastAsia="zh-CN"/>
              </w:rPr>
            </w:pPr>
          </w:p>
        </w:tc>
      </w:tr>
      <w:tr w:rsidR="00F75E38" w:rsidRPr="001C7E11" w14:paraId="6FD185A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242475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3B8C22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E412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216DC0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52039E02" w14:textId="77777777" w:rsidR="00F75E38" w:rsidRPr="001C7E11" w:rsidRDefault="00F75E38" w:rsidP="00B870E5">
            <w:pPr>
              <w:pStyle w:val="TAC"/>
              <w:rPr>
                <w:rFonts w:eastAsiaTheme="minorEastAsia"/>
                <w:lang w:val="en-US" w:eastAsia="zh-CN"/>
              </w:rPr>
            </w:pPr>
          </w:p>
        </w:tc>
      </w:tr>
      <w:tr w:rsidR="00F75E38" w:rsidRPr="001C7E11" w14:paraId="3B74EE37" w14:textId="77777777" w:rsidTr="00062290">
        <w:trPr>
          <w:trHeight w:val="29"/>
        </w:trPr>
        <w:tc>
          <w:tcPr>
            <w:tcW w:w="2068" w:type="dxa"/>
            <w:tcBorders>
              <w:top w:val="nil"/>
              <w:left w:val="single" w:sz="4" w:space="0" w:color="auto"/>
              <w:bottom w:val="nil"/>
              <w:right w:val="single" w:sz="4" w:space="0" w:color="auto"/>
            </w:tcBorders>
            <w:vAlign w:val="center"/>
          </w:tcPr>
          <w:p w14:paraId="5401F43F"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CA_n2A-n14A-n66(2A)</w:t>
            </w:r>
          </w:p>
        </w:tc>
        <w:tc>
          <w:tcPr>
            <w:tcW w:w="1715" w:type="dxa"/>
            <w:tcBorders>
              <w:top w:val="single" w:sz="4" w:space="0" w:color="auto"/>
              <w:left w:val="single" w:sz="4" w:space="0" w:color="auto"/>
              <w:bottom w:val="nil"/>
              <w:right w:val="single" w:sz="4" w:space="0" w:color="auto"/>
            </w:tcBorders>
            <w:vAlign w:val="center"/>
          </w:tcPr>
          <w:p w14:paraId="6A03E9C7" w14:textId="77777777" w:rsidR="00F75E38" w:rsidRPr="001C7E11" w:rsidRDefault="00F75E38" w:rsidP="00B870E5">
            <w:pPr>
              <w:pStyle w:val="TAC"/>
              <w:rPr>
                <w:rFonts w:eastAsia="SimSun"/>
                <w:kern w:val="2"/>
                <w:lang w:val="es-US" w:eastAsia="zh-CN"/>
              </w:rPr>
            </w:pPr>
            <w:r w:rsidRPr="001C7E11">
              <w:rPr>
                <w:rFonts w:eastAsia="SimSun"/>
                <w:kern w:val="2"/>
                <w:szCs w:val="22"/>
                <w:lang w:val="es-US" w:eastAsia="zh-CN"/>
              </w:rPr>
              <w:t>CA_n2A-n14A</w:t>
            </w:r>
          </w:p>
          <w:p w14:paraId="332C6FC7" w14:textId="77777777" w:rsidR="00F75E38" w:rsidRPr="001C7E11" w:rsidRDefault="00F75E38" w:rsidP="00B870E5">
            <w:pPr>
              <w:pStyle w:val="TAC"/>
              <w:rPr>
                <w:rFonts w:eastAsia="SimSun"/>
                <w:kern w:val="2"/>
                <w:szCs w:val="22"/>
                <w:lang w:val="es-US" w:eastAsia="zh-CN"/>
              </w:rPr>
            </w:pPr>
            <w:r w:rsidRPr="001C7E11">
              <w:rPr>
                <w:rFonts w:eastAsia="SimSun"/>
                <w:kern w:val="2"/>
                <w:szCs w:val="22"/>
                <w:lang w:val="es-US" w:eastAsia="zh-CN"/>
              </w:rPr>
              <w:t>CA_n2A-n66A</w:t>
            </w:r>
          </w:p>
          <w:p w14:paraId="4AC90221"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1C6387DA"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15F8432" w14:textId="77777777" w:rsidR="00F75E38" w:rsidRPr="001C7E11" w:rsidRDefault="00F75E38" w:rsidP="00B870E5">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85F4F60"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0</w:t>
            </w:r>
          </w:p>
        </w:tc>
      </w:tr>
      <w:tr w:rsidR="00F75E38" w:rsidRPr="001C7E11" w14:paraId="3D771E07" w14:textId="77777777" w:rsidTr="00062290">
        <w:trPr>
          <w:trHeight w:val="29"/>
        </w:trPr>
        <w:tc>
          <w:tcPr>
            <w:tcW w:w="2068" w:type="dxa"/>
            <w:tcBorders>
              <w:top w:val="nil"/>
              <w:left w:val="single" w:sz="4" w:space="0" w:color="auto"/>
              <w:bottom w:val="nil"/>
              <w:right w:val="single" w:sz="4" w:space="0" w:color="auto"/>
            </w:tcBorders>
            <w:vAlign w:val="center"/>
          </w:tcPr>
          <w:p w14:paraId="0FE393B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A798B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9B9E1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2D0DD0B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060D0B4C" w14:textId="77777777" w:rsidR="00F75E38" w:rsidRPr="001C7E11" w:rsidRDefault="00F75E38" w:rsidP="00B870E5">
            <w:pPr>
              <w:pStyle w:val="TAC"/>
              <w:rPr>
                <w:rFonts w:eastAsiaTheme="minorEastAsia"/>
                <w:lang w:val="en-US" w:eastAsia="zh-CN"/>
              </w:rPr>
            </w:pPr>
          </w:p>
        </w:tc>
      </w:tr>
      <w:tr w:rsidR="00F75E38" w:rsidRPr="001C7E11" w14:paraId="666BA0C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DC7CDF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534FA8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7D0F8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4C95DC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C1F4374" w14:textId="77777777" w:rsidR="00F75E38" w:rsidRPr="001C7E11" w:rsidRDefault="00F75E38" w:rsidP="00B870E5">
            <w:pPr>
              <w:pStyle w:val="TAC"/>
              <w:rPr>
                <w:rFonts w:eastAsiaTheme="minorEastAsia"/>
                <w:lang w:val="en-US" w:eastAsia="zh-CN"/>
              </w:rPr>
            </w:pPr>
          </w:p>
        </w:tc>
      </w:tr>
      <w:tr w:rsidR="00F75E38" w:rsidRPr="001C7E11" w14:paraId="1CBE271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A03610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CA_n2A-n14A-n66(3A)</w:t>
            </w:r>
          </w:p>
        </w:tc>
        <w:tc>
          <w:tcPr>
            <w:tcW w:w="1715" w:type="dxa"/>
            <w:tcBorders>
              <w:top w:val="single" w:sz="4" w:space="0" w:color="auto"/>
              <w:left w:val="single" w:sz="4" w:space="0" w:color="auto"/>
              <w:bottom w:val="nil"/>
              <w:right w:val="single" w:sz="4" w:space="0" w:color="auto"/>
            </w:tcBorders>
            <w:vAlign w:val="center"/>
          </w:tcPr>
          <w:p w14:paraId="7EAF5ED4"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CA_n2A-n14A</w:t>
            </w:r>
          </w:p>
          <w:p w14:paraId="28D5D7D0"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CA_n2A-n66A</w:t>
            </w:r>
          </w:p>
          <w:p w14:paraId="2EC51683"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9FD722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B116F2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6E2FAD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0ED7545" w14:textId="77777777" w:rsidTr="00062290">
        <w:trPr>
          <w:trHeight w:val="29"/>
        </w:trPr>
        <w:tc>
          <w:tcPr>
            <w:tcW w:w="2068" w:type="dxa"/>
            <w:tcBorders>
              <w:top w:val="nil"/>
              <w:left w:val="single" w:sz="4" w:space="0" w:color="auto"/>
              <w:bottom w:val="nil"/>
              <w:right w:val="single" w:sz="4" w:space="0" w:color="auto"/>
            </w:tcBorders>
            <w:vAlign w:val="center"/>
          </w:tcPr>
          <w:p w14:paraId="45EE18B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A36CDE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86750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58438FE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32F3E037" w14:textId="77777777" w:rsidR="00F75E38" w:rsidRPr="001C7E11" w:rsidRDefault="00F75E38" w:rsidP="00B870E5">
            <w:pPr>
              <w:pStyle w:val="TAC"/>
              <w:rPr>
                <w:rFonts w:eastAsiaTheme="minorEastAsia"/>
                <w:lang w:val="en-US" w:eastAsia="zh-CN"/>
              </w:rPr>
            </w:pPr>
          </w:p>
        </w:tc>
      </w:tr>
      <w:tr w:rsidR="00F75E38" w:rsidRPr="001C7E11" w14:paraId="43B6D68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B8C95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C119A7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FFB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F4C049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2593799" w14:textId="77777777" w:rsidR="00F75E38" w:rsidRPr="001C7E11" w:rsidRDefault="00F75E38" w:rsidP="00B870E5">
            <w:pPr>
              <w:pStyle w:val="TAC"/>
              <w:rPr>
                <w:rFonts w:eastAsiaTheme="minorEastAsia"/>
                <w:lang w:val="en-US" w:eastAsia="zh-CN"/>
              </w:rPr>
            </w:pPr>
          </w:p>
        </w:tc>
      </w:tr>
      <w:tr w:rsidR="00F75E38" w:rsidRPr="001C7E11" w14:paraId="038972D3" w14:textId="77777777" w:rsidTr="00062290">
        <w:trPr>
          <w:trHeight w:val="29"/>
        </w:trPr>
        <w:tc>
          <w:tcPr>
            <w:tcW w:w="2068" w:type="dxa"/>
            <w:tcBorders>
              <w:top w:val="nil"/>
              <w:left w:val="single" w:sz="4" w:space="0" w:color="auto"/>
              <w:bottom w:val="nil"/>
              <w:right w:val="single" w:sz="4" w:space="0" w:color="auto"/>
            </w:tcBorders>
            <w:vAlign w:val="center"/>
          </w:tcPr>
          <w:p w14:paraId="584FD83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CA_n2A-n14A-n77A</w:t>
            </w:r>
          </w:p>
        </w:tc>
        <w:tc>
          <w:tcPr>
            <w:tcW w:w="1715" w:type="dxa"/>
            <w:tcBorders>
              <w:top w:val="single" w:sz="4" w:space="0" w:color="auto"/>
              <w:left w:val="single" w:sz="4" w:space="0" w:color="auto"/>
              <w:bottom w:val="nil"/>
              <w:right w:val="single" w:sz="4" w:space="0" w:color="auto"/>
            </w:tcBorders>
            <w:vAlign w:val="center"/>
          </w:tcPr>
          <w:p w14:paraId="0A27CA5F" w14:textId="77777777" w:rsidR="00F75E38" w:rsidRPr="001C7E11" w:rsidRDefault="00F75E38" w:rsidP="00B870E5">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338B5E0D" w14:textId="77777777" w:rsidR="00F75E38" w:rsidRPr="001C7E11" w:rsidRDefault="00F75E38" w:rsidP="00B870E5">
            <w:pPr>
              <w:pStyle w:val="TAC"/>
              <w:rPr>
                <w:rFonts w:eastAsiaTheme="minorEastAsia"/>
                <w:lang w:val="en-US"/>
              </w:rPr>
            </w:pPr>
            <w:r w:rsidRPr="001C7E11">
              <w:rPr>
                <w:rFonts w:eastAsiaTheme="minorEastAsia"/>
                <w:lang w:val="en-US"/>
              </w:rPr>
              <w:t>CA_n2A-n14A</w:t>
            </w:r>
          </w:p>
          <w:p w14:paraId="04A3F3C4" w14:textId="77777777" w:rsidR="00F75E38" w:rsidRPr="001C7E11" w:rsidRDefault="00F75E38" w:rsidP="00B870E5">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20CB4DEB" w14:textId="77777777" w:rsidR="00F75E38" w:rsidRPr="001C7E11" w:rsidRDefault="00F75E38" w:rsidP="00B870E5">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278EE30"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4567BA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4D2BC2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CFDA750" w14:textId="77777777" w:rsidTr="00062290">
        <w:trPr>
          <w:trHeight w:val="29"/>
        </w:trPr>
        <w:tc>
          <w:tcPr>
            <w:tcW w:w="2068" w:type="dxa"/>
            <w:tcBorders>
              <w:top w:val="nil"/>
              <w:left w:val="single" w:sz="4" w:space="0" w:color="auto"/>
              <w:bottom w:val="nil"/>
              <w:right w:val="single" w:sz="4" w:space="0" w:color="auto"/>
            </w:tcBorders>
            <w:vAlign w:val="center"/>
          </w:tcPr>
          <w:p w14:paraId="4B06BAC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C3851F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E2DC0" w14:textId="77777777" w:rsidR="00F75E38" w:rsidRPr="001C7E11" w:rsidRDefault="00F75E38" w:rsidP="00B870E5">
            <w:pPr>
              <w:pStyle w:val="TAC"/>
              <w:rPr>
                <w:rFonts w:eastAsiaTheme="minorEastAsia"/>
                <w:lang w:val="en-US" w:eastAsia="zh-CN"/>
              </w:rPr>
            </w:pPr>
            <w:r w:rsidRPr="001C7E11">
              <w:rPr>
                <w:rFonts w:eastAsiaTheme="minorEastAsia"/>
                <w:lang w:val="en-US"/>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701E0C9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4BD607FF" w14:textId="77777777" w:rsidR="00F75E38" w:rsidRPr="001C7E11" w:rsidRDefault="00F75E38" w:rsidP="00B870E5">
            <w:pPr>
              <w:pStyle w:val="TAC"/>
              <w:rPr>
                <w:rFonts w:eastAsiaTheme="minorEastAsia"/>
                <w:lang w:val="en-US" w:eastAsia="zh-CN"/>
              </w:rPr>
            </w:pPr>
          </w:p>
        </w:tc>
      </w:tr>
      <w:tr w:rsidR="00F75E38" w:rsidRPr="001C7E11" w14:paraId="541DCF6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A08948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6380C6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01504"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8733F9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85BC83E" w14:textId="77777777" w:rsidR="00F75E38" w:rsidRPr="001C7E11" w:rsidRDefault="00F75E38" w:rsidP="00B870E5">
            <w:pPr>
              <w:pStyle w:val="TAC"/>
              <w:rPr>
                <w:rFonts w:eastAsiaTheme="minorEastAsia"/>
                <w:lang w:val="en-US" w:eastAsia="zh-CN"/>
              </w:rPr>
            </w:pPr>
          </w:p>
        </w:tc>
      </w:tr>
      <w:tr w:rsidR="00F75E38" w:rsidRPr="001C7E11" w14:paraId="72F5159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ABB82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CA_n2A-n14A-n77(2A)</w:t>
            </w:r>
          </w:p>
        </w:tc>
        <w:tc>
          <w:tcPr>
            <w:tcW w:w="1715" w:type="dxa"/>
            <w:tcBorders>
              <w:top w:val="single" w:sz="4" w:space="0" w:color="auto"/>
              <w:left w:val="single" w:sz="4" w:space="0" w:color="auto"/>
              <w:bottom w:val="nil"/>
              <w:right w:val="single" w:sz="4" w:space="0" w:color="auto"/>
            </w:tcBorders>
            <w:vAlign w:val="center"/>
          </w:tcPr>
          <w:p w14:paraId="54C4A069"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164AB9BC" w14:textId="77777777" w:rsidR="00F75E38" w:rsidRPr="001C7E11" w:rsidRDefault="00F75E38" w:rsidP="00B870E5">
            <w:pPr>
              <w:pStyle w:val="TAC"/>
              <w:rPr>
                <w:rFonts w:eastAsiaTheme="minorEastAsia"/>
              </w:rPr>
            </w:pPr>
            <w:r w:rsidRPr="001C7E11">
              <w:rPr>
                <w:rFonts w:eastAsiaTheme="minorEastAsia"/>
              </w:rPr>
              <w:t>CA_n2A</w:t>
            </w:r>
            <w:r w:rsidRPr="001C7E11">
              <w:rPr>
                <w:rFonts w:eastAsia="SimSun"/>
                <w:kern w:val="2"/>
                <w:szCs w:val="22"/>
                <w:lang w:val="es-US" w:eastAsia="zh-CN"/>
              </w:rPr>
              <w:t>-</w:t>
            </w:r>
            <w:r w:rsidRPr="001C7E11">
              <w:rPr>
                <w:rFonts w:eastAsiaTheme="minorEastAsia"/>
              </w:rPr>
              <w:t>n14A</w:t>
            </w:r>
          </w:p>
          <w:p w14:paraId="4BC40FC1" w14:textId="77777777" w:rsidR="00F75E38" w:rsidRPr="001C7E11" w:rsidRDefault="00F75E38" w:rsidP="00B870E5">
            <w:pPr>
              <w:pStyle w:val="TAC"/>
              <w:rPr>
                <w:rFonts w:eastAsiaTheme="minorEastAsia"/>
              </w:rPr>
            </w:pPr>
            <w:r w:rsidRPr="001C7E11">
              <w:rPr>
                <w:rFonts w:eastAsiaTheme="minorEastAsia"/>
              </w:rPr>
              <w:t>CA_n2A-n77A</w:t>
            </w:r>
            <w:r w:rsidRPr="001C7E11">
              <w:rPr>
                <w:rFonts w:eastAsiaTheme="minorEastAsia"/>
                <w:vertAlign w:val="superscript"/>
              </w:rPr>
              <w:t>7</w:t>
            </w:r>
          </w:p>
          <w:p w14:paraId="3B9D2A44" w14:textId="77777777" w:rsidR="00F75E38" w:rsidRPr="001C7E11" w:rsidRDefault="00F75E38" w:rsidP="00B870E5">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76B53AA"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B7555E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F6C90A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6BF1DB6" w14:textId="77777777" w:rsidTr="00062290">
        <w:trPr>
          <w:trHeight w:val="29"/>
        </w:trPr>
        <w:tc>
          <w:tcPr>
            <w:tcW w:w="2068" w:type="dxa"/>
            <w:tcBorders>
              <w:top w:val="nil"/>
              <w:left w:val="single" w:sz="4" w:space="0" w:color="auto"/>
              <w:bottom w:val="nil"/>
              <w:right w:val="single" w:sz="4" w:space="0" w:color="auto"/>
            </w:tcBorders>
            <w:vAlign w:val="center"/>
          </w:tcPr>
          <w:p w14:paraId="3F49A53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54B9C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68C07E" w14:textId="77777777" w:rsidR="00F75E38" w:rsidRPr="001C7E11" w:rsidRDefault="00F75E38" w:rsidP="00B870E5">
            <w:pPr>
              <w:pStyle w:val="TAC"/>
              <w:rPr>
                <w:rFonts w:eastAsiaTheme="minorEastAsia"/>
                <w:lang w:val="en-US"/>
              </w:rPr>
            </w:pPr>
            <w:r w:rsidRPr="001C7E11">
              <w:rPr>
                <w:rFonts w:eastAsiaTheme="minorEastAsia"/>
                <w:lang w:val="en-US"/>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45AD858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2CE776A3" w14:textId="77777777" w:rsidR="00F75E38" w:rsidRPr="001C7E11" w:rsidRDefault="00F75E38" w:rsidP="00B870E5">
            <w:pPr>
              <w:pStyle w:val="TAC"/>
              <w:rPr>
                <w:rFonts w:eastAsiaTheme="minorEastAsia"/>
                <w:lang w:val="en-US" w:eastAsia="zh-CN"/>
              </w:rPr>
            </w:pPr>
          </w:p>
        </w:tc>
      </w:tr>
      <w:tr w:rsidR="00F75E38" w:rsidRPr="001C7E11" w14:paraId="2CF0575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CE3A86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4C1719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2F3100"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977BEF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1E5EE36" w14:textId="77777777" w:rsidR="00F75E38" w:rsidRPr="001C7E11" w:rsidRDefault="00F75E38" w:rsidP="00B870E5">
            <w:pPr>
              <w:pStyle w:val="TAC"/>
              <w:rPr>
                <w:rFonts w:eastAsiaTheme="minorEastAsia"/>
                <w:lang w:val="en-US" w:eastAsia="zh-CN"/>
              </w:rPr>
            </w:pPr>
          </w:p>
        </w:tc>
      </w:tr>
      <w:tr w:rsidR="00F75E38" w:rsidRPr="001C7E11" w14:paraId="1E82D98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B53C0F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CA_n2(2A)-n14A-n77A</w:t>
            </w:r>
          </w:p>
        </w:tc>
        <w:tc>
          <w:tcPr>
            <w:tcW w:w="1715" w:type="dxa"/>
            <w:tcBorders>
              <w:left w:val="single" w:sz="4" w:space="0" w:color="auto"/>
              <w:bottom w:val="nil"/>
              <w:right w:val="single" w:sz="4" w:space="0" w:color="auto"/>
            </w:tcBorders>
            <w:shd w:val="clear" w:color="auto" w:fill="auto"/>
          </w:tcPr>
          <w:p w14:paraId="771F3A3E"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040A4D4B" w14:textId="77777777" w:rsidR="00F75E38" w:rsidRPr="001C7E11" w:rsidRDefault="00F75E38" w:rsidP="00B870E5">
            <w:pPr>
              <w:pStyle w:val="TAC"/>
              <w:rPr>
                <w:rFonts w:eastAsiaTheme="minorEastAsia"/>
              </w:rPr>
            </w:pPr>
            <w:r w:rsidRPr="001C7E11">
              <w:rPr>
                <w:rFonts w:eastAsiaTheme="minorEastAsia"/>
              </w:rPr>
              <w:t>CA_n2A-n14A</w:t>
            </w:r>
          </w:p>
          <w:p w14:paraId="1A43F7F6" w14:textId="77777777" w:rsidR="00F75E38" w:rsidRPr="001C7E11" w:rsidRDefault="00F75E38" w:rsidP="00B870E5">
            <w:pPr>
              <w:pStyle w:val="TAC"/>
              <w:rPr>
                <w:rFonts w:eastAsiaTheme="minorEastAsia"/>
              </w:rPr>
            </w:pPr>
            <w:r w:rsidRPr="001C7E11">
              <w:rPr>
                <w:rFonts w:eastAsiaTheme="minorEastAsia"/>
              </w:rPr>
              <w:t>CA_n2A-n77A</w:t>
            </w:r>
            <w:r w:rsidRPr="001C7E11">
              <w:rPr>
                <w:rFonts w:eastAsiaTheme="minorEastAsia"/>
                <w:vertAlign w:val="superscript"/>
              </w:rPr>
              <w:t>7</w:t>
            </w:r>
          </w:p>
          <w:p w14:paraId="3C8C574F" w14:textId="77777777" w:rsidR="00F75E38" w:rsidRPr="001C7E11" w:rsidRDefault="00F75E38" w:rsidP="00B870E5">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EFE3B5A"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A37DAB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BCF65D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C1CA072" w14:textId="77777777" w:rsidTr="00062290">
        <w:trPr>
          <w:trHeight w:val="29"/>
        </w:trPr>
        <w:tc>
          <w:tcPr>
            <w:tcW w:w="2068" w:type="dxa"/>
            <w:tcBorders>
              <w:top w:val="nil"/>
              <w:left w:val="single" w:sz="4" w:space="0" w:color="auto"/>
              <w:bottom w:val="nil"/>
              <w:right w:val="single" w:sz="4" w:space="0" w:color="auto"/>
            </w:tcBorders>
            <w:vAlign w:val="center"/>
          </w:tcPr>
          <w:p w14:paraId="1CDEC8A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C4C7F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8675B" w14:textId="77777777" w:rsidR="00F75E38" w:rsidRPr="001C7E11" w:rsidRDefault="00F75E38" w:rsidP="00B870E5">
            <w:pPr>
              <w:pStyle w:val="TAC"/>
              <w:rPr>
                <w:rFonts w:eastAsiaTheme="minorEastAsia"/>
                <w:lang w:val="en-US"/>
              </w:rPr>
            </w:pPr>
            <w:r w:rsidRPr="001C7E11">
              <w:rPr>
                <w:rFonts w:eastAsiaTheme="minorEastAsia"/>
                <w:lang w:val="en-US"/>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77E20E5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364CD1E2" w14:textId="77777777" w:rsidR="00F75E38" w:rsidRPr="001C7E11" w:rsidRDefault="00F75E38" w:rsidP="00B870E5">
            <w:pPr>
              <w:pStyle w:val="TAC"/>
              <w:rPr>
                <w:rFonts w:eastAsiaTheme="minorEastAsia"/>
                <w:lang w:val="en-US" w:eastAsia="zh-CN"/>
              </w:rPr>
            </w:pPr>
          </w:p>
        </w:tc>
      </w:tr>
      <w:tr w:rsidR="00F75E38" w:rsidRPr="001C7E11" w14:paraId="34FAEA8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1440AF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A6629A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58F024"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B01745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1D7F5BB" w14:textId="77777777" w:rsidR="00F75E38" w:rsidRPr="001C7E11" w:rsidRDefault="00F75E38" w:rsidP="00B870E5">
            <w:pPr>
              <w:pStyle w:val="TAC"/>
              <w:rPr>
                <w:rFonts w:eastAsiaTheme="minorEastAsia"/>
                <w:lang w:val="en-US" w:eastAsia="zh-CN"/>
              </w:rPr>
            </w:pPr>
          </w:p>
        </w:tc>
      </w:tr>
      <w:tr w:rsidR="00F75E38" w:rsidRPr="001C7E11" w14:paraId="78F9E50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9038CCB"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CA_n2(2A)-n14A-n77(2A)</w:t>
            </w:r>
          </w:p>
        </w:tc>
        <w:tc>
          <w:tcPr>
            <w:tcW w:w="1715" w:type="dxa"/>
            <w:tcBorders>
              <w:top w:val="single" w:sz="4" w:space="0" w:color="auto"/>
              <w:left w:val="single" w:sz="4" w:space="0" w:color="auto"/>
              <w:bottom w:val="nil"/>
              <w:right w:val="single" w:sz="4" w:space="0" w:color="auto"/>
            </w:tcBorders>
          </w:tcPr>
          <w:p w14:paraId="383CFC1F" w14:textId="77777777" w:rsidR="00F75E38" w:rsidRPr="009137A2" w:rsidRDefault="00F75E38" w:rsidP="00B870E5">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16A109D4" w14:textId="77777777" w:rsidR="00F75E38" w:rsidRPr="00E61D25" w:rsidRDefault="00F75E38" w:rsidP="00B870E5">
            <w:pPr>
              <w:pStyle w:val="TAC"/>
              <w:rPr>
                <w:rFonts w:eastAsiaTheme="minorEastAsia" w:cs="Arial"/>
                <w:szCs w:val="18"/>
              </w:rPr>
            </w:pPr>
            <w:r w:rsidRPr="00E61D25">
              <w:rPr>
                <w:rFonts w:eastAsiaTheme="minorEastAsia" w:cs="Arial"/>
                <w:szCs w:val="18"/>
              </w:rPr>
              <w:t>CA_n2A-n14A</w:t>
            </w:r>
          </w:p>
          <w:p w14:paraId="3B02D851" w14:textId="77777777" w:rsidR="00F75E38" w:rsidRPr="00E61D25" w:rsidRDefault="00F75E38" w:rsidP="00B870E5">
            <w:pPr>
              <w:pStyle w:val="TAC"/>
              <w:rPr>
                <w:rFonts w:eastAsiaTheme="minorEastAsia" w:cs="Arial"/>
                <w:szCs w:val="18"/>
              </w:rPr>
            </w:pPr>
            <w:r w:rsidRPr="00E61D25">
              <w:rPr>
                <w:rFonts w:eastAsiaTheme="minorEastAsia" w:cs="Arial"/>
                <w:szCs w:val="18"/>
              </w:rPr>
              <w:t>CA_n2A-n77A</w:t>
            </w:r>
            <w:r w:rsidRPr="00E61D25">
              <w:rPr>
                <w:rFonts w:eastAsiaTheme="minorEastAsia"/>
                <w:vertAlign w:val="superscript"/>
              </w:rPr>
              <w:t>7</w:t>
            </w:r>
          </w:p>
          <w:p w14:paraId="77316E25" w14:textId="77777777" w:rsidR="00F75E38" w:rsidRPr="001C7E11" w:rsidRDefault="00F75E38" w:rsidP="00B870E5">
            <w:pPr>
              <w:pStyle w:val="TAC"/>
              <w:rPr>
                <w:rFonts w:eastAsiaTheme="minorEastAsia"/>
                <w:lang w:val="en-US" w:eastAsia="zh-CN"/>
              </w:rPr>
            </w:pPr>
            <w:r w:rsidRPr="00E61D25">
              <w:rPr>
                <w:rFonts w:eastAsiaTheme="minorEastAsia" w:cs="Arial"/>
                <w:szCs w:val="18"/>
              </w:rPr>
              <w:t>CA_n14A-n77A</w:t>
            </w:r>
            <w:r w:rsidRPr="00E61D25">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E5B6FA9" w14:textId="77777777" w:rsidR="00F75E38" w:rsidRPr="001C7E11" w:rsidRDefault="00F75E38" w:rsidP="00B870E5">
            <w:pPr>
              <w:pStyle w:val="TAC"/>
              <w:rPr>
                <w:rFonts w:eastAsiaTheme="minorEastAsia"/>
                <w:lang w:val="en-US"/>
              </w:rPr>
            </w:pPr>
            <w:r w:rsidRPr="001C7E11">
              <w:rPr>
                <w:rFonts w:eastAsia="SimSun"/>
                <w:kern w:val="2"/>
                <w:szCs w:val="22"/>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4D787B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6B7EC289"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49F1E838" w14:textId="77777777" w:rsidTr="00062290">
        <w:trPr>
          <w:trHeight w:val="29"/>
        </w:trPr>
        <w:tc>
          <w:tcPr>
            <w:tcW w:w="2068" w:type="dxa"/>
            <w:tcBorders>
              <w:top w:val="nil"/>
              <w:left w:val="single" w:sz="4" w:space="0" w:color="auto"/>
              <w:bottom w:val="nil"/>
              <w:right w:val="single" w:sz="4" w:space="0" w:color="auto"/>
            </w:tcBorders>
            <w:vAlign w:val="center"/>
          </w:tcPr>
          <w:p w14:paraId="25D4F12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533248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D28F5" w14:textId="77777777" w:rsidR="00F75E38" w:rsidRPr="001C7E11" w:rsidRDefault="00F75E38" w:rsidP="00B870E5">
            <w:pPr>
              <w:pStyle w:val="TAC"/>
              <w:rPr>
                <w:rFonts w:eastAsiaTheme="minorEastAsia"/>
                <w:lang w:val="en-US"/>
              </w:rPr>
            </w:pPr>
            <w:r w:rsidRPr="001C7E11">
              <w:rPr>
                <w:rFonts w:eastAsia="SimSun"/>
                <w:kern w:val="2"/>
                <w:szCs w:val="22"/>
                <w:lang w:val="en-US"/>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01E917A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663CEA35" w14:textId="77777777" w:rsidR="00F75E38" w:rsidRPr="001C7E11" w:rsidRDefault="00F75E38" w:rsidP="00B870E5">
            <w:pPr>
              <w:pStyle w:val="TAC"/>
              <w:rPr>
                <w:rFonts w:eastAsiaTheme="minorEastAsia"/>
                <w:lang w:val="en-US" w:eastAsia="zh-CN"/>
              </w:rPr>
            </w:pPr>
          </w:p>
        </w:tc>
      </w:tr>
      <w:tr w:rsidR="00F75E38" w:rsidRPr="001C7E11" w14:paraId="668583C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0668B9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905816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362E7" w14:textId="77777777" w:rsidR="00F75E38" w:rsidRPr="001C7E11" w:rsidRDefault="00F75E38" w:rsidP="00B870E5">
            <w:pPr>
              <w:pStyle w:val="TAC"/>
              <w:rPr>
                <w:rFonts w:eastAsiaTheme="minorEastAsia"/>
                <w:lang w:val="en-US"/>
              </w:rPr>
            </w:pPr>
            <w:r w:rsidRPr="001C7E11">
              <w:rPr>
                <w:rFonts w:eastAsia="SimSun"/>
                <w:kern w:val="2"/>
                <w:szCs w:val="22"/>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B36211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36A156A3" w14:textId="77777777" w:rsidR="00F75E38" w:rsidRPr="001C7E11" w:rsidRDefault="00F75E38" w:rsidP="00B870E5">
            <w:pPr>
              <w:pStyle w:val="TAC"/>
              <w:rPr>
                <w:rFonts w:eastAsiaTheme="minorEastAsia"/>
                <w:lang w:val="en-US" w:eastAsia="zh-CN"/>
              </w:rPr>
            </w:pPr>
          </w:p>
        </w:tc>
      </w:tr>
      <w:tr w:rsidR="00F75E38" w:rsidRPr="001C7E11" w14:paraId="46DDA3FD" w14:textId="77777777" w:rsidTr="00062290">
        <w:trPr>
          <w:trHeight w:val="29"/>
        </w:trPr>
        <w:tc>
          <w:tcPr>
            <w:tcW w:w="2068" w:type="dxa"/>
            <w:tcBorders>
              <w:top w:val="single" w:sz="4" w:space="0" w:color="auto"/>
              <w:left w:val="single" w:sz="4" w:space="0" w:color="auto"/>
              <w:bottom w:val="nil"/>
              <w:right w:val="single" w:sz="4" w:space="0" w:color="auto"/>
            </w:tcBorders>
          </w:tcPr>
          <w:p w14:paraId="2B1D5DF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CA_n2A-n29A-n30A</w:t>
            </w:r>
          </w:p>
        </w:tc>
        <w:tc>
          <w:tcPr>
            <w:tcW w:w="1715" w:type="dxa"/>
            <w:tcBorders>
              <w:top w:val="single" w:sz="4" w:space="0" w:color="auto"/>
              <w:left w:val="single" w:sz="4" w:space="0" w:color="auto"/>
              <w:bottom w:val="nil"/>
              <w:right w:val="single" w:sz="4" w:space="0" w:color="auto"/>
            </w:tcBorders>
            <w:vAlign w:val="center"/>
          </w:tcPr>
          <w:p w14:paraId="20AA52B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772" w:type="dxa"/>
            <w:tcBorders>
              <w:top w:val="single" w:sz="4" w:space="0" w:color="auto"/>
              <w:left w:val="single" w:sz="4" w:space="0" w:color="auto"/>
              <w:bottom w:val="single" w:sz="4" w:space="0" w:color="auto"/>
              <w:right w:val="single" w:sz="4" w:space="0" w:color="auto"/>
            </w:tcBorders>
          </w:tcPr>
          <w:p w14:paraId="4134716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3F043D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367F98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29FC24D9" w14:textId="77777777" w:rsidTr="00062290">
        <w:trPr>
          <w:trHeight w:val="29"/>
        </w:trPr>
        <w:tc>
          <w:tcPr>
            <w:tcW w:w="2068" w:type="dxa"/>
            <w:tcBorders>
              <w:top w:val="nil"/>
              <w:left w:val="single" w:sz="4" w:space="0" w:color="auto"/>
              <w:bottom w:val="nil"/>
              <w:right w:val="single" w:sz="4" w:space="0" w:color="auto"/>
            </w:tcBorders>
          </w:tcPr>
          <w:p w14:paraId="3FE8EDDD"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65F9FFAA"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42D2086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0E9A3E7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4E5B91FB"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BB9AE87" w14:textId="77777777" w:rsidTr="00062290">
        <w:trPr>
          <w:trHeight w:val="29"/>
        </w:trPr>
        <w:tc>
          <w:tcPr>
            <w:tcW w:w="2068" w:type="dxa"/>
            <w:tcBorders>
              <w:top w:val="nil"/>
              <w:left w:val="single" w:sz="4" w:space="0" w:color="auto"/>
              <w:bottom w:val="single" w:sz="4" w:space="0" w:color="auto"/>
              <w:right w:val="single" w:sz="4" w:space="0" w:color="auto"/>
            </w:tcBorders>
          </w:tcPr>
          <w:p w14:paraId="491E6A6E"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2EE5D062"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417811F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365562A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1495" w:type="dxa"/>
            <w:tcBorders>
              <w:top w:val="nil"/>
              <w:left w:val="single" w:sz="4" w:space="0" w:color="auto"/>
              <w:bottom w:val="single" w:sz="4" w:space="0" w:color="auto"/>
              <w:right w:val="single" w:sz="4" w:space="0" w:color="auto"/>
            </w:tcBorders>
            <w:vAlign w:val="center"/>
          </w:tcPr>
          <w:p w14:paraId="04B69689"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F3DD0AE" w14:textId="77777777" w:rsidTr="00062290">
        <w:trPr>
          <w:trHeight w:val="29"/>
        </w:trPr>
        <w:tc>
          <w:tcPr>
            <w:tcW w:w="2068" w:type="dxa"/>
            <w:tcBorders>
              <w:top w:val="single" w:sz="4" w:space="0" w:color="auto"/>
              <w:left w:val="single" w:sz="4" w:space="0" w:color="auto"/>
              <w:bottom w:val="nil"/>
              <w:right w:val="single" w:sz="4" w:space="0" w:color="auto"/>
            </w:tcBorders>
          </w:tcPr>
          <w:p w14:paraId="4D696A0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CA_n2(2A)-n29A-n30A</w:t>
            </w:r>
          </w:p>
        </w:tc>
        <w:tc>
          <w:tcPr>
            <w:tcW w:w="1715" w:type="dxa"/>
            <w:tcBorders>
              <w:top w:val="single" w:sz="4" w:space="0" w:color="auto"/>
              <w:left w:val="single" w:sz="4" w:space="0" w:color="auto"/>
              <w:bottom w:val="nil"/>
              <w:right w:val="single" w:sz="4" w:space="0" w:color="auto"/>
            </w:tcBorders>
            <w:vAlign w:val="center"/>
          </w:tcPr>
          <w:p w14:paraId="60165C0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772" w:type="dxa"/>
            <w:tcBorders>
              <w:top w:val="single" w:sz="4" w:space="0" w:color="auto"/>
              <w:left w:val="single" w:sz="4" w:space="0" w:color="auto"/>
              <w:bottom w:val="single" w:sz="4" w:space="0" w:color="auto"/>
              <w:right w:val="single" w:sz="4" w:space="0" w:color="auto"/>
            </w:tcBorders>
          </w:tcPr>
          <w:p w14:paraId="54D624B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64B004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7655A8E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605D0BE9" w14:textId="77777777" w:rsidTr="00062290">
        <w:trPr>
          <w:trHeight w:val="29"/>
        </w:trPr>
        <w:tc>
          <w:tcPr>
            <w:tcW w:w="2068" w:type="dxa"/>
            <w:tcBorders>
              <w:top w:val="nil"/>
              <w:left w:val="single" w:sz="4" w:space="0" w:color="auto"/>
              <w:bottom w:val="nil"/>
              <w:right w:val="single" w:sz="4" w:space="0" w:color="auto"/>
            </w:tcBorders>
          </w:tcPr>
          <w:p w14:paraId="117B7B8E"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493FAFFB"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B4F0F4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130990C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104CDE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885B2E2" w14:textId="77777777" w:rsidTr="00062290">
        <w:trPr>
          <w:trHeight w:val="29"/>
        </w:trPr>
        <w:tc>
          <w:tcPr>
            <w:tcW w:w="2068" w:type="dxa"/>
            <w:tcBorders>
              <w:top w:val="nil"/>
              <w:left w:val="single" w:sz="4" w:space="0" w:color="auto"/>
              <w:bottom w:val="single" w:sz="4" w:space="0" w:color="auto"/>
              <w:right w:val="single" w:sz="4" w:space="0" w:color="auto"/>
            </w:tcBorders>
          </w:tcPr>
          <w:p w14:paraId="6C9ECB6C"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22EEF003"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437A6DA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4ACD228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1495" w:type="dxa"/>
            <w:tcBorders>
              <w:top w:val="nil"/>
              <w:left w:val="single" w:sz="4" w:space="0" w:color="auto"/>
              <w:bottom w:val="single" w:sz="4" w:space="0" w:color="auto"/>
              <w:right w:val="single" w:sz="4" w:space="0" w:color="auto"/>
            </w:tcBorders>
            <w:vAlign w:val="center"/>
          </w:tcPr>
          <w:p w14:paraId="3AB1F80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4F41DCB" w14:textId="77777777" w:rsidTr="00062290">
        <w:trPr>
          <w:trHeight w:val="29"/>
        </w:trPr>
        <w:tc>
          <w:tcPr>
            <w:tcW w:w="2068" w:type="dxa"/>
            <w:tcBorders>
              <w:top w:val="single" w:sz="4" w:space="0" w:color="auto"/>
              <w:left w:val="single" w:sz="4" w:space="0" w:color="auto"/>
              <w:bottom w:val="nil"/>
              <w:right w:val="single" w:sz="4" w:space="0" w:color="auto"/>
            </w:tcBorders>
          </w:tcPr>
          <w:p w14:paraId="1C2C6FB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CA_n2A-n29A-n66A</w:t>
            </w:r>
          </w:p>
        </w:tc>
        <w:tc>
          <w:tcPr>
            <w:tcW w:w="1715" w:type="dxa"/>
            <w:tcBorders>
              <w:top w:val="single" w:sz="4" w:space="0" w:color="auto"/>
              <w:left w:val="single" w:sz="4" w:space="0" w:color="auto"/>
              <w:bottom w:val="nil"/>
              <w:right w:val="single" w:sz="4" w:space="0" w:color="auto"/>
            </w:tcBorders>
            <w:vAlign w:val="center"/>
          </w:tcPr>
          <w:p w14:paraId="6FC7146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43677BF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40C12B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E35E73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0E3A265C" w14:textId="77777777" w:rsidTr="00062290">
        <w:trPr>
          <w:trHeight w:val="29"/>
        </w:trPr>
        <w:tc>
          <w:tcPr>
            <w:tcW w:w="2068" w:type="dxa"/>
            <w:tcBorders>
              <w:top w:val="nil"/>
              <w:left w:val="single" w:sz="4" w:space="0" w:color="auto"/>
              <w:bottom w:val="nil"/>
              <w:right w:val="single" w:sz="4" w:space="0" w:color="auto"/>
            </w:tcBorders>
          </w:tcPr>
          <w:p w14:paraId="6427D567"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6732B665"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F8C22B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5E1BF6F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1DEDFB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41C5BCF" w14:textId="77777777" w:rsidTr="00062290">
        <w:trPr>
          <w:trHeight w:val="29"/>
        </w:trPr>
        <w:tc>
          <w:tcPr>
            <w:tcW w:w="2068" w:type="dxa"/>
            <w:tcBorders>
              <w:top w:val="nil"/>
              <w:left w:val="single" w:sz="4" w:space="0" w:color="auto"/>
              <w:bottom w:val="single" w:sz="4" w:space="0" w:color="auto"/>
              <w:right w:val="single" w:sz="4" w:space="0" w:color="auto"/>
            </w:tcBorders>
          </w:tcPr>
          <w:p w14:paraId="67DE6306"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5989C195"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4D45A4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197436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1495" w:type="dxa"/>
            <w:tcBorders>
              <w:top w:val="nil"/>
              <w:left w:val="single" w:sz="4" w:space="0" w:color="auto"/>
              <w:bottom w:val="single" w:sz="4" w:space="0" w:color="auto"/>
              <w:right w:val="single" w:sz="4" w:space="0" w:color="auto"/>
            </w:tcBorders>
            <w:vAlign w:val="center"/>
          </w:tcPr>
          <w:p w14:paraId="1300E34A"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41920C1" w14:textId="77777777" w:rsidTr="00062290">
        <w:trPr>
          <w:trHeight w:val="29"/>
        </w:trPr>
        <w:tc>
          <w:tcPr>
            <w:tcW w:w="2068" w:type="dxa"/>
            <w:tcBorders>
              <w:top w:val="single" w:sz="4" w:space="0" w:color="auto"/>
              <w:left w:val="single" w:sz="4" w:space="0" w:color="auto"/>
              <w:bottom w:val="nil"/>
              <w:right w:val="single" w:sz="4" w:space="0" w:color="auto"/>
            </w:tcBorders>
          </w:tcPr>
          <w:p w14:paraId="6EFAEA7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CA_n2(2A)-n29A-n66A</w:t>
            </w:r>
          </w:p>
        </w:tc>
        <w:tc>
          <w:tcPr>
            <w:tcW w:w="1715" w:type="dxa"/>
            <w:tcBorders>
              <w:top w:val="single" w:sz="4" w:space="0" w:color="auto"/>
              <w:left w:val="single" w:sz="4" w:space="0" w:color="auto"/>
              <w:bottom w:val="nil"/>
              <w:right w:val="single" w:sz="4" w:space="0" w:color="auto"/>
            </w:tcBorders>
            <w:vAlign w:val="center"/>
          </w:tcPr>
          <w:p w14:paraId="2B00CD8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58D8F9F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6FAA81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90E492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7E388374" w14:textId="77777777" w:rsidTr="00062290">
        <w:trPr>
          <w:trHeight w:val="29"/>
        </w:trPr>
        <w:tc>
          <w:tcPr>
            <w:tcW w:w="2068" w:type="dxa"/>
            <w:tcBorders>
              <w:top w:val="nil"/>
              <w:left w:val="single" w:sz="4" w:space="0" w:color="auto"/>
              <w:bottom w:val="nil"/>
              <w:right w:val="single" w:sz="4" w:space="0" w:color="auto"/>
            </w:tcBorders>
          </w:tcPr>
          <w:p w14:paraId="730A5FCE"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700A5DEA"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58C1D26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1EB228D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33D49A8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439C566" w14:textId="77777777" w:rsidTr="00062290">
        <w:trPr>
          <w:trHeight w:val="29"/>
        </w:trPr>
        <w:tc>
          <w:tcPr>
            <w:tcW w:w="2068" w:type="dxa"/>
            <w:tcBorders>
              <w:top w:val="nil"/>
              <w:left w:val="single" w:sz="4" w:space="0" w:color="auto"/>
              <w:bottom w:val="single" w:sz="4" w:space="0" w:color="auto"/>
              <w:right w:val="single" w:sz="4" w:space="0" w:color="auto"/>
            </w:tcBorders>
          </w:tcPr>
          <w:p w14:paraId="5918009C"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08DC4A1A"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6136A5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1E43DF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1495" w:type="dxa"/>
            <w:tcBorders>
              <w:top w:val="nil"/>
              <w:left w:val="single" w:sz="4" w:space="0" w:color="auto"/>
              <w:bottom w:val="single" w:sz="4" w:space="0" w:color="auto"/>
              <w:right w:val="single" w:sz="4" w:space="0" w:color="auto"/>
            </w:tcBorders>
            <w:vAlign w:val="center"/>
          </w:tcPr>
          <w:p w14:paraId="1C2AE256"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701F4D8" w14:textId="77777777" w:rsidTr="00062290">
        <w:trPr>
          <w:trHeight w:val="29"/>
        </w:trPr>
        <w:tc>
          <w:tcPr>
            <w:tcW w:w="2068" w:type="dxa"/>
            <w:tcBorders>
              <w:top w:val="single" w:sz="4" w:space="0" w:color="auto"/>
              <w:left w:val="single" w:sz="4" w:space="0" w:color="auto"/>
              <w:bottom w:val="nil"/>
              <w:right w:val="single" w:sz="4" w:space="0" w:color="auto"/>
            </w:tcBorders>
          </w:tcPr>
          <w:p w14:paraId="2756B0D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CA_n2A-n29A-n66(2A)</w:t>
            </w:r>
          </w:p>
        </w:tc>
        <w:tc>
          <w:tcPr>
            <w:tcW w:w="1715" w:type="dxa"/>
            <w:tcBorders>
              <w:top w:val="single" w:sz="4" w:space="0" w:color="auto"/>
              <w:left w:val="single" w:sz="4" w:space="0" w:color="auto"/>
              <w:bottom w:val="nil"/>
              <w:right w:val="single" w:sz="4" w:space="0" w:color="auto"/>
            </w:tcBorders>
            <w:vAlign w:val="center"/>
          </w:tcPr>
          <w:p w14:paraId="43CA4F2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434BE72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1EFCEC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7DBD18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5D88E93C" w14:textId="77777777" w:rsidTr="00062290">
        <w:trPr>
          <w:trHeight w:val="29"/>
        </w:trPr>
        <w:tc>
          <w:tcPr>
            <w:tcW w:w="2068" w:type="dxa"/>
            <w:tcBorders>
              <w:top w:val="nil"/>
              <w:left w:val="single" w:sz="4" w:space="0" w:color="auto"/>
              <w:bottom w:val="nil"/>
              <w:right w:val="single" w:sz="4" w:space="0" w:color="auto"/>
            </w:tcBorders>
          </w:tcPr>
          <w:p w14:paraId="311AE35A"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nil"/>
              <w:right w:val="single" w:sz="4" w:space="0" w:color="auto"/>
            </w:tcBorders>
            <w:vAlign w:val="center"/>
          </w:tcPr>
          <w:p w14:paraId="6F90C836"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05DBBA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46F3B44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0E57E8C1"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397D964" w14:textId="77777777" w:rsidTr="00062290">
        <w:trPr>
          <w:trHeight w:val="29"/>
        </w:trPr>
        <w:tc>
          <w:tcPr>
            <w:tcW w:w="2068" w:type="dxa"/>
            <w:tcBorders>
              <w:top w:val="nil"/>
              <w:left w:val="single" w:sz="4" w:space="0" w:color="auto"/>
              <w:bottom w:val="single" w:sz="4" w:space="0" w:color="auto"/>
              <w:right w:val="single" w:sz="4" w:space="0" w:color="auto"/>
            </w:tcBorders>
          </w:tcPr>
          <w:p w14:paraId="68689AAE" w14:textId="77777777" w:rsidR="00F75E38" w:rsidRPr="001C7E11" w:rsidRDefault="00F75E38" w:rsidP="00B870E5">
            <w:pPr>
              <w:pStyle w:val="TAC"/>
              <w:rPr>
                <w:rFonts w:eastAsiaTheme="minorEastAsia" w:cs="Arial"/>
                <w:color w:val="000000"/>
                <w:szCs w:val="18"/>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1002F708" w14:textId="77777777" w:rsidR="00F75E38" w:rsidRPr="001C7E11" w:rsidRDefault="00F75E38" w:rsidP="00B870E5">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5CCB9E0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A79A41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7798FFB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AD7A30B" w14:textId="77777777" w:rsidTr="00062290">
        <w:trPr>
          <w:trHeight w:val="29"/>
        </w:trPr>
        <w:tc>
          <w:tcPr>
            <w:tcW w:w="2068" w:type="dxa"/>
            <w:tcBorders>
              <w:top w:val="single" w:sz="4" w:space="0" w:color="auto"/>
              <w:left w:val="single" w:sz="4" w:space="0" w:color="auto"/>
              <w:bottom w:val="nil"/>
              <w:right w:val="single" w:sz="4" w:space="0" w:color="auto"/>
            </w:tcBorders>
          </w:tcPr>
          <w:p w14:paraId="337BA22D"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CA_n2(2A)-n29A-n66(2A)</w:t>
            </w:r>
          </w:p>
        </w:tc>
        <w:tc>
          <w:tcPr>
            <w:tcW w:w="1715" w:type="dxa"/>
            <w:tcBorders>
              <w:top w:val="single" w:sz="4" w:space="0" w:color="auto"/>
              <w:left w:val="single" w:sz="4" w:space="0" w:color="auto"/>
              <w:bottom w:val="nil"/>
              <w:right w:val="single" w:sz="4" w:space="0" w:color="auto"/>
            </w:tcBorders>
            <w:vAlign w:val="center"/>
          </w:tcPr>
          <w:p w14:paraId="290971D0" w14:textId="77777777" w:rsidR="00F75E38" w:rsidRPr="001C7E11" w:rsidRDefault="00F75E38" w:rsidP="00B870E5">
            <w:pPr>
              <w:pStyle w:val="TAC"/>
              <w:rPr>
                <w:rFonts w:eastAsiaTheme="minorEastAsia"/>
                <w:lang w:val="en-US" w:eastAsia="zh-CN" w:bidi="ar"/>
              </w:rPr>
            </w:pPr>
            <w:r w:rsidRPr="001C7E11">
              <w:rPr>
                <w:rFonts w:eastAsiaTheme="minorEastAsia"/>
              </w:rPr>
              <w:t>CA_n2A-n66A</w:t>
            </w:r>
          </w:p>
        </w:tc>
        <w:tc>
          <w:tcPr>
            <w:tcW w:w="772" w:type="dxa"/>
            <w:tcBorders>
              <w:top w:val="single" w:sz="4" w:space="0" w:color="auto"/>
              <w:left w:val="single" w:sz="4" w:space="0" w:color="auto"/>
              <w:bottom w:val="single" w:sz="4" w:space="0" w:color="auto"/>
              <w:right w:val="single" w:sz="4" w:space="0" w:color="auto"/>
            </w:tcBorders>
          </w:tcPr>
          <w:p w14:paraId="6A600DC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1FC931D"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CA_n2(2</w:t>
            </w:r>
            <w:proofErr w:type="gramStart"/>
            <w:r w:rsidRPr="001C7E11">
              <w:rPr>
                <w:rFonts w:eastAsiaTheme="minorEastAsia"/>
                <w:lang w:val="en-US" w:eastAsia="zh-CN" w:bidi="ar"/>
              </w:rPr>
              <w:t>A)</w:t>
            </w:r>
            <w:r w:rsidRPr="001C7E11">
              <w:rPr>
                <w:rFonts w:eastAsiaTheme="minorEastAsia" w:hint="eastAsia"/>
                <w:lang w:val="en-US" w:eastAsia="zh-CN" w:bidi="ar"/>
              </w:rPr>
              <w:t>_</w:t>
            </w:r>
            <w:proofErr w:type="gramEnd"/>
            <w:r w:rsidRPr="001C7E11">
              <w:rPr>
                <w:rFonts w:eastAsiaTheme="minorEastAsia" w:hint="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51A4658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0</w:t>
            </w:r>
          </w:p>
        </w:tc>
      </w:tr>
      <w:tr w:rsidR="00F75E38" w:rsidRPr="001C7E11" w14:paraId="54082FC5" w14:textId="77777777" w:rsidTr="00062290">
        <w:trPr>
          <w:trHeight w:val="29"/>
        </w:trPr>
        <w:tc>
          <w:tcPr>
            <w:tcW w:w="2068" w:type="dxa"/>
            <w:tcBorders>
              <w:top w:val="nil"/>
              <w:left w:val="single" w:sz="4" w:space="0" w:color="auto"/>
              <w:bottom w:val="nil"/>
              <w:right w:val="single" w:sz="4" w:space="0" w:color="auto"/>
            </w:tcBorders>
          </w:tcPr>
          <w:p w14:paraId="2D96B3EA" w14:textId="77777777" w:rsidR="00F75E38" w:rsidRPr="001C7E11" w:rsidRDefault="00F75E38" w:rsidP="00B870E5">
            <w:pPr>
              <w:pStyle w:val="TAC"/>
              <w:rPr>
                <w:rFonts w:eastAsiaTheme="minorEastAsia"/>
                <w:lang w:val="en-US" w:eastAsia="zh-CN" w:bidi="ar"/>
              </w:rPr>
            </w:pPr>
          </w:p>
        </w:tc>
        <w:tc>
          <w:tcPr>
            <w:tcW w:w="1715" w:type="dxa"/>
            <w:tcBorders>
              <w:top w:val="nil"/>
              <w:left w:val="single" w:sz="4" w:space="0" w:color="auto"/>
              <w:bottom w:val="nil"/>
              <w:right w:val="single" w:sz="4" w:space="0" w:color="auto"/>
            </w:tcBorders>
            <w:vAlign w:val="center"/>
          </w:tcPr>
          <w:p w14:paraId="0980E676" w14:textId="77777777" w:rsidR="00F75E38" w:rsidRPr="001C7E11" w:rsidRDefault="00F75E38" w:rsidP="00B870E5">
            <w:pPr>
              <w:pStyle w:val="TAC"/>
              <w:rPr>
                <w:rFonts w:eastAsiaTheme="minorEastAsia"/>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3115F72A"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32B7C5E0"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w:t>
            </w:r>
          </w:p>
        </w:tc>
        <w:tc>
          <w:tcPr>
            <w:tcW w:w="1495" w:type="dxa"/>
            <w:tcBorders>
              <w:top w:val="nil"/>
              <w:left w:val="single" w:sz="4" w:space="0" w:color="auto"/>
              <w:bottom w:val="nil"/>
              <w:right w:val="single" w:sz="4" w:space="0" w:color="auto"/>
            </w:tcBorders>
            <w:vAlign w:val="center"/>
          </w:tcPr>
          <w:p w14:paraId="4F2EDE04" w14:textId="77777777" w:rsidR="00F75E38" w:rsidRPr="001C7E11" w:rsidRDefault="00F75E38" w:rsidP="00B870E5">
            <w:pPr>
              <w:pStyle w:val="TAC"/>
              <w:rPr>
                <w:rFonts w:eastAsiaTheme="minorEastAsia"/>
                <w:lang w:val="en-US" w:eastAsia="zh-CN" w:bidi="ar"/>
              </w:rPr>
            </w:pPr>
          </w:p>
        </w:tc>
      </w:tr>
      <w:tr w:rsidR="00F75E38" w:rsidRPr="001C7E11" w14:paraId="19729EE9" w14:textId="77777777" w:rsidTr="00062290">
        <w:trPr>
          <w:trHeight w:val="29"/>
        </w:trPr>
        <w:tc>
          <w:tcPr>
            <w:tcW w:w="2068" w:type="dxa"/>
            <w:tcBorders>
              <w:top w:val="nil"/>
              <w:left w:val="single" w:sz="4" w:space="0" w:color="auto"/>
              <w:bottom w:val="single" w:sz="4" w:space="0" w:color="auto"/>
              <w:right w:val="single" w:sz="4" w:space="0" w:color="auto"/>
            </w:tcBorders>
          </w:tcPr>
          <w:p w14:paraId="591D7D1E" w14:textId="77777777" w:rsidR="00F75E38" w:rsidRPr="001C7E11" w:rsidRDefault="00F75E38" w:rsidP="00B870E5">
            <w:pPr>
              <w:pStyle w:val="TAC"/>
              <w:rPr>
                <w:rFonts w:eastAsiaTheme="minorEastAsia"/>
                <w:lang w:val="en-US" w:eastAsia="zh-CN" w:bidi="ar"/>
              </w:rPr>
            </w:pPr>
          </w:p>
        </w:tc>
        <w:tc>
          <w:tcPr>
            <w:tcW w:w="1715" w:type="dxa"/>
            <w:tcBorders>
              <w:top w:val="nil"/>
              <w:left w:val="single" w:sz="4" w:space="0" w:color="auto"/>
              <w:bottom w:val="single" w:sz="4" w:space="0" w:color="auto"/>
              <w:right w:val="single" w:sz="4" w:space="0" w:color="auto"/>
            </w:tcBorders>
            <w:vAlign w:val="center"/>
          </w:tcPr>
          <w:p w14:paraId="5B55DEF5" w14:textId="77777777" w:rsidR="00F75E38" w:rsidRPr="001C7E11" w:rsidRDefault="00F75E38" w:rsidP="00B870E5">
            <w:pPr>
              <w:pStyle w:val="TAC"/>
              <w:rPr>
                <w:rFonts w:eastAsiaTheme="minorEastAsia"/>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8574EE6"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87A84A1"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CA_n66(2</w:t>
            </w:r>
            <w:proofErr w:type="gramStart"/>
            <w:r w:rsidRPr="001C7E11">
              <w:rPr>
                <w:rFonts w:eastAsiaTheme="minorEastAsia"/>
                <w:lang w:val="en-US" w:eastAsia="zh-CN" w:bidi="ar"/>
              </w:rPr>
              <w:t>A)</w:t>
            </w:r>
            <w:r w:rsidRPr="001C7E11">
              <w:rPr>
                <w:rFonts w:eastAsiaTheme="minorEastAsia" w:hint="eastAsia"/>
                <w:lang w:val="en-US" w:eastAsia="zh-CN" w:bidi="ar"/>
              </w:rPr>
              <w:t>_</w:t>
            </w:r>
            <w:proofErr w:type="gramEnd"/>
            <w:r w:rsidRPr="001C7E11">
              <w:rPr>
                <w:rFonts w:eastAsiaTheme="minorEastAsia" w:hint="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F3EDB5F" w14:textId="77777777" w:rsidR="00F75E38" w:rsidRPr="001C7E11" w:rsidRDefault="00F75E38" w:rsidP="00B870E5">
            <w:pPr>
              <w:pStyle w:val="TAC"/>
              <w:rPr>
                <w:rFonts w:eastAsiaTheme="minorEastAsia"/>
                <w:lang w:val="en-US" w:eastAsia="zh-CN" w:bidi="ar"/>
              </w:rPr>
            </w:pPr>
          </w:p>
        </w:tc>
      </w:tr>
      <w:tr w:rsidR="00F75E38" w:rsidRPr="001C7E11" w14:paraId="311A6C6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D470A7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CA_n2A-n29A-n77A</w:t>
            </w:r>
          </w:p>
        </w:tc>
        <w:tc>
          <w:tcPr>
            <w:tcW w:w="1715" w:type="dxa"/>
            <w:tcBorders>
              <w:top w:val="single" w:sz="4" w:space="0" w:color="auto"/>
              <w:left w:val="single" w:sz="4" w:space="0" w:color="auto"/>
              <w:bottom w:val="nil"/>
              <w:right w:val="single" w:sz="4" w:space="0" w:color="auto"/>
            </w:tcBorders>
            <w:vAlign w:val="center"/>
          </w:tcPr>
          <w:p w14:paraId="096A3FF2"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4C23D4EB" w14:textId="77777777" w:rsidR="00F75E38" w:rsidRPr="001C7E11" w:rsidRDefault="00F75E38" w:rsidP="00B870E5">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5AC2972"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8BEA76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527C0C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9606868" w14:textId="77777777" w:rsidTr="00062290">
        <w:trPr>
          <w:trHeight w:val="29"/>
        </w:trPr>
        <w:tc>
          <w:tcPr>
            <w:tcW w:w="2068" w:type="dxa"/>
            <w:tcBorders>
              <w:top w:val="nil"/>
              <w:left w:val="single" w:sz="4" w:space="0" w:color="auto"/>
              <w:bottom w:val="nil"/>
              <w:right w:val="single" w:sz="4" w:space="0" w:color="auto"/>
            </w:tcBorders>
            <w:vAlign w:val="center"/>
          </w:tcPr>
          <w:p w14:paraId="5DBD7F6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9CDD0B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DA438" w14:textId="77777777" w:rsidR="00F75E38" w:rsidRPr="001C7E11" w:rsidRDefault="00F75E38" w:rsidP="00B870E5">
            <w:pPr>
              <w:pStyle w:val="TAC"/>
              <w:rPr>
                <w:rFonts w:eastAsiaTheme="minorEastAsia"/>
                <w:lang w:val="en-US"/>
              </w:rPr>
            </w:pPr>
            <w:r w:rsidRPr="001C7E11">
              <w:rPr>
                <w:rFonts w:eastAsiaTheme="minorEastAsia"/>
                <w:lang w:val="en-US"/>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2721F61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1495" w:type="dxa"/>
            <w:tcBorders>
              <w:top w:val="nil"/>
              <w:left w:val="single" w:sz="4" w:space="0" w:color="auto"/>
              <w:bottom w:val="nil"/>
              <w:right w:val="single" w:sz="4" w:space="0" w:color="auto"/>
            </w:tcBorders>
            <w:vAlign w:val="center"/>
          </w:tcPr>
          <w:p w14:paraId="5CEA08CC" w14:textId="77777777" w:rsidR="00F75E38" w:rsidRPr="001C7E11" w:rsidRDefault="00F75E38" w:rsidP="00B870E5">
            <w:pPr>
              <w:pStyle w:val="TAC"/>
              <w:rPr>
                <w:rFonts w:eastAsiaTheme="minorEastAsia"/>
                <w:lang w:val="en-US" w:eastAsia="zh-CN"/>
              </w:rPr>
            </w:pPr>
          </w:p>
        </w:tc>
      </w:tr>
      <w:tr w:rsidR="00F75E38" w:rsidRPr="001C7E11" w14:paraId="6CD0953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2921FA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AD4C9D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4F3EB4"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B2548D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0677A6E" w14:textId="77777777" w:rsidR="00F75E38" w:rsidRPr="001C7E11" w:rsidRDefault="00F75E38" w:rsidP="00B870E5">
            <w:pPr>
              <w:pStyle w:val="TAC"/>
              <w:rPr>
                <w:rFonts w:eastAsiaTheme="minorEastAsia"/>
                <w:lang w:val="en-US" w:eastAsia="zh-CN"/>
              </w:rPr>
            </w:pPr>
          </w:p>
        </w:tc>
      </w:tr>
      <w:tr w:rsidR="00F75E38" w:rsidRPr="001C7E11" w14:paraId="2F26AF4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8F9553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CA_n2(2A)-n29A-n77A</w:t>
            </w:r>
          </w:p>
        </w:tc>
        <w:tc>
          <w:tcPr>
            <w:tcW w:w="1715" w:type="dxa"/>
            <w:tcBorders>
              <w:top w:val="single" w:sz="4" w:space="0" w:color="auto"/>
              <w:left w:val="single" w:sz="4" w:space="0" w:color="auto"/>
              <w:bottom w:val="nil"/>
              <w:right w:val="single" w:sz="4" w:space="0" w:color="auto"/>
            </w:tcBorders>
            <w:vAlign w:val="center"/>
          </w:tcPr>
          <w:p w14:paraId="304710F3"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3161F852" w14:textId="77777777" w:rsidR="00F75E38" w:rsidRPr="001C7E11" w:rsidRDefault="00F75E38" w:rsidP="00B870E5">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680248E"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4D0708F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CA_n2(2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1F0D4F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B5C07DD" w14:textId="77777777" w:rsidTr="00062290">
        <w:trPr>
          <w:trHeight w:val="29"/>
        </w:trPr>
        <w:tc>
          <w:tcPr>
            <w:tcW w:w="2068" w:type="dxa"/>
            <w:tcBorders>
              <w:top w:val="nil"/>
              <w:left w:val="single" w:sz="4" w:space="0" w:color="auto"/>
              <w:bottom w:val="nil"/>
              <w:right w:val="single" w:sz="4" w:space="0" w:color="auto"/>
            </w:tcBorders>
            <w:vAlign w:val="center"/>
          </w:tcPr>
          <w:p w14:paraId="7A1FA67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B42E5E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97B65" w14:textId="77777777" w:rsidR="00F75E38" w:rsidRPr="001C7E11" w:rsidRDefault="00F75E38" w:rsidP="00B870E5">
            <w:pPr>
              <w:pStyle w:val="TAC"/>
              <w:rPr>
                <w:rFonts w:eastAsiaTheme="minorEastAsia"/>
                <w:lang w:val="en-US"/>
              </w:rPr>
            </w:pPr>
            <w:r w:rsidRPr="001C7E11">
              <w:rPr>
                <w:rFonts w:eastAsiaTheme="minorEastAsia"/>
                <w:lang w:val="en-US"/>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0F7FB44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1495" w:type="dxa"/>
            <w:tcBorders>
              <w:top w:val="nil"/>
              <w:left w:val="single" w:sz="4" w:space="0" w:color="auto"/>
              <w:bottom w:val="nil"/>
              <w:right w:val="single" w:sz="4" w:space="0" w:color="auto"/>
            </w:tcBorders>
            <w:vAlign w:val="center"/>
          </w:tcPr>
          <w:p w14:paraId="3134A2F3" w14:textId="77777777" w:rsidR="00F75E38" w:rsidRPr="001C7E11" w:rsidRDefault="00F75E38" w:rsidP="00B870E5">
            <w:pPr>
              <w:pStyle w:val="TAC"/>
              <w:rPr>
                <w:rFonts w:eastAsiaTheme="minorEastAsia"/>
                <w:lang w:val="en-US" w:eastAsia="zh-CN"/>
              </w:rPr>
            </w:pPr>
          </w:p>
        </w:tc>
      </w:tr>
      <w:tr w:rsidR="00F75E38" w:rsidRPr="001C7E11" w14:paraId="22CD6B4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A67CF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2157EE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235F7"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8CD1A9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F823F90" w14:textId="77777777" w:rsidR="00F75E38" w:rsidRPr="001C7E11" w:rsidRDefault="00F75E38" w:rsidP="00B870E5">
            <w:pPr>
              <w:pStyle w:val="TAC"/>
              <w:rPr>
                <w:rFonts w:eastAsiaTheme="minorEastAsia"/>
                <w:lang w:val="en-US" w:eastAsia="zh-CN"/>
              </w:rPr>
            </w:pPr>
          </w:p>
        </w:tc>
      </w:tr>
      <w:tr w:rsidR="00F75E38" w:rsidRPr="001C7E11" w14:paraId="37B19CC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D9A49B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CA_n2A-n29A-n77(2A)</w:t>
            </w:r>
          </w:p>
        </w:tc>
        <w:tc>
          <w:tcPr>
            <w:tcW w:w="1715" w:type="dxa"/>
            <w:tcBorders>
              <w:top w:val="single" w:sz="4" w:space="0" w:color="auto"/>
              <w:left w:val="single" w:sz="4" w:space="0" w:color="auto"/>
              <w:bottom w:val="nil"/>
              <w:right w:val="single" w:sz="4" w:space="0" w:color="auto"/>
            </w:tcBorders>
            <w:vAlign w:val="center"/>
          </w:tcPr>
          <w:p w14:paraId="630A6B56" w14:textId="77777777" w:rsidR="00F75E38" w:rsidRPr="001C7E11" w:rsidRDefault="00F75E38" w:rsidP="00B870E5">
            <w:pPr>
              <w:pStyle w:val="TAC"/>
              <w:rPr>
                <w:rFonts w:eastAsiaTheme="minorEastAsia"/>
              </w:rPr>
            </w:pPr>
            <w:r w:rsidRPr="001C7E11">
              <w:rPr>
                <w:rFonts w:eastAsiaTheme="minorEastAsia"/>
              </w:rPr>
              <w:t>77</w:t>
            </w:r>
            <w:r w:rsidRPr="001C7E11">
              <w:rPr>
                <w:rFonts w:eastAsiaTheme="minorEastAsia"/>
                <w:vertAlign w:val="superscript"/>
              </w:rPr>
              <w:t>7,9</w:t>
            </w:r>
          </w:p>
          <w:p w14:paraId="21C4A021" w14:textId="77777777" w:rsidR="00F75E38" w:rsidRPr="001C7E11" w:rsidRDefault="00F75E38" w:rsidP="00B870E5">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F3FDC52"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FF3F07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C5C9AF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54A2EDC" w14:textId="77777777" w:rsidTr="00062290">
        <w:trPr>
          <w:trHeight w:val="29"/>
        </w:trPr>
        <w:tc>
          <w:tcPr>
            <w:tcW w:w="2068" w:type="dxa"/>
            <w:tcBorders>
              <w:top w:val="nil"/>
              <w:left w:val="single" w:sz="4" w:space="0" w:color="auto"/>
              <w:bottom w:val="nil"/>
              <w:right w:val="single" w:sz="4" w:space="0" w:color="auto"/>
            </w:tcBorders>
            <w:vAlign w:val="center"/>
          </w:tcPr>
          <w:p w14:paraId="33D7FD7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023BE8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5059DD" w14:textId="77777777" w:rsidR="00F75E38" w:rsidRPr="001C7E11" w:rsidRDefault="00F75E38" w:rsidP="00B870E5">
            <w:pPr>
              <w:pStyle w:val="TAC"/>
              <w:rPr>
                <w:rFonts w:eastAsiaTheme="minorEastAsia"/>
                <w:lang w:val="en-US"/>
              </w:rPr>
            </w:pPr>
            <w:r w:rsidRPr="001C7E11">
              <w:rPr>
                <w:rFonts w:eastAsiaTheme="minorEastAsia"/>
                <w:lang w:val="en-US"/>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03946EE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1495" w:type="dxa"/>
            <w:tcBorders>
              <w:top w:val="nil"/>
              <w:left w:val="single" w:sz="4" w:space="0" w:color="auto"/>
              <w:bottom w:val="nil"/>
              <w:right w:val="single" w:sz="4" w:space="0" w:color="auto"/>
            </w:tcBorders>
            <w:vAlign w:val="center"/>
          </w:tcPr>
          <w:p w14:paraId="70700A5B" w14:textId="77777777" w:rsidR="00F75E38" w:rsidRPr="001C7E11" w:rsidRDefault="00F75E38" w:rsidP="00B870E5">
            <w:pPr>
              <w:pStyle w:val="TAC"/>
              <w:rPr>
                <w:rFonts w:eastAsiaTheme="minorEastAsia"/>
                <w:lang w:val="en-US" w:eastAsia="zh-CN"/>
              </w:rPr>
            </w:pPr>
          </w:p>
        </w:tc>
      </w:tr>
      <w:tr w:rsidR="00F75E38" w:rsidRPr="001C7E11" w14:paraId="36ECCD9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9F473A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206B82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D44149"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7D9441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5152302" w14:textId="77777777" w:rsidR="00F75E38" w:rsidRPr="001C7E11" w:rsidRDefault="00F75E38" w:rsidP="00B870E5">
            <w:pPr>
              <w:pStyle w:val="TAC"/>
              <w:rPr>
                <w:rFonts w:eastAsiaTheme="minorEastAsia"/>
                <w:lang w:val="en-US" w:eastAsia="zh-CN"/>
              </w:rPr>
            </w:pPr>
          </w:p>
        </w:tc>
      </w:tr>
      <w:tr w:rsidR="00F75E38" w:rsidRPr="001C7E11" w14:paraId="013338A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59890E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CA_n2(2A)-n29A-n77(2A)</w:t>
            </w:r>
          </w:p>
        </w:tc>
        <w:tc>
          <w:tcPr>
            <w:tcW w:w="1715" w:type="dxa"/>
            <w:tcBorders>
              <w:top w:val="single" w:sz="4" w:space="0" w:color="auto"/>
              <w:left w:val="single" w:sz="4" w:space="0" w:color="auto"/>
              <w:bottom w:val="nil"/>
              <w:right w:val="single" w:sz="4" w:space="0" w:color="auto"/>
            </w:tcBorders>
            <w:vAlign w:val="center"/>
          </w:tcPr>
          <w:p w14:paraId="38FB7603" w14:textId="77777777" w:rsidR="00F75E38" w:rsidRPr="009E20B3" w:rsidRDefault="00F75E38" w:rsidP="00B870E5">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21EB1C3F" w14:textId="77777777" w:rsidR="00F75E38" w:rsidRPr="001C7E11" w:rsidRDefault="00F75E38" w:rsidP="00B870E5">
            <w:pPr>
              <w:pStyle w:val="TAC"/>
              <w:rPr>
                <w:rFonts w:eastAsiaTheme="minorEastAsia"/>
                <w:lang w:val="en-US"/>
              </w:rPr>
            </w:pPr>
            <w:r w:rsidRPr="00E61D25">
              <w:rPr>
                <w:rFonts w:eastAsiaTheme="minorEastAsia"/>
              </w:rPr>
              <w:t>CA_n2A-n77A</w:t>
            </w:r>
            <w:r w:rsidRPr="00E61D25">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A7577B"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5D3E52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CA_n2(2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D0B9A8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D3CF753" w14:textId="77777777" w:rsidTr="00062290">
        <w:trPr>
          <w:trHeight w:val="29"/>
        </w:trPr>
        <w:tc>
          <w:tcPr>
            <w:tcW w:w="2068" w:type="dxa"/>
            <w:tcBorders>
              <w:top w:val="nil"/>
              <w:left w:val="single" w:sz="4" w:space="0" w:color="auto"/>
              <w:bottom w:val="nil"/>
              <w:right w:val="single" w:sz="4" w:space="0" w:color="auto"/>
            </w:tcBorders>
            <w:vAlign w:val="center"/>
          </w:tcPr>
          <w:p w14:paraId="251241A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86E7B37"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179CB80" w14:textId="77777777" w:rsidR="00F75E38" w:rsidRPr="001C7E11" w:rsidRDefault="00F75E38" w:rsidP="00B870E5">
            <w:pPr>
              <w:pStyle w:val="TAC"/>
              <w:rPr>
                <w:rFonts w:eastAsiaTheme="minorEastAsia"/>
                <w:lang w:val="en-US"/>
              </w:rPr>
            </w:pPr>
            <w:r w:rsidRPr="001C7E11">
              <w:rPr>
                <w:rFonts w:eastAsiaTheme="minorEastAsia"/>
                <w:lang w:val="en-US"/>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4880DFE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5, 10</w:t>
            </w:r>
          </w:p>
        </w:tc>
        <w:tc>
          <w:tcPr>
            <w:tcW w:w="1495" w:type="dxa"/>
            <w:tcBorders>
              <w:top w:val="nil"/>
              <w:left w:val="single" w:sz="4" w:space="0" w:color="auto"/>
              <w:bottom w:val="nil"/>
              <w:right w:val="single" w:sz="4" w:space="0" w:color="auto"/>
            </w:tcBorders>
            <w:vAlign w:val="center"/>
          </w:tcPr>
          <w:p w14:paraId="131AFBDD" w14:textId="77777777" w:rsidR="00F75E38" w:rsidRPr="001C7E11" w:rsidRDefault="00F75E38" w:rsidP="00B870E5">
            <w:pPr>
              <w:pStyle w:val="TAC"/>
              <w:rPr>
                <w:rFonts w:eastAsiaTheme="minorEastAsia"/>
                <w:lang w:val="en-US" w:eastAsia="zh-CN"/>
              </w:rPr>
            </w:pPr>
          </w:p>
        </w:tc>
      </w:tr>
      <w:tr w:rsidR="00F75E38" w:rsidRPr="001C7E11" w14:paraId="3FCB481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6E8DAC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E1EFEC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6201DEF"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929424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3EE05936" w14:textId="77777777" w:rsidR="00F75E38" w:rsidRPr="001C7E11" w:rsidRDefault="00F75E38" w:rsidP="00B870E5">
            <w:pPr>
              <w:pStyle w:val="TAC"/>
              <w:rPr>
                <w:rFonts w:eastAsiaTheme="minorEastAsia"/>
                <w:lang w:val="en-US" w:eastAsia="zh-CN"/>
              </w:rPr>
            </w:pPr>
          </w:p>
        </w:tc>
      </w:tr>
      <w:tr w:rsidR="00F75E38" w:rsidRPr="001C7E11" w14:paraId="01F7664B" w14:textId="77777777" w:rsidTr="00062290">
        <w:trPr>
          <w:trHeight w:val="29"/>
        </w:trPr>
        <w:tc>
          <w:tcPr>
            <w:tcW w:w="2068" w:type="dxa"/>
            <w:tcBorders>
              <w:top w:val="nil"/>
              <w:left w:val="single" w:sz="4" w:space="0" w:color="auto"/>
              <w:bottom w:val="nil"/>
              <w:right w:val="single" w:sz="4" w:space="0" w:color="auto"/>
            </w:tcBorders>
            <w:vAlign w:val="center"/>
          </w:tcPr>
          <w:p w14:paraId="749A055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CA_n2A-n30A-n66A</w:t>
            </w:r>
          </w:p>
        </w:tc>
        <w:tc>
          <w:tcPr>
            <w:tcW w:w="1715" w:type="dxa"/>
            <w:tcBorders>
              <w:top w:val="nil"/>
              <w:left w:val="single" w:sz="4" w:space="0" w:color="auto"/>
              <w:bottom w:val="nil"/>
              <w:right w:val="single" w:sz="4" w:space="0" w:color="auto"/>
            </w:tcBorders>
            <w:vAlign w:val="center"/>
          </w:tcPr>
          <w:p w14:paraId="53CB5955" w14:textId="77777777" w:rsidR="00F75E38" w:rsidRPr="001C7E11" w:rsidRDefault="00F75E38" w:rsidP="00B870E5">
            <w:pPr>
              <w:pStyle w:val="TAC"/>
              <w:rPr>
                <w:rFonts w:eastAsiaTheme="minorEastAsia"/>
                <w:lang w:val="en-US"/>
              </w:rPr>
            </w:pPr>
            <w:r w:rsidRPr="001C7E11">
              <w:rPr>
                <w:rFonts w:eastAsiaTheme="minorEastAsia"/>
                <w:lang w:val="en-US"/>
              </w:rPr>
              <w:t>CA_n2A-n30A</w:t>
            </w:r>
          </w:p>
          <w:p w14:paraId="3B2EE86C"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11974936" w14:textId="77777777" w:rsidR="00F75E38" w:rsidRPr="001C7E11" w:rsidRDefault="00F75E38" w:rsidP="00B870E5">
            <w:pPr>
              <w:pStyle w:val="TAC"/>
              <w:rPr>
                <w:rFonts w:eastAsiaTheme="minorEastAsia"/>
                <w:lang w:val="en-US"/>
              </w:rPr>
            </w:pPr>
            <w:r w:rsidRPr="001C7E11">
              <w:rPr>
                <w:rFonts w:eastAsiaTheme="minorEastAsia"/>
                <w:lang w:val="en-US"/>
              </w:rPr>
              <w:t>CA_n30A-n66A</w:t>
            </w:r>
          </w:p>
          <w:p w14:paraId="73E0452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C9CD45"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41D4C3A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A63CE8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0721338" w14:textId="77777777" w:rsidTr="00062290">
        <w:trPr>
          <w:trHeight w:val="29"/>
        </w:trPr>
        <w:tc>
          <w:tcPr>
            <w:tcW w:w="2068" w:type="dxa"/>
            <w:tcBorders>
              <w:top w:val="nil"/>
              <w:left w:val="single" w:sz="4" w:space="0" w:color="auto"/>
              <w:bottom w:val="nil"/>
              <w:right w:val="single" w:sz="4" w:space="0" w:color="auto"/>
            </w:tcBorders>
            <w:vAlign w:val="center"/>
          </w:tcPr>
          <w:p w14:paraId="0B1BFCC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BBD143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E76F7" w14:textId="77777777" w:rsidR="00F75E38" w:rsidRPr="001C7E11" w:rsidRDefault="00F75E38" w:rsidP="00B870E5">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38E6B43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059CEE64" w14:textId="77777777" w:rsidR="00F75E38" w:rsidRPr="001C7E11" w:rsidRDefault="00F75E38" w:rsidP="00B870E5">
            <w:pPr>
              <w:pStyle w:val="TAC"/>
              <w:rPr>
                <w:rFonts w:eastAsiaTheme="minorEastAsia"/>
                <w:lang w:val="en-US" w:eastAsia="zh-CN"/>
              </w:rPr>
            </w:pPr>
          </w:p>
        </w:tc>
      </w:tr>
      <w:tr w:rsidR="00F75E38" w:rsidRPr="001C7E11" w14:paraId="759BF30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58419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BD8BCB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CD3656" w14:textId="77777777" w:rsidR="00F75E38" w:rsidRPr="001C7E11" w:rsidRDefault="00F75E38" w:rsidP="00B870E5">
            <w:pPr>
              <w:pStyle w:val="TAC"/>
              <w:rPr>
                <w:rFonts w:eastAsiaTheme="minorEastAsia"/>
                <w:lang w:val="en-US" w:eastAsia="zh-CN"/>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FAA6A5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1495" w:type="dxa"/>
            <w:tcBorders>
              <w:top w:val="nil"/>
              <w:left w:val="single" w:sz="4" w:space="0" w:color="auto"/>
              <w:bottom w:val="single" w:sz="4" w:space="0" w:color="auto"/>
              <w:right w:val="single" w:sz="4" w:space="0" w:color="auto"/>
            </w:tcBorders>
            <w:vAlign w:val="center"/>
          </w:tcPr>
          <w:p w14:paraId="27BF6BEC" w14:textId="77777777" w:rsidR="00F75E38" w:rsidRPr="001C7E11" w:rsidRDefault="00F75E38" w:rsidP="00B870E5">
            <w:pPr>
              <w:pStyle w:val="TAC"/>
              <w:rPr>
                <w:rFonts w:eastAsiaTheme="minorEastAsia"/>
                <w:lang w:val="en-US" w:eastAsia="zh-CN"/>
              </w:rPr>
            </w:pPr>
          </w:p>
        </w:tc>
      </w:tr>
      <w:tr w:rsidR="00F75E38" w:rsidRPr="001C7E11" w14:paraId="4F70E38A" w14:textId="77777777" w:rsidTr="00062290">
        <w:trPr>
          <w:trHeight w:val="29"/>
        </w:trPr>
        <w:tc>
          <w:tcPr>
            <w:tcW w:w="2068" w:type="dxa"/>
            <w:tcBorders>
              <w:top w:val="nil"/>
              <w:left w:val="single" w:sz="4" w:space="0" w:color="auto"/>
              <w:bottom w:val="nil"/>
              <w:right w:val="single" w:sz="4" w:space="0" w:color="auto"/>
            </w:tcBorders>
            <w:vAlign w:val="center"/>
          </w:tcPr>
          <w:p w14:paraId="7AC8545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CA_n2(2A)-n30A-n66A</w:t>
            </w:r>
          </w:p>
        </w:tc>
        <w:tc>
          <w:tcPr>
            <w:tcW w:w="1715" w:type="dxa"/>
            <w:tcBorders>
              <w:top w:val="nil"/>
              <w:left w:val="single" w:sz="4" w:space="0" w:color="auto"/>
              <w:bottom w:val="nil"/>
              <w:right w:val="single" w:sz="4" w:space="0" w:color="auto"/>
            </w:tcBorders>
            <w:vAlign w:val="center"/>
          </w:tcPr>
          <w:p w14:paraId="7259BD1D" w14:textId="77777777" w:rsidR="00F75E38" w:rsidRPr="001C7E11" w:rsidRDefault="00F75E38" w:rsidP="00B870E5">
            <w:pPr>
              <w:pStyle w:val="TAC"/>
              <w:rPr>
                <w:rFonts w:eastAsiaTheme="minorEastAsia"/>
                <w:lang w:val="en-US"/>
              </w:rPr>
            </w:pPr>
            <w:r w:rsidRPr="001C7E11">
              <w:rPr>
                <w:rFonts w:eastAsiaTheme="minorEastAsia"/>
                <w:lang w:val="en-US"/>
              </w:rPr>
              <w:t>CA_n2A-n30A</w:t>
            </w:r>
          </w:p>
          <w:p w14:paraId="77B9046F"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0FEBFCC1" w14:textId="77777777" w:rsidR="00F75E38" w:rsidRPr="001C7E11" w:rsidRDefault="00F75E38" w:rsidP="00B870E5">
            <w:pPr>
              <w:pStyle w:val="TAC"/>
              <w:rPr>
                <w:rFonts w:eastAsiaTheme="minorEastAsia"/>
                <w:lang w:val="en-US"/>
              </w:rPr>
            </w:pPr>
            <w:r w:rsidRPr="001C7E11">
              <w:rPr>
                <w:rFonts w:eastAsiaTheme="minorEastAsia"/>
                <w:lang w:val="en-US"/>
              </w:rPr>
              <w:t>CA_n30A-n66A</w:t>
            </w:r>
          </w:p>
          <w:p w14:paraId="6B4C374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F17D5A"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C62C85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4ADED2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A9A00B6" w14:textId="77777777" w:rsidTr="00062290">
        <w:trPr>
          <w:trHeight w:val="29"/>
        </w:trPr>
        <w:tc>
          <w:tcPr>
            <w:tcW w:w="2068" w:type="dxa"/>
            <w:tcBorders>
              <w:top w:val="nil"/>
              <w:left w:val="single" w:sz="4" w:space="0" w:color="auto"/>
              <w:bottom w:val="nil"/>
              <w:right w:val="single" w:sz="4" w:space="0" w:color="auto"/>
            </w:tcBorders>
            <w:vAlign w:val="center"/>
          </w:tcPr>
          <w:p w14:paraId="38D5F94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3C8F1F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F723B0" w14:textId="77777777" w:rsidR="00F75E38" w:rsidRPr="001C7E11" w:rsidRDefault="00F75E38" w:rsidP="00B870E5">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7A20EF0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5C7FB6F0" w14:textId="77777777" w:rsidR="00F75E38" w:rsidRPr="001C7E11" w:rsidRDefault="00F75E38" w:rsidP="00B870E5">
            <w:pPr>
              <w:pStyle w:val="TAC"/>
              <w:rPr>
                <w:rFonts w:eastAsiaTheme="minorEastAsia"/>
                <w:lang w:val="en-US" w:eastAsia="zh-CN"/>
              </w:rPr>
            </w:pPr>
          </w:p>
        </w:tc>
      </w:tr>
      <w:tr w:rsidR="00F75E38" w:rsidRPr="001C7E11" w14:paraId="242184A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11A12B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04C029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0B4EAA" w14:textId="77777777" w:rsidR="00F75E38" w:rsidRPr="001C7E11" w:rsidRDefault="00F75E38" w:rsidP="00B870E5">
            <w:pPr>
              <w:pStyle w:val="TAC"/>
              <w:rPr>
                <w:rFonts w:eastAsiaTheme="minorEastAsia"/>
                <w:lang w:val="en-US" w:eastAsia="zh-CN"/>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FD5AF5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1495" w:type="dxa"/>
            <w:tcBorders>
              <w:top w:val="nil"/>
              <w:left w:val="single" w:sz="4" w:space="0" w:color="auto"/>
              <w:bottom w:val="single" w:sz="4" w:space="0" w:color="auto"/>
              <w:right w:val="single" w:sz="4" w:space="0" w:color="auto"/>
            </w:tcBorders>
            <w:vAlign w:val="center"/>
          </w:tcPr>
          <w:p w14:paraId="43B57A4C" w14:textId="77777777" w:rsidR="00F75E38" w:rsidRPr="001C7E11" w:rsidRDefault="00F75E38" w:rsidP="00B870E5">
            <w:pPr>
              <w:pStyle w:val="TAC"/>
              <w:rPr>
                <w:rFonts w:eastAsiaTheme="minorEastAsia"/>
                <w:lang w:val="en-US" w:eastAsia="zh-CN"/>
              </w:rPr>
            </w:pPr>
          </w:p>
        </w:tc>
      </w:tr>
      <w:tr w:rsidR="00F75E38" w:rsidRPr="001C7E11" w14:paraId="5D820D4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4EB131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CA_n2(2A)-n30A-n66(2A)</w:t>
            </w:r>
          </w:p>
        </w:tc>
        <w:tc>
          <w:tcPr>
            <w:tcW w:w="1715" w:type="dxa"/>
            <w:tcBorders>
              <w:top w:val="single" w:sz="4" w:space="0" w:color="auto"/>
              <w:left w:val="single" w:sz="4" w:space="0" w:color="auto"/>
              <w:bottom w:val="nil"/>
              <w:right w:val="single" w:sz="4" w:space="0" w:color="auto"/>
            </w:tcBorders>
            <w:vAlign w:val="center"/>
          </w:tcPr>
          <w:p w14:paraId="394784E9" w14:textId="77777777" w:rsidR="00F75E38" w:rsidRPr="001C7E11" w:rsidRDefault="00F75E38" w:rsidP="00B870E5">
            <w:pPr>
              <w:pStyle w:val="TAC"/>
              <w:rPr>
                <w:rFonts w:eastAsiaTheme="minorEastAsia"/>
                <w:lang w:val="en-US"/>
              </w:rPr>
            </w:pPr>
            <w:r w:rsidRPr="001C7E11">
              <w:rPr>
                <w:rFonts w:eastAsiaTheme="minorEastAsia"/>
                <w:lang w:val="en-US"/>
              </w:rPr>
              <w:t>CA_n2A-n30A</w:t>
            </w:r>
          </w:p>
          <w:p w14:paraId="07C2C3A7"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55D88B73" w14:textId="77777777" w:rsidR="00F75E38" w:rsidRPr="001C7E11" w:rsidRDefault="00F75E38" w:rsidP="00B870E5">
            <w:pPr>
              <w:pStyle w:val="TAC"/>
              <w:rPr>
                <w:rFonts w:eastAsiaTheme="minorEastAsia"/>
                <w:lang w:val="en-US"/>
              </w:rPr>
            </w:pPr>
            <w:r w:rsidRPr="001C7E11">
              <w:rPr>
                <w:rFonts w:eastAsiaTheme="minorEastAsia"/>
                <w:lang w:val="en-US"/>
              </w:rPr>
              <w:t>CA_n30A-n66A</w:t>
            </w:r>
          </w:p>
          <w:p w14:paraId="6F6A93F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BA643B"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7A429F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0FEBA0B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1CAFE63" w14:textId="77777777" w:rsidTr="00062290">
        <w:trPr>
          <w:trHeight w:val="29"/>
        </w:trPr>
        <w:tc>
          <w:tcPr>
            <w:tcW w:w="2068" w:type="dxa"/>
            <w:tcBorders>
              <w:top w:val="nil"/>
              <w:left w:val="single" w:sz="4" w:space="0" w:color="auto"/>
              <w:bottom w:val="nil"/>
              <w:right w:val="single" w:sz="4" w:space="0" w:color="auto"/>
            </w:tcBorders>
            <w:vAlign w:val="center"/>
          </w:tcPr>
          <w:p w14:paraId="6143895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F801A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644EF8" w14:textId="77777777" w:rsidR="00F75E38" w:rsidRPr="001C7E11" w:rsidRDefault="00F75E38" w:rsidP="00B870E5">
            <w:pPr>
              <w:pStyle w:val="TAC"/>
              <w:rPr>
                <w:rFonts w:eastAsiaTheme="minorEastAsia"/>
                <w:lang w:val="en-US"/>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5A3637C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6D063277" w14:textId="77777777" w:rsidR="00F75E38" w:rsidRPr="001C7E11" w:rsidRDefault="00F75E38" w:rsidP="00B870E5">
            <w:pPr>
              <w:pStyle w:val="TAC"/>
              <w:rPr>
                <w:rFonts w:eastAsiaTheme="minorEastAsia"/>
                <w:lang w:val="en-US" w:eastAsia="zh-CN"/>
              </w:rPr>
            </w:pPr>
          </w:p>
        </w:tc>
      </w:tr>
      <w:tr w:rsidR="00F75E38" w:rsidRPr="001C7E11" w14:paraId="0C6554B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38DD8E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3C6236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49F7D3" w14:textId="77777777" w:rsidR="00F75E38" w:rsidRPr="001C7E11" w:rsidRDefault="00F75E38" w:rsidP="00B870E5">
            <w:pPr>
              <w:pStyle w:val="TAC"/>
              <w:rPr>
                <w:rFonts w:eastAsiaTheme="minorEastAsia"/>
                <w:lang w:val="en-US"/>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7B50A6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75E0152" w14:textId="77777777" w:rsidR="00F75E38" w:rsidRPr="001C7E11" w:rsidRDefault="00F75E38" w:rsidP="00B870E5">
            <w:pPr>
              <w:pStyle w:val="TAC"/>
              <w:rPr>
                <w:rFonts w:eastAsiaTheme="minorEastAsia"/>
                <w:lang w:val="en-US" w:eastAsia="zh-CN"/>
              </w:rPr>
            </w:pPr>
          </w:p>
        </w:tc>
      </w:tr>
      <w:tr w:rsidR="00F75E38" w:rsidRPr="001C7E11" w14:paraId="31DD1697" w14:textId="77777777" w:rsidTr="00062290">
        <w:trPr>
          <w:trHeight w:val="29"/>
        </w:trPr>
        <w:tc>
          <w:tcPr>
            <w:tcW w:w="2068" w:type="dxa"/>
            <w:tcBorders>
              <w:top w:val="nil"/>
              <w:left w:val="single" w:sz="4" w:space="0" w:color="auto"/>
              <w:bottom w:val="nil"/>
              <w:right w:val="single" w:sz="4" w:space="0" w:color="auto"/>
            </w:tcBorders>
            <w:vAlign w:val="center"/>
          </w:tcPr>
          <w:p w14:paraId="266FFDF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CA_n2A-n30A-n66(2A)</w:t>
            </w:r>
          </w:p>
        </w:tc>
        <w:tc>
          <w:tcPr>
            <w:tcW w:w="1715" w:type="dxa"/>
            <w:tcBorders>
              <w:top w:val="nil"/>
              <w:left w:val="single" w:sz="4" w:space="0" w:color="auto"/>
              <w:bottom w:val="nil"/>
              <w:right w:val="single" w:sz="4" w:space="0" w:color="auto"/>
            </w:tcBorders>
            <w:vAlign w:val="center"/>
          </w:tcPr>
          <w:p w14:paraId="316E045B" w14:textId="77777777" w:rsidR="00F75E38" w:rsidRPr="001C7E11" w:rsidRDefault="00F75E38" w:rsidP="00B870E5">
            <w:pPr>
              <w:pStyle w:val="TAC"/>
              <w:rPr>
                <w:rFonts w:eastAsiaTheme="minorEastAsia"/>
                <w:lang w:val="en-US"/>
              </w:rPr>
            </w:pPr>
            <w:r w:rsidRPr="001C7E11">
              <w:rPr>
                <w:rFonts w:eastAsiaTheme="minorEastAsia"/>
                <w:lang w:val="en-US"/>
              </w:rPr>
              <w:t>CA_n2A-n30A</w:t>
            </w:r>
          </w:p>
          <w:p w14:paraId="64A9EFEC"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66661AE8" w14:textId="77777777" w:rsidR="00F75E38" w:rsidRPr="001C7E11" w:rsidRDefault="00F75E38" w:rsidP="00B870E5">
            <w:pPr>
              <w:pStyle w:val="TAC"/>
              <w:rPr>
                <w:rFonts w:eastAsiaTheme="minorEastAsia"/>
                <w:lang w:val="en-US"/>
              </w:rPr>
            </w:pPr>
            <w:r w:rsidRPr="001C7E11">
              <w:rPr>
                <w:rFonts w:eastAsiaTheme="minorEastAsia"/>
                <w:lang w:val="en-US"/>
              </w:rPr>
              <w:t>CA_n30A-n66A</w:t>
            </w:r>
          </w:p>
          <w:p w14:paraId="76231EE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48D75"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789394B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0BE5C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79D986F" w14:textId="77777777" w:rsidTr="00062290">
        <w:trPr>
          <w:trHeight w:val="29"/>
        </w:trPr>
        <w:tc>
          <w:tcPr>
            <w:tcW w:w="2068" w:type="dxa"/>
            <w:tcBorders>
              <w:top w:val="nil"/>
              <w:left w:val="single" w:sz="4" w:space="0" w:color="auto"/>
              <w:bottom w:val="nil"/>
              <w:right w:val="single" w:sz="4" w:space="0" w:color="auto"/>
            </w:tcBorders>
            <w:vAlign w:val="center"/>
          </w:tcPr>
          <w:p w14:paraId="09B8727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0C811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065B4" w14:textId="77777777" w:rsidR="00F75E38" w:rsidRPr="001C7E11" w:rsidRDefault="00F75E38" w:rsidP="00B870E5">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660AA63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4198A277" w14:textId="77777777" w:rsidR="00F75E38" w:rsidRPr="001C7E11" w:rsidRDefault="00F75E38" w:rsidP="00B870E5">
            <w:pPr>
              <w:pStyle w:val="TAC"/>
              <w:rPr>
                <w:rFonts w:eastAsiaTheme="minorEastAsia"/>
                <w:lang w:val="en-US" w:eastAsia="zh-CN"/>
              </w:rPr>
            </w:pPr>
          </w:p>
        </w:tc>
      </w:tr>
      <w:tr w:rsidR="00F75E38" w:rsidRPr="001C7E11" w14:paraId="178BEAB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ED8EB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B88419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493285" w14:textId="77777777" w:rsidR="00F75E38" w:rsidRPr="001C7E11" w:rsidRDefault="00F75E38" w:rsidP="00B870E5">
            <w:pPr>
              <w:pStyle w:val="TAC"/>
              <w:rPr>
                <w:rFonts w:eastAsiaTheme="minorEastAsia"/>
                <w:lang w:val="en-US" w:eastAsia="zh-CN"/>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423EB0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20FCA67E" w14:textId="77777777" w:rsidR="00F75E38" w:rsidRPr="001C7E11" w:rsidRDefault="00F75E38" w:rsidP="00B870E5">
            <w:pPr>
              <w:pStyle w:val="TAC"/>
              <w:rPr>
                <w:rFonts w:eastAsiaTheme="minorEastAsia"/>
                <w:lang w:val="en-US" w:eastAsia="zh-CN"/>
              </w:rPr>
            </w:pPr>
          </w:p>
        </w:tc>
      </w:tr>
      <w:tr w:rsidR="00F75E38" w:rsidRPr="001C7E11" w14:paraId="75712D8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DB952F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CA_n2A-n30A-n66(3A)</w:t>
            </w:r>
          </w:p>
        </w:tc>
        <w:tc>
          <w:tcPr>
            <w:tcW w:w="1715" w:type="dxa"/>
            <w:tcBorders>
              <w:top w:val="single" w:sz="4" w:space="0" w:color="auto"/>
              <w:left w:val="single" w:sz="4" w:space="0" w:color="auto"/>
              <w:bottom w:val="nil"/>
              <w:right w:val="single" w:sz="4" w:space="0" w:color="auto"/>
            </w:tcBorders>
            <w:vAlign w:val="center"/>
          </w:tcPr>
          <w:p w14:paraId="79B19730" w14:textId="77777777" w:rsidR="00F75E38" w:rsidRPr="001C7E11" w:rsidRDefault="00F75E38" w:rsidP="00B870E5">
            <w:pPr>
              <w:pStyle w:val="TAC"/>
              <w:rPr>
                <w:rFonts w:eastAsiaTheme="minorEastAsia"/>
                <w:lang w:val="en-US"/>
              </w:rPr>
            </w:pPr>
            <w:r w:rsidRPr="001C7E11">
              <w:rPr>
                <w:rFonts w:eastAsiaTheme="minorEastAsia"/>
                <w:lang w:val="en-US"/>
              </w:rPr>
              <w:t>CA_n2A-n30A</w:t>
            </w:r>
          </w:p>
          <w:p w14:paraId="2D020034" w14:textId="77777777" w:rsidR="00F75E38" w:rsidRPr="001C7E11" w:rsidRDefault="00F75E38" w:rsidP="00B870E5">
            <w:pPr>
              <w:pStyle w:val="TAC"/>
              <w:rPr>
                <w:rFonts w:eastAsiaTheme="minorEastAsia"/>
                <w:lang w:val="en-US"/>
              </w:rPr>
            </w:pPr>
            <w:r w:rsidRPr="001C7E11">
              <w:rPr>
                <w:rFonts w:eastAsiaTheme="minorEastAsia"/>
                <w:lang w:val="en-US"/>
              </w:rPr>
              <w:t>CA_n2A-n66A</w:t>
            </w:r>
          </w:p>
          <w:p w14:paraId="40CE96CB" w14:textId="77777777" w:rsidR="00F75E38" w:rsidRPr="001C7E11" w:rsidRDefault="00F75E38" w:rsidP="00B870E5">
            <w:pPr>
              <w:pStyle w:val="TAC"/>
              <w:rPr>
                <w:rFonts w:eastAsiaTheme="minorEastAsia"/>
                <w:lang w:val="en-US"/>
              </w:rPr>
            </w:pPr>
            <w:r w:rsidRPr="001C7E11">
              <w:rPr>
                <w:rFonts w:eastAsiaTheme="minorEastAsia"/>
                <w:lang w:val="en-US"/>
              </w:rPr>
              <w:t>CA_n30A-n66A</w:t>
            </w:r>
          </w:p>
          <w:p w14:paraId="507BC3A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0E0309"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F97458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9538DB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2F215BC" w14:textId="77777777" w:rsidTr="00062290">
        <w:trPr>
          <w:trHeight w:val="29"/>
        </w:trPr>
        <w:tc>
          <w:tcPr>
            <w:tcW w:w="2068" w:type="dxa"/>
            <w:tcBorders>
              <w:top w:val="nil"/>
              <w:left w:val="single" w:sz="4" w:space="0" w:color="auto"/>
              <w:bottom w:val="nil"/>
              <w:right w:val="single" w:sz="4" w:space="0" w:color="auto"/>
            </w:tcBorders>
            <w:vAlign w:val="center"/>
          </w:tcPr>
          <w:p w14:paraId="11EC71C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6D5C22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50F81" w14:textId="77777777" w:rsidR="00F75E38" w:rsidRPr="001C7E11" w:rsidRDefault="00F75E38" w:rsidP="00B870E5">
            <w:pPr>
              <w:pStyle w:val="TAC"/>
              <w:rPr>
                <w:rFonts w:eastAsiaTheme="minorEastAsia"/>
                <w:lang w:val="en-US"/>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28B0A57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BC80199" w14:textId="77777777" w:rsidR="00F75E38" w:rsidRPr="001C7E11" w:rsidRDefault="00F75E38" w:rsidP="00B870E5">
            <w:pPr>
              <w:pStyle w:val="TAC"/>
              <w:rPr>
                <w:rFonts w:eastAsiaTheme="minorEastAsia"/>
                <w:lang w:val="en-US" w:eastAsia="zh-CN"/>
              </w:rPr>
            </w:pPr>
          </w:p>
        </w:tc>
      </w:tr>
      <w:tr w:rsidR="00F75E38" w:rsidRPr="001C7E11" w14:paraId="569588B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C38AE4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581CF1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F2EA0A" w14:textId="77777777" w:rsidR="00F75E38" w:rsidRPr="001C7E11" w:rsidRDefault="00F75E38" w:rsidP="00B870E5">
            <w:pPr>
              <w:pStyle w:val="TAC"/>
              <w:rPr>
                <w:rFonts w:eastAsiaTheme="minorEastAsia"/>
                <w:lang w:val="en-US"/>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5097A6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77AA2D37" w14:textId="77777777" w:rsidR="00F75E38" w:rsidRPr="001C7E11" w:rsidRDefault="00F75E38" w:rsidP="00B870E5">
            <w:pPr>
              <w:pStyle w:val="TAC"/>
              <w:rPr>
                <w:rFonts w:eastAsiaTheme="minorEastAsia"/>
                <w:lang w:val="en-US" w:eastAsia="zh-CN"/>
              </w:rPr>
            </w:pPr>
          </w:p>
        </w:tc>
      </w:tr>
      <w:tr w:rsidR="00F75E38" w:rsidRPr="001C7E11" w14:paraId="177CE6E0" w14:textId="77777777" w:rsidTr="00062290">
        <w:trPr>
          <w:trHeight w:val="29"/>
        </w:trPr>
        <w:tc>
          <w:tcPr>
            <w:tcW w:w="2068" w:type="dxa"/>
            <w:tcBorders>
              <w:top w:val="nil"/>
              <w:left w:val="single" w:sz="4" w:space="0" w:color="auto"/>
              <w:bottom w:val="nil"/>
              <w:right w:val="single" w:sz="4" w:space="0" w:color="auto"/>
            </w:tcBorders>
            <w:vAlign w:val="center"/>
          </w:tcPr>
          <w:p w14:paraId="41AAF0B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lastRenderedPageBreak/>
              <w:t>CA_n2A-n30A-n77A</w:t>
            </w:r>
          </w:p>
        </w:tc>
        <w:tc>
          <w:tcPr>
            <w:tcW w:w="1715" w:type="dxa"/>
            <w:tcBorders>
              <w:top w:val="nil"/>
              <w:left w:val="single" w:sz="4" w:space="0" w:color="auto"/>
              <w:bottom w:val="nil"/>
              <w:right w:val="single" w:sz="4" w:space="0" w:color="auto"/>
            </w:tcBorders>
            <w:vAlign w:val="center"/>
          </w:tcPr>
          <w:p w14:paraId="55E11EE1" w14:textId="77777777" w:rsidR="00F75E38" w:rsidRPr="001C7E11" w:rsidRDefault="00F75E38" w:rsidP="00B870E5">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386A7063" w14:textId="77777777" w:rsidR="00F75E38" w:rsidRPr="001C7E11" w:rsidRDefault="00F75E38" w:rsidP="00B870E5">
            <w:pPr>
              <w:pStyle w:val="TAC"/>
              <w:rPr>
                <w:rFonts w:eastAsiaTheme="minorEastAsia"/>
                <w:lang w:val="en-US"/>
              </w:rPr>
            </w:pPr>
            <w:r w:rsidRPr="001C7E11">
              <w:rPr>
                <w:rFonts w:eastAsiaTheme="minorEastAsia"/>
                <w:lang w:val="en-US"/>
              </w:rPr>
              <w:t>CA_n2A-n30A</w:t>
            </w:r>
          </w:p>
          <w:p w14:paraId="666646DA" w14:textId="77777777" w:rsidR="00F75E38" w:rsidRPr="001C7E11" w:rsidRDefault="00F75E38" w:rsidP="00B870E5">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7CB8FE92" w14:textId="77777777" w:rsidR="00F75E38" w:rsidRPr="001C7E11" w:rsidRDefault="00F75E38" w:rsidP="00B870E5">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00B1E06"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58BB71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BFC420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CD25262" w14:textId="77777777" w:rsidTr="00062290">
        <w:trPr>
          <w:trHeight w:val="29"/>
        </w:trPr>
        <w:tc>
          <w:tcPr>
            <w:tcW w:w="2068" w:type="dxa"/>
            <w:tcBorders>
              <w:top w:val="nil"/>
              <w:left w:val="single" w:sz="4" w:space="0" w:color="auto"/>
              <w:bottom w:val="nil"/>
              <w:right w:val="single" w:sz="4" w:space="0" w:color="auto"/>
            </w:tcBorders>
            <w:vAlign w:val="center"/>
          </w:tcPr>
          <w:p w14:paraId="2DB1D00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9858BC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505432" w14:textId="77777777" w:rsidR="00F75E38" w:rsidRPr="001C7E11" w:rsidRDefault="00F75E38" w:rsidP="00B870E5">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2BBAC22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36B730A7" w14:textId="77777777" w:rsidR="00F75E38" w:rsidRPr="001C7E11" w:rsidRDefault="00F75E38" w:rsidP="00B870E5">
            <w:pPr>
              <w:pStyle w:val="TAC"/>
              <w:rPr>
                <w:rFonts w:eastAsiaTheme="minorEastAsia"/>
                <w:lang w:val="en-US" w:eastAsia="zh-CN"/>
              </w:rPr>
            </w:pPr>
          </w:p>
        </w:tc>
      </w:tr>
      <w:tr w:rsidR="00F75E38" w:rsidRPr="001C7E11" w14:paraId="5E5748E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BAF39A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C44143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C83335"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D615F0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B887E05" w14:textId="77777777" w:rsidR="00F75E38" w:rsidRPr="001C7E11" w:rsidRDefault="00F75E38" w:rsidP="00B870E5">
            <w:pPr>
              <w:pStyle w:val="TAC"/>
              <w:rPr>
                <w:rFonts w:eastAsiaTheme="minorEastAsia"/>
                <w:lang w:val="en-US" w:eastAsia="zh-CN"/>
              </w:rPr>
            </w:pPr>
          </w:p>
        </w:tc>
      </w:tr>
      <w:tr w:rsidR="00F75E38" w:rsidRPr="001C7E11" w14:paraId="4CC8F92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593A90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CA_n2A-n30A-n77(2A)</w:t>
            </w:r>
          </w:p>
        </w:tc>
        <w:tc>
          <w:tcPr>
            <w:tcW w:w="1715" w:type="dxa"/>
            <w:tcBorders>
              <w:top w:val="single" w:sz="4" w:space="0" w:color="auto"/>
              <w:left w:val="single" w:sz="4" w:space="0" w:color="auto"/>
              <w:bottom w:val="nil"/>
              <w:right w:val="single" w:sz="4" w:space="0" w:color="auto"/>
            </w:tcBorders>
            <w:vAlign w:val="center"/>
          </w:tcPr>
          <w:p w14:paraId="1CC7F105" w14:textId="77777777" w:rsidR="00F75E38" w:rsidRPr="001C7E11" w:rsidRDefault="00F75E38" w:rsidP="00B870E5">
            <w:pPr>
              <w:pStyle w:val="TAC"/>
              <w:rPr>
                <w:rFonts w:eastAsiaTheme="minorEastAsia"/>
              </w:rPr>
            </w:pPr>
            <w:r w:rsidRPr="001C7E11">
              <w:rPr>
                <w:rFonts w:eastAsiaTheme="minorEastAsia"/>
              </w:rPr>
              <w:t>n77</w:t>
            </w:r>
            <w:r w:rsidRPr="001C7E11">
              <w:rPr>
                <w:rFonts w:eastAsiaTheme="minorEastAsia"/>
                <w:vertAlign w:val="superscript"/>
              </w:rPr>
              <w:t>7,9</w:t>
            </w:r>
          </w:p>
          <w:p w14:paraId="3D761C3E" w14:textId="77777777" w:rsidR="00F75E38" w:rsidRPr="001C7E11" w:rsidRDefault="00F75E38" w:rsidP="00B870E5">
            <w:pPr>
              <w:pStyle w:val="TAC"/>
              <w:rPr>
                <w:rFonts w:eastAsiaTheme="minorEastAsia"/>
              </w:rPr>
            </w:pPr>
            <w:r w:rsidRPr="001C7E11">
              <w:rPr>
                <w:rFonts w:eastAsiaTheme="minorEastAsia"/>
              </w:rPr>
              <w:t>CA_n2A-n30A</w:t>
            </w:r>
          </w:p>
          <w:p w14:paraId="77263EAD" w14:textId="77777777" w:rsidR="00F75E38" w:rsidRPr="001C7E11" w:rsidRDefault="00F75E38" w:rsidP="00B870E5">
            <w:pPr>
              <w:pStyle w:val="TAC"/>
              <w:rPr>
                <w:rFonts w:eastAsiaTheme="minorEastAsia"/>
              </w:rPr>
            </w:pPr>
            <w:r w:rsidRPr="001C7E11">
              <w:rPr>
                <w:rFonts w:eastAsiaTheme="minorEastAsia"/>
              </w:rPr>
              <w:t>CA_n2A-n77A</w:t>
            </w:r>
            <w:r w:rsidRPr="001C7E11">
              <w:rPr>
                <w:rFonts w:eastAsiaTheme="minorEastAsia"/>
                <w:vertAlign w:val="superscript"/>
              </w:rPr>
              <w:t>7</w:t>
            </w:r>
          </w:p>
          <w:p w14:paraId="113F6FFB" w14:textId="77777777" w:rsidR="00F75E38" w:rsidRPr="001C7E11" w:rsidRDefault="00F75E38" w:rsidP="00B870E5">
            <w:pPr>
              <w:pStyle w:val="TAC"/>
              <w:rPr>
                <w:rFonts w:eastAsiaTheme="minorEastAsia"/>
                <w:lang w:val="en-US" w:eastAsia="zh-CN"/>
              </w:rPr>
            </w:pPr>
            <w:r w:rsidRPr="001C7E11">
              <w:rPr>
                <w:rFonts w:eastAsiaTheme="minorEastAsia"/>
              </w:rPr>
              <w:t>CA_n30A-n77A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9B7B0B2"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702859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6CACA8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D5D90FD" w14:textId="77777777" w:rsidTr="00062290">
        <w:trPr>
          <w:trHeight w:val="29"/>
        </w:trPr>
        <w:tc>
          <w:tcPr>
            <w:tcW w:w="2068" w:type="dxa"/>
            <w:tcBorders>
              <w:top w:val="nil"/>
              <w:left w:val="single" w:sz="4" w:space="0" w:color="auto"/>
              <w:bottom w:val="nil"/>
              <w:right w:val="single" w:sz="4" w:space="0" w:color="auto"/>
            </w:tcBorders>
            <w:vAlign w:val="center"/>
          </w:tcPr>
          <w:p w14:paraId="550C4CE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EE0E2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A2EE9F" w14:textId="77777777" w:rsidR="00F75E38" w:rsidRPr="001C7E11" w:rsidRDefault="00F75E38" w:rsidP="00B870E5">
            <w:pPr>
              <w:pStyle w:val="TAC"/>
              <w:rPr>
                <w:rFonts w:eastAsiaTheme="minorEastAsia"/>
                <w:lang w:val="en-US"/>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7BA949E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28847A89" w14:textId="77777777" w:rsidR="00F75E38" w:rsidRPr="001C7E11" w:rsidRDefault="00F75E38" w:rsidP="00B870E5">
            <w:pPr>
              <w:pStyle w:val="TAC"/>
              <w:rPr>
                <w:rFonts w:eastAsiaTheme="minorEastAsia"/>
                <w:lang w:val="en-US" w:eastAsia="zh-CN"/>
              </w:rPr>
            </w:pPr>
          </w:p>
        </w:tc>
      </w:tr>
      <w:tr w:rsidR="00F75E38" w:rsidRPr="001C7E11" w14:paraId="0C818B2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990351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C51A4D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2EDFF8"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853089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47D0DA7" w14:textId="77777777" w:rsidR="00F75E38" w:rsidRPr="001C7E11" w:rsidRDefault="00F75E38" w:rsidP="00B870E5">
            <w:pPr>
              <w:pStyle w:val="TAC"/>
              <w:rPr>
                <w:rFonts w:eastAsiaTheme="minorEastAsia"/>
                <w:lang w:val="en-US" w:eastAsia="zh-CN"/>
              </w:rPr>
            </w:pPr>
          </w:p>
        </w:tc>
      </w:tr>
      <w:tr w:rsidR="00F75E38" w:rsidRPr="001C7E11" w14:paraId="0A68F53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0C2FAB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CA_n2(2A)-n30A-n77A</w:t>
            </w:r>
          </w:p>
        </w:tc>
        <w:tc>
          <w:tcPr>
            <w:tcW w:w="1715" w:type="dxa"/>
            <w:tcBorders>
              <w:top w:val="single" w:sz="4" w:space="0" w:color="auto"/>
              <w:left w:val="single" w:sz="4" w:space="0" w:color="auto"/>
              <w:bottom w:val="nil"/>
              <w:right w:val="single" w:sz="4" w:space="0" w:color="auto"/>
            </w:tcBorders>
            <w:vAlign w:val="center"/>
          </w:tcPr>
          <w:p w14:paraId="3319A2F0" w14:textId="77777777" w:rsidR="00F75E38" w:rsidRPr="001C7E11" w:rsidRDefault="00F75E38" w:rsidP="00B870E5">
            <w:pPr>
              <w:pStyle w:val="TAC"/>
              <w:rPr>
                <w:rFonts w:eastAsiaTheme="minorEastAsia"/>
                <w:lang w:eastAsia="zh-CN"/>
              </w:rPr>
            </w:pPr>
            <w:r w:rsidRPr="001C7E11">
              <w:rPr>
                <w:rFonts w:eastAsiaTheme="minorEastAsia"/>
              </w:rPr>
              <w:t>n77</w:t>
            </w:r>
            <w:r w:rsidRPr="001C7E11">
              <w:rPr>
                <w:rFonts w:eastAsiaTheme="minorEastAsia"/>
                <w:vertAlign w:val="superscript"/>
              </w:rPr>
              <w:t>7,9</w:t>
            </w:r>
          </w:p>
          <w:p w14:paraId="798CA434" w14:textId="77777777" w:rsidR="00F75E38" w:rsidRPr="001C7E11" w:rsidRDefault="00F75E38" w:rsidP="00B870E5">
            <w:pPr>
              <w:pStyle w:val="TAC"/>
              <w:rPr>
                <w:rFonts w:eastAsiaTheme="minorEastAsia"/>
                <w:lang w:eastAsia="zh-CN"/>
              </w:rPr>
            </w:pPr>
            <w:r w:rsidRPr="001C7E11">
              <w:rPr>
                <w:rFonts w:eastAsiaTheme="minorEastAsia"/>
                <w:lang w:eastAsia="zh-CN"/>
              </w:rPr>
              <w:t>CA_n2A-n30A</w:t>
            </w:r>
          </w:p>
          <w:p w14:paraId="238468FC" w14:textId="77777777" w:rsidR="00F75E38" w:rsidRPr="001C7E11" w:rsidRDefault="00F75E38" w:rsidP="00B870E5">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29BC5C65"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CA_n30A-n77A</w:t>
            </w:r>
            <w:r w:rsidRPr="001C7E11">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A316828" w14:textId="77777777" w:rsidR="00F75E38" w:rsidRPr="001C7E11" w:rsidRDefault="00F75E38" w:rsidP="00B870E5">
            <w:pPr>
              <w:pStyle w:val="TAC"/>
              <w:rPr>
                <w:rFonts w:eastAsiaTheme="minorEastAsia"/>
                <w:lang w:val="en-US"/>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4759BB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7EE3F63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2F4263B0" w14:textId="77777777" w:rsidTr="00062290">
        <w:trPr>
          <w:trHeight w:val="29"/>
        </w:trPr>
        <w:tc>
          <w:tcPr>
            <w:tcW w:w="2068" w:type="dxa"/>
            <w:tcBorders>
              <w:top w:val="nil"/>
              <w:left w:val="single" w:sz="4" w:space="0" w:color="auto"/>
              <w:bottom w:val="nil"/>
              <w:right w:val="single" w:sz="4" w:space="0" w:color="auto"/>
            </w:tcBorders>
            <w:vAlign w:val="center"/>
          </w:tcPr>
          <w:p w14:paraId="779528F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0512C4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B66A5" w14:textId="77777777" w:rsidR="00F75E38" w:rsidRPr="001C7E11" w:rsidRDefault="00F75E38" w:rsidP="00B870E5">
            <w:pPr>
              <w:pStyle w:val="TAC"/>
              <w:rPr>
                <w:rFonts w:eastAsiaTheme="minorEastAsia"/>
                <w:lang w:val="en-US"/>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773DA82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3689C57" w14:textId="77777777" w:rsidR="00F75E38" w:rsidRPr="001C7E11" w:rsidRDefault="00F75E38" w:rsidP="00B870E5">
            <w:pPr>
              <w:pStyle w:val="TAC"/>
              <w:rPr>
                <w:rFonts w:eastAsiaTheme="minorEastAsia"/>
                <w:lang w:val="en-US" w:eastAsia="zh-CN"/>
              </w:rPr>
            </w:pPr>
          </w:p>
        </w:tc>
      </w:tr>
      <w:tr w:rsidR="00F75E38" w:rsidRPr="001C7E11" w14:paraId="74C3502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0F7259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6AC73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6A2269"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5B6F94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785D82F" w14:textId="77777777" w:rsidR="00F75E38" w:rsidRPr="001C7E11" w:rsidRDefault="00F75E38" w:rsidP="00B870E5">
            <w:pPr>
              <w:pStyle w:val="TAC"/>
              <w:rPr>
                <w:rFonts w:eastAsiaTheme="minorEastAsia"/>
                <w:lang w:val="en-US" w:eastAsia="zh-CN"/>
              </w:rPr>
            </w:pPr>
          </w:p>
        </w:tc>
      </w:tr>
      <w:tr w:rsidR="00F75E38" w:rsidRPr="001C7E11" w14:paraId="168C440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3E7A4AB"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CA_n2(2A)-n30A-n77(2A)</w:t>
            </w:r>
          </w:p>
        </w:tc>
        <w:tc>
          <w:tcPr>
            <w:tcW w:w="1715" w:type="dxa"/>
            <w:tcBorders>
              <w:top w:val="single" w:sz="4" w:space="0" w:color="auto"/>
              <w:left w:val="single" w:sz="4" w:space="0" w:color="auto"/>
              <w:bottom w:val="nil"/>
              <w:right w:val="single" w:sz="4" w:space="0" w:color="auto"/>
            </w:tcBorders>
            <w:vAlign w:val="center"/>
          </w:tcPr>
          <w:p w14:paraId="68A4F12F" w14:textId="77777777" w:rsidR="00F75E38" w:rsidRPr="009123BF" w:rsidRDefault="00F75E38" w:rsidP="00B870E5">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1AC599B4" w14:textId="77777777" w:rsidR="00F75E38" w:rsidRPr="00E61D25" w:rsidRDefault="00F75E38" w:rsidP="00B870E5">
            <w:pPr>
              <w:pStyle w:val="TAC"/>
              <w:rPr>
                <w:kern w:val="2"/>
                <w:szCs w:val="22"/>
                <w:lang w:val="en-US" w:eastAsia="zh-CN"/>
              </w:rPr>
            </w:pPr>
            <w:r w:rsidRPr="00E61D25">
              <w:rPr>
                <w:kern w:val="2"/>
                <w:szCs w:val="22"/>
                <w:lang w:val="en-US" w:eastAsia="zh-CN"/>
              </w:rPr>
              <w:t>CA_n2A-n30A</w:t>
            </w:r>
          </w:p>
          <w:p w14:paraId="29A64B02" w14:textId="77777777" w:rsidR="00F75E38" w:rsidRPr="00E61D25" w:rsidRDefault="00F75E38" w:rsidP="00B870E5">
            <w:pPr>
              <w:pStyle w:val="TAC"/>
              <w:rPr>
                <w:kern w:val="2"/>
                <w:szCs w:val="22"/>
                <w:lang w:val="en-US" w:eastAsia="zh-CN"/>
              </w:rPr>
            </w:pPr>
            <w:r w:rsidRPr="00E61D25">
              <w:rPr>
                <w:kern w:val="2"/>
                <w:szCs w:val="22"/>
                <w:lang w:val="en-US" w:eastAsia="zh-CN"/>
              </w:rPr>
              <w:t>CA_n2A-n77A</w:t>
            </w:r>
            <w:r w:rsidRPr="00E61D25">
              <w:rPr>
                <w:rFonts w:eastAsiaTheme="minorEastAsia"/>
                <w:vertAlign w:val="superscript"/>
                <w:lang w:eastAsia="zh-CN"/>
              </w:rPr>
              <w:t>7</w:t>
            </w:r>
          </w:p>
          <w:p w14:paraId="6B98638A" w14:textId="77777777" w:rsidR="00F75E38" w:rsidRPr="001C7E11" w:rsidRDefault="00F75E38" w:rsidP="00B870E5">
            <w:pPr>
              <w:pStyle w:val="TAC"/>
              <w:rPr>
                <w:rFonts w:eastAsiaTheme="minorEastAsia"/>
                <w:lang w:val="en-US" w:eastAsia="zh-CN"/>
              </w:rPr>
            </w:pPr>
            <w:r w:rsidRPr="00E61D25">
              <w:rPr>
                <w:kern w:val="2"/>
                <w:szCs w:val="22"/>
                <w:lang w:val="en-US" w:eastAsia="zh-CN"/>
              </w:rPr>
              <w:t>CA_n30A-n77A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2FA0D7" w14:textId="77777777" w:rsidR="00F75E38" w:rsidRPr="001C7E11" w:rsidRDefault="00F75E38" w:rsidP="00B870E5">
            <w:pPr>
              <w:pStyle w:val="TAC"/>
              <w:rPr>
                <w:rFonts w:eastAsiaTheme="minorEastAsia"/>
                <w:lang w:val="en-US"/>
              </w:rPr>
            </w:pPr>
            <w:r w:rsidRPr="001C7E11">
              <w:rPr>
                <w:rFonts w:eastAsia="SimSun"/>
                <w:kern w:val="2"/>
                <w:szCs w:val="22"/>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4E3A2DB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8F9E9D4"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119818F2" w14:textId="77777777" w:rsidTr="00062290">
        <w:trPr>
          <w:trHeight w:val="29"/>
        </w:trPr>
        <w:tc>
          <w:tcPr>
            <w:tcW w:w="2068" w:type="dxa"/>
            <w:tcBorders>
              <w:top w:val="nil"/>
              <w:left w:val="single" w:sz="4" w:space="0" w:color="auto"/>
              <w:bottom w:val="nil"/>
              <w:right w:val="single" w:sz="4" w:space="0" w:color="auto"/>
            </w:tcBorders>
            <w:vAlign w:val="center"/>
          </w:tcPr>
          <w:p w14:paraId="1E19B9F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C00569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74749" w14:textId="77777777" w:rsidR="00F75E38" w:rsidRPr="001C7E11" w:rsidRDefault="00F75E38" w:rsidP="00B870E5">
            <w:pPr>
              <w:pStyle w:val="TAC"/>
              <w:rPr>
                <w:rFonts w:eastAsiaTheme="minorEastAsia"/>
                <w:lang w:val="en-US"/>
              </w:rPr>
            </w:pPr>
            <w:r w:rsidRPr="001C7E11">
              <w:rPr>
                <w:rFonts w:eastAsia="SimSun"/>
                <w:kern w:val="2"/>
                <w:szCs w:val="22"/>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7646803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09B22091" w14:textId="77777777" w:rsidR="00F75E38" w:rsidRPr="001C7E11" w:rsidRDefault="00F75E38" w:rsidP="00B870E5">
            <w:pPr>
              <w:pStyle w:val="TAC"/>
              <w:rPr>
                <w:rFonts w:eastAsiaTheme="minorEastAsia"/>
                <w:lang w:val="en-US" w:eastAsia="zh-CN"/>
              </w:rPr>
            </w:pPr>
          </w:p>
        </w:tc>
      </w:tr>
      <w:tr w:rsidR="00F75E38" w:rsidRPr="001C7E11" w14:paraId="191B304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01AD3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25F04C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6178F" w14:textId="77777777" w:rsidR="00F75E38" w:rsidRPr="001C7E11" w:rsidRDefault="00F75E38" w:rsidP="00B870E5">
            <w:pPr>
              <w:pStyle w:val="TAC"/>
              <w:rPr>
                <w:rFonts w:eastAsiaTheme="minorEastAsia"/>
                <w:lang w:val="en-US"/>
              </w:rPr>
            </w:pPr>
            <w:r w:rsidRPr="001C7E11">
              <w:rPr>
                <w:rFonts w:eastAsia="SimSun"/>
                <w:kern w:val="2"/>
                <w:szCs w:val="22"/>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602B2A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08D55A4" w14:textId="77777777" w:rsidR="00F75E38" w:rsidRPr="001C7E11" w:rsidRDefault="00F75E38" w:rsidP="00B870E5">
            <w:pPr>
              <w:pStyle w:val="TAC"/>
              <w:rPr>
                <w:rFonts w:eastAsiaTheme="minorEastAsia"/>
                <w:lang w:val="en-US" w:eastAsia="zh-CN"/>
              </w:rPr>
            </w:pPr>
          </w:p>
        </w:tc>
      </w:tr>
      <w:tr w:rsidR="00F75E38" w:rsidRPr="001C7E11" w14:paraId="0A35E29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18A48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CA_n2A-n41A-n66A</w:t>
            </w:r>
          </w:p>
        </w:tc>
        <w:tc>
          <w:tcPr>
            <w:tcW w:w="1715" w:type="dxa"/>
            <w:tcBorders>
              <w:top w:val="single" w:sz="4" w:space="0" w:color="auto"/>
              <w:left w:val="single" w:sz="4" w:space="0" w:color="auto"/>
              <w:bottom w:val="nil"/>
              <w:right w:val="single" w:sz="4" w:space="0" w:color="auto"/>
            </w:tcBorders>
            <w:vAlign w:val="center"/>
          </w:tcPr>
          <w:p w14:paraId="236CD5D7" w14:textId="77777777" w:rsidR="00F75E38" w:rsidRPr="001C7E11" w:rsidRDefault="00F75E38" w:rsidP="00B870E5">
            <w:pPr>
              <w:pStyle w:val="TAC"/>
              <w:rPr>
                <w:rFonts w:cs="Arial"/>
                <w:color w:val="000000"/>
                <w:szCs w:val="18"/>
                <w:lang w:val="en-US"/>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1546A2E"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E7A2EB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05F11A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F75E38" w:rsidRPr="001C7E11" w14:paraId="0571F421" w14:textId="77777777" w:rsidTr="00062290">
        <w:trPr>
          <w:trHeight w:val="29"/>
        </w:trPr>
        <w:tc>
          <w:tcPr>
            <w:tcW w:w="2068" w:type="dxa"/>
            <w:tcBorders>
              <w:top w:val="nil"/>
              <w:left w:val="single" w:sz="4" w:space="0" w:color="auto"/>
              <w:bottom w:val="nil"/>
              <w:right w:val="single" w:sz="4" w:space="0" w:color="auto"/>
            </w:tcBorders>
            <w:vAlign w:val="center"/>
          </w:tcPr>
          <w:p w14:paraId="5043162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8B662DD" w14:textId="77777777" w:rsidR="00F75E38" w:rsidRPr="001C7E11" w:rsidRDefault="00F75E38" w:rsidP="00B870E5">
            <w:pPr>
              <w:pStyle w:val="TAC"/>
              <w:rPr>
                <w:rFonts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7FB79B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1578917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10, 15, 20, 40, 50, 60, 80, 90, 100</w:t>
            </w:r>
          </w:p>
        </w:tc>
        <w:tc>
          <w:tcPr>
            <w:tcW w:w="1495" w:type="dxa"/>
            <w:tcBorders>
              <w:top w:val="nil"/>
              <w:left w:val="single" w:sz="4" w:space="0" w:color="auto"/>
              <w:bottom w:val="nil"/>
              <w:right w:val="single" w:sz="4" w:space="0" w:color="auto"/>
            </w:tcBorders>
            <w:vAlign w:val="center"/>
          </w:tcPr>
          <w:p w14:paraId="4D710FA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A3C73D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AF388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0188922" w14:textId="77777777" w:rsidR="00F75E38" w:rsidRPr="001C7E11" w:rsidRDefault="00F75E38" w:rsidP="00B870E5">
            <w:pPr>
              <w:pStyle w:val="TAC"/>
              <w:rPr>
                <w:rFonts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519B04"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DB4D51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lang w:val="en-US" w:eastAsia="zh-CN" w:bidi="ar"/>
              </w:rPr>
              <w:t>5, 10, 15, 20, 40</w:t>
            </w:r>
          </w:p>
        </w:tc>
        <w:tc>
          <w:tcPr>
            <w:tcW w:w="1495" w:type="dxa"/>
            <w:tcBorders>
              <w:top w:val="nil"/>
              <w:left w:val="single" w:sz="4" w:space="0" w:color="auto"/>
              <w:bottom w:val="single" w:sz="4" w:space="0" w:color="auto"/>
              <w:right w:val="single" w:sz="4" w:space="0" w:color="auto"/>
            </w:tcBorders>
            <w:vAlign w:val="center"/>
          </w:tcPr>
          <w:p w14:paraId="1D601619"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D0A3D0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C3569E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CA_n2A-n41A-n71A</w:t>
            </w:r>
          </w:p>
        </w:tc>
        <w:tc>
          <w:tcPr>
            <w:tcW w:w="1715" w:type="dxa"/>
            <w:tcBorders>
              <w:top w:val="single" w:sz="4" w:space="0" w:color="auto"/>
              <w:left w:val="single" w:sz="4" w:space="0" w:color="auto"/>
              <w:bottom w:val="nil"/>
              <w:right w:val="single" w:sz="4" w:space="0" w:color="auto"/>
            </w:tcBorders>
            <w:vAlign w:val="center"/>
          </w:tcPr>
          <w:p w14:paraId="382DB357" w14:textId="77777777" w:rsidR="00F75E38" w:rsidRPr="001C7E11" w:rsidRDefault="00F75E38" w:rsidP="00B870E5">
            <w:pPr>
              <w:pStyle w:val="TAC"/>
              <w:rPr>
                <w:rFonts w:cs="Arial"/>
                <w:color w:val="000000"/>
                <w:szCs w:val="18"/>
                <w:lang w:val="en-US"/>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C45EF50"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1FAC0A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BBEAD4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F75E38" w:rsidRPr="001C7E11" w14:paraId="0B57160B" w14:textId="77777777" w:rsidTr="00062290">
        <w:trPr>
          <w:trHeight w:val="29"/>
        </w:trPr>
        <w:tc>
          <w:tcPr>
            <w:tcW w:w="2068" w:type="dxa"/>
            <w:tcBorders>
              <w:top w:val="nil"/>
              <w:left w:val="single" w:sz="4" w:space="0" w:color="auto"/>
              <w:bottom w:val="nil"/>
              <w:right w:val="single" w:sz="4" w:space="0" w:color="auto"/>
            </w:tcBorders>
            <w:vAlign w:val="center"/>
          </w:tcPr>
          <w:p w14:paraId="6CD342D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FB79554" w14:textId="77777777" w:rsidR="00F75E38" w:rsidRPr="001C7E11" w:rsidRDefault="00F75E38" w:rsidP="00B870E5">
            <w:pPr>
              <w:pStyle w:val="TAC"/>
              <w:rPr>
                <w:rFonts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0E8C14F"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3C4CCF0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10, 15, 20, 40, 50, 60, 80, 90, 100</w:t>
            </w:r>
          </w:p>
        </w:tc>
        <w:tc>
          <w:tcPr>
            <w:tcW w:w="1495" w:type="dxa"/>
            <w:tcBorders>
              <w:top w:val="nil"/>
              <w:left w:val="single" w:sz="4" w:space="0" w:color="auto"/>
              <w:bottom w:val="nil"/>
              <w:right w:val="single" w:sz="4" w:space="0" w:color="auto"/>
            </w:tcBorders>
            <w:vAlign w:val="center"/>
          </w:tcPr>
          <w:p w14:paraId="69AF763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A034C0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6F5535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C8B75BE" w14:textId="77777777" w:rsidR="00F75E38" w:rsidRPr="001C7E11" w:rsidRDefault="00F75E38" w:rsidP="00B870E5">
            <w:pPr>
              <w:pStyle w:val="TAC"/>
              <w:rPr>
                <w:rFonts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D30CFE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54A43DC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3BE4224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1ABBFF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89047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CA_n2A-n48A-n66A</w:t>
            </w:r>
          </w:p>
        </w:tc>
        <w:tc>
          <w:tcPr>
            <w:tcW w:w="1715" w:type="dxa"/>
            <w:tcBorders>
              <w:top w:val="single" w:sz="4" w:space="0" w:color="auto"/>
              <w:left w:val="single" w:sz="4" w:space="0" w:color="auto"/>
              <w:bottom w:val="nil"/>
              <w:right w:val="single" w:sz="4" w:space="0" w:color="auto"/>
            </w:tcBorders>
            <w:vAlign w:val="center"/>
          </w:tcPr>
          <w:p w14:paraId="427CDAC4"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4AE15803"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CA_n2A-n66A</w:t>
            </w:r>
          </w:p>
          <w:p w14:paraId="41FA3784"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730A74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08E575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FB86FF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28C115BA" w14:textId="77777777" w:rsidTr="00062290">
        <w:trPr>
          <w:trHeight w:val="29"/>
        </w:trPr>
        <w:tc>
          <w:tcPr>
            <w:tcW w:w="2068" w:type="dxa"/>
            <w:tcBorders>
              <w:top w:val="nil"/>
              <w:left w:val="single" w:sz="4" w:space="0" w:color="auto"/>
              <w:bottom w:val="nil"/>
              <w:right w:val="single" w:sz="4" w:space="0" w:color="auto"/>
            </w:tcBorders>
            <w:vAlign w:val="center"/>
          </w:tcPr>
          <w:p w14:paraId="64EFC51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68C7E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A3D9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4A8AA2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1595A3F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D55BC9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26B3AD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6BE164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68EA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4F3224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4E772F13"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D03307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D312B78"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CA_n2A-n48(A-B)-n66A</w:t>
            </w:r>
          </w:p>
        </w:tc>
        <w:tc>
          <w:tcPr>
            <w:tcW w:w="1715" w:type="dxa"/>
            <w:tcBorders>
              <w:top w:val="single" w:sz="4" w:space="0" w:color="auto"/>
              <w:left w:val="single" w:sz="4" w:space="0" w:color="auto"/>
              <w:bottom w:val="nil"/>
              <w:right w:val="single" w:sz="4" w:space="0" w:color="auto"/>
            </w:tcBorders>
            <w:vAlign w:val="center"/>
          </w:tcPr>
          <w:p w14:paraId="125D9E65"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2C924FA6"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CA_n2A-n66A</w:t>
            </w:r>
          </w:p>
          <w:p w14:paraId="04066DAC"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5AA1536"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8FC7528"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382776B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703F9D21" w14:textId="77777777" w:rsidTr="00062290">
        <w:trPr>
          <w:trHeight w:val="29"/>
        </w:trPr>
        <w:tc>
          <w:tcPr>
            <w:tcW w:w="2068" w:type="dxa"/>
            <w:tcBorders>
              <w:top w:val="nil"/>
              <w:left w:val="single" w:sz="4" w:space="0" w:color="auto"/>
              <w:bottom w:val="nil"/>
              <w:right w:val="single" w:sz="4" w:space="0" w:color="auto"/>
            </w:tcBorders>
            <w:vAlign w:val="center"/>
          </w:tcPr>
          <w:p w14:paraId="5E68009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6EC01F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1346E7"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993E947"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w:t>
            </w:r>
            <w:proofErr w:type="gramStart"/>
            <w:r w:rsidRPr="001C7E11">
              <w:rPr>
                <w:rFonts w:eastAsiaTheme="minorEastAsia" w:cs="Arial"/>
                <w:color w:val="000000"/>
                <w:szCs w:val="18"/>
                <w:lang w:val="en-US" w:eastAsia="zh-CN" w:bidi="ar"/>
              </w:rPr>
              <w:t>B)_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3A692F12" w14:textId="77777777" w:rsidR="00F75E38" w:rsidRPr="001C7E11" w:rsidRDefault="00F75E38" w:rsidP="00B870E5">
            <w:pPr>
              <w:pStyle w:val="TAC"/>
              <w:rPr>
                <w:rFonts w:ascii="Calibri" w:eastAsiaTheme="minorEastAsia" w:hAnsi="Calibri" w:cs="Arial"/>
                <w:sz w:val="21"/>
                <w:szCs w:val="18"/>
                <w:lang w:val="en-US" w:eastAsia="zh-CN"/>
              </w:rPr>
            </w:pPr>
          </w:p>
        </w:tc>
      </w:tr>
      <w:tr w:rsidR="00F75E38" w:rsidRPr="001C7E11" w14:paraId="007EE417" w14:textId="77777777" w:rsidTr="00062290">
        <w:trPr>
          <w:trHeight w:val="29"/>
        </w:trPr>
        <w:tc>
          <w:tcPr>
            <w:tcW w:w="2068" w:type="dxa"/>
            <w:tcBorders>
              <w:top w:val="nil"/>
              <w:left w:val="single" w:sz="4" w:space="0" w:color="auto"/>
              <w:bottom w:val="nil"/>
              <w:right w:val="single" w:sz="4" w:space="0" w:color="auto"/>
            </w:tcBorders>
            <w:vAlign w:val="center"/>
          </w:tcPr>
          <w:p w14:paraId="537BE1C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291E45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0BA69"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B2C36D2"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7A3FE69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D60FC30" w14:textId="77777777" w:rsidTr="00062290">
        <w:trPr>
          <w:trHeight w:val="29"/>
        </w:trPr>
        <w:tc>
          <w:tcPr>
            <w:tcW w:w="2068" w:type="dxa"/>
            <w:tcBorders>
              <w:top w:val="nil"/>
              <w:left w:val="single" w:sz="4" w:space="0" w:color="auto"/>
              <w:bottom w:val="nil"/>
              <w:right w:val="single" w:sz="4" w:space="0" w:color="auto"/>
            </w:tcBorders>
            <w:vAlign w:val="center"/>
          </w:tcPr>
          <w:p w14:paraId="1F00EBB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160CA5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403E2A"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09DDACB"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32DF58D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F75E38" w:rsidRPr="001C7E11" w14:paraId="16115451" w14:textId="77777777" w:rsidTr="00062290">
        <w:trPr>
          <w:trHeight w:val="29"/>
        </w:trPr>
        <w:tc>
          <w:tcPr>
            <w:tcW w:w="2068" w:type="dxa"/>
            <w:tcBorders>
              <w:top w:val="nil"/>
              <w:left w:val="single" w:sz="4" w:space="0" w:color="auto"/>
              <w:bottom w:val="nil"/>
              <w:right w:val="single" w:sz="4" w:space="0" w:color="auto"/>
            </w:tcBorders>
            <w:vAlign w:val="center"/>
          </w:tcPr>
          <w:p w14:paraId="4CB7987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614E6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95CDF"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C3CAB3A"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w:t>
            </w:r>
            <w:proofErr w:type="gramStart"/>
            <w:r w:rsidRPr="001C7E11">
              <w:rPr>
                <w:rFonts w:eastAsiaTheme="minorEastAsia" w:cs="Arial"/>
                <w:color w:val="000000"/>
                <w:szCs w:val="18"/>
                <w:lang w:val="en-US" w:eastAsia="zh-CN" w:bidi="ar"/>
              </w:rPr>
              <w:t>B)_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3E81D691"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F155AD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1DC608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E6FB7E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E7D0B"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E3FF952"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74C8EF6"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0BB9E3B" w14:textId="77777777" w:rsidTr="00062290">
        <w:trPr>
          <w:trHeight w:val="29"/>
        </w:trPr>
        <w:tc>
          <w:tcPr>
            <w:tcW w:w="2068" w:type="dxa"/>
            <w:tcBorders>
              <w:top w:val="single" w:sz="4" w:space="0" w:color="auto"/>
              <w:left w:val="single" w:sz="4" w:space="0" w:color="auto"/>
              <w:bottom w:val="nil"/>
              <w:right w:val="single" w:sz="4" w:space="0" w:color="auto"/>
            </w:tcBorders>
          </w:tcPr>
          <w:p w14:paraId="714AE46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CA_n2A-n48B-n66A</w:t>
            </w:r>
          </w:p>
        </w:tc>
        <w:tc>
          <w:tcPr>
            <w:tcW w:w="1715" w:type="dxa"/>
            <w:tcBorders>
              <w:top w:val="single" w:sz="4" w:space="0" w:color="auto"/>
              <w:left w:val="single" w:sz="4" w:space="0" w:color="auto"/>
              <w:bottom w:val="nil"/>
              <w:right w:val="single" w:sz="4" w:space="0" w:color="auto"/>
            </w:tcBorders>
            <w:vAlign w:val="center"/>
          </w:tcPr>
          <w:p w14:paraId="61289496"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CA_n48B</w:t>
            </w:r>
          </w:p>
          <w:p w14:paraId="6CD92A9C"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6244A6FE"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CA_n2A-n66A</w:t>
            </w:r>
          </w:p>
          <w:p w14:paraId="7EC755EE"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0388EB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4C8A52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073ACD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74A9362C" w14:textId="77777777" w:rsidTr="00062290">
        <w:trPr>
          <w:trHeight w:val="29"/>
        </w:trPr>
        <w:tc>
          <w:tcPr>
            <w:tcW w:w="2068" w:type="dxa"/>
            <w:tcBorders>
              <w:top w:val="nil"/>
              <w:left w:val="single" w:sz="4" w:space="0" w:color="auto"/>
              <w:bottom w:val="nil"/>
              <w:right w:val="single" w:sz="4" w:space="0" w:color="auto"/>
            </w:tcBorders>
            <w:vAlign w:val="center"/>
          </w:tcPr>
          <w:p w14:paraId="18B2389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32D08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77922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62FCA3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nil"/>
              <w:right w:val="single" w:sz="4" w:space="0" w:color="auto"/>
            </w:tcBorders>
            <w:vAlign w:val="center"/>
          </w:tcPr>
          <w:p w14:paraId="126CD80D"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74F9CA7" w14:textId="77777777" w:rsidTr="00062290">
        <w:trPr>
          <w:trHeight w:val="29"/>
        </w:trPr>
        <w:tc>
          <w:tcPr>
            <w:tcW w:w="2068" w:type="dxa"/>
            <w:tcBorders>
              <w:top w:val="nil"/>
              <w:left w:val="single" w:sz="4" w:space="0" w:color="auto"/>
              <w:bottom w:val="nil"/>
              <w:right w:val="single" w:sz="4" w:space="0" w:color="auto"/>
            </w:tcBorders>
            <w:vAlign w:val="center"/>
          </w:tcPr>
          <w:p w14:paraId="1A9032D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FA46E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7FEB7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A79B16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09980049"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162AD04" w14:textId="77777777" w:rsidTr="00062290">
        <w:trPr>
          <w:trHeight w:val="29"/>
        </w:trPr>
        <w:tc>
          <w:tcPr>
            <w:tcW w:w="2068" w:type="dxa"/>
            <w:tcBorders>
              <w:top w:val="nil"/>
              <w:left w:val="single" w:sz="4" w:space="0" w:color="auto"/>
              <w:bottom w:val="nil"/>
              <w:right w:val="single" w:sz="4" w:space="0" w:color="auto"/>
            </w:tcBorders>
            <w:vAlign w:val="center"/>
          </w:tcPr>
          <w:p w14:paraId="34398BF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EBC09C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0F3B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12258B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DB26F4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F75E38" w:rsidRPr="001C7E11" w14:paraId="25629DF2" w14:textId="77777777" w:rsidTr="00062290">
        <w:trPr>
          <w:trHeight w:val="29"/>
        </w:trPr>
        <w:tc>
          <w:tcPr>
            <w:tcW w:w="2068" w:type="dxa"/>
            <w:tcBorders>
              <w:top w:val="nil"/>
              <w:left w:val="single" w:sz="4" w:space="0" w:color="auto"/>
              <w:bottom w:val="nil"/>
              <w:right w:val="single" w:sz="4" w:space="0" w:color="auto"/>
            </w:tcBorders>
            <w:vAlign w:val="center"/>
          </w:tcPr>
          <w:p w14:paraId="41941FD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A97179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71951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D70550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nil"/>
              <w:right w:val="single" w:sz="4" w:space="0" w:color="auto"/>
            </w:tcBorders>
            <w:vAlign w:val="center"/>
          </w:tcPr>
          <w:p w14:paraId="197B2C63"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61452C9" w14:textId="77777777" w:rsidTr="00062290">
        <w:trPr>
          <w:trHeight w:val="29"/>
        </w:trPr>
        <w:tc>
          <w:tcPr>
            <w:tcW w:w="2068" w:type="dxa"/>
            <w:tcBorders>
              <w:top w:val="nil"/>
              <w:left w:val="single" w:sz="4" w:space="0" w:color="auto"/>
              <w:bottom w:val="nil"/>
              <w:right w:val="single" w:sz="4" w:space="0" w:color="auto"/>
            </w:tcBorders>
            <w:vAlign w:val="center"/>
          </w:tcPr>
          <w:p w14:paraId="5352076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CF401D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F7911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F86D09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31FDF106"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DDA40FF" w14:textId="77777777" w:rsidTr="00062290">
        <w:trPr>
          <w:trHeight w:val="29"/>
        </w:trPr>
        <w:tc>
          <w:tcPr>
            <w:tcW w:w="2068" w:type="dxa"/>
            <w:tcBorders>
              <w:top w:val="nil"/>
              <w:left w:val="single" w:sz="4" w:space="0" w:color="auto"/>
              <w:bottom w:val="nil"/>
              <w:right w:val="single" w:sz="4" w:space="0" w:color="auto"/>
            </w:tcBorders>
            <w:vAlign w:val="center"/>
          </w:tcPr>
          <w:p w14:paraId="04B8E08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38A907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4A42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9AB641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F2B5EA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F75E38" w:rsidRPr="001C7E11" w14:paraId="17386F00" w14:textId="77777777" w:rsidTr="00062290">
        <w:trPr>
          <w:trHeight w:val="29"/>
        </w:trPr>
        <w:tc>
          <w:tcPr>
            <w:tcW w:w="2068" w:type="dxa"/>
            <w:tcBorders>
              <w:top w:val="nil"/>
              <w:left w:val="single" w:sz="4" w:space="0" w:color="auto"/>
              <w:bottom w:val="nil"/>
              <w:right w:val="single" w:sz="4" w:space="0" w:color="auto"/>
            </w:tcBorders>
            <w:vAlign w:val="center"/>
          </w:tcPr>
          <w:p w14:paraId="78FC4FE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2912B0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C7F8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4259C5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5" w:type="dxa"/>
            <w:tcBorders>
              <w:top w:val="nil"/>
              <w:left w:val="single" w:sz="4" w:space="0" w:color="auto"/>
              <w:bottom w:val="nil"/>
              <w:right w:val="single" w:sz="4" w:space="0" w:color="auto"/>
            </w:tcBorders>
            <w:vAlign w:val="center"/>
          </w:tcPr>
          <w:p w14:paraId="71EC7459"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6FDFAB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B06FF6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682142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BD2F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2E838E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1DC999D"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5ADBF2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8893BA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CA_n2A-n48(2A)-n66A</w:t>
            </w:r>
          </w:p>
        </w:tc>
        <w:tc>
          <w:tcPr>
            <w:tcW w:w="1715" w:type="dxa"/>
            <w:tcBorders>
              <w:top w:val="single" w:sz="4" w:space="0" w:color="auto"/>
              <w:left w:val="single" w:sz="4" w:space="0" w:color="auto"/>
              <w:bottom w:val="nil"/>
              <w:right w:val="single" w:sz="4" w:space="0" w:color="auto"/>
            </w:tcBorders>
            <w:vAlign w:val="center"/>
          </w:tcPr>
          <w:p w14:paraId="03C1DCA5"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3F3A6628"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CA_n2A-n66A</w:t>
            </w:r>
          </w:p>
          <w:p w14:paraId="3E6DD98F"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740124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00AD52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AA060C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4B7E80C0" w14:textId="77777777" w:rsidTr="00062290">
        <w:trPr>
          <w:trHeight w:val="29"/>
        </w:trPr>
        <w:tc>
          <w:tcPr>
            <w:tcW w:w="2068" w:type="dxa"/>
            <w:tcBorders>
              <w:top w:val="nil"/>
              <w:left w:val="single" w:sz="4" w:space="0" w:color="auto"/>
              <w:bottom w:val="nil"/>
              <w:right w:val="single" w:sz="4" w:space="0" w:color="auto"/>
            </w:tcBorders>
            <w:vAlign w:val="center"/>
          </w:tcPr>
          <w:p w14:paraId="358B4DF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C3A5D1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12E25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D824EB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B13A3C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6FF4BD6" w14:textId="77777777" w:rsidTr="00062290">
        <w:trPr>
          <w:trHeight w:val="29"/>
        </w:trPr>
        <w:tc>
          <w:tcPr>
            <w:tcW w:w="2068" w:type="dxa"/>
            <w:tcBorders>
              <w:top w:val="nil"/>
              <w:left w:val="single" w:sz="4" w:space="0" w:color="auto"/>
              <w:bottom w:val="nil"/>
              <w:right w:val="single" w:sz="4" w:space="0" w:color="auto"/>
            </w:tcBorders>
            <w:vAlign w:val="center"/>
          </w:tcPr>
          <w:p w14:paraId="4F1E2AD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5DE22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8E10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69DCFF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1F400B5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F1A0EEB" w14:textId="77777777" w:rsidTr="00062290">
        <w:trPr>
          <w:trHeight w:val="29"/>
        </w:trPr>
        <w:tc>
          <w:tcPr>
            <w:tcW w:w="2068" w:type="dxa"/>
            <w:tcBorders>
              <w:top w:val="nil"/>
              <w:left w:val="single" w:sz="4" w:space="0" w:color="auto"/>
              <w:bottom w:val="nil"/>
              <w:right w:val="single" w:sz="4" w:space="0" w:color="auto"/>
            </w:tcBorders>
            <w:vAlign w:val="center"/>
          </w:tcPr>
          <w:p w14:paraId="3B0D450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1E1A2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E004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7BD101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B1EFE9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F75E38" w:rsidRPr="001C7E11" w14:paraId="37011AE2" w14:textId="77777777" w:rsidTr="00062290">
        <w:trPr>
          <w:trHeight w:val="29"/>
        </w:trPr>
        <w:tc>
          <w:tcPr>
            <w:tcW w:w="2068" w:type="dxa"/>
            <w:tcBorders>
              <w:top w:val="nil"/>
              <w:left w:val="single" w:sz="4" w:space="0" w:color="auto"/>
              <w:bottom w:val="nil"/>
              <w:right w:val="single" w:sz="4" w:space="0" w:color="auto"/>
            </w:tcBorders>
            <w:vAlign w:val="center"/>
          </w:tcPr>
          <w:p w14:paraId="35BB375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A46187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2622C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8108B4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6DBAEC1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3046E4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711DC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E91292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565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87F947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16F39AC"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6169C9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C0757C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lastRenderedPageBreak/>
              <w:t>CA_n2A-n48A-n77A</w:t>
            </w:r>
          </w:p>
        </w:tc>
        <w:tc>
          <w:tcPr>
            <w:tcW w:w="1715" w:type="dxa"/>
            <w:tcBorders>
              <w:top w:val="single" w:sz="4" w:space="0" w:color="auto"/>
              <w:left w:val="single" w:sz="4" w:space="0" w:color="auto"/>
              <w:bottom w:val="nil"/>
              <w:right w:val="single" w:sz="4" w:space="0" w:color="auto"/>
            </w:tcBorders>
            <w:vAlign w:val="center"/>
          </w:tcPr>
          <w:p w14:paraId="20BE8FA3" w14:textId="77777777" w:rsidR="00F75E38" w:rsidRPr="001C7E11" w:rsidRDefault="00F75E38" w:rsidP="00B870E5">
            <w:pPr>
              <w:pStyle w:val="TAC"/>
              <w:rPr>
                <w:rFonts w:eastAsiaTheme="minorEastAsia" w:cs="Arial"/>
                <w:color w:val="000000"/>
                <w:kern w:val="2"/>
                <w:szCs w:val="18"/>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499928BF"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13BCFAA3"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CA_n2A-n77A</w:t>
            </w:r>
            <w:r w:rsidRPr="001C7E11">
              <w:rPr>
                <w:rFonts w:eastAsiaTheme="minorEastAsia"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E7EB1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333EF0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A65FFE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66BE7D5C" w14:textId="77777777" w:rsidTr="00062290">
        <w:trPr>
          <w:trHeight w:val="29"/>
        </w:trPr>
        <w:tc>
          <w:tcPr>
            <w:tcW w:w="2068" w:type="dxa"/>
            <w:tcBorders>
              <w:top w:val="nil"/>
              <w:left w:val="single" w:sz="4" w:space="0" w:color="auto"/>
              <w:bottom w:val="nil"/>
              <w:right w:val="single" w:sz="4" w:space="0" w:color="auto"/>
            </w:tcBorders>
            <w:vAlign w:val="center"/>
          </w:tcPr>
          <w:p w14:paraId="1C81C6F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9B9B19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FB85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58B0A9F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0C745A72"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CAD778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4DC2A3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D4D044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A18B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E84221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E1CA9D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4A8F4A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5CE38C6"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CA_n2A-n48A-n77C</w:t>
            </w:r>
          </w:p>
        </w:tc>
        <w:tc>
          <w:tcPr>
            <w:tcW w:w="1715" w:type="dxa"/>
            <w:tcBorders>
              <w:top w:val="single" w:sz="4" w:space="0" w:color="auto"/>
              <w:left w:val="single" w:sz="4" w:space="0" w:color="auto"/>
              <w:bottom w:val="nil"/>
              <w:right w:val="single" w:sz="4" w:space="0" w:color="auto"/>
            </w:tcBorders>
            <w:vAlign w:val="center"/>
          </w:tcPr>
          <w:p w14:paraId="4364E483" w14:textId="77777777" w:rsidR="00F75E38" w:rsidRPr="001C7E11" w:rsidRDefault="00F75E38" w:rsidP="00B870E5">
            <w:pPr>
              <w:pStyle w:val="TAC"/>
              <w:rPr>
                <w:rFonts w:eastAsia="SimSun"/>
                <w:kern w:val="2"/>
              </w:rPr>
            </w:pPr>
            <w:r w:rsidRPr="001C7E11">
              <w:rPr>
                <w:rFonts w:eastAsia="SimSun"/>
                <w:kern w:val="2"/>
              </w:rPr>
              <w:t>n77</w:t>
            </w:r>
            <w:r w:rsidRPr="001C7E11">
              <w:rPr>
                <w:rFonts w:eastAsia="SimSun"/>
                <w:kern w:val="2"/>
                <w:vertAlign w:val="superscript"/>
              </w:rPr>
              <w:t>7,9</w:t>
            </w:r>
          </w:p>
          <w:p w14:paraId="109F549A"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4B7D57B5"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CA_n2A-n77A</w:t>
            </w:r>
            <w:r w:rsidRPr="001C7E11">
              <w:rPr>
                <w:rFonts w:eastAsia="SimSun"/>
                <w:kern w:val="2"/>
                <w:vertAlign w:val="superscript"/>
              </w:rPr>
              <w:t>7</w:t>
            </w:r>
          </w:p>
          <w:p w14:paraId="229AAAB3"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29356BE"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97375F8" w14:textId="77777777" w:rsidR="00F75E38" w:rsidRPr="001C7E11" w:rsidRDefault="00F75E38" w:rsidP="00B870E5">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2D814E6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578215FE" w14:textId="77777777" w:rsidTr="00062290">
        <w:trPr>
          <w:trHeight w:val="29"/>
        </w:trPr>
        <w:tc>
          <w:tcPr>
            <w:tcW w:w="2068" w:type="dxa"/>
            <w:tcBorders>
              <w:top w:val="nil"/>
              <w:left w:val="single" w:sz="4" w:space="0" w:color="auto"/>
              <w:bottom w:val="nil"/>
              <w:right w:val="single" w:sz="4" w:space="0" w:color="auto"/>
            </w:tcBorders>
            <w:vAlign w:val="center"/>
          </w:tcPr>
          <w:p w14:paraId="70BE3F1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D8878A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98A32"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2874661" w14:textId="77777777" w:rsidR="00F75E38" w:rsidRPr="001C7E11" w:rsidRDefault="00F75E38" w:rsidP="00B870E5">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5AA3C32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9C8463D" w14:textId="77777777" w:rsidTr="00062290">
        <w:trPr>
          <w:trHeight w:val="29"/>
        </w:trPr>
        <w:tc>
          <w:tcPr>
            <w:tcW w:w="2068" w:type="dxa"/>
            <w:tcBorders>
              <w:top w:val="nil"/>
              <w:left w:val="single" w:sz="4" w:space="0" w:color="auto"/>
              <w:bottom w:val="nil"/>
              <w:right w:val="single" w:sz="4" w:space="0" w:color="auto"/>
            </w:tcBorders>
            <w:vAlign w:val="center"/>
          </w:tcPr>
          <w:p w14:paraId="349289E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4C1AB4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D49165"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9DA9800"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4205F65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2F81643" w14:textId="77777777" w:rsidTr="00062290">
        <w:trPr>
          <w:trHeight w:val="29"/>
        </w:trPr>
        <w:tc>
          <w:tcPr>
            <w:tcW w:w="2068" w:type="dxa"/>
            <w:tcBorders>
              <w:top w:val="nil"/>
              <w:left w:val="single" w:sz="4" w:space="0" w:color="auto"/>
              <w:bottom w:val="nil"/>
              <w:right w:val="single" w:sz="4" w:space="0" w:color="auto"/>
            </w:tcBorders>
            <w:vAlign w:val="center"/>
          </w:tcPr>
          <w:p w14:paraId="133B7BD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C09926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419FCE" w14:textId="77777777" w:rsidR="00F75E38" w:rsidRPr="001C7E11" w:rsidRDefault="00F75E38" w:rsidP="00B870E5">
            <w:pPr>
              <w:pStyle w:val="TAC"/>
              <w:rPr>
                <w:rFonts w:eastAsiaTheme="minorEastAsia"/>
                <w:lang w:val="en-US" w:eastAsia="zh-CN"/>
              </w:rPr>
            </w:pPr>
            <w:r w:rsidRPr="001C7E11">
              <w:rPr>
                <w:rFonts w:eastAsiaTheme="minorEastAsia"/>
                <w:lang w:val="en-US"/>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E9C726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32DCFD8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F75E38" w:rsidRPr="001C7E11" w14:paraId="1BF4354C" w14:textId="77777777" w:rsidTr="00062290">
        <w:trPr>
          <w:trHeight w:val="29"/>
        </w:trPr>
        <w:tc>
          <w:tcPr>
            <w:tcW w:w="2068" w:type="dxa"/>
            <w:tcBorders>
              <w:top w:val="nil"/>
              <w:left w:val="single" w:sz="4" w:space="0" w:color="auto"/>
              <w:bottom w:val="nil"/>
              <w:right w:val="single" w:sz="4" w:space="0" w:color="auto"/>
            </w:tcBorders>
            <w:vAlign w:val="center"/>
          </w:tcPr>
          <w:p w14:paraId="627AF4D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20F902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1B17C4"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0C6B98FE" w14:textId="77777777" w:rsidR="00F75E38" w:rsidRPr="001C7E11" w:rsidRDefault="00F75E38" w:rsidP="00B870E5">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16D8F323"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5D3626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2AD653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1101F0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835703"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3AE0E85"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376FC488"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5BA639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9740BAD"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CA_n2A-n48(2A)-n77C</w:t>
            </w:r>
          </w:p>
        </w:tc>
        <w:tc>
          <w:tcPr>
            <w:tcW w:w="1715" w:type="dxa"/>
            <w:tcBorders>
              <w:top w:val="single" w:sz="4" w:space="0" w:color="auto"/>
              <w:left w:val="single" w:sz="4" w:space="0" w:color="auto"/>
              <w:bottom w:val="nil"/>
              <w:right w:val="single" w:sz="4" w:space="0" w:color="auto"/>
            </w:tcBorders>
            <w:vAlign w:val="center"/>
          </w:tcPr>
          <w:p w14:paraId="63F0AD09" w14:textId="77777777" w:rsidR="00F75E38" w:rsidRPr="001C7E11" w:rsidRDefault="00F75E38" w:rsidP="00B870E5">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p>
          <w:p w14:paraId="232B0D29"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45A49E08"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74F8554"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0BABAF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36A43CB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3D6DD9D7" w14:textId="77777777" w:rsidTr="00062290">
        <w:trPr>
          <w:trHeight w:val="29"/>
        </w:trPr>
        <w:tc>
          <w:tcPr>
            <w:tcW w:w="2068" w:type="dxa"/>
            <w:tcBorders>
              <w:top w:val="nil"/>
              <w:left w:val="single" w:sz="4" w:space="0" w:color="auto"/>
              <w:bottom w:val="nil"/>
              <w:right w:val="single" w:sz="4" w:space="0" w:color="auto"/>
            </w:tcBorders>
            <w:vAlign w:val="center"/>
          </w:tcPr>
          <w:p w14:paraId="6A8C792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A1044A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259334"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58D0D0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rPr>
              <w:t>CA_n48(2</w:t>
            </w:r>
            <w:proofErr w:type="gramStart"/>
            <w:r w:rsidRPr="001C7E11">
              <w:rPr>
                <w:rFonts w:eastAsiaTheme="minorEastAsia" w:cs="Arial"/>
                <w:szCs w:val="18"/>
                <w:lang w:val="en-US"/>
              </w:rPr>
              <w:t>A)_</w:t>
            </w:r>
            <w:proofErr w:type="gramEnd"/>
            <w:r w:rsidRPr="001C7E11">
              <w:rPr>
                <w:rFonts w:eastAsiaTheme="minorEastAsia" w:cs="Arial"/>
                <w:szCs w:val="18"/>
                <w:lang w:val="en-US"/>
              </w:rPr>
              <w:t>BCS1</w:t>
            </w:r>
          </w:p>
        </w:tc>
        <w:tc>
          <w:tcPr>
            <w:tcW w:w="1495" w:type="dxa"/>
            <w:tcBorders>
              <w:top w:val="nil"/>
              <w:left w:val="single" w:sz="4" w:space="0" w:color="auto"/>
              <w:bottom w:val="nil"/>
              <w:right w:val="single" w:sz="4" w:space="0" w:color="auto"/>
            </w:tcBorders>
            <w:vAlign w:val="center"/>
          </w:tcPr>
          <w:p w14:paraId="7F38B46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4D32F9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A4AE1B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5C16CA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19689"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8A8E02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11AB5471"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2189F0A" w14:textId="77777777" w:rsidTr="00062290">
        <w:trPr>
          <w:trHeight w:val="29"/>
        </w:trPr>
        <w:tc>
          <w:tcPr>
            <w:tcW w:w="2068" w:type="dxa"/>
            <w:tcBorders>
              <w:top w:val="single" w:sz="4" w:space="0" w:color="auto"/>
              <w:left w:val="single" w:sz="4" w:space="0" w:color="auto"/>
              <w:bottom w:val="nil"/>
              <w:right w:val="single" w:sz="4" w:space="0" w:color="auto"/>
            </w:tcBorders>
          </w:tcPr>
          <w:p w14:paraId="64D5AB11"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CA_n2A-n48B-n77C</w:t>
            </w:r>
          </w:p>
        </w:tc>
        <w:tc>
          <w:tcPr>
            <w:tcW w:w="1715" w:type="dxa"/>
            <w:tcBorders>
              <w:top w:val="single" w:sz="4" w:space="0" w:color="auto"/>
              <w:left w:val="single" w:sz="4" w:space="0" w:color="auto"/>
              <w:bottom w:val="nil"/>
              <w:right w:val="single" w:sz="4" w:space="0" w:color="auto"/>
            </w:tcBorders>
            <w:vAlign w:val="center"/>
          </w:tcPr>
          <w:p w14:paraId="741084B6" w14:textId="77777777" w:rsidR="00F75E38" w:rsidRPr="001C7E11" w:rsidRDefault="00F75E38" w:rsidP="00B870E5">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p>
          <w:p w14:paraId="38C03CA5"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CA_n48B</w:t>
            </w:r>
          </w:p>
          <w:p w14:paraId="41E34974" w14:textId="77777777" w:rsidR="00F75E38" w:rsidRPr="001C7E11" w:rsidRDefault="00F75E38" w:rsidP="00B870E5">
            <w:pPr>
              <w:pStyle w:val="TAC"/>
              <w:rPr>
                <w:rFonts w:cs="Arial"/>
                <w:color w:val="000000"/>
                <w:szCs w:val="18"/>
                <w:lang w:val="en-US"/>
              </w:rPr>
            </w:pPr>
            <w:r w:rsidRPr="001C7E11">
              <w:rPr>
                <w:rFonts w:cs="Arial"/>
                <w:color w:val="000000"/>
                <w:szCs w:val="18"/>
                <w:lang w:val="en-US"/>
              </w:rPr>
              <w:t>CA_n2A-n48A</w:t>
            </w:r>
          </w:p>
          <w:p w14:paraId="4785B3DE" w14:textId="77777777" w:rsidR="00F75E38" w:rsidRPr="001C7E11" w:rsidRDefault="00F75E38" w:rsidP="00B870E5">
            <w:pPr>
              <w:pStyle w:val="TAC"/>
              <w:rPr>
                <w:rFonts w:eastAsiaTheme="minorEastAsia"/>
                <w:lang w:val="en-US" w:eastAsia="zh-CN"/>
              </w:rPr>
            </w:pPr>
            <w:r w:rsidRPr="001C7E11">
              <w:rPr>
                <w:rFonts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F52257C"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D74FE1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4C44450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653CB214" w14:textId="77777777" w:rsidTr="00062290">
        <w:trPr>
          <w:trHeight w:val="29"/>
        </w:trPr>
        <w:tc>
          <w:tcPr>
            <w:tcW w:w="2068" w:type="dxa"/>
            <w:tcBorders>
              <w:top w:val="nil"/>
              <w:left w:val="single" w:sz="4" w:space="0" w:color="auto"/>
              <w:bottom w:val="nil"/>
              <w:right w:val="single" w:sz="4" w:space="0" w:color="auto"/>
            </w:tcBorders>
            <w:vAlign w:val="center"/>
          </w:tcPr>
          <w:p w14:paraId="359A34C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7E675C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22152"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07053D8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rPr>
              <w:t>CA_n48B_BCS2</w:t>
            </w:r>
          </w:p>
        </w:tc>
        <w:tc>
          <w:tcPr>
            <w:tcW w:w="1495" w:type="dxa"/>
            <w:tcBorders>
              <w:top w:val="nil"/>
              <w:left w:val="single" w:sz="4" w:space="0" w:color="auto"/>
              <w:bottom w:val="nil"/>
              <w:right w:val="single" w:sz="4" w:space="0" w:color="auto"/>
            </w:tcBorders>
            <w:vAlign w:val="center"/>
          </w:tcPr>
          <w:p w14:paraId="6F17203D"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73DE28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488951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6CC557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6B1D5" w14:textId="77777777" w:rsidR="00F75E38" w:rsidRPr="001C7E11" w:rsidRDefault="00F75E38" w:rsidP="00B870E5">
            <w:pPr>
              <w:pStyle w:val="TAC"/>
              <w:rPr>
                <w:rFonts w:eastAsiaTheme="minorEastAsia" w:cs="Arial"/>
                <w:szCs w:val="18"/>
                <w:lang w:val="sv-SE"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E1113C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50311D4D"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CAC4C04" w14:textId="77777777" w:rsidTr="00062290">
        <w:trPr>
          <w:trHeight w:val="29"/>
        </w:trPr>
        <w:tc>
          <w:tcPr>
            <w:tcW w:w="2068" w:type="dxa"/>
            <w:tcBorders>
              <w:top w:val="single" w:sz="4" w:space="0" w:color="auto"/>
              <w:left w:val="single" w:sz="4" w:space="0" w:color="auto"/>
              <w:bottom w:val="nil"/>
              <w:right w:val="single" w:sz="4" w:space="0" w:color="auto"/>
            </w:tcBorders>
          </w:tcPr>
          <w:p w14:paraId="6C28EAF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CA_n2A-n48B-n77A</w:t>
            </w:r>
          </w:p>
        </w:tc>
        <w:tc>
          <w:tcPr>
            <w:tcW w:w="1715" w:type="dxa"/>
            <w:tcBorders>
              <w:top w:val="single" w:sz="4" w:space="0" w:color="auto"/>
              <w:left w:val="single" w:sz="4" w:space="0" w:color="auto"/>
              <w:bottom w:val="nil"/>
              <w:right w:val="single" w:sz="4" w:space="0" w:color="auto"/>
            </w:tcBorders>
            <w:vAlign w:val="center"/>
          </w:tcPr>
          <w:p w14:paraId="78CA612A" w14:textId="77777777" w:rsidR="00F75E38" w:rsidRPr="001C7E11" w:rsidRDefault="00F75E38" w:rsidP="00B870E5">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p>
          <w:p w14:paraId="06FE6FE3" w14:textId="77777777" w:rsidR="00F75E38" w:rsidRPr="001C7E11" w:rsidRDefault="00F75E38" w:rsidP="00B870E5">
            <w:pPr>
              <w:pStyle w:val="TAC"/>
              <w:rPr>
                <w:rFonts w:eastAsiaTheme="minorEastAsia" w:cs="Arial"/>
                <w:color w:val="000000"/>
                <w:szCs w:val="18"/>
                <w:lang w:val="en-US"/>
              </w:rPr>
            </w:pPr>
            <w:r w:rsidRPr="001C7E11">
              <w:rPr>
                <w:rFonts w:cs="Arial"/>
                <w:color w:val="000000"/>
                <w:szCs w:val="18"/>
                <w:lang w:val="en-US"/>
              </w:rPr>
              <w:t>CA_n48B</w:t>
            </w:r>
          </w:p>
          <w:p w14:paraId="6A171308"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12420342"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983BD4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E01903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D06104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68FB8972" w14:textId="77777777" w:rsidTr="00062290">
        <w:trPr>
          <w:trHeight w:val="29"/>
        </w:trPr>
        <w:tc>
          <w:tcPr>
            <w:tcW w:w="2068" w:type="dxa"/>
            <w:tcBorders>
              <w:top w:val="nil"/>
              <w:left w:val="single" w:sz="4" w:space="0" w:color="auto"/>
              <w:bottom w:val="nil"/>
              <w:right w:val="single" w:sz="4" w:space="0" w:color="auto"/>
            </w:tcBorders>
            <w:vAlign w:val="center"/>
          </w:tcPr>
          <w:p w14:paraId="68ECFA7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65165D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BDF02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0B307B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nil"/>
              <w:right w:val="single" w:sz="4" w:space="0" w:color="auto"/>
            </w:tcBorders>
            <w:vAlign w:val="center"/>
          </w:tcPr>
          <w:p w14:paraId="0F3B175A"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1C761BFE" w14:textId="77777777" w:rsidTr="00062290">
        <w:trPr>
          <w:trHeight w:val="29"/>
        </w:trPr>
        <w:tc>
          <w:tcPr>
            <w:tcW w:w="2068" w:type="dxa"/>
            <w:tcBorders>
              <w:top w:val="nil"/>
              <w:left w:val="single" w:sz="4" w:space="0" w:color="auto"/>
              <w:bottom w:val="nil"/>
              <w:right w:val="single" w:sz="4" w:space="0" w:color="auto"/>
            </w:tcBorders>
            <w:vAlign w:val="center"/>
          </w:tcPr>
          <w:p w14:paraId="14D4CBA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94CAF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A1EC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DBC482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B2819E5"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990BEBB" w14:textId="77777777" w:rsidTr="00062290">
        <w:trPr>
          <w:trHeight w:val="29"/>
        </w:trPr>
        <w:tc>
          <w:tcPr>
            <w:tcW w:w="2068" w:type="dxa"/>
            <w:tcBorders>
              <w:top w:val="nil"/>
              <w:left w:val="single" w:sz="4" w:space="0" w:color="auto"/>
              <w:bottom w:val="nil"/>
              <w:right w:val="single" w:sz="4" w:space="0" w:color="auto"/>
            </w:tcBorders>
            <w:vAlign w:val="center"/>
          </w:tcPr>
          <w:p w14:paraId="7A1CA2C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79DC5B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B80A3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416D24B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327666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F75E38" w:rsidRPr="001C7E11" w14:paraId="260BC2FF" w14:textId="77777777" w:rsidTr="00062290">
        <w:trPr>
          <w:trHeight w:val="29"/>
        </w:trPr>
        <w:tc>
          <w:tcPr>
            <w:tcW w:w="2068" w:type="dxa"/>
            <w:tcBorders>
              <w:top w:val="nil"/>
              <w:left w:val="single" w:sz="4" w:space="0" w:color="auto"/>
              <w:bottom w:val="nil"/>
              <w:right w:val="single" w:sz="4" w:space="0" w:color="auto"/>
            </w:tcBorders>
            <w:vAlign w:val="center"/>
          </w:tcPr>
          <w:p w14:paraId="70F1FE0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EAC04B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3D27E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5D30EA2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nil"/>
              <w:right w:val="single" w:sz="4" w:space="0" w:color="auto"/>
            </w:tcBorders>
            <w:vAlign w:val="center"/>
          </w:tcPr>
          <w:p w14:paraId="389422E7"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583A45C3" w14:textId="77777777" w:rsidTr="00062290">
        <w:trPr>
          <w:trHeight w:val="29"/>
        </w:trPr>
        <w:tc>
          <w:tcPr>
            <w:tcW w:w="2068" w:type="dxa"/>
            <w:tcBorders>
              <w:top w:val="nil"/>
              <w:left w:val="single" w:sz="4" w:space="0" w:color="auto"/>
              <w:bottom w:val="nil"/>
              <w:right w:val="single" w:sz="4" w:space="0" w:color="auto"/>
            </w:tcBorders>
            <w:vAlign w:val="center"/>
          </w:tcPr>
          <w:p w14:paraId="2C448AA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C86FBB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742C7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0D9E06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1822109"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FD7D182" w14:textId="77777777" w:rsidTr="00062290">
        <w:trPr>
          <w:trHeight w:val="29"/>
        </w:trPr>
        <w:tc>
          <w:tcPr>
            <w:tcW w:w="2068" w:type="dxa"/>
            <w:tcBorders>
              <w:top w:val="nil"/>
              <w:left w:val="single" w:sz="4" w:space="0" w:color="auto"/>
              <w:bottom w:val="nil"/>
              <w:right w:val="single" w:sz="4" w:space="0" w:color="auto"/>
            </w:tcBorders>
            <w:vAlign w:val="center"/>
          </w:tcPr>
          <w:p w14:paraId="4E932E7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F6A894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2096B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E43FB4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10B76C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F75E38" w:rsidRPr="001C7E11" w14:paraId="0C2788DC" w14:textId="77777777" w:rsidTr="00062290">
        <w:trPr>
          <w:trHeight w:val="29"/>
        </w:trPr>
        <w:tc>
          <w:tcPr>
            <w:tcW w:w="2068" w:type="dxa"/>
            <w:tcBorders>
              <w:top w:val="nil"/>
              <w:left w:val="single" w:sz="4" w:space="0" w:color="auto"/>
              <w:bottom w:val="nil"/>
              <w:right w:val="single" w:sz="4" w:space="0" w:color="auto"/>
            </w:tcBorders>
            <w:vAlign w:val="center"/>
          </w:tcPr>
          <w:p w14:paraId="558D4AA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76E8F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48AA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18D7D54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5" w:type="dxa"/>
            <w:tcBorders>
              <w:top w:val="nil"/>
              <w:left w:val="single" w:sz="4" w:space="0" w:color="auto"/>
              <w:bottom w:val="nil"/>
              <w:right w:val="single" w:sz="4" w:space="0" w:color="auto"/>
            </w:tcBorders>
            <w:vAlign w:val="center"/>
          </w:tcPr>
          <w:p w14:paraId="2B1CD516"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2B5ED0F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BA078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2C0D62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4BB3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3EFCCA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18A229F"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3E5C72D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F83EEE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CA_n2A-n48(2A)-n77A</w:t>
            </w:r>
          </w:p>
        </w:tc>
        <w:tc>
          <w:tcPr>
            <w:tcW w:w="1715" w:type="dxa"/>
            <w:tcBorders>
              <w:top w:val="single" w:sz="4" w:space="0" w:color="auto"/>
              <w:left w:val="single" w:sz="4" w:space="0" w:color="auto"/>
              <w:bottom w:val="nil"/>
              <w:right w:val="single" w:sz="4" w:space="0" w:color="auto"/>
            </w:tcBorders>
            <w:vAlign w:val="center"/>
          </w:tcPr>
          <w:p w14:paraId="3370B7FF" w14:textId="77777777" w:rsidR="00F75E38" w:rsidRPr="001C7E11" w:rsidRDefault="00F75E38" w:rsidP="00B870E5">
            <w:pPr>
              <w:pStyle w:val="TAC"/>
              <w:rPr>
                <w:rFonts w:eastAsiaTheme="minorEastAsia"/>
                <w:vertAlign w:val="superscript"/>
              </w:rPr>
            </w:pPr>
            <w:r w:rsidRPr="001C7E11">
              <w:rPr>
                <w:rFonts w:eastAsiaTheme="minorEastAsia"/>
              </w:rPr>
              <w:t>n77</w:t>
            </w:r>
            <w:r w:rsidRPr="001C7E11">
              <w:rPr>
                <w:rFonts w:eastAsiaTheme="minorEastAsia"/>
                <w:vertAlign w:val="superscript"/>
              </w:rPr>
              <w:t>7,9</w:t>
            </w:r>
          </w:p>
          <w:p w14:paraId="064F89FB"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346D1B94" w14:textId="77777777" w:rsidR="00F75E38" w:rsidRPr="001C7E11" w:rsidRDefault="00F75E38" w:rsidP="00B870E5">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8C7DBD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64A00E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0126FE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F75E38" w:rsidRPr="001C7E11" w14:paraId="2D210FB7" w14:textId="77777777" w:rsidTr="00062290">
        <w:trPr>
          <w:trHeight w:val="29"/>
        </w:trPr>
        <w:tc>
          <w:tcPr>
            <w:tcW w:w="2068" w:type="dxa"/>
            <w:tcBorders>
              <w:top w:val="nil"/>
              <w:left w:val="single" w:sz="4" w:space="0" w:color="auto"/>
              <w:bottom w:val="nil"/>
              <w:right w:val="single" w:sz="4" w:space="0" w:color="auto"/>
            </w:tcBorders>
            <w:vAlign w:val="center"/>
          </w:tcPr>
          <w:p w14:paraId="7BADC41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47C1F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E8783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457E5B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6B1559C0"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033CFFB5" w14:textId="77777777" w:rsidTr="00062290">
        <w:trPr>
          <w:trHeight w:val="29"/>
        </w:trPr>
        <w:tc>
          <w:tcPr>
            <w:tcW w:w="2068" w:type="dxa"/>
            <w:tcBorders>
              <w:top w:val="nil"/>
              <w:left w:val="single" w:sz="4" w:space="0" w:color="auto"/>
              <w:bottom w:val="nil"/>
              <w:right w:val="single" w:sz="4" w:space="0" w:color="auto"/>
            </w:tcBorders>
            <w:vAlign w:val="center"/>
          </w:tcPr>
          <w:p w14:paraId="6864A7C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85AEB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CCDD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3C19AD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55D9C2B"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593D201" w14:textId="77777777" w:rsidTr="00062290">
        <w:trPr>
          <w:trHeight w:val="29"/>
        </w:trPr>
        <w:tc>
          <w:tcPr>
            <w:tcW w:w="2068" w:type="dxa"/>
            <w:tcBorders>
              <w:top w:val="nil"/>
              <w:left w:val="single" w:sz="4" w:space="0" w:color="auto"/>
              <w:bottom w:val="nil"/>
              <w:right w:val="single" w:sz="4" w:space="0" w:color="auto"/>
            </w:tcBorders>
            <w:vAlign w:val="center"/>
          </w:tcPr>
          <w:p w14:paraId="562A6D5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4B0768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ECE3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2F9D2E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51D716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F75E38" w:rsidRPr="001C7E11" w14:paraId="0641FB51" w14:textId="77777777" w:rsidTr="00062290">
        <w:trPr>
          <w:trHeight w:val="29"/>
        </w:trPr>
        <w:tc>
          <w:tcPr>
            <w:tcW w:w="2068" w:type="dxa"/>
            <w:tcBorders>
              <w:top w:val="nil"/>
              <w:left w:val="single" w:sz="4" w:space="0" w:color="auto"/>
              <w:bottom w:val="nil"/>
              <w:right w:val="single" w:sz="4" w:space="0" w:color="auto"/>
            </w:tcBorders>
            <w:vAlign w:val="center"/>
          </w:tcPr>
          <w:p w14:paraId="42EC77E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C0EFC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BA64E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1BCD43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64254E8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ADF725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C53125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9F36B2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1641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549D2C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C27B88A"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437774C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931E571" w14:textId="77777777" w:rsidR="00F75E38" w:rsidRPr="001C7E11" w:rsidRDefault="00F75E38" w:rsidP="00B870E5">
            <w:pPr>
              <w:pStyle w:val="TAC"/>
              <w:rPr>
                <w:rFonts w:eastAsiaTheme="minorEastAsia"/>
                <w:lang w:val="en-US" w:eastAsia="zh-CN"/>
              </w:rPr>
            </w:pPr>
            <w:r w:rsidRPr="001C7E11">
              <w:rPr>
                <w:rFonts w:eastAsia="SimSun"/>
                <w:lang w:val="en-US" w:eastAsia="zh-CN"/>
              </w:rPr>
              <w:t>CA_n2A-n66A-n71A</w:t>
            </w:r>
          </w:p>
        </w:tc>
        <w:tc>
          <w:tcPr>
            <w:tcW w:w="1715" w:type="dxa"/>
            <w:tcBorders>
              <w:top w:val="single" w:sz="4" w:space="0" w:color="auto"/>
              <w:left w:val="single" w:sz="4" w:space="0" w:color="auto"/>
              <w:bottom w:val="nil"/>
              <w:right w:val="single" w:sz="4" w:space="0" w:color="auto"/>
            </w:tcBorders>
            <w:vAlign w:val="center"/>
          </w:tcPr>
          <w:p w14:paraId="3A3C13AA" w14:textId="77777777" w:rsidR="00F75E38" w:rsidRPr="001C7E11" w:rsidRDefault="00F75E38" w:rsidP="00B870E5">
            <w:pPr>
              <w:pStyle w:val="TAC"/>
              <w:rPr>
                <w:rFonts w:eastAsiaTheme="minorEastAsia"/>
                <w:lang w:val="en-US" w:eastAsia="zh-CN"/>
              </w:rPr>
            </w:pPr>
            <w:r w:rsidRPr="001C7E11">
              <w:rPr>
                <w:rFonts w:eastAsia="SimSun"/>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DCB4503" w14:textId="77777777" w:rsidR="00F75E38" w:rsidRPr="001C7E11" w:rsidRDefault="00F75E38" w:rsidP="00B870E5">
            <w:pPr>
              <w:pStyle w:val="TAC"/>
              <w:rPr>
                <w:rFonts w:eastAsiaTheme="minorEastAsia"/>
                <w:lang w:val="en-US" w:eastAsia="zh-CN"/>
              </w:rPr>
            </w:pPr>
            <w:r w:rsidRPr="001C7E11">
              <w:rPr>
                <w:rFonts w:eastAsia="SimSun"/>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A235F4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A0B02C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0</w:t>
            </w:r>
          </w:p>
        </w:tc>
      </w:tr>
      <w:tr w:rsidR="00F75E38" w:rsidRPr="001C7E11" w14:paraId="35D2AF56" w14:textId="77777777" w:rsidTr="00062290">
        <w:trPr>
          <w:trHeight w:val="29"/>
        </w:trPr>
        <w:tc>
          <w:tcPr>
            <w:tcW w:w="2068" w:type="dxa"/>
            <w:tcBorders>
              <w:top w:val="nil"/>
              <w:left w:val="single" w:sz="4" w:space="0" w:color="auto"/>
              <w:bottom w:val="nil"/>
              <w:right w:val="single" w:sz="4" w:space="0" w:color="auto"/>
            </w:tcBorders>
            <w:vAlign w:val="center"/>
          </w:tcPr>
          <w:p w14:paraId="58C7A4E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E0DE4A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0966A7" w14:textId="77777777" w:rsidR="00F75E38" w:rsidRPr="001C7E11" w:rsidRDefault="00F75E38" w:rsidP="00B870E5">
            <w:pPr>
              <w:pStyle w:val="TAC"/>
              <w:rPr>
                <w:rFonts w:eastAsiaTheme="minorEastAsia"/>
                <w:lang w:val="en-US" w:eastAsia="zh-CN"/>
              </w:rPr>
            </w:pPr>
            <w:r w:rsidRPr="001C7E11">
              <w:rPr>
                <w:rFonts w:eastAsia="SimSun"/>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1B4174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4ED7C9E"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6B1B731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E9D4C5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3864DC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23FD4" w14:textId="77777777" w:rsidR="00F75E38" w:rsidRPr="001C7E11" w:rsidRDefault="00F75E38" w:rsidP="00B870E5">
            <w:pPr>
              <w:pStyle w:val="TAC"/>
              <w:rPr>
                <w:rFonts w:eastAsiaTheme="minorEastAsia"/>
                <w:lang w:val="en-US" w:eastAsia="zh-CN"/>
              </w:rPr>
            </w:pPr>
            <w:r w:rsidRPr="001C7E11">
              <w:rPr>
                <w:rFonts w:eastAsia="SimSun"/>
                <w:lang w:val="en-US"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3E3789D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73B11264" w14:textId="77777777" w:rsidR="00F75E38" w:rsidRPr="001C7E11" w:rsidRDefault="00F75E38" w:rsidP="00B870E5">
            <w:pPr>
              <w:pStyle w:val="TAC"/>
              <w:rPr>
                <w:rFonts w:eastAsiaTheme="minorEastAsia" w:cs="Arial"/>
                <w:color w:val="000000"/>
                <w:szCs w:val="18"/>
                <w:lang w:val="en-US" w:eastAsia="zh-CN" w:bidi="ar"/>
              </w:rPr>
            </w:pPr>
          </w:p>
        </w:tc>
      </w:tr>
      <w:tr w:rsidR="00F75E38" w:rsidRPr="001C7E11" w14:paraId="7716BA0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71C629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CA_n2A-n66A-n77A</w:t>
            </w:r>
          </w:p>
        </w:tc>
        <w:tc>
          <w:tcPr>
            <w:tcW w:w="1715" w:type="dxa"/>
            <w:tcBorders>
              <w:top w:val="single" w:sz="4" w:space="0" w:color="auto"/>
              <w:left w:val="single" w:sz="4" w:space="0" w:color="auto"/>
              <w:bottom w:val="nil"/>
              <w:right w:val="single" w:sz="4" w:space="0" w:color="auto"/>
            </w:tcBorders>
            <w:vAlign w:val="center"/>
          </w:tcPr>
          <w:p w14:paraId="36FE740D" w14:textId="77777777" w:rsidR="00F75E38" w:rsidRPr="00E61D25" w:rsidRDefault="00F75E38" w:rsidP="00B870E5">
            <w:pPr>
              <w:pStyle w:val="TAC"/>
              <w:rPr>
                <w:rFonts w:eastAsiaTheme="minorEastAsia"/>
                <w:szCs w:val="18"/>
                <w:lang w:val="en-US" w:eastAsia="zh-CN"/>
              </w:rPr>
            </w:pPr>
            <w:r w:rsidRPr="00E61D25">
              <w:rPr>
                <w:rFonts w:eastAsiaTheme="minorEastAsia"/>
              </w:rPr>
              <w:t>n77</w:t>
            </w:r>
            <w:r w:rsidRPr="00E61D25">
              <w:rPr>
                <w:rFonts w:eastAsiaTheme="minorEastAsia"/>
                <w:vertAlign w:val="superscript"/>
              </w:rPr>
              <w:t>7,9</w:t>
            </w:r>
          </w:p>
          <w:p w14:paraId="5AB6D79C" w14:textId="77777777" w:rsidR="00F75E38" w:rsidRPr="00E61D25" w:rsidRDefault="00F75E38" w:rsidP="00B870E5">
            <w:pPr>
              <w:pStyle w:val="TAC"/>
              <w:rPr>
                <w:rFonts w:eastAsiaTheme="minorEastAsia"/>
                <w:szCs w:val="18"/>
                <w:lang w:val="en-US" w:eastAsia="zh-CN"/>
              </w:rPr>
            </w:pPr>
            <w:r w:rsidRPr="00E61D25">
              <w:rPr>
                <w:rFonts w:eastAsiaTheme="minorEastAsia"/>
                <w:szCs w:val="18"/>
                <w:lang w:val="en-US" w:eastAsia="zh-CN"/>
              </w:rPr>
              <w:t>CA_n2A-n66A</w:t>
            </w:r>
          </w:p>
          <w:p w14:paraId="337A610D" w14:textId="77777777" w:rsidR="00F75E38" w:rsidRPr="00E61D25" w:rsidRDefault="00F75E38" w:rsidP="00B870E5">
            <w:pPr>
              <w:pStyle w:val="TAC"/>
              <w:rPr>
                <w:rFonts w:eastAsiaTheme="minorEastAsia"/>
                <w:szCs w:val="18"/>
                <w:lang w:val="en-US" w:eastAsia="zh-CN"/>
              </w:rPr>
            </w:pPr>
            <w:r w:rsidRPr="00E61D25">
              <w:rPr>
                <w:rFonts w:eastAsiaTheme="minorEastAsia"/>
                <w:szCs w:val="18"/>
                <w:lang w:val="en-US" w:eastAsia="zh-CN"/>
              </w:rPr>
              <w:t>CA_n2A-n77A</w:t>
            </w:r>
            <w:r w:rsidRPr="00E61D25">
              <w:rPr>
                <w:rFonts w:eastAsiaTheme="minorEastAsia"/>
                <w:szCs w:val="18"/>
                <w:vertAlign w:val="superscript"/>
                <w:lang w:val="en-US" w:eastAsia="zh-CN"/>
              </w:rPr>
              <w:t>7</w:t>
            </w:r>
          </w:p>
          <w:p w14:paraId="78EA0058" w14:textId="77777777" w:rsidR="00F75E38" w:rsidRPr="001C7E11" w:rsidRDefault="00F75E38" w:rsidP="00B870E5">
            <w:pPr>
              <w:pStyle w:val="TAC"/>
              <w:rPr>
                <w:rFonts w:eastAsiaTheme="minorEastAsia"/>
                <w:szCs w:val="18"/>
                <w:lang w:val="en-US" w:eastAsia="zh-CN"/>
              </w:rPr>
            </w:pPr>
            <w:r w:rsidRPr="00E61D25">
              <w:rPr>
                <w:rFonts w:eastAsiaTheme="minorEastAsia"/>
                <w:szCs w:val="18"/>
                <w:lang w:val="en-US" w:eastAsia="zh-CN"/>
              </w:rPr>
              <w:t>CA_n66A-n77A</w:t>
            </w:r>
            <w:r w:rsidRPr="00E61D25">
              <w:rPr>
                <w:rFonts w:eastAsiaTheme="minorEastAsia"/>
                <w:szCs w:val="18"/>
                <w:vertAlign w:val="superscript"/>
                <w:lang w:val="en-US" w:eastAsia="zh-CN"/>
              </w:rPr>
              <w:t>7</w:t>
            </w:r>
          </w:p>
          <w:p w14:paraId="441C1AE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07E7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640425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A3DFCC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99596DB" w14:textId="77777777" w:rsidTr="00062290">
        <w:trPr>
          <w:trHeight w:val="29"/>
        </w:trPr>
        <w:tc>
          <w:tcPr>
            <w:tcW w:w="2068" w:type="dxa"/>
            <w:tcBorders>
              <w:top w:val="nil"/>
              <w:left w:val="single" w:sz="4" w:space="0" w:color="auto"/>
              <w:bottom w:val="nil"/>
              <w:right w:val="single" w:sz="4" w:space="0" w:color="auto"/>
            </w:tcBorders>
            <w:vAlign w:val="center"/>
          </w:tcPr>
          <w:p w14:paraId="3DEB7BA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DF493A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D17EE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1FD585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F325937" w14:textId="77777777" w:rsidR="00F75E38" w:rsidRPr="001C7E11" w:rsidRDefault="00F75E38" w:rsidP="00B870E5">
            <w:pPr>
              <w:pStyle w:val="TAC"/>
              <w:rPr>
                <w:rFonts w:eastAsiaTheme="minorEastAsia"/>
                <w:lang w:val="en-US" w:eastAsia="zh-CN"/>
              </w:rPr>
            </w:pPr>
          </w:p>
        </w:tc>
      </w:tr>
      <w:tr w:rsidR="00F75E38" w:rsidRPr="001C7E11" w14:paraId="5D685F6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C91D6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07A146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6E2D7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BD29A2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97089EF" w14:textId="77777777" w:rsidR="00F75E38" w:rsidRPr="001C7E11" w:rsidRDefault="00F75E38" w:rsidP="00B870E5">
            <w:pPr>
              <w:pStyle w:val="TAC"/>
              <w:rPr>
                <w:rFonts w:eastAsiaTheme="minorEastAsia"/>
                <w:lang w:val="en-US" w:eastAsia="zh-CN"/>
              </w:rPr>
            </w:pPr>
          </w:p>
        </w:tc>
      </w:tr>
      <w:tr w:rsidR="00F75E38" w:rsidRPr="001C7E11" w14:paraId="2A5C064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820DA7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lastRenderedPageBreak/>
              <w:t>CA_n2(2A)-n66A-n77A</w:t>
            </w:r>
          </w:p>
        </w:tc>
        <w:tc>
          <w:tcPr>
            <w:tcW w:w="1715" w:type="dxa"/>
            <w:tcBorders>
              <w:top w:val="single" w:sz="4" w:space="0" w:color="auto"/>
              <w:left w:val="single" w:sz="4" w:space="0" w:color="auto"/>
              <w:bottom w:val="nil"/>
              <w:right w:val="single" w:sz="4" w:space="0" w:color="auto"/>
            </w:tcBorders>
            <w:vAlign w:val="center"/>
          </w:tcPr>
          <w:p w14:paraId="6F6AF913" w14:textId="77777777" w:rsidR="00F75E38" w:rsidRPr="001C7E11" w:rsidRDefault="00F75E38" w:rsidP="00B870E5">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75E23DE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CA_n2A-n66A</w:t>
            </w:r>
          </w:p>
          <w:p w14:paraId="036E4F7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39EC56A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3AC4781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3FF22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638CBC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1BEE91C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6270185" w14:textId="77777777" w:rsidTr="00062290">
        <w:trPr>
          <w:trHeight w:val="29"/>
        </w:trPr>
        <w:tc>
          <w:tcPr>
            <w:tcW w:w="2068" w:type="dxa"/>
            <w:tcBorders>
              <w:top w:val="nil"/>
              <w:left w:val="single" w:sz="4" w:space="0" w:color="auto"/>
              <w:bottom w:val="nil"/>
              <w:right w:val="single" w:sz="4" w:space="0" w:color="auto"/>
            </w:tcBorders>
            <w:vAlign w:val="center"/>
          </w:tcPr>
          <w:p w14:paraId="276A342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05F8BE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68DD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0FCF73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3A46E43" w14:textId="77777777" w:rsidR="00F75E38" w:rsidRPr="001C7E11" w:rsidRDefault="00F75E38" w:rsidP="00B870E5">
            <w:pPr>
              <w:pStyle w:val="TAC"/>
              <w:rPr>
                <w:rFonts w:eastAsiaTheme="minorEastAsia"/>
                <w:lang w:val="en-US" w:eastAsia="zh-CN"/>
              </w:rPr>
            </w:pPr>
          </w:p>
        </w:tc>
      </w:tr>
      <w:tr w:rsidR="00F75E38" w:rsidRPr="001C7E11" w14:paraId="4257C7D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172047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E22F99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CDE8F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C6E9CF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A88EF7A" w14:textId="77777777" w:rsidR="00F75E38" w:rsidRPr="001C7E11" w:rsidRDefault="00F75E38" w:rsidP="00B870E5">
            <w:pPr>
              <w:pStyle w:val="TAC"/>
              <w:rPr>
                <w:rFonts w:eastAsiaTheme="minorEastAsia"/>
                <w:lang w:val="en-US" w:eastAsia="zh-CN"/>
              </w:rPr>
            </w:pPr>
          </w:p>
        </w:tc>
      </w:tr>
      <w:tr w:rsidR="00F75E38" w:rsidRPr="001C7E11" w14:paraId="46802B1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C99E5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CA_n2A-n66(2A)-n77A</w:t>
            </w:r>
          </w:p>
        </w:tc>
        <w:tc>
          <w:tcPr>
            <w:tcW w:w="1715" w:type="dxa"/>
            <w:tcBorders>
              <w:top w:val="single" w:sz="4" w:space="0" w:color="auto"/>
              <w:left w:val="single" w:sz="4" w:space="0" w:color="auto"/>
              <w:bottom w:val="nil"/>
              <w:right w:val="single" w:sz="4" w:space="0" w:color="auto"/>
            </w:tcBorders>
            <w:vAlign w:val="center"/>
          </w:tcPr>
          <w:p w14:paraId="77120F36" w14:textId="77777777" w:rsidR="00F75E38" w:rsidRPr="001C7E11" w:rsidRDefault="00F75E38" w:rsidP="00B870E5">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0ADE82B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CA_n2A-n66A</w:t>
            </w:r>
          </w:p>
          <w:p w14:paraId="1549FA0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5208C96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362495B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F967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38D4EE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F1868F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41C66BE" w14:textId="77777777" w:rsidTr="00062290">
        <w:trPr>
          <w:trHeight w:val="29"/>
        </w:trPr>
        <w:tc>
          <w:tcPr>
            <w:tcW w:w="2068" w:type="dxa"/>
            <w:tcBorders>
              <w:top w:val="nil"/>
              <w:left w:val="single" w:sz="4" w:space="0" w:color="auto"/>
              <w:bottom w:val="nil"/>
              <w:right w:val="single" w:sz="4" w:space="0" w:color="auto"/>
            </w:tcBorders>
            <w:vAlign w:val="center"/>
          </w:tcPr>
          <w:p w14:paraId="3E01FD4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D5D6FA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1D0C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903647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72313071" w14:textId="77777777" w:rsidR="00F75E38" w:rsidRPr="001C7E11" w:rsidRDefault="00F75E38" w:rsidP="00B870E5">
            <w:pPr>
              <w:pStyle w:val="TAC"/>
              <w:rPr>
                <w:rFonts w:eastAsiaTheme="minorEastAsia"/>
                <w:lang w:val="en-US" w:eastAsia="zh-CN"/>
              </w:rPr>
            </w:pPr>
          </w:p>
        </w:tc>
      </w:tr>
      <w:tr w:rsidR="00F75E38" w:rsidRPr="001C7E11" w14:paraId="254377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09E856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C7190D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CE9E0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091AAD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F54DA31" w14:textId="77777777" w:rsidR="00F75E38" w:rsidRPr="001C7E11" w:rsidRDefault="00F75E38" w:rsidP="00B870E5">
            <w:pPr>
              <w:pStyle w:val="TAC"/>
              <w:rPr>
                <w:rFonts w:eastAsiaTheme="minorEastAsia"/>
                <w:lang w:val="en-US" w:eastAsia="zh-CN"/>
              </w:rPr>
            </w:pPr>
          </w:p>
        </w:tc>
      </w:tr>
      <w:tr w:rsidR="00F75E38" w:rsidRPr="001C7E11" w14:paraId="13D00EF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85D64BE"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rPr>
              <w:t>CA_n2A-n66A-n77C</w:t>
            </w:r>
          </w:p>
        </w:tc>
        <w:tc>
          <w:tcPr>
            <w:tcW w:w="1715" w:type="dxa"/>
            <w:tcBorders>
              <w:top w:val="single" w:sz="4" w:space="0" w:color="auto"/>
              <w:left w:val="single" w:sz="4" w:space="0" w:color="auto"/>
              <w:bottom w:val="nil"/>
              <w:right w:val="single" w:sz="4" w:space="0" w:color="auto"/>
            </w:tcBorders>
            <w:vAlign w:val="center"/>
          </w:tcPr>
          <w:p w14:paraId="21EEA118" w14:textId="77777777" w:rsidR="00F75E38" w:rsidRPr="001C7E11" w:rsidRDefault="00F75E38" w:rsidP="00B870E5">
            <w:pPr>
              <w:pStyle w:val="TAC"/>
              <w:rPr>
                <w:rFonts w:eastAsia="SimSun"/>
                <w:kern w:val="2"/>
              </w:rPr>
            </w:pPr>
            <w:r w:rsidRPr="001C7E11">
              <w:rPr>
                <w:rFonts w:eastAsia="SimSun"/>
                <w:kern w:val="2"/>
              </w:rPr>
              <w:t>n77</w:t>
            </w:r>
            <w:r w:rsidRPr="001C7E11">
              <w:rPr>
                <w:rFonts w:eastAsia="SimSun"/>
                <w:kern w:val="2"/>
                <w:vertAlign w:val="superscript"/>
              </w:rPr>
              <w:t>7,9</w:t>
            </w:r>
          </w:p>
          <w:p w14:paraId="5AA6E7EA"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szCs w:val="18"/>
                <w:lang w:val="en-US" w:eastAsia="zh-CN"/>
              </w:rPr>
              <w:t>CA_n2A-n66A</w:t>
            </w:r>
          </w:p>
          <w:p w14:paraId="501BDFD0"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szCs w:val="18"/>
                <w:lang w:val="en-US" w:eastAsia="zh-CN"/>
              </w:rPr>
              <w:t>CA_n2A-n77A</w:t>
            </w:r>
            <w:r w:rsidRPr="001C7E11">
              <w:rPr>
                <w:rFonts w:eastAsia="SimSun"/>
                <w:kern w:val="2"/>
                <w:vertAlign w:val="superscript"/>
              </w:rPr>
              <w:t>7</w:t>
            </w:r>
          </w:p>
          <w:p w14:paraId="5866064D"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rFonts w:eastAsia="SimSun"/>
                <w:kern w:val="2"/>
                <w:vertAlign w:val="superscript"/>
              </w:rPr>
              <w:t>7</w:t>
            </w:r>
          </w:p>
          <w:p w14:paraId="5D0CACB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4A9BCE"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B4817F0"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07CB0D7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1B55A5B" w14:textId="77777777" w:rsidTr="00062290">
        <w:trPr>
          <w:trHeight w:val="29"/>
        </w:trPr>
        <w:tc>
          <w:tcPr>
            <w:tcW w:w="2068" w:type="dxa"/>
            <w:tcBorders>
              <w:top w:val="nil"/>
              <w:left w:val="single" w:sz="4" w:space="0" w:color="auto"/>
              <w:bottom w:val="nil"/>
              <w:right w:val="single" w:sz="4" w:space="0" w:color="auto"/>
            </w:tcBorders>
            <w:vAlign w:val="center"/>
          </w:tcPr>
          <w:p w14:paraId="2FDB85F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3AFBD0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F2D2DC"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99039A9"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4D00C5E9" w14:textId="77777777" w:rsidR="00F75E38" w:rsidRPr="001C7E11" w:rsidRDefault="00F75E38" w:rsidP="00B870E5">
            <w:pPr>
              <w:pStyle w:val="TAC"/>
              <w:rPr>
                <w:rFonts w:eastAsiaTheme="minorEastAsia"/>
                <w:lang w:val="en-US" w:eastAsia="zh-CN"/>
              </w:rPr>
            </w:pPr>
          </w:p>
        </w:tc>
      </w:tr>
      <w:tr w:rsidR="00F75E38" w:rsidRPr="001C7E11" w14:paraId="43F45549" w14:textId="77777777" w:rsidTr="00062290">
        <w:trPr>
          <w:trHeight w:val="29"/>
        </w:trPr>
        <w:tc>
          <w:tcPr>
            <w:tcW w:w="2068" w:type="dxa"/>
            <w:tcBorders>
              <w:top w:val="nil"/>
              <w:left w:val="single" w:sz="4" w:space="0" w:color="auto"/>
              <w:bottom w:val="nil"/>
              <w:right w:val="single" w:sz="4" w:space="0" w:color="auto"/>
            </w:tcBorders>
            <w:vAlign w:val="center"/>
          </w:tcPr>
          <w:p w14:paraId="15581F5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0B61A2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152434"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71AABFD" w14:textId="77777777" w:rsidR="00F75E38" w:rsidRPr="001C7E11" w:rsidRDefault="00F75E38" w:rsidP="00B870E5">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05450598" w14:textId="77777777" w:rsidR="00F75E38" w:rsidRPr="001C7E11" w:rsidRDefault="00F75E38" w:rsidP="00B870E5">
            <w:pPr>
              <w:pStyle w:val="TAC"/>
              <w:rPr>
                <w:rFonts w:eastAsiaTheme="minorEastAsia"/>
                <w:lang w:val="en-US" w:eastAsia="zh-CN"/>
              </w:rPr>
            </w:pPr>
          </w:p>
        </w:tc>
      </w:tr>
      <w:tr w:rsidR="00F75E38" w:rsidRPr="001C7E11" w14:paraId="02092067" w14:textId="77777777" w:rsidTr="00062290">
        <w:trPr>
          <w:trHeight w:val="29"/>
        </w:trPr>
        <w:tc>
          <w:tcPr>
            <w:tcW w:w="2068" w:type="dxa"/>
            <w:tcBorders>
              <w:top w:val="nil"/>
              <w:left w:val="single" w:sz="4" w:space="0" w:color="auto"/>
              <w:bottom w:val="nil"/>
              <w:right w:val="single" w:sz="4" w:space="0" w:color="auto"/>
            </w:tcBorders>
            <w:vAlign w:val="center"/>
          </w:tcPr>
          <w:p w14:paraId="0F78ACC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38957A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F3E007"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4E66840"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063A34D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4CDBA300" w14:textId="77777777" w:rsidTr="00062290">
        <w:trPr>
          <w:trHeight w:val="29"/>
        </w:trPr>
        <w:tc>
          <w:tcPr>
            <w:tcW w:w="2068" w:type="dxa"/>
            <w:tcBorders>
              <w:top w:val="nil"/>
              <w:left w:val="single" w:sz="4" w:space="0" w:color="auto"/>
              <w:bottom w:val="nil"/>
              <w:right w:val="single" w:sz="4" w:space="0" w:color="auto"/>
            </w:tcBorders>
            <w:vAlign w:val="center"/>
          </w:tcPr>
          <w:p w14:paraId="332CC72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7E1757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654E71"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C7F45ED"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69AA7F1E" w14:textId="77777777" w:rsidR="00F75E38" w:rsidRPr="001C7E11" w:rsidRDefault="00F75E38" w:rsidP="00B870E5">
            <w:pPr>
              <w:pStyle w:val="TAC"/>
              <w:rPr>
                <w:rFonts w:eastAsiaTheme="minorEastAsia"/>
                <w:lang w:val="en-US" w:eastAsia="zh-CN"/>
              </w:rPr>
            </w:pPr>
          </w:p>
        </w:tc>
      </w:tr>
      <w:tr w:rsidR="00F75E38" w:rsidRPr="001C7E11" w14:paraId="5575FEA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1090F9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3A6FBF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D788A"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sv-SE"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DA6345A" w14:textId="77777777" w:rsidR="00F75E38" w:rsidRPr="001C7E11" w:rsidRDefault="00F75E38" w:rsidP="00B870E5">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7C3341F3" w14:textId="77777777" w:rsidR="00F75E38" w:rsidRPr="001C7E11" w:rsidRDefault="00F75E38" w:rsidP="00B870E5">
            <w:pPr>
              <w:pStyle w:val="TAC"/>
              <w:rPr>
                <w:rFonts w:eastAsiaTheme="minorEastAsia"/>
                <w:lang w:val="en-US" w:eastAsia="zh-CN"/>
              </w:rPr>
            </w:pPr>
          </w:p>
        </w:tc>
      </w:tr>
      <w:tr w:rsidR="00F75E38" w:rsidRPr="001C7E11" w14:paraId="635EE30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AB69AB1" w14:textId="77777777" w:rsidR="00F75E38" w:rsidRPr="001C7E11" w:rsidRDefault="00F75E38" w:rsidP="00B870E5">
            <w:pPr>
              <w:pStyle w:val="TAC"/>
              <w:rPr>
                <w:rFonts w:eastAsiaTheme="minorEastAsia"/>
                <w:color w:val="000000"/>
                <w:lang w:val="en-US" w:eastAsia="zh-CN"/>
              </w:rPr>
            </w:pPr>
            <w:r w:rsidRPr="001C7E11">
              <w:rPr>
                <w:rFonts w:eastAsiaTheme="minorEastAsia"/>
                <w:lang w:val="en-US" w:eastAsia="zh-CN"/>
              </w:rPr>
              <w:t>CA_n2A-n66A-n77(2A)</w:t>
            </w:r>
          </w:p>
        </w:tc>
        <w:tc>
          <w:tcPr>
            <w:tcW w:w="1715" w:type="dxa"/>
            <w:tcBorders>
              <w:top w:val="single" w:sz="4" w:space="0" w:color="auto"/>
              <w:left w:val="single" w:sz="4" w:space="0" w:color="auto"/>
              <w:bottom w:val="nil"/>
              <w:right w:val="single" w:sz="4" w:space="0" w:color="auto"/>
            </w:tcBorders>
            <w:vAlign w:val="center"/>
          </w:tcPr>
          <w:p w14:paraId="3A594C3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ECDEAF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CA_n2A-n66A</w:t>
            </w:r>
          </w:p>
          <w:p w14:paraId="0CBBF1C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CA_n2A-n77A</w:t>
            </w:r>
            <w:r w:rsidRPr="001C7E11">
              <w:rPr>
                <w:rFonts w:eastAsiaTheme="minorEastAsia"/>
                <w:vertAlign w:val="superscript"/>
                <w:lang w:val="en-US" w:eastAsia="zh-CN"/>
              </w:rPr>
              <w:t>7</w:t>
            </w:r>
          </w:p>
          <w:p w14:paraId="2137364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p w14:paraId="5E2A63F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48CAB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296018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FC6A96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D285319" w14:textId="77777777" w:rsidTr="00062290">
        <w:trPr>
          <w:trHeight w:val="29"/>
        </w:trPr>
        <w:tc>
          <w:tcPr>
            <w:tcW w:w="2068" w:type="dxa"/>
            <w:tcBorders>
              <w:top w:val="nil"/>
              <w:left w:val="single" w:sz="4" w:space="0" w:color="auto"/>
              <w:bottom w:val="nil"/>
              <w:right w:val="single" w:sz="4" w:space="0" w:color="auto"/>
            </w:tcBorders>
            <w:vAlign w:val="center"/>
          </w:tcPr>
          <w:p w14:paraId="4A38B6B2"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7CC5B01D"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2467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D57104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018A96B" w14:textId="77777777" w:rsidR="00F75E38" w:rsidRPr="001C7E11" w:rsidRDefault="00F75E38" w:rsidP="00B870E5">
            <w:pPr>
              <w:pStyle w:val="TAC"/>
              <w:rPr>
                <w:rFonts w:eastAsiaTheme="minorEastAsia"/>
                <w:lang w:val="en-US" w:eastAsia="zh-CN"/>
              </w:rPr>
            </w:pPr>
          </w:p>
        </w:tc>
      </w:tr>
      <w:tr w:rsidR="00F75E38" w:rsidRPr="001C7E11" w14:paraId="603250B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F08CF21"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3FFF1827"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4E710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453D43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F02242B" w14:textId="77777777" w:rsidR="00F75E38" w:rsidRPr="001C7E11" w:rsidRDefault="00F75E38" w:rsidP="00B870E5">
            <w:pPr>
              <w:pStyle w:val="TAC"/>
              <w:rPr>
                <w:rFonts w:eastAsiaTheme="minorEastAsia"/>
                <w:lang w:val="en-US" w:eastAsia="zh-CN"/>
              </w:rPr>
            </w:pPr>
          </w:p>
        </w:tc>
      </w:tr>
      <w:tr w:rsidR="00F75E38" w:rsidRPr="001C7E11" w14:paraId="6FD2A7A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54EBD05" w14:textId="77777777" w:rsidR="00F75E38" w:rsidRPr="001C7E11" w:rsidRDefault="00F75E38" w:rsidP="00B870E5">
            <w:pPr>
              <w:pStyle w:val="TAC"/>
              <w:rPr>
                <w:rFonts w:eastAsiaTheme="minorEastAsia"/>
                <w:color w:val="000000"/>
                <w:lang w:val="en-US" w:eastAsia="zh-CN"/>
              </w:rPr>
            </w:pPr>
            <w:r w:rsidRPr="001C7E11">
              <w:rPr>
                <w:rFonts w:eastAsia="SimSun"/>
                <w:kern w:val="2"/>
                <w:szCs w:val="22"/>
                <w:lang w:val="en-US" w:eastAsia="zh-CN"/>
              </w:rPr>
              <w:t>CA_n2(2A)-n66(2A)-n77A</w:t>
            </w:r>
          </w:p>
        </w:tc>
        <w:tc>
          <w:tcPr>
            <w:tcW w:w="1715" w:type="dxa"/>
            <w:tcBorders>
              <w:top w:val="single" w:sz="4" w:space="0" w:color="auto"/>
              <w:left w:val="single" w:sz="4" w:space="0" w:color="auto"/>
              <w:bottom w:val="nil"/>
              <w:right w:val="single" w:sz="4" w:space="0" w:color="auto"/>
            </w:tcBorders>
            <w:vAlign w:val="center"/>
          </w:tcPr>
          <w:p w14:paraId="38B62210" w14:textId="77777777" w:rsidR="00F75E38" w:rsidRPr="000B63EB" w:rsidRDefault="00F75E38" w:rsidP="00B870E5">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3E4590F6"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CA_n2A-n66A</w:t>
            </w:r>
          </w:p>
          <w:p w14:paraId="0DD6FC58"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0B9B80AE" w14:textId="77777777" w:rsidR="00F75E38" w:rsidRPr="001C7E11" w:rsidRDefault="00F75E38" w:rsidP="00B870E5">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7A45C57"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7775A3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8CD8777"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7D91E819" w14:textId="77777777" w:rsidTr="00062290">
        <w:trPr>
          <w:trHeight w:val="29"/>
        </w:trPr>
        <w:tc>
          <w:tcPr>
            <w:tcW w:w="2068" w:type="dxa"/>
            <w:tcBorders>
              <w:top w:val="nil"/>
              <w:left w:val="single" w:sz="4" w:space="0" w:color="auto"/>
              <w:bottom w:val="nil"/>
              <w:right w:val="single" w:sz="4" w:space="0" w:color="auto"/>
            </w:tcBorders>
            <w:vAlign w:val="center"/>
          </w:tcPr>
          <w:p w14:paraId="7F75F606"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6B6C2DE7"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29DC26"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0EF609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0A586E73" w14:textId="77777777" w:rsidR="00F75E38" w:rsidRPr="001C7E11" w:rsidRDefault="00F75E38" w:rsidP="00B870E5">
            <w:pPr>
              <w:pStyle w:val="TAC"/>
              <w:rPr>
                <w:rFonts w:eastAsiaTheme="minorEastAsia"/>
                <w:lang w:val="en-US" w:eastAsia="zh-CN"/>
              </w:rPr>
            </w:pPr>
          </w:p>
        </w:tc>
      </w:tr>
      <w:tr w:rsidR="00F75E38" w:rsidRPr="001C7E11" w14:paraId="2530C17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181FB5E"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529541C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08659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42D97C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424DCA0" w14:textId="77777777" w:rsidR="00F75E38" w:rsidRPr="001C7E11" w:rsidRDefault="00F75E38" w:rsidP="00B870E5">
            <w:pPr>
              <w:pStyle w:val="TAC"/>
              <w:rPr>
                <w:rFonts w:eastAsiaTheme="minorEastAsia"/>
                <w:lang w:val="en-US" w:eastAsia="zh-CN"/>
              </w:rPr>
            </w:pPr>
          </w:p>
        </w:tc>
      </w:tr>
      <w:tr w:rsidR="00F75E38" w:rsidRPr="001C7E11" w14:paraId="3C361BA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A7AB5D1" w14:textId="77777777" w:rsidR="00F75E38" w:rsidRPr="001C7E11" w:rsidRDefault="00F75E38" w:rsidP="00B870E5">
            <w:pPr>
              <w:pStyle w:val="TAC"/>
              <w:rPr>
                <w:rFonts w:eastAsia="SimSun"/>
                <w:kern w:val="2"/>
                <w:szCs w:val="22"/>
                <w:lang w:val="en-US" w:eastAsia="zh-CN"/>
              </w:rPr>
            </w:pPr>
            <w:r w:rsidRPr="001C7E11">
              <w:rPr>
                <w:rFonts w:eastAsiaTheme="minorEastAsia"/>
                <w:color w:val="000000"/>
                <w:lang w:val="en-US" w:eastAsia="zh-CN"/>
              </w:rPr>
              <w:t>CA_n2(2A)-n66(2A)-n77(2A)</w:t>
            </w:r>
          </w:p>
        </w:tc>
        <w:tc>
          <w:tcPr>
            <w:tcW w:w="1715" w:type="dxa"/>
            <w:tcBorders>
              <w:top w:val="single" w:sz="4" w:space="0" w:color="auto"/>
              <w:left w:val="single" w:sz="4" w:space="0" w:color="auto"/>
              <w:bottom w:val="nil"/>
              <w:right w:val="single" w:sz="4" w:space="0" w:color="auto"/>
            </w:tcBorders>
            <w:vAlign w:val="center"/>
          </w:tcPr>
          <w:p w14:paraId="309DE69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34A5377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CA_n2A-n66A</w:t>
            </w:r>
          </w:p>
          <w:p w14:paraId="414E3BB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71564ACC"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6807A75"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59E6A834" w14:textId="77777777" w:rsidR="00F75E38" w:rsidRPr="001C7E11" w:rsidRDefault="00F75E38" w:rsidP="00B870E5">
            <w:pPr>
              <w:pStyle w:val="TAC"/>
              <w:rPr>
                <w:rFonts w:eastAsia="SimSun"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00CFBA98" w14:textId="77777777" w:rsidR="00F75E38" w:rsidRPr="001C7E11" w:rsidRDefault="00F75E38" w:rsidP="00B870E5">
            <w:pPr>
              <w:pStyle w:val="TAC"/>
              <w:rPr>
                <w:rFonts w:eastAsia="SimSun"/>
                <w:kern w:val="2"/>
                <w:szCs w:val="22"/>
                <w:lang w:val="en-US" w:eastAsia="zh-CN"/>
              </w:rPr>
            </w:pPr>
            <w:r w:rsidRPr="001C7E11">
              <w:rPr>
                <w:rFonts w:eastAsiaTheme="minorEastAsia"/>
                <w:lang w:val="en-US" w:eastAsia="zh-CN"/>
              </w:rPr>
              <w:t>0</w:t>
            </w:r>
          </w:p>
        </w:tc>
      </w:tr>
      <w:tr w:rsidR="00F75E38" w:rsidRPr="001C7E11" w14:paraId="44ACB869" w14:textId="77777777" w:rsidTr="00062290">
        <w:trPr>
          <w:trHeight w:val="29"/>
        </w:trPr>
        <w:tc>
          <w:tcPr>
            <w:tcW w:w="2068" w:type="dxa"/>
            <w:tcBorders>
              <w:top w:val="nil"/>
              <w:left w:val="single" w:sz="4" w:space="0" w:color="auto"/>
              <w:bottom w:val="nil"/>
              <w:right w:val="single" w:sz="4" w:space="0" w:color="auto"/>
            </w:tcBorders>
            <w:vAlign w:val="center"/>
          </w:tcPr>
          <w:p w14:paraId="02D0C07A"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nil"/>
              <w:right w:val="single" w:sz="4" w:space="0" w:color="auto"/>
            </w:tcBorders>
            <w:vAlign w:val="center"/>
          </w:tcPr>
          <w:p w14:paraId="1D74B43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32FFD9"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C8DEC18" w14:textId="77777777" w:rsidR="00F75E38" w:rsidRPr="001C7E11" w:rsidRDefault="00F75E38" w:rsidP="00B870E5">
            <w:pPr>
              <w:pStyle w:val="TAC"/>
              <w:rPr>
                <w:rFonts w:eastAsia="SimSun" w:cs="Arial"/>
                <w:color w:val="000000"/>
                <w:szCs w:val="18"/>
                <w:lang w:val="en-US" w:eastAsia="zh-CN" w:bidi="ar"/>
              </w:rPr>
            </w:pPr>
            <w:r w:rsidRPr="001C7E11">
              <w:rPr>
                <w:rFonts w:eastAsia="SimSun" w:cs="Arial"/>
                <w:color w:val="000000"/>
                <w:szCs w:val="18"/>
                <w:lang w:val="en-US" w:eastAsia="zh-CN" w:bidi="ar"/>
              </w:rPr>
              <w:t>CA_n66(2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2BA71A67" w14:textId="77777777" w:rsidR="00F75E38" w:rsidRPr="001C7E11" w:rsidRDefault="00F75E38" w:rsidP="00B870E5">
            <w:pPr>
              <w:pStyle w:val="TAC"/>
              <w:rPr>
                <w:rFonts w:eastAsia="SimSun"/>
                <w:kern w:val="2"/>
                <w:szCs w:val="22"/>
                <w:lang w:val="en-US" w:eastAsia="zh-CN"/>
              </w:rPr>
            </w:pPr>
          </w:p>
        </w:tc>
      </w:tr>
      <w:tr w:rsidR="00F75E38" w:rsidRPr="001C7E11" w14:paraId="550C6BD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12B6990" w14:textId="77777777" w:rsidR="00F75E38" w:rsidRPr="001C7E11" w:rsidRDefault="00F75E38" w:rsidP="00B870E5">
            <w:pPr>
              <w:pStyle w:val="TAC"/>
              <w:rPr>
                <w:rFonts w:eastAsia="SimSun"/>
                <w:kern w:val="2"/>
                <w:szCs w:val="22"/>
                <w:lang w:val="en-US" w:eastAsia="zh-CN"/>
              </w:rPr>
            </w:pPr>
          </w:p>
        </w:tc>
        <w:tc>
          <w:tcPr>
            <w:tcW w:w="1715" w:type="dxa"/>
            <w:tcBorders>
              <w:top w:val="nil"/>
              <w:left w:val="single" w:sz="4" w:space="0" w:color="auto"/>
              <w:bottom w:val="single" w:sz="4" w:space="0" w:color="auto"/>
              <w:right w:val="single" w:sz="4" w:space="0" w:color="auto"/>
            </w:tcBorders>
            <w:vAlign w:val="center"/>
          </w:tcPr>
          <w:p w14:paraId="697D95D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EA8C30"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E10C58E"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477DAAA" w14:textId="77777777" w:rsidR="00F75E38" w:rsidRPr="001C7E11" w:rsidRDefault="00F75E38" w:rsidP="00B870E5">
            <w:pPr>
              <w:pStyle w:val="TAC"/>
              <w:rPr>
                <w:rFonts w:eastAsia="SimSun"/>
                <w:kern w:val="2"/>
                <w:szCs w:val="22"/>
                <w:lang w:val="en-US" w:eastAsia="zh-CN"/>
              </w:rPr>
            </w:pPr>
          </w:p>
        </w:tc>
      </w:tr>
      <w:tr w:rsidR="00F75E38" w:rsidRPr="001C7E11" w14:paraId="7686A4D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8913CBE" w14:textId="77777777" w:rsidR="00F75E38" w:rsidRPr="001C7E11" w:rsidRDefault="00F75E38" w:rsidP="00B870E5">
            <w:pPr>
              <w:pStyle w:val="TAC"/>
              <w:rPr>
                <w:rFonts w:eastAsiaTheme="minorEastAsia"/>
                <w:color w:val="000000"/>
                <w:lang w:val="en-US" w:eastAsia="zh-CN"/>
              </w:rPr>
            </w:pPr>
            <w:r w:rsidRPr="001C7E11">
              <w:rPr>
                <w:rFonts w:eastAsia="SimSun"/>
                <w:kern w:val="2"/>
                <w:szCs w:val="22"/>
                <w:lang w:val="en-US" w:eastAsia="zh-CN"/>
              </w:rPr>
              <w:t>CA_n2(2A)-n66A-n77(2A)</w:t>
            </w:r>
          </w:p>
        </w:tc>
        <w:tc>
          <w:tcPr>
            <w:tcW w:w="1715" w:type="dxa"/>
            <w:tcBorders>
              <w:top w:val="single" w:sz="4" w:space="0" w:color="auto"/>
              <w:left w:val="single" w:sz="4" w:space="0" w:color="auto"/>
              <w:bottom w:val="nil"/>
              <w:right w:val="single" w:sz="4" w:space="0" w:color="auto"/>
            </w:tcBorders>
            <w:vAlign w:val="center"/>
          </w:tcPr>
          <w:p w14:paraId="56D41C9D" w14:textId="77777777" w:rsidR="00F75E38" w:rsidRPr="000B63EB" w:rsidRDefault="00F75E38" w:rsidP="00B870E5">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225A99D7"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CA_n2A-n66A</w:t>
            </w:r>
          </w:p>
          <w:p w14:paraId="08CC88AD"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29A417D6" w14:textId="77777777" w:rsidR="00F75E38" w:rsidRPr="001C7E11" w:rsidRDefault="00F75E38" w:rsidP="00B870E5">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7332F0E"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1A0FC6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8001732"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25F889AC" w14:textId="77777777" w:rsidTr="00062290">
        <w:trPr>
          <w:trHeight w:val="29"/>
        </w:trPr>
        <w:tc>
          <w:tcPr>
            <w:tcW w:w="2068" w:type="dxa"/>
            <w:tcBorders>
              <w:top w:val="nil"/>
              <w:left w:val="single" w:sz="4" w:space="0" w:color="auto"/>
              <w:bottom w:val="nil"/>
              <w:right w:val="single" w:sz="4" w:space="0" w:color="auto"/>
            </w:tcBorders>
            <w:vAlign w:val="center"/>
          </w:tcPr>
          <w:p w14:paraId="266EB77B"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0081A867"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62C2C"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87942A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EFF5F50" w14:textId="77777777" w:rsidR="00F75E38" w:rsidRPr="001C7E11" w:rsidRDefault="00F75E38" w:rsidP="00B870E5">
            <w:pPr>
              <w:pStyle w:val="TAC"/>
              <w:rPr>
                <w:rFonts w:eastAsiaTheme="minorEastAsia"/>
                <w:lang w:val="en-US" w:eastAsia="zh-CN"/>
              </w:rPr>
            </w:pPr>
          </w:p>
        </w:tc>
      </w:tr>
      <w:tr w:rsidR="00F75E38" w:rsidRPr="001C7E11" w14:paraId="4F1BE0D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C6421B"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32E2EF9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EF96E"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483CEE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6FA60507" w14:textId="77777777" w:rsidR="00F75E38" w:rsidRPr="001C7E11" w:rsidRDefault="00F75E38" w:rsidP="00B870E5">
            <w:pPr>
              <w:pStyle w:val="TAC"/>
              <w:rPr>
                <w:rFonts w:eastAsiaTheme="minorEastAsia"/>
                <w:lang w:val="en-US" w:eastAsia="zh-CN"/>
              </w:rPr>
            </w:pPr>
          </w:p>
        </w:tc>
      </w:tr>
      <w:tr w:rsidR="00F75E38" w:rsidRPr="001C7E11" w14:paraId="795812B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B8C94C1" w14:textId="77777777" w:rsidR="00F75E38" w:rsidRPr="001C7E11" w:rsidRDefault="00F75E38" w:rsidP="00B870E5">
            <w:pPr>
              <w:pStyle w:val="TAC"/>
              <w:rPr>
                <w:rFonts w:eastAsiaTheme="minorEastAsia"/>
                <w:color w:val="000000"/>
                <w:lang w:val="en-US" w:eastAsia="zh-CN"/>
              </w:rPr>
            </w:pPr>
            <w:r w:rsidRPr="001C7E11">
              <w:rPr>
                <w:rFonts w:eastAsia="SimSun"/>
                <w:kern w:val="2"/>
                <w:szCs w:val="22"/>
                <w:lang w:val="en-US" w:eastAsia="zh-CN"/>
              </w:rPr>
              <w:t>CA_n2A-n66(2A)-n77(2A)</w:t>
            </w:r>
          </w:p>
        </w:tc>
        <w:tc>
          <w:tcPr>
            <w:tcW w:w="1715" w:type="dxa"/>
            <w:tcBorders>
              <w:top w:val="single" w:sz="4" w:space="0" w:color="auto"/>
              <w:left w:val="single" w:sz="4" w:space="0" w:color="auto"/>
              <w:bottom w:val="nil"/>
              <w:right w:val="single" w:sz="4" w:space="0" w:color="auto"/>
            </w:tcBorders>
            <w:vAlign w:val="center"/>
          </w:tcPr>
          <w:p w14:paraId="5B33A05B" w14:textId="77777777" w:rsidR="00F75E38" w:rsidRPr="000B63EB" w:rsidRDefault="00F75E38" w:rsidP="00B870E5">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669BA0A4"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CA_n2A-n66A</w:t>
            </w:r>
          </w:p>
          <w:p w14:paraId="7B6EAEC2"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603339FE" w14:textId="77777777" w:rsidR="00F75E38" w:rsidRPr="001C7E11" w:rsidRDefault="00F75E38" w:rsidP="00B870E5">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844A64F"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CACE0C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F389926"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2499ABA2" w14:textId="77777777" w:rsidTr="00062290">
        <w:trPr>
          <w:trHeight w:val="29"/>
        </w:trPr>
        <w:tc>
          <w:tcPr>
            <w:tcW w:w="2068" w:type="dxa"/>
            <w:tcBorders>
              <w:top w:val="nil"/>
              <w:left w:val="single" w:sz="4" w:space="0" w:color="auto"/>
              <w:bottom w:val="nil"/>
              <w:right w:val="single" w:sz="4" w:space="0" w:color="auto"/>
            </w:tcBorders>
            <w:vAlign w:val="center"/>
          </w:tcPr>
          <w:p w14:paraId="42D283AB"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21120FC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3811C"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4ACDDC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66C4BD29" w14:textId="77777777" w:rsidR="00F75E38" w:rsidRPr="001C7E11" w:rsidRDefault="00F75E38" w:rsidP="00B870E5">
            <w:pPr>
              <w:pStyle w:val="TAC"/>
              <w:rPr>
                <w:rFonts w:eastAsiaTheme="minorEastAsia"/>
                <w:lang w:val="en-US" w:eastAsia="zh-CN"/>
              </w:rPr>
            </w:pPr>
          </w:p>
        </w:tc>
      </w:tr>
      <w:tr w:rsidR="00F75E38" w:rsidRPr="001C7E11" w14:paraId="0C0031A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5A223F"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3AE08DC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ACACD1"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26EA25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957E531" w14:textId="77777777" w:rsidR="00F75E38" w:rsidRPr="001C7E11" w:rsidRDefault="00F75E38" w:rsidP="00B870E5">
            <w:pPr>
              <w:pStyle w:val="TAC"/>
              <w:rPr>
                <w:rFonts w:eastAsiaTheme="minorEastAsia"/>
                <w:lang w:val="en-US" w:eastAsia="zh-CN"/>
              </w:rPr>
            </w:pPr>
          </w:p>
        </w:tc>
      </w:tr>
      <w:tr w:rsidR="00F75E38" w:rsidRPr="001C7E11" w14:paraId="607C3FF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E7D13D3" w14:textId="77777777" w:rsidR="00F75E38" w:rsidRPr="001C7E11" w:rsidRDefault="00F75E38" w:rsidP="00B870E5">
            <w:pPr>
              <w:pStyle w:val="TAC"/>
              <w:rPr>
                <w:rFonts w:eastAsiaTheme="minorEastAsia"/>
                <w:color w:val="000000"/>
                <w:lang w:val="en-US" w:eastAsia="zh-CN"/>
              </w:rPr>
            </w:pPr>
            <w:r w:rsidRPr="001C7E11">
              <w:rPr>
                <w:rFonts w:eastAsia="SimSun"/>
                <w:kern w:val="2"/>
                <w:szCs w:val="22"/>
                <w:lang w:val="en-US" w:eastAsia="zh-CN"/>
              </w:rPr>
              <w:t>CA_n2A-n66(3A)-n77A</w:t>
            </w:r>
          </w:p>
        </w:tc>
        <w:tc>
          <w:tcPr>
            <w:tcW w:w="1715" w:type="dxa"/>
            <w:tcBorders>
              <w:top w:val="single" w:sz="4" w:space="0" w:color="auto"/>
              <w:left w:val="single" w:sz="4" w:space="0" w:color="auto"/>
              <w:bottom w:val="nil"/>
              <w:right w:val="single" w:sz="4" w:space="0" w:color="auto"/>
            </w:tcBorders>
            <w:vAlign w:val="center"/>
          </w:tcPr>
          <w:p w14:paraId="1F6E8F26" w14:textId="77777777" w:rsidR="00F75E38" w:rsidRPr="000B63EB" w:rsidRDefault="00F75E38" w:rsidP="00B870E5">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6F766444"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CA_n2A-n66A</w:t>
            </w:r>
          </w:p>
          <w:p w14:paraId="2BF17F23"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6AA733E9" w14:textId="77777777" w:rsidR="00F75E38" w:rsidRPr="001C7E11" w:rsidRDefault="00F75E38" w:rsidP="00B870E5">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B7F5573"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4EFDF4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F9A60B0"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0</w:t>
            </w:r>
          </w:p>
        </w:tc>
      </w:tr>
      <w:tr w:rsidR="00F75E38" w:rsidRPr="001C7E11" w14:paraId="61034E5B" w14:textId="77777777" w:rsidTr="00062290">
        <w:trPr>
          <w:trHeight w:val="29"/>
        </w:trPr>
        <w:tc>
          <w:tcPr>
            <w:tcW w:w="2068" w:type="dxa"/>
            <w:tcBorders>
              <w:top w:val="nil"/>
              <w:left w:val="single" w:sz="4" w:space="0" w:color="auto"/>
              <w:bottom w:val="nil"/>
              <w:right w:val="single" w:sz="4" w:space="0" w:color="auto"/>
            </w:tcBorders>
            <w:vAlign w:val="center"/>
          </w:tcPr>
          <w:p w14:paraId="19AFB716"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050F893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065CA"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01DC98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CA_n66(3</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21CA17E4" w14:textId="77777777" w:rsidR="00F75E38" w:rsidRPr="001C7E11" w:rsidRDefault="00F75E38" w:rsidP="00B870E5">
            <w:pPr>
              <w:pStyle w:val="TAC"/>
              <w:rPr>
                <w:rFonts w:eastAsiaTheme="minorEastAsia"/>
                <w:lang w:val="en-US" w:eastAsia="zh-CN"/>
              </w:rPr>
            </w:pPr>
          </w:p>
        </w:tc>
      </w:tr>
      <w:tr w:rsidR="00F75E38" w:rsidRPr="001C7E11" w14:paraId="4AFFEC4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6E1F2AB"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35275C65"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0531A"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750E01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4B0BAED" w14:textId="77777777" w:rsidR="00F75E38" w:rsidRPr="001C7E11" w:rsidRDefault="00F75E38" w:rsidP="00B870E5">
            <w:pPr>
              <w:pStyle w:val="TAC"/>
              <w:rPr>
                <w:rFonts w:eastAsiaTheme="minorEastAsia"/>
                <w:lang w:val="en-US" w:eastAsia="zh-CN"/>
              </w:rPr>
            </w:pPr>
          </w:p>
        </w:tc>
      </w:tr>
      <w:tr w:rsidR="00F75E38" w:rsidRPr="001C7E11" w14:paraId="19CAD99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717C232" w14:textId="77777777" w:rsidR="00F75E38" w:rsidRPr="001C7E11" w:rsidRDefault="00F75E38" w:rsidP="00B870E5">
            <w:pPr>
              <w:pStyle w:val="TAC"/>
              <w:rPr>
                <w:rFonts w:eastAsiaTheme="minorEastAsia"/>
                <w:color w:val="000000"/>
                <w:lang w:eastAsia="zh-CN"/>
              </w:rPr>
            </w:pPr>
            <w:r w:rsidRPr="001C7E11">
              <w:rPr>
                <w:rFonts w:eastAsiaTheme="minorEastAsia"/>
                <w:color w:val="000000"/>
                <w:lang w:val="en-US" w:eastAsia="zh-CN"/>
              </w:rPr>
              <w:lastRenderedPageBreak/>
              <w:t>CA_n2A-n66(3A)-n77(2A)</w:t>
            </w:r>
          </w:p>
        </w:tc>
        <w:tc>
          <w:tcPr>
            <w:tcW w:w="1715" w:type="dxa"/>
            <w:tcBorders>
              <w:top w:val="single" w:sz="4" w:space="0" w:color="auto"/>
              <w:left w:val="single" w:sz="4" w:space="0" w:color="auto"/>
              <w:bottom w:val="nil"/>
              <w:right w:val="single" w:sz="4" w:space="0" w:color="auto"/>
            </w:tcBorders>
            <w:vAlign w:val="center"/>
          </w:tcPr>
          <w:p w14:paraId="4581DBA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21D5115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CA_n2A-n66A</w:t>
            </w:r>
          </w:p>
          <w:p w14:paraId="0607888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6A0E87C6"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A7BAF1D"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05F9D2D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C1B2E4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E5A7968" w14:textId="77777777" w:rsidTr="00062290">
        <w:trPr>
          <w:trHeight w:val="29"/>
        </w:trPr>
        <w:tc>
          <w:tcPr>
            <w:tcW w:w="2068" w:type="dxa"/>
            <w:tcBorders>
              <w:top w:val="nil"/>
              <w:left w:val="single" w:sz="4" w:space="0" w:color="auto"/>
              <w:bottom w:val="nil"/>
              <w:right w:val="single" w:sz="4" w:space="0" w:color="auto"/>
            </w:tcBorders>
            <w:vAlign w:val="center"/>
          </w:tcPr>
          <w:p w14:paraId="16097AFA" w14:textId="77777777" w:rsidR="00F75E38" w:rsidRPr="001C7E11" w:rsidRDefault="00F75E38" w:rsidP="00B870E5">
            <w:pPr>
              <w:pStyle w:val="TAC"/>
              <w:rPr>
                <w:rFonts w:eastAsiaTheme="minorEastAsia"/>
                <w:color w:val="000000"/>
                <w:lang w:eastAsia="zh-CN"/>
              </w:rPr>
            </w:pPr>
          </w:p>
        </w:tc>
        <w:tc>
          <w:tcPr>
            <w:tcW w:w="1715" w:type="dxa"/>
            <w:tcBorders>
              <w:top w:val="nil"/>
              <w:left w:val="single" w:sz="4" w:space="0" w:color="auto"/>
              <w:bottom w:val="nil"/>
              <w:right w:val="single" w:sz="4" w:space="0" w:color="auto"/>
            </w:tcBorders>
            <w:vAlign w:val="center"/>
          </w:tcPr>
          <w:p w14:paraId="04BF807F"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B13A0A"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70C6A6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CA_n66(3</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25B9471" w14:textId="77777777" w:rsidR="00F75E38" w:rsidRPr="001C7E11" w:rsidRDefault="00F75E38" w:rsidP="00B870E5">
            <w:pPr>
              <w:pStyle w:val="TAC"/>
              <w:rPr>
                <w:rFonts w:eastAsiaTheme="minorEastAsia"/>
                <w:lang w:val="en-US" w:eastAsia="zh-CN"/>
              </w:rPr>
            </w:pPr>
          </w:p>
        </w:tc>
      </w:tr>
      <w:tr w:rsidR="00F75E38" w:rsidRPr="001C7E11" w14:paraId="49D1328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F07A1F" w14:textId="77777777" w:rsidR="00F75E38" w:rsidRPr="001C7E11" w:rsidRDefault="00F75E38" w:rsidP="00B870E5">
            <w:pPr>
              <w:pStyle w:val="TAC"/>
              <w:rPr>
                <w:rFonts w:eastAsiaTheme="minorEastAsia"/>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4789F451"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6EA769" w14:textId="77777777" w:rsidR="00F75E38" w:rsidRPr="001C7E11" w:rsidRDefault="00F75E38" w:rsidP="00B870E5">
            <w:pPr>
              <w:pStyle w:val="TAC"/>
              <w:rPr>
                <w:rFonts w:eastAsiaTheme="minorEastAsia"/>
                <w:lang w:val="en-US" w:eastAsia="zh-CN"/>
              </w:rPr>
            </w:pPr>
            <w:r w:rsidRPr="001C7E11">
              <w:rPr>
                <w:rFonts w:eastAsia="SimSun"/>
                <w:kern w:val="2"/>
                <w:szCs w:val="22"/>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A1934C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740A4A4C" w14:textId="77777777" w:rsidR="00F75E38" w:rsidRPr="001C7E11" w:rsidRDefault="00F75E38" w:rsidP="00B870E5">
            <w:pPr>
              <w:pStyle w:val="TAC"/>
              <w:rPr>
                <w:rFonts w:eastAsiaTheme="minorEastAsia"/>
                <w:lang w:val="en-US" w:eastAsia="zh-CN"/>
              </w:rPr>
            </w:pPr>
          </w:p>
        </w:tc>
      </w:tr>
      <w:tr w:rsidR="00F75E38" w:rsidRPr="001C7E11" w14:paraId="5F36F1DC" w14:textId="77777777" w:rsidTr="00062290">
        <w:trPr>
          <w:trHeight w:val="29"/>
        </w:trPr>
        <w:tc>
          <w:tcPr>
            <w:tcW w:w="2068" w:type="dxa"/>
            <w:tcBorders>
              <w:top w:val="single" w:sz="4" w:space="0" w:color="auto"/>
              <w:left w:val="single" w:sz="4" w:space="0" w:color="auto"/>
              <w:bottom w:val="nil"/>
              <w:right w:val="single" w:sz="4" w:space="0" w:color="auto"/>
            </w:tcBorders>
          </w:tcPr>
          <w:p w14:paraId="798D4F78" w14:textId="77777777" w:rsidR="00F75E38" w:rsidRPr="001C7E11" w:rsidRDefault="00F75E38" w:rsidP="00B870E5">
            <w:pPr>
              <w:pStyle w:val="TAC"/>
              <w:rPr>
                <w:rFonts w:eastAsiaTheme="minorEastAsia"/>
                <w:color w:val="000000"/>
                <w:lang w:val="en-US" w:eastAsia="zh-CN"/>
              </w:rPr>
            </w:pPr>
            <w:r w:rsidRPr="001C7E11">
              <w:rPr>
                <w:rFonts w:eastAsiaTheme="minorEastAsia"/>
                <w:color w:val="000000"/>
                <w:lang w:eastAsia="zh-CN"/>
              </w:rPr>
              <w:t>CA_n2A-n66A-n78A</w:t>
            </w:r>
          </w:p>
        </w:tc>
        <w:tc>
          <w:tcPr>
            <w:tcW w:w="1715" w:type="dxa"/>
            <w:tcBorders>
              <w:top w:val="single" w:sz="4" w:space="0" w:color="auto"/>
              <w:left w:val="single" w:sz="4" w:space="0" w:color="auto"/>
              <w:bottom w:val="nil"/>
              <w:right w:val="single" w:sz="4" w:space="0" w:color="auto"/>
            </w:tcBorders>
          </w:tcPr>
          <w:p w14:paraId="3D2E9F49" w14:textId="77777777" w:rsidR="00F75E38" w:rsidRPr="001C7E11" w:rsidRDefault="00F75E38" w:rsidP="00B870E5">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40A1948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1CCC7AE"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8152B9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D961221" w14:textId="77777777" w:rsidTr="00062290">
        <w:trPr>
          <w:trHeight w:val="29"/>
        </w:trPr>
        <w:tc>
          <w:tcPr>
            <w:tcW w:w="2068" w:type="dxa"/>
            <w:tcBorders>
              <w:top w:val="nil"/>
              <w:left w:val="single" w:sz="4" w:space="0" w:color="auto"/>
              <w:bottom w:val="nil"/>
              <w:right w:val="single" w:sz="4" w:space="0" w:color="auto"/>
            </w:tcBorders>
          </w:tcPr>
          <w:p w14:paraId="59E97E3B"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tcPr>
          <w:p w14:paraId="6D9C7A3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708A50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1B102A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4EBF57BF" w14:textId="77777777" w:rsidR="00F75E38" w:rsidRPr="001C7E11" w:rsidRDefault="00F75E38" w:rsidP="00B870E5">
            <w:pPr>
              <w:pStyle w:val="TAC"/>
              <w:rPr>
                <w:rFonts w:eastAsiaTheme="minorEastAsia"/>
                <w:lang w:val="en-US" w:eastAsia="zh-CN"/>
              </w:rPr>
            </w:pPr>
          </w:p>
        </w:tc>
      </w:tr>
      <w:tr w:rsidR="00F75E38" w:rsidRPr="001C7E11" w14:paraId="43C71D96" w14:textId="77777777" w:rsidTr="00062290">
        <w:trPr>
          <w:trHeight w:val="29"/>
        </w:trPr>
        <w:tc>
          <w:tcPr>
            <w:tcW w:w="2068" w:type="dxa"/>
            <w:tcBorders>
              <w:top w:val="nil"/>
              <w:left w:val="single" w:sz="4" w:space="0" w:color="auto"/>
              <w:bottom w:val="single" w:sz="4" w:space="0" w:color="auto"/>
              <w:right w:val="single" w:sz="4" w:space="0" w:color="auto"/>
            </w:tcBorders>
          </w:tcPr>
          <w:p w14:paraId="21424A5E"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tcPr>
          <w:p w14:paraId="072BAB7A"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15E2B0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4A699B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663F553" w14:textId="77777777" w:rsidR="00F75E38" w:rsidRPr="001C7E11" w:rsidRDefault="00F75E38" w:rsidP="00B870E5">
            <w:pPr>
              <w:pStyle w:val="TAC"/>
              <w:rPr>
                <w:rFonts w:eastAsiaTheme="minorEastAsia"/>
                <w:lang w:val="en-US" w:eastAsia="zh-CN"/>
              </w:rPr>
            </w:pPr>
          </w:p>
        </w:tc>
      </w:tr>
      <w:tr w:rsidR="00F75E38" w:rsidRPr="001C7E11" w14:paraId="3A0EDD73" w14:textId="77777777" w:rsidTr="00062290">
        <w:trPr>
          <w:trHeight w:val="29"/>
        </w:trPr>
        <w:tc>
          <w:tcPr>
            <w:tcW w:w="2068" w:type="dxa"/>
            <w:tcBorders>
              <w:top w:val="single" w:sz="4" w:space="0" w:color="auto"/>
              <w:left w:val="single" w:sz="4" w:space="0" w:color="auto"/>
              <w:bottom w:val="nil"/>
              <w:right w:val="single" w:sz="4" w:space="0" w:color="auto"/>
            </w:tcBorders>
          </w:tcPr>
          <w:p w14:paraId="48C6D251" w14:textId="77777777" w:rsidR="00F75E38" w:rsidRPr="001C7E11" w:rsidRDefault="00F75E38" w:rsidP="00B870E5">
            <w:pPr>
              <w:pStyle w:val="TAC"/>
              <w:rPr>
                <w:rFonts w:eastAsiaTheme="minorEastAsia"/>
                <w:color w:val="000000"/>
                <w:lang w:val="en-US" w:eastAsia="zh-CN"/>
              </w:rPr>
            </w:pPr>
            <w:r w:rsidRPr="001C7E11">
              <w:rPr>
                <w:rFonts w:eastAsiaTheme="minorEastAsia"/>
                <w:color w:val="000000"/>
                <w:lang w:eastAsia="zh-CN"/>
              </w:rPr>
              <w:t>CA_n2A-n66A-n78(2A)</w:t>
            </w:r>
          </w:p>
        </w:tc>
        <w:tc>
          <w:tcPr>
            <w:tcW w:w="1715" w:type="dxa"/>
            <w:tcBorders>
              <w:top w:val="single" w:sz="4" w:space="0" w:color="auto"/>
              <w:left w:val="single" w:sz="4" w:space="0" w:color="auto"/>
              <w:bottom w:val="nil"/>
              <w:right w:val="single" w:sz="4" w:space="0" w:color="auto"/>
            </w:tcBorders>
          </w:tcPr>
          <w:p w14:paraId="0E7F4A91" w14:textId="77777777" w:rsidR="00F75E38" w:rsidRPr="001C7E11" w:rsidRDefault="00F75E38" w:rsidP="00B870E5">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445C47A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336E87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C8088D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8B05DFF" w14:textId="77777777" w:rsidTr="00062290">
        <w:trPr>
          <w:trHeight w:val="29"/>
        </w:trPr>
        <w:tc>
          <w:tcPr>
            <w:tcW w:w="2068" w:type="dxa"/>
            <w:tcBorders>
              <w:top w:val="nil"/>
              <w:left w:val="single" w:sz="4" w:space="0" w:color="auto"/>
              <w:bottom w:val="nil"/>
              <w:right w:val="single" w:sz="4" w:space="0" w:color="auto"/>
            </w:tcBorders>
          </w:tcPr>
          <w:p w14:paraId="67525ED7"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tcPr>
          <w:p w14:paraId="5E0D44AE"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E10BA9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2D3754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2547A5CD" w14:textId="77777777" w:rsidR="00F75E38" w:rsidRPr="001C7E11" w:rsidRDefault="00F75E38" w:rsidP="00B870E5">
            <w:pPr>
              <w:pStyle w:val="TAC"/>
              <w:rPr>
                <w:rFonts w:eastAsiaTheme="minorEastAsia"/>
                <w:lang w:val="en-US" w:eastAsia="zh-CN"/>
              </w:rPr>
            </w:pPr>
          </w:p>
        </w:tc>
      </w:tr>
      <w:tr w:rsidR="00F75E38" w:rsidRPr="001C7E11" w14:paraId="39F30E24" w14:textId="77777777" w:rsidTr="00062290">
        <w:trPr>
          <w:trHeight w:val="29"/>
        </w:trPr>
        <w:tc>
          <w:tcPr>
            <w:tcW w:w="2068" w:type="dxa"/>
            <w:tcBorders>
              <w:top w:val="nil"/>
              <w:left w:val="single" w:sz="4" w:space="0" w:color="auto"/>
              <w:bottom w:val="single" w:sz="4" w:space="0" w:color="auto"/>
              <w:right w:val="single" w:sz="4" w:space="0" w:color="auto"/>
            </w:tcBorders>
          </w:tcPr>
          <w:p w14:paraId="3112E624"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tcPr>
          <w:p w14:paraId="3D13B92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8B2473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A61BD4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02A61EAA" w14:textId="77777777" w:rsidR="00F75E38" w:rsidRPr="001C7E11" w:rsidRDefault="00F75E38" w:rsidP="00B870E5">
            <w:pPr>
              <w:pStyle w:val="TAC"/>
              <w:rPr>
                <w:rFonts w:eastAsiaTheme="minorEastAsia"/>
                <w:lang w:val="en-US" w:eastAsia="zh-CN"/>
              </w:rPr>
            </w:pPr>
          </w:p>
        </w:tc>
      </w:tr>
      <w:tr w:rsidR="00F75E38" w:rsidRPr="001C7E11" w14:paraId="0D35E25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C723F44" w14:textId="77777777" w:rsidR="00F75E38" w:rsidRPr="001C7E11" w:rsidRDefault="00F75E38" w:rsidP="00B870E5">
            <w:pPr>
              <w:pStyle w:val="TAC"/>
              <w:rPr>
                <w:rFonts w:eastAsiaTheme="minorEastAsia"/>
                <w:color w:val="000000"/>
                <w:lang w:eastAsia="zh-CN"/>
              </w:rPr>
            </w:pPr>
            <w:r w:rsidRPr="001C7E11">
              <w:rPr>
                <w:rFonts w:eastAsia="SimSun"/>
                <w:lang w:eastAsia="zh-CN"/>
              </w:rPr>
              <w:t>CA_n2A-n71A-n77A</w:t>
            </w:r>
          </w:p>
        </w:tc>
        <w:tc>
          <w:tcPr>
            <w:tcW w:w="1715" w:type="dxa"/>
            <w:tcBorders>
              <w:top w:val="single" w:sz="4" w:space="0" w:color="auto"/>
              <w:left w:val="single" w:sz="4" w:space="0" w:color="auto"/>
              <w:bottom w:val="nil"/>
              <w:right w:val="single" w:sz="4" w:space="0" w:color="auto"/>
            </w:tcBorders>
            <w:vAlign w:val="center"/>
          </w:tcPr>
          <w:p w14:paraId="05F1E96D" w14:textId="77777777" w:rsidR="00F75E38" w:rsidRPr="001C7E11" w:rsidRDefault="00F75E38" w:rsidP="00B870E5">
            <w:pPr>
              <w:pStyle w:val="TAC"/>
              <w:rPr>
                <w:rFonts w:eastAsiaTheme="minorEastAsia"/>
                <w:lang w:eastAsia="zh-CN"/>
              </w:rPr>
            </w:pPr>
            <w:r w:rsidRPr="001C7E11">
              <w:rPr>
                <w:rFonts w:eastAsiaTheme="minorEastAsia"/>
                <w:lang w:eastAsia="zh-CN"/>
              </w:rPr>
              <w:t>CA_n2A-n71A</w:t>
            </w:r>
          </w:p>
          <w:p w14:paraId="2C94A648" w14:textId="77777777" w:rsidR="00F75E38" w:rsidRPr="001C7E11" w:rsidRDefault="00F75E38" w:rsidP="00B870E5">
            <w:pPr>
              <w:pStyle w:val="TAC"/>
              <w:rPr>
                <w:rFonts w:eastAsiaTheme="minorEastAsia"/>
                <w:lang w:eastAsia="zh-CN"/>
              </w:rPr>
            </w:pPr>
            <w:r w:rsidRPr="001C7E11">
              <w:rPr>
                <w:rFonts w:eastAsiaTheme="minorEastAsia"/>
                <w:lang w:eastAsia="zh-CN"/>
              </w:rPr>
              <w:t>CA_n2A-n77A</w:t>
            </w:r>
          </w:p>
          <w:p w14:paraId="5DBBEE06" w14:textId="77777777" w:rsidR="00F75E38" w:rsidRPr="001C7E11" w:rsidRDefault="00F75E38" w:rsidP="00B870E5">
            <w:pPr>
              <w:pStyle w:val="TAC"/>
              <w:rPr>
                <w:rFonts w:eastAsiaTheme="minorEastAsia"/>
                <w:szCs w:val="18"/>
                <w:lang w:eastAsia="zh-CN"/>
              </w:rPr>
            </w:pPr>
            <w:r w:rsidRPr="001C7E11">
              <w:rPr>
                <w:rFonts w:eastAsiaTheme="minorEastAsia"/>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0DA73C2B"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63BBE4E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1495" w:type="dxa"/>
            <w:tcBorders>
              <w:top w:val="single" w:sz="4" w:space="0" w:color="auto"/>
              <w:left w:val="single" w:sz="4" w:space="0" w:color="auto"/>
              <w:bottom w:val="nil"/>
              <w:right w:val="single" w:sz="4" w:space="0" w:color="auto"/>
            </w:tcBorders>
            <w:vAlign w:val="center"/>
          </w:tcPr>
          <w:p w14:paraId="3A4892D6" w14:textId="77777777" w:rsidR="00F75E38" w:rsidRPr="001C7E11" w:rsidRDefault="00F75E38" w:rsidP="00B870E5">
            <w:pPr>
              <w:pStyle w:val="TAC"/>
              <w:rPr>
                <w:rFonts w:eastAsiaTheme="minorEastAsia"/>
                <w:lang w:val="en-US" w:eastAsia="zh-CN"/>
              </w:rPr>
            </w:pPr>
            <w:r w:rsidRPr="001C7E11">
              <w:rPr>
                <w:rFonts w:eastAsiaTheme="minorEastAsia"/>
                <w:lang w:eastAsia="zh-CN"/>
              </w:rPr>
              <w:t>0</w:t>
            </w:r>
          </w:p>
        </w:tc>
      </w:tr>
      <w:tr w:rsidR="00F75E38" w:rsidRPr="001C7E11" w14:paraId="7E7B95FD" w14:textId="77777777" w:rsidTr="00062290">
        <w:trPr>
          <w:trHeight w:val="29"/>
        </w:trPr>
        <w:tc>
          <w:tcPr>
            <w:tcW w:w="2068" w:type="dxa"/>
            <w:tcBorders>
              <w:top w:val="nil"/>
              <w:left w:val="single" w:sz="4" w:space="0" w:color="auto"/>
              <w:bottom w:val="nil"/>
              <w:right w:val="single" w:sz="4" w:space="0" w:color="auto"/>
            </w:tcBorders>
            <w:vAlign w:val="center"/>
          </w:tcPr>
          <w:p w14:paraId="67386809" w14:textId="77777777" w:rsidR="00F75E38" w:rsidRPr="001C7E11" w:rsidRDefault="00F75E38" w:rsidP="00B870E5">
            <w:pPr>
              <w:pStyle w:val="TAC"/>
              <w:rPr>
                <w:rFonts w:eastAsiaTheme="minorEastAsia"/>
                <w:color w:val="000000"/>
                <w:lang w:eastAsia="zh-CN"/>
              </w:rPr>
            </w:pPr>
          </w:p>
        </w:tc>
        <w:tc>
          <w:tcPr>
            <w:tcW w:w="1715" w:type="dxa"/>
            <w:tcBorders>
              <w:top w:val="nil"/>
              <w:left w:val="single" w:sz="4" w:space="0" w:color="auto"/>
              <w:bottom w:val="nil"/>
              <w:right w:val="single" w:sz="4" w:space="0" w:color="auto"/>
            </w:tcBorders>
            <w:vAlign w:val="center"/>
          </w:tcPr>
          <w:p w14:paraId="79FC11F5"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49EB66"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6CD88A9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1495" w:type="dxa"/>
            <w:tcBorders>
              <w:top w:val="nil"/>
              <w:left w:val="single" w:sz="4" w:space="0" w:color="auto"/>
              <w:bottom w:val="nil"/>
              <w:right w:val="single" w:sz="4" w:space="0" w:color="auto"/>
            </w:tcBorders>
            <w:vAlign w:val="center"/>
          </w:tcPr>
          <w:p w14:paraId="4A4970DC" w14:textId="77777777" w:rsidR="00F75E38" w:rsidRPr="001C7E11" w:rsidRDefault="00F75E38" w:rsidP="00B870E5">
            <w:pPr>
              <w:pStyle w:val="TAC"/>
              <w:rPr>
                <w:rFonts w:eastAsiaTheme="minorEastAsia"/>
                <w:lang w:val="en-US" w:eastAsia="zh-CN"/>
              </w:rPr>
            </w:pPr>
          </w:p>
        </w:tc>
      </w:tr>
      <w:tr w:rsidR="00F75E38" w:rsidRPr="001C7E11" w14:paraId="7D82CDF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6360497" w14:textId="77777777" w:rsidR="00F75E38" w:rsidRPr="001C7E11" w:rsidRDefault="00F75E38" w:rsidP="00B870E5">
            <w:pPr>
              <w:pStyle w:val="TAC"/>
              <w:rPr>
                <w:rFonts w:eastAsiaTheme="minorEastAsia"/>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415B1475"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CB327"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3113" w:type="dxa"/>
            <w:tcBorders>
              <w:top w:val="single" w:sz="4" w:space="0" w:color="auto"/>
              <w:left w:val="single" w:sz="4" w:space="0" w:color="auto"/>
              <w:bottom w:val="single" w:sz="4" w:space="0" w:color="auto"/>
              <w:right w:val="single" w:sz="4" w:space="0" w:color="auto"/>
            </w:tcBorders>
            <w:vAlign w:val="center"/>
          </w:tcPr>
          <w:p w14:paraId="73E1D98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A62DB46" w14:textId="77777777" w:rsidR="00F75E38" w:rsidRPr="001C7E11" w:rsidRDefault="00F75E38" w:rsidP="00B870E5">
            <w:pPr>
              <w:pStyle w:val="TAC"/>
              <w:rPr>
                <w:rFonts w:eastAsiaTheme="minorEastAsia"/>
                <w:lang w:val="en-US" w:eastAsia="zh-CN"/>
              </w:rPr>
            </w:pPr>
          </w:p>
        </w:tc>
      </w:tr>
      <w:tr w:rsidR="00F75E38" w:rsidRPr="001C7E11" w14:paraId="6311F75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E2560A4" w14:textId="77777777" w:rsidR="00F75E38" w:rsidRPr="001C7E11" w:rsidRDefault="00F75E38" w:rsidP="00B870E5">
            <w:pPr>
              <w:pStyle w:val="TAC"/>
              <w:rPr>
                <w:rFonts w:eastAsiaTheme="minorEastAsia"/>
                <w:color w:val="000000"/>
                <w:lang w:eastAsia="zh-CN"/>
              </w:rPr>
            </w:pPr>
            <w:r w:rsidRPr="001C7E11">
              <w:rPr>
                <w:rFonts w:eastAsia="SimSun"/>
                <w:lang w:eastAsia="zh-CN"/>
              </w:rPr>
              <w:t>CA_n2A-n71A-n77(2A)</w:t>
            </w:r>
          </w:p>
        </w:tc>
        <w:tc>
          <w:tcPr>
            <w:tcW w:w="1715" w:type="dxa"/>
            <w:tcBorders>
              <w:top w:val="single" w:sz="4" w:space="0" w:color="auto"/>
              <w:left w:val="single" w:sz="4" w:space="0" w:color="auto"/>
              <w:bottom w:val="nil"/>
              <w:right w:val="single" w:sz="4" w:space="0" w:color="auto"/>
            </w:tcBorders>
            <w:vAlign w:val="center"/>
          </w:tcPr>
          <w:p w14:paraId="1AF9457A" w14:textId="77777777" w:rsidR="00F75E38" w:rsidRPr="001C7E11" w:rsidRDefault="00F75E38" w:rsidP="00B870E5">
            <w:pPr>
              <w:pStyle w:val="TAC"/>
              <w:rPr>
                <w:rFonts w:eastAsiaTheme="minorEastAsia"/>
                <w:lang w:eastAsia="zh-CN"/>
              </w:rPr>
            </w:pPr>
            <w:r w:rsidRPr="001C7E11">
              <w:rPr>
                <w:rFonts w:eastAsiaTheme="minorEastAsia"/>
                <w:lang w:eastAsia="zh-CN"/>
              </w:rPr>
              <w:t>CA_n2A-n71A</w:t>
            </w:r>
          </w:p>
          <w:p w14:paraId="67EB2140" w14:textId="77777777" w:rsidR="00F75E38" w:rsidRPr="001C7E11" w:rsidRDefault="00F75E38" w:rsidP="00B870E5">
            <w:pPr>
              <w:pStyle w:val="TAC"/>
              <w:rPr>
                <w:rFonts w:eastAsiaTheme="minorEastAsia"/>
                <w:lang w:eastAsia="zh-CN"/>
              </w:rPr>
            </w:pPr>
            <w:r w:rsidRPr="001C7E11">
              <w:rPr>
                <w:rFonts w:eastAsiaTheme="minorEastAsia"/>
                <w:lang w:eastAsia="zh-CN"/>
              </w:rPr>
              <w:t>CA_n2A-n77A</w:t>
            </w:r>
          </w:p>
          <w:p w14:paraId="42677C7A" w14:textId="77777777" w:rsidR="00F75E38" w:rsidRPr="001C7E11" w:rsidRDefault="00F75E38" w:rsidP="00B870E5">
            <w:pPr>
              <w:pStyle w:val="TAC"/>
              <w:rPr>
                <w:rFonts w:eastAsiaTheme="minorEastAsia"/>
                <w:szCs w:val="18"/>
                <w:lang w:eastAsia="zh-CN"/>
              </w:rPr>
            </w:pPr>
            <w:r w:rsidRPr="001C7E11">
              <w:rPr>
                <w:rFonts w:eastAsiaTheme="minorEastAsia"/>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171F2133"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204962F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1495" w:type="dxa"/>
            <w:tcBorders>
              <w:top w:val="single" w:sz="4" w:space="0" w:color="auto"/>
              <w:left w:val="single" w:sz="4" w:space="0" w:color="auto"/>
              <w:bottom w:val="nil"/>
              <w:right w:val="single" w:sz="4" w:space="0" w:color="auto"/>
            </w:tcBorders>
            <w:vAlign w:val="center"/>
          </w:tcPr>
          <w:p w14:paraId="3A6580FB" w14:textId="77777777" w:rsidR="00F75E38" w:rsidRPr="001C7E11" w:rsidRDefault="00F75E38" w:rsidP="00B870E5">
            <w:pPr>
              <w:pStyle w:val="TAC"/>
              <w:rPr>
                <w:rFonts w:eastAsiaTheme="minorEastAsia"/>
                <w:lang w:val="en-US" w:eastAsia="zh-CN"/>
              </w:rPr>
            </w:pPr>
            <w:r w:rsidRPr="001C7E11">
              <w:rPr>
                <w:rFonts w:eastAsiaTheme="minorEastAsia"/>
                <w:lang w:eastAsia="zh-CN"/>
              </w:rPr>
              <w:t>0</w:t>
            </w:r>
          </w:p>
        </w:tc>
      </w:tr>
      <w:tr w:rsidR="00F75E38" w:rsidRPr="001C7E11" w14:paraId="7BBA0872" w14:textId="77777777" w:rsidTr="00062290">
        <w:trPr>
          <w:trHeight w:val="29"/>
        </w:trPr>
        <w:tc>
          <w:tcPr>
            <w:tcW w:w="2068" w:type="dxa"/>
            <w:tcBorders>
              <w:top w:val="nil"/>
              <w:left w:val="single" w:sz="4" w:space="0" w:color="auto"/>
              <w:bottom w:val="nil"/>
              <w:right w:val="single" w:sz="4" w:space="0" w:color="auto"/>
            </w:tcBorders>
            <w:vAlign w:val="center"/>
          </w:tcPr>
          <w:p w14:paraId="4349F256" w14:textId="77777777" w:rsidR="00F75E38" w:rsidRPr="001C7E11" w:rsidRDefault="00F75E38" w:rsidP="00B870E5">
            <w:pPr>
              <w:pStyle w:val="TAC"/>
              <w:rPr>
                <w:rFonts w:eastAsiaTheme="minorEastAsia"/>
                <w:color w:val="000000"/>
                <w:lang w:eastAsia="zh-CN"/>
              </w:rPr>
            </w:pPr>
          </w:p>
        </w:tc>
        <w:tc>
          <w:tcPr>
            <w:tcW w:w="1715" w:type="dxa"/>
            <w:tcBorders>
              <w:top w:val="nil"/>
              <w:left w:val="single" w:sz="4" w:space="0" w:color="auto"/>
              <w:bottom w:val="nil"/>
              <w:right w:val="single" w:sz="4" w:space="0" w:color="auto"/>
            </w:tcBorders>
            <w:vAlign w:val="center"/>
          </w:tcPr>
          <w:p w14:paraId="06E29627"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A6FF87"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4AA5C21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1495" w:type="dxa"/>
            <w:tcBorders>
              <w:top w:val="nil"/>
              <w:left w:val="single" w:sz="4" w:space="0" w:color="auto"/>
              <w:bottom w:val="nil"/>
              <w:right w:val="single" w:sz="4" w:space="0" w:color="auto"/>
            </w:tcBorders>
            <w:vAlign w:val="center"/>
          </w:tcPr>
          <w:p w14:paraId="5413192F" w14:textId="77777777" w:rsidR="00F75E38" w:rsidRPr="001C7E11" w:rsidRDefault="00F75E38" w:rsidP="00B870E5">
            <w:pPr>
              <w:pStyle w:val="TAC"/>
              <w:rPr>
                <w:rFonts w:eastAsiaTheme="minorEastAsia"/>
                <w:lang w:val="en-US" w:eastAsia="zh-CN"/>
              </w:rPr>
            </w:pPr>
          </w:p>
        </w:tc>
      </w:tr>
      <w:tr w:rsidR="00F75E38" w:rsidRPr="001C7E11" w14:paraId="70590DE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AE2FE98" w14:textId="77777777" w:rsidR="00F75E38" w:rsidRPr="001C7E11" w:rsidRDefault="00F75E38" w:rsidP="00B870E5">
            <w:pPr>
              <w:pStyle w:val="TAC"/>
              <w:rPr>
                <w:rFonts w:eastAsiaTheme="minorEastAsia"/>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614DC663" w14:textId="77777777" w:rsidR="00F75E38" w:rsidRPr="001C7E11" w:rsidRDefault="00F75E38" w:rsidP="00B870E5">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C0B481"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3113" w:type="dxa"/>
            <w:tcBorders>
              <w:top w:val="single" w:sz="4" w:space="0" w:color="auto"/>
              <w:left w:val="single" w:sz="4" w:space="0" w:color="auto"/>
              <w:bottom w:val="single" w:sz="4" w:space="0" w:color="auto"/>
              <w:right w:val="single" w:sz="4" w:space="0" w:color="auto"/>
            </w:tcBorders>
            <w:vAlign w:val="center"/>
          </w:tcPr>
          <w:p w14:paraId="1ED9B25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CA_n77(2</w:t>
            </w:r>
            <w:proofErr w:type="gramStart"/>
            <w:r w:rsidRPr="001C7E11">
              <w:rPr>
                <w:rFonts w:eastAsiaTheme="minorEastAsia" w:cs="Arial"/>
                <w:szCs w:val="18"/>
              </w:rPr>
              <w:t>A)_</w:t>
            </w:r>
            <w:proofErr w:type="gramEnd"/>
            <w:r w:rsidRPr="001C7E11">
              <w:rPr>
                <w:rFonts w:eastAsiaTheme="minorEastAsia" w:cs="Arial"/>
                <w:szCs w:val="18"/>
              </w:rPr>
              <w:t>BCS1</w:t>
            </w:r>
          </w:p>
        </w:tc>
        <w:tc>
          <w:tcPr>
            <w:tcW w:w="1495" w:type="dxa"/>
            <w:tcBorders>
              <w:top w:val="nil"/>
              <w:left w:val="single" w:sz="4" w:space="0" w:color="auto"/>
              <w:bottom w:val="single" w:sz="4" w:space="0" w:color="auto"/>
              <w:right w:val="single" w:sz="4" w:space="0" w:color="auto"/>
            </w:tcBorders>
            <w:vAlign w:val="center"/>
          </w:tcPr>
          <w:p w14:paraId="209ADE90" w14:textId="77777777" w:rsidR="00F75E38" w:rsidRPr="001C7E11" w:rsidRDefault="00F75E38" w:rsidP="00B870E5">
            <w:pPr>
              <w:pStyle w:val="TAC"/>
              <w:rPr>
                <w:rFonts w:eastAsiaTheme="minorEastAsia"/>
                <w:lang w:val="en-US" w:eastAsia="zh-CN"/>
              </w:rPr>
            </w:pPr>
          </w:p>
        </w:tc>
      </w:tr>
      <w:tr w:rsidR="00F75E38" w:rsidRPr="001C7E11" w14:paraId="30121A7A" w14:textId="77777777" w:rsidTr="00062290">
        <w:trPr>
          <w:trHeight w:val="29"/>
        </w:trPr>
        <w:tc>
          <w:tcPr>
            <w:tcW w:w="2068" w:type="dxa"/>
            <w:tcBorders>
              <w:top w:val="single" w:sz="4" w:space="0" w:color="auto"/>
              <w:left w:val="single" w:sz="4" w:space="0" w:color="auto"/>
              <w:bottom w:val="nil"/>
              <w:right w:val="single" w:sz="4" w:space="0" w:color="auto"/>
            </w:tcBorders>
          </w:tcPr>
          <w:p w14:paraId="23785893" w14:textId="77777777" w:rsidR="00F75E38" w:rsidRPr="001C7E11" w:rsidRDefault="00F75E38" w:rsidP="00B870E5">
            <w:pPr>
              <w:pStyle w:val="TAC"/>
              <w:rPr>
                <w:rFonts w:eastAsiaTheme="minorEastAsia"/>
                <w:color w:val="000000"/>
                <w:lang w:val="en-US" w:eastAsia="zh-CN"/>
              </w:rPr>
            </w:pPr>
            <w:r w:rsidRPr="001C7E11">
              <w:rPr>
                <w:rFonts w:eastAsiaTheme="minorEastAsia"/>
                <w:color w:val="000000"/>
                <w:lang w:eastAsia="zh-CN"/>
              </w:rPr>
              <w:t>CA_n2A-n71A-n78A</w:t>
            </w:r>
          </w:p>
        </w:tc>
        <w:tc>
          <w:tcPr>
            <w:tcW w:w="1715" w:type="dxa"/>
            <w:tcBorders>
              <w:top w:val="single" w:sz="4" w:space="0" w:color="auto"/>
              <w:left w:val="single" w:sz="4" w:space="0" w:color="auto"/>
              <w:bottom w:val="nil"/>
              <w:right w:val="single" w:sz="4" w:space="0" w:color="auto"/>
            </w:tcBorders>
          </w:tcPr>
          <w:p w14:paraId="5AEAD5A5" w14:textId="77777777" w:rsidR="00F75E38" w:rsidRPr="001C7E11" w:rsidRDefault="00F75E38" w:rsidP="00B870E5">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7E12F76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38AA09C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E46E02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36B3BE5" w14:textId="77777777" w:rsidTr="00062290">
        <w:trPr>
          <w:trHeight w:val="29"/>
        </w:trPr>
        <w:tc>
          <w:tcPr>
            <w:tcW w:w="2068" w:type="dxa"/>
            <w:tcBorders>
              <w:top w:val="nil"/>
              <w:left w:val="single" w:sz="4" w:space="0" w:color="auto"/>
              <w:bottom w:val="nil"/>
              <w:right w:val="single" w:sz="4" w:space="0" w:color="auto"/>
            </w:tcBorders>
          </w:tcPr>
          <w:p w14:paraId="418E79C9"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tcPr>
          <w:p w14:paraId="11E2E818"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8EE8C8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0292E10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7CFA148" w14:textId="77777777" w:rsidR="00F75E38" w:rsidRPr="001C7E11" w:rsidRDefault="00F75E38" w:rsidP="00B870E5">
            <w:pPr>
              <w:pStyle w:val="TAC"/>
              <w:rPr>
                <w:rFonts w:eastAsiaTheme="minorEastAsia"/>
                <w:lang w:val="en-US" w:eastAsia="zh-CN"/>
              </w:rPr>
            </w:pPr>
          </w:p>
        </w:tc>
      </w:tr>
      <w:tr w:rsidR="00F75E38" w:rsidRPr="001C7E11" w14:paraId="214F24E1" w14:textId="77777777" w:rsidTr="00062290">
        <w:trPr>
          <w:trHeight w:val="29"/>
        </w:trPr>
        <w:tc>
          <w:tcPr>
            <w:tcW w:w="2068" w:type="dxa"/>
            <w:tcBorders>
              <w:top w:val="nil"/>
              <w:left w:val="single" w:sz="4" w:space="0" w:color="auto"/>
              <w:bottom w:val="single" w:sz="4" w:space="0" w:color="auto"/>
              <w:right w:val="single" w:sz="4" w:space="0" w:color="auto"/>
            </w:tcBorders>
          </w:tcPr>
          <w:p w14:paraId="53E5B0E2"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tcPr>
          <w:p w14:paraId="2DBFAF2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DAE8DC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C830B9A"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A60DEC5" w14:textId="77777777" w:rsidR="00F75E38" w:rsidRPr="001C7E11" w:rsidRDefault="00F75E38" w:rsidP="00B870E5">
            <w:pPr>
              <w:pStyle w:val="TAC"/>
              <w:rPr>
                <w:rFonts w:eastAsiaTheme="minorEastAsia"/>
                <w:lang w:val="en-US" w:eastAsia="zh-CN"/>
              </w:rPr>
            </w:pPr>
          </w:p>
        </w:tc>
      </w:tr>
      <w:tr w:rsidR="00F75E38" w:rsidRPr="001C7E11" w14:paraId="414EA07A" w14:textId="77777777" w:rsidTr="00062290">
        <w:trPr>
          <w:trHeight w:val="29"/>
        </w:trPr>
        <w:tc>
          <w:tcPr>
            <w:tcW w:w="2068" w:type="dxa"/>
            <w:tcBorders>
              <w:top w:val="single" w:sz="4" w:space="0" w:color="auto"/>
              <w:left w:val="single" w:sz="4" w:space="0" w:color="auto"/>
              <w:bottom w:val="nil"/>
              <w:right w:val="single" w:sz="4" w:space="0" w:color="auto"/>
            </w:tcBorders>
          </w:tcPr>
          <w:p w14:paraId="74468222" w14:textId="77777777" w:rsidR="00F75E38" w:rsidRPr="001C7E11" w:rsidRDefault="00F75E38" w:rsidP="00B870E5">
            <w:pPr>
              <w:pStyle w:val="TAC"/>
              <w:rPr>
                <w:rFonts w:eastAsiaTheme="minorEastAsia"/>
                <w:color w:val="000000"/>
                <w:lang w:val="en-US" w:eastAsia="zh-CN"/>
              </w:rPr>
            </w:pPr>
            <w:r w:rsidRPr="001C7E11">
              <w:rPr>
                <w:rFonts w:eastAsiaTheme="minorEastAsia"/>
                <w:color w:val="000000"/>
                <w:lang w:eastAsia="zh-CN"/>
              </w:rPr>
              <w:t>CA_n2A-n71A-n78(2A)</w:t>
            </w:r>
          </w:p>
        </w:tc>
        <w:tc>
          <w:tcPr>
            <w:tcW w:w="1715" w:type="dxa"/>
            <w:tcBorders>
              <w:top w:val="single" w:sz="4" w:space="0" w:color="auto"/>
              <w:left w:val="single" w:sz="4" w:space="0" w:color="auto"/>
              <w:bottom w:val="nil"/>
              <w:right w:val="single" w:sz="4" w:space="0" w:color="auto"/>
            </w:tcBorders>
          </w:tcPr>
          <w:p w14:paraId="4FFB4D9C" w14:textId="77777777" w:rsidR="00F75E38" w:rsidRPr="001C7E11" w:rsidRDefault="00F75E38" w:rsidP="00B870E5">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76DD2BD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w:t>
            </w:r>
          </w:p>
        </w:tc>
        <w:tc>
          <w:tcPr>
            <w:tcW w:w="3113" w:type="dxa"/>
            <w:tcBorders>
              <w:top w:val="single" w:sz="4" w:space="0" w:color="auto"/>
              <w:left w:val="single" w:sz="4" w:space="0" w:color="auto"/>
              <w:bottom w:val="single" w:sz="4" w:space="0" w:color="auto"/>
              <w:right w:val="single" w:sz="4" w:space="0" w:color="auto"/>
            </w:tcBorders>
            <w:vAlign w:val="center"/>
          </w:tcPr>
          <w:p w14:paraId="1DE8C77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63884E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119146C" w14:textId="77777777" w:rsidTr="00062290">
        <w:trPr>
          <w:trHeight w:val="29"/>
        </w:trPr>
        <w:tc>
          <w:tcPr>
            <w:tcW w:w="2068" w:type="dxa"/>
            <w:tcBorders>
              <w:top w:val="nil"/>
              <w:left w:val="single" w:sz="4" w:space="0" w:color="auto"/>
              <w:bottom w:val="nil"/>
              <w:right w:val="single" w:sz="4" w:space="0" w:color="auto"/>
            </w:tcBorders>
          </w:tcPr>
          <w:p w14:paraId="006F4204"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tcPr>
          <w:p w14:paraId="474430D3"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E11F04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313BF97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4DDEEA5" w14:textId="77777777" w:rsidR="00F75E38" w:rsidRPr="001C7E11" w:rsidRDefault="00F75E38" w:rsidP="00B870E5">
            <w:pPr>
              <w:pStyle w:val="TAC"/>
              <w:rPr>
                <w:rFonts w:eastAsiaTheme="minorEastAsia"/>
                <w:lang w:val="en-US" w:eastAsia="zh-CN"/>
              </w:rPr>
            </w:pPr>
          </w:p>
        </w:tc>
      </w:tr>
      <w:tr w:rsidR="00F75E38" w:rsidRPr="001C7E11" w14:paraId="09A212B7" w14:textId="77777777" w:rsidTr="00062290">
        <w:trPr>
          <w:trHeight w:val="29"/>
        </w:trPr>
        <w:tc>
          <w:tcPr>
            <w:tcW w:w="2068" w:type="dxa"/>
            <w:tcBorders>
              <w:top w:val="nil"/>
              <w:left w:val="single" w:sz="4" w:space="0" w:color="auto"/>
              <w:bottom w:val="single" w:sz="4" w:space="0" w:color="auto"/>
              <w:right w:val="single" w:sz="4" w:space="0" w:color="auto"/>
            </w:tcBorders>
          </w:tcPr>
          <w:p w14:paraId="2A313CF7"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tcPr>
          <w:p w14:paraId="3DFC9F61"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F7B294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2EC396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w:t>
            </w:r>
            <w:r w:rsidRPr="001C7E11">
              <w:rPr>
                <w:rFonts w:eastAsiaTheme="minorEastAsia" w:cs="Arial" w:hint="eastAsia"/>
                <w:color w:val="000000"/>
                <w:szCs w:val="18"/>
                <w:lang w:val="en-US" w:eastAsia="zh-CN" w:bidi="ar"/>
              </w:rPr>
              <w:t>_</w:t>
            </w:r>
            <w:proofErr w:type="gramEnd"/>
            <w:r w:rsidRPr="001C7E11">
              <w:rPr>
                <w:rFonts w:eastAsiaTheme="minorEastAsia" w:cs="Arial" w:hint="eastAsia"/>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4B61FFE0" w14:textId="77777777" w:rsidR="00F75E38" w:rsidRPr="001C7E11" w:rsidRDefault="00F75E38" w:rsidP="00B870E5">
            <w:pPr>
              <w:pStyle w:val="TAC"/>
              <w:rPr>
                <w:rFonts w:eastAsiaTheme="minorEastAsia"/>
                <w:lang w:val="en-US" w:eastAsia="zh-CN"/>
              </w:rPr>
            </w:pPr>
          </w:p>
        </w:tc>
      </w:tr>
      <w:tr w:rsidR="00F75E38" w:rsidRPr="001C7E11" w14:paraId="57A324E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9B49DE5"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rPr>
              <w:t>CA_n3A-n5A-n7A</w:t>
            </w:r>
          </w:p>
        </w:tc>
        <w:tc>
          <w:tcPr>
            <w:tcW w:w="1715" w:type="dxa"/>
            <w:tcBorders>
              <w:top w:val="single" w:sz="4" w:space="0" w:color="auto"/>
              <w:left w:val="single" w:sz="4" w:space="0" w:color="auto"/>
              <w:bottom w:val="nil"/>
              <w:right w:val="single" w:sz="4" w:space="0" w:color="auto"/>
            </w:tcBorders>
            <w:vAlign w:val="center"/>
          </w:tcPr>
          <w:p w14:paraId="111A2280"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2AA46D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96C84BD"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632D304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796DEAF" w14:textId="77777777" w:rsidTr="00062290">
        <w:trPr>
          <w:trHeight w:val="29"/>
        </w:trPr>
        <w:tc>
          <w:tcPr>
            <w:tcW w:w="2068" w:type="dxa"/>
            <w:tcBorders>
              <w:top w:val="nil"/>
              <w:left w:val="single" w:sz="4" w:space="0" w:color="auto"/>
              <w:bottom w:val="nil"/>
              <w:right w:val="single" w:sz="4" w:space="0" w:color="auto"/>
            </w:tcBorders>
            <w:vAlign w:val="center"/>
          </w:tcPr>
          <w:p w14:paraId="28CAD84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D8F8E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0DA0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54A30C4"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A3D9556" w14:textId="77777777" w:rsidR="00F75E38" w:rsidRPr="001C7E11" w:rsidRDefault="00F75E38" w:rsidP="00B870E5">
            <w:pPr>
              <w:pStyle w:val="TAC"/>
              <w:rPr>
                <w:rFonts w:eastAsiaTheme="minorEastAsia"/>
                <w:lang w:val="en-US" w:eastAsia="zh-CN"/>
              </w:rPr>
            </w:pPr>
          </w:p>
        </w:tc>
      </w:tr>
      <w:tr w:rsidR="00F75E38" w:rsidRPr="001C7E11" w14:paraId="7391A967" w14:textId="77777777" w:rsidTr="00062290">
        <w:trPr>
          <w:trHeight w:val="29"/>
        </w:trPr>
        <w:tc>
          <w:tcPr>
            <w:tcW w:w="2068" w:type="dxa"/>
            <w:tcBorders>
              <w:top w:val="nil"/>
              <w:left w:val="single" w:sz="4" w:space="0" w:color="auto"/>
              <w:bottom w:val="nil"/>
              <w:right w:val="single" w:sz="4" w:space="0" w:color="auto"/>
            </w:tcBorders>
            <w:vAlign w:val="center"/>
          </w:tcPr>
          <w:p w14:paraId="41E99C4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A1CBB7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517BA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000CBCC"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399711C6" w14:textId="77777777" w:rsidR="00F75E38" w:rsidRPr="001C7E11" w:rsidRDefault="00F75E38" w:rsidP="00B870E5">
            <w:pPr>
              <w:pStyle w:val="TAC"/>
              <w:rPr>
                <w:rFonts w:eastAsiaTheme="minorEastAsia"/>
                <w:lang w:val="en-US" w:eastAsia="zh-CN"/>
              </w:rPr>
            </w:pPr>
          </w:p>
        </w:tc>
      </w:tr>
      <w:tr w:rsidR="00F75E38" w:rsidRPr="001C7E11" w14:paraId="15FC3F99" w14:textId="77777777" w:rsidTr="00062290">
        <w:trPr>
          <w:trHeight w:val="29"/>
        </w:trPr>
        <w:tc>
          <w:tcPr>
            <w:tcW w:w="2068" w:type="dxa"/>
            <w:tcBorders>
              <w:top w:val="nil"/>
              <w:left w:val="single" w:sz="4" w:space="0" w:color="auto"/>
              <w:bottom w:val="nil"/>
              <w:right w:val="single" w:sz="4" w:space="0" w:color="auto"/>
            </w:tcBorders>
            <w:vAlign w:val="center"/>
          </w:tcPr>
          <w:p w14:paraId="361CBF31"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07DF8E8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CA_n3A-n5A</w:t>
            </w:r>
          </w:p>
          <w:p w14:paraId="266A73D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5CEB6A9B"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4E65922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9A5A85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337928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607FE008" w14:textId="77777777" w:rsidTr="00062290">
        <w:trPr>
          <w:trHeight w:val="29"/>
        </w:trPr>
        <w:tc>
          <w:tcPr>
            <w:tcW w:w="2068" w:type="dxa"/>
            <w:tcBorders>
              <w:top w:val="nil"/>
              <w:left w:val="single" w:sz="4" w:space="0" w:color="auto"/>
              <w:bottom w:val="nil"/>
              <w:right w:val="single" w:sz="4" w:space="0" w:color="auto"/>
            </w:tcBorders>
            <w:vAlign w:val="center"/>
          </w:tcPr>
          <w:p w14:paraId="0920972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54042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2FC9C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05C6B9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498AF0A" w14:textId="77777777" w:rsidR="00F75E38" w:rsidRPr="001C7E11" w:rsidRDefault="00F75E38" w:rsidP="00B870E5">
            <w:pPr>
              <w:pStyle w:val="TAC"/>
              <w:rPr>
                <w:rFonts w:eastAsiaTheme="minorEastAsia"/>
                <w:lang w:val="en-US" w:eastAsia="zh-CN"/>
              </w:rPr>
            </w:pPr>
          </w:p>
        </w:tc>
      </w:tr>
      <w:tr w:rsidR="00F75E38" w:rsidRPr="001C7E11" w14:paraId="7FDBD66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C2851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578E30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AA604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83D653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single" w:sz="4" w:space="0" w:color="auto"/>
              <w:right w:val="single" w:sz="4" w:space="0" w:color="auto"/>
            </w:tcBorders>
            <w:vAlign w:val="center"/>
          </w:tcPr>
          <w:p w14:paraId="26615A8F" w14:textId="77777777" w:rsidR="00F75E38" w:rsidRPr="001C7E11" w:rsidRDefault="00F75E38" w:rsidP="00B870E5">
            <w:pPr>
              <w:pStyle w:val="TAC"/>
              <w:rPr>
                <w:rFonts w:eastAsiaTheme="minorEastAsia"/>
                <w:lang w:val="en-US" w:eastAsia="zh-CN"/>
              </w:rPr>
            </w:pPr>
          </w:p>
        </w:tc>
      </w:tr>
      <w:tr w:rsidR="00F75E38" w:rsidRPr="001C7E11" w14:paraId="32F523F1" w14:textId="77777777" w:rsidTr="00062290">
        <w:trPr>
          <w:trHeight w:val="29"/>
        </w:trPr>
        <w:tc>
          <w:tcPr>
            <w:tcW w:w="2068" w:type="dxa"/>
            <w:tcBorders>
              <w:top w:val="nil"/>
              <w:left w:val="single" w:sz="4" w:space="0" w:color="auto"/>
              <w:bottom w:val="nil"/>
              <w:right w:val="single" w:sz="4" w:space="0" w:color="auto"/>
            </w:tcBorders>
            <w:vAlign w:val="center"/>
          </w:tcPr>
          <w:p w14:paraId="2FBDC919" w14:textId="77777777" w:rsidR="00F75E38" w:rsidRPr="001C7E11" w:rsidRDefault="00F75E38" w:rsidP="00B870E5">
            <w:pPr>
              <w:pStyle w:val="TAC"/>
              <w:rPr>
                <w:rFonts w:eastAsiaTheme="minorEastAsia"/>
                <w:lang w:val="en-US" w:eastAsia="zh-CN"/>
              </w:rPr>
            </w:pPr>
            <w:r w:rsidRPr="001C7E11">
              <w:rPr>
                <w:rFonts w:eastAsiaTheme="minorEastAsia"/>
                <w:color w:val="000000"/>
                <w:lang w:val="en-US" w:eastAsia="zh-CN"/>
              </w:rPr>
              <w:t>CA_n3A-n5A-n7B</w:t>
            </w:r>
          </w:p>
        </w:tc>
        <w:tc>
          <w:tcPr>
            <w:tcW w:w="1715" w:type="dxa"/>
            <w:tcBorders>
              <w:top w:val="nil"/>
              <w:left w:val="single" w:sz="4" w:space="0" w:color="auto"/>
              <w:bottom w:val="nil"/>
              <w:right w:val="single" w:sz="4" w:space="0" w:color="auto"/>
            </w:tcBorders>
            <w:vAlign w:val="center"/>
          </w:tcPr>
          <w:p w14:paraId="1ED89216"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690CD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A1E6C72"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5C33313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AF71BDC" w14:textId="77777777" w:rsidTr="00062290">
        <w:trPr>
          <w:trHeight w:val="29"/>
        </w:trPr>
        <w:tc>
          <w:tcPr>
            <w:tcW w:w="2068" w:type="dxa"/>
            <w:tcBorders>
              <w:top w:val="nil"/>
              <w:left w:val="single" w:sz="4" w:space="0" w:color="auto"/>
              <w:bottom w:val="nil"/>
              <w:right w:val="single" w:sz="4" w:space="0" w:color="auto"/>
            </w:tcBorders>
            <w:vAlign w:val="center"/>
          </w:tcPr>
          <w:p w14:paraId="0170972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763EC1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5134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3A1B029"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CEFEA29" w14:textId="77777777" w:rsidR="00F75E38" w:rsidRPr="001C7E11" w:rsidRDefault="00F75E38" w:rsidP="00B870E5">
            <w:pPr>
              <w:pStyle w:val="TAC"/>
              <w:rPr>
                <w:rFonts w:eastAsiaTheme="minorEastAsia"/>
                <w:lang w:val="en-US" w:eastAsia="zh-CN"/>
              </w:rPr>
            </w:pPr>
          </w:p>
        </w:tc>
      </w:tr>
      <w:tr w:rsidR="00F75E38" w:rsidRPr="001C7E11" w14:paraId="03F4D581" w14:textId="77777777" w:rsidTr="00062290">
        <w:trPr>
          <w:trHeight w:val="29"/>
        </w:trPr>
        <w:tc>
          <w:tcPr>
            <w:tcW w:w="2068" w:type="dxa"/>
            <w:tcBorders>
              <w:top w:val="nil"/>
              <w:left w:val="single" w:sz="4" w:space="0" w:color="auto"/>
              <w:bottom w:val="nil"/>
              <w:right w:val="single" w:sz="4" w:space="0" w:color="auto"/>
            </w:tcBorders>
            <w:vAlign w:val="center"/>
          </w:tcPr>
          <w:p w14:paraId="14F48F3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52788C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6F29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D8467F5"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single" w:sz="4" w:space="0" w:color="auto"/>
              <w:right w:val="single" w:sz="4" w:space="0" w:color="auto"/>
            </w:tcBorders>
            <w:vAlign w:val="center"/>
          </w:tcPr>
          <w:p w14:paraId="5B95268D" w14:textId="77777777" w:rsidR="00F75E38" w:rsidRPr="001C7E11" w:rsidRDefault="00F75E38" w:rsidP="00B870E5">
            <w:pPr>
              <w:pStyle w:val="TAC"/>
              <w:rPr>
                <w:rFonts w:eastAsiaTheme="minorEastAsia"/>
                <w:lang w:val="en-US" w:eastAsia="zh-CN"/>
              </w:rPr>
            </w:pPr>
          </w:p>
        </w:tc>
      </w:tr>
      <w:tr w:rsidR="00F75E38" w:rsidRPr="001C7E11" w14:paraId="2285E23F" w14:textId="77777777" w:rsidTr="00062290">
        <w:trPr>
          <w:trHeight w:val="29"/>
        </w:trPr>
        <w:tc>
          <w:tcPr>
            <w:tcW w:w="2068" w:type="dxa"/>
            <w:tcBorders>
              <w:top w:val="nil"/>
              <w:left w:val="single" w:sz="4" w:space="0" w:color="auto"/>
              <w:bottom w:val="nil"/>
              <w:right w:val="single" w:sz="4" w:space="0" w:color="auto"/>
            </w:tcBorders>
            <w:vAlign w:val="center"/>
          </w:tcPr>
          <w:p w14:paraId="62AF6704"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7E0FE44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CA_n3A-n5A</w:t>
            </w:r>
          </w:p>
          <w:p w14:paraId="42B5AA9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4E5D8C0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CA_n5A-n7A</w:t>
            </w:r>
          </w:p>
          <w:p w14:paraId="75D13B4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6DC447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B3ABD0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77299E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0B3C7FD6" w14:textId="77777777" w:rsidTr="00062290">
        <w:trPr>
          <w:trHeight w:val="29"/>
        </w:trPr>
        <w:tc>
          <w:tcPr>
            <w:tcW w:w="2068" w:type="dxa"/>
            <w:tcBorders>
              <w:top w:val="nil"/>
              <w:left w:val="single" w:sz="4" w:space="0" w:color="auto"/>
              <w:bottom w:val="nil"/>
              <w:right w:val="single" w:sz="4" w:space="0" w:color="auto"/>
            </w:tcBorders>
            <w:vAlign w:val="center"/>
          </w:tcPr>
          <w:p w14:paraId="0545436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D36DEC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DE39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8E0190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82C0159" w14:textId="77777777" w:rsidR="00F75E38" w:rsidRPr="001C7E11" w:rsidRDefault="00F75E38" w:rsidP="00B870E5">
            <w:pPr>
              <w:pStyle w:val="TAC"/>
              <w:rPr>
                <w:rFonts w:eastAsiaTheme="minorEastAsia"/>
                <w:lang w:val="en-US" w:eastAsia="zh-CN"/>
              </w:rPr>
            </w:pPr>
          </w:p>
        </w:tc>
      </w:tr>
      <w:tr w:rsidR="00F75E38" w:rsidRPr="001C7E11" w14:paraId="4AE1D5E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B00F9A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F773FE2"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DA995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93A83F0"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single" w:sz="4" w:space="0" w:color="auto"/>
              <w:right w:val="single" w:sz="4" w:space="0" w:color="auto"/>
            </w:tcBorders>
            <w:vAlign w:val="center"/>
          </w:tcPr>
          <w:p w14:paraId="04E47179" w14:textId="77777777" w:rsidR="00F75E38" w:rsidRPr="001C7E11" w:rsidRDefault="00F75E38" w:rsidP="00B870E5">
            <w:pPr>
              <w:pStyle w:val="TAC"/>
              <w:rPr>
                <w:rFonts w:eastAsiaTheme="minorEastAsia"/>
                <w:lang w:val="en-US" w:eastAsia="zh-CN"/>
              </w:rPr>
            </w:pPr>
          </w:p>
        </w:tc>
      </w:tr>
      <w:tr w:rsidR="00F75E38" w:rsidRPr="001C7E11" w14:paraId="50FDFB4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4D88398" w14:textId="77777777" w:rsidR="00F75E38" w:rsidRPr="001C7E11" w:rsidRDefault="00F75E38" w:rsidP="00B870E5">
            <w:pPr>
              <w:pStyle w:val="TAC"/>
              <w:rPr>
                <w:rFonts w:eastAsiaTheme="minorEastAsia"/>
                <w:color w:val="000000"/>
                <w:lang w:val="en-US" w:eastAsia="zh-CN"/>
              </w:rPr>
            </w:pPr>
            <w:r w:rsidRPr="001C7E11">
              <w:rPr>
                <w:rFonts w:eastAsiaTheme="minorEastAsia"/>
                <w:lang w:val="en-US" w:eastAsia="zh-CN"/>
              </w:rPr>
              <w:t>CA_n3A-n5A-n28A</w:t>
            </w:r>
          </w:p>
        </w:tc>
        <w:tc>
          <w:tcPr>
            <w:tcW w:w="1715" w:type="dxa"/>
            <w:tcBorders>
              <w:top w:val="single" w:sz="4" w:space="0" w:color="auto"/>
              <w:left w:val="single" w:sz="4" w:space="0" w:color="auto"/>
              <w:bottom w:val="nil"/>
              <w:right w:val="single" w:sz="4" w:space="0" w:color="auto"/>
            </w:tcBorders>
            <w:vAlign w:val="center"/>
          </w:tcPr>
          <w:p w14:paraId="113D354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4320DE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F4C55B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E80746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271A8C3" w14:textId="77777777" w:rsidTr="00062290">
        <w:trPr>
          <w:trHeight w:val="29"/>
        </w:trPr>
        <w:tc>
          <w:tcPr>
            <w:tcW w:w="2068" w:type="dxa"/>
            <w:tcBorders>
              <w:top w:val="nil"/>
              <w:left w:val="single" w:sz="4" w:space="0" w:color="auto"/>
              <w:bottom w:val="nil"/>
              <w:right w:val="single" w:sz="4" w:space="0" w:color="auto"/>
            </w:tcBorders>
            <w:vAlign w:val="center"/>
          </w:tcPr>
          <w:p w14:paraId="3A9E335B"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6224EBF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7E697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5A1775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E6C0E6A" w14:textId="77777777" w:rsidR="00F75E38" w:rsidRPr="001C7E11" w:rsidRDefault="00F75E38" w:rsidP="00B870E5">
            <w:pPr>
              <w:pStyle w:val="TAC"/>
              <w:rPr>
                <w:rFonts w:eastAsiaTheme="minorEastAsia"/>
                <w:lang w:val="en-US" w:eastAsia="zh-CN"/>
              </w:rPr>
            </w:pPr>
          </w:p>
        </w:tc>
      </w:tr>
      <w:tr w:rsidR="00F75E38" w:rsidRPr="001C7E11" w14:paraId="22194D3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D6419C8" w14:textId="77777777" w:rsidR="00F75E38" w:rsidRPr="001C7E11" w:rsidRDefault="00F75E38" w:rsidP="00B870E5">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443DD86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4FEC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BCFEE9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single" w:sz="4" w:space="0" w:color="auto"/>
              <w:right w:val="single" w:sz="4" w:space="0" w:color="auto"/>
            </w:tcBorders>
            <w:vAlign w:val="center"/>
          </w:tcPr>
          <w:p w14:paraId="33000053" w14:textId="77777777" w:rsidR="00F75E38" w:rsidRPr="001C7E11" w:rsidRDefault="00F75E38" w:rsidP="00B870E5">
            <w:pPr>
              <w:pStyle w:val="TAC"/>
              <w:rPr>
                <w:rFonts w:eastAsiaTheme="minorEastAsia"/>
                <w:lang w:val="en-US" w:eastAsia="zh-CN"/>
              </w:rPr>
            </w:pPr>
          </w:p>
        </w:tc>
      </w:tr>
      <w:tr w:rsidR="00F75E38" w:rsidRPr="001C7E11" w14:paraId="4FECEDB7" w14:textId="77777777" w:rsidTr="00062290">
        <w:trPr>
          <w:trHeight w:val="29"/>
        </w:trPr>
        <w:tc>
          <w:tcPr>
            <w:tcW w:w="2068" w:type="dxa"/>
            <w:tcBorders>
              <w:top w:val="nil"/>
              <w:left w:val="single" w:sz="4" w:space="0" w:color="auto"/>
              <w:bottom w:val="nil"/>
              <w:right w:val="single" w:sz="4" w:space="0" w:color="auto"/>
            </w:tcBorders>
            <w:vAlign w:val="center"/>
          </w:tcPr>
          <w:p w14:paraId="3FB40162"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77A5F499" w14:textId="77777777" w:rsidR="00F75E38" w:rsidRPr="001C7E11" w:rsidRDefault="00F75E38" w:rsidP="00B870E5">
            <w:pPr>
              <w:pStyle w:val="TAC"/>
              <w:rPr>
                <w:rFonts w:eastAsiaTheme="minorEastAsia"/>
                <w:lang w:eastAsia="zh-CN"/>
              </w:rPr>
            </w:pPr>
            <w:r w:rsidRPr="001C7E11">
              <w:rPr>
                <w:rFonts w:eastAsiaTheme="minorEastAsia"/>
                <w:lang w:eastAsia="zh-CN"/>
              </w:rPr>
              <w:t>CA_n3A-n5A</w:t>
            </w:r>
          </w:p>
          <w:p w14:paraId="34A59648" w14:textId="77777777" w:rsidR="00F75E38" w:rsidRPr="001C7E11" w:rsidRDefault="00F75E38" w:rsidP="00B870E5">
            <w:pPr>
              <w:pStyle w:val="TAC"/>
              <w:rPr>
                <w:rFonts w:eastAsiaTheme="minorEastAsia"/>
                <w:lang w:eastAsia="zh-CN"/>
              </w:rPr>
            </w:pPr>
            <w:r w:rsidRPr="001C7E11">
              <w:rPr>
                <w:rFonts w:eastAsiaTheme="minorEastAsia"/>
                <w:lang w:eastAsia="zh-CN"/>
              </w:rPr>
              <w:t>CA_n3A-n28A</w:t>
            </w:r>
          </w:p>
          <w:p w14:paraId="4F831602"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72F019FF"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0225296"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1495" w:type="dxa"/>
            <w:tcBorders>
              <w:top w:val="single" w:sz="4" w:space="0" w:color="auto"/>
              <w:left w:val="single" w:sz="4" w:space="0" w:color="auto"/>
              <w:bottom w:val="nil"/>
              <w:right w:val="single" w:sz="4" w:space="0" w:color="auto"/>
            </w:tcBorders>
            <w:vAlign w:val="center"/>
          </w:tcPr>
          <w:p w14:paraId="3FC6FD37" w14:textId="77777777" w:rsidR="00F75E38" w:rsidRPr="001C7E11" w:rsidRDefault="00F75E38" w:rsidP="00B870E5">
            <w:pPr>
              <w:pStyle w:val="TAC"/>
              <w:rPr>
                <w:rFonts w:eastAsiaTheme="minorEastAsia"/>
                <w:lang w:val="en-US" w:eastAsia="zh-CN"/>
              </w:rPr>
            </w:pPr>
            <w:r w:rsidRPr="001C7E11">
              <w:rPr>
                <w:rFonts w:eastAsiaTheme="minorEastAsia"/>
                <w:lang w:eastAsia="zh-CN"/>
              </w:rPr>
              <w:t>4 and 5</w:t>
            </w:r>
          </w:p>
        </w:tc>
      </w:tr>
      <w:tr w:rsidR="00F75E38" w:rsidRPr="001C7E11" w14:paraId="710CCD29" w14:textId="77777777" w:rsidTr="00062290">
        <w:trPr>
          <w:trHeight w:val="29"/>
        </w:trPr>
        <w:tc>
          <w:tcPr>
            <w:tcW w:w="2068" w:type="dxa"/>
            <w:tcBorders>
              <w:top w:val="nil"/>
              <w:left w:val="single" w:sz="4" w:space="0" w:color="auto"/>
              <w:bottom w:val="nil"/>
              <w:right w:val="single" w:sz="4" w:space="0" w:color="auto"/>
            </w:tcBorders>
            <w:vAlign w:val="center"/>
          </w:tcPr>
          <w:p w14:paraId="4F68595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137A8C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3D700" w14:textId="77777777" w:rsidR="00F75E38" w:rsidRPr="001C7E11" w:rsidRDefault="00F75E38" w:rsidP="00B870E5">
            <w:pPr>
              <w:pStyle w:val="TAC"/>
              <w:rPr>
                <w:rFonts w:eastAsiaTheme="minorEastAsia"/>
                <w:lang w:val="en-US" w:eastAsia="zh-CN"/>
              </w:rPr>
            </w:pPr>
            <w:r w:rsidRPr="001C7E11">
              <w:rPr>
                <w:rFonts w:eastAsia="SimSu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E6C180E"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5" w:type="dxa"/>
            <w:tcBorders>
              <w:top w:val="nil"/>
              <w:left w:val="single" w:sz="4" w:space="0" w:color="auto"/>
              <w:bottom w:val="nil"/>
              <w:right w:val="single" w:sz="4" w:space="0" w:color="auto"/>
            </w:tcBorders>
            <w:vAlign w:val="center"/>
          </w:tcPr>
          <w:p w14:paraId="23E3B112" w14:textId="77777777" w:rsidR="00F75E38" w:rsidRPr="001C7E11" w:rsidRDefault="00F75E38" w:rsidP="00B870E5">
            <w:pPr>
              <w:pStyle w:val="TAC"/>
              <w:rPr>
                <w:rFonts w:eastAsiaTheme="minorEastAsia"/>
                <w:lang w:val="en-US" w:eastAsia="zh-CN"/>
              </w:rPr>
            </w:pPr>
          </w:p>
        </w:tc>
      </w:tr>
      <w:tr w:rsidR="00F75E38" w:rsidRPr="001C7E11" w14:paraId="0A8290E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27A4F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2F16AE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A01151"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1C516A2"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1495" w:type="dxa"/>
            <w:tcBorders>
              <w:top w:val="nil"/>
              <w:left w:val="single" w:sz="4" w:space="0" w:color="auto"/>
              <w:bottom w:val="single" w:sz="4" w:space="0" w:color="auto"/>
              <w:right w:val="single" w:sz="4" w:space="0" w:color="auto"/>
            </w:tcBorders>
            <w:vAlign w:val="center"/>
          </w:tcPr>
          <w:p w14:paraId="41022642" w14:textId="77777777" w:rsidR="00F75E38" w:rsidRPr="001C7E11" w:rsidRDefault="00F75E38" w:rsidP="00B870E5">
            <w:pPr>
              <w:pStyle w:val="TAC"/>
              <w:rPr>
                <w:rFonts w:eastAsiaTheme="minorEastAsia"/>
                <w:lang w:val="en-US" w:eastAsia="zh-CN"/>
              </w:rPr>
            </w:pPr>
          </w:p>
        </w:tc>
      </w:tr>
      <w:tr w:rsidR="00F75E38" w:rsidRPr="001C7E11" w14:paraId="0505CF3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DFE19CE" w14:textId="77777777" w:rsidR="00F75E38" w:rsidRPr="001C7E11" w:rsidRDefault="00F75E38" w:rsidP="00B870E5">
            <w:pPr>
              <w:pStyle w:val="TAC"/>
              <w:rPr>
                <w:rFonts w:eastAsiaTheme="minorEastAsia"/>
                <w:lang w:val="sv-SE" w:eastAsia="zh-CN"/>
              </w:rPr>
            </w:pPr>
            <w:r w:rsidRPr="001C7E11">
              <w:rPr>
                <w:rFonts w:eastAsiaTheme="minorEastAsia"/>
                <w:color w:val="000000"/>
                <w:lang w:val="en-US" w:eastAsia="zh-CN"/>
              </w:rPr>
              <w:t>CA_n3A-n5A-n78A</w:t>
            </w:r>
          </w:p>
        </w:tc>
        <w:tc>
          <w:tcPr>
            <w:tcW w:w="1715" w:type="dxa"/>
            <w:tcBorders>
              <w:top w:val="single" w:sz="4" w:space="0" w:color="auto"/>
              <w:left w:val="single" w:sz="4" w:space="0" w:color="auto"/>
              <w:bottom w:val="nil"/>
              <w:right w:val="single" w:sz="4" w:space="0" w:color="auto"/>
            </w:tcBorders>
            <w:vAlign w:val="center"/>
          </w:tcPr>
          <w:p w14:paraId="2830C18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CA_n3A-n5A</w:t>
            </w:r>
          </w:p>
          <w:p w14:paraId="717D8C7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CA_n3A-n78A</w:t>
            </w:r>
          </w:p>
          <w:p w14:paraId="7882C06A"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B1CA735"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5476A1B"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FBE5D1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7EB89CF" w14:textId="77777777" w:rsidTr="00062290">
        <w:trPr>
          <w:trHeight w:val="29"/>
        </w:trPr>
        <w:tc>
          <w:tcPr>
            <w:tcW w:w="2068" w:type="dxa"/>
            <w:tcBorders>
              <w:top w:val="nil"/>
              <w:left w:val="single" w:sz="4" w:space="0" w:color="auto"/>
              <w:bottom w:val="nil"/>
              <w:right w:val="single" w:sz="4" w:space="0" w:color="auto"/>
            </w:tcBorders>
            <w:vAlign w:val="center"/>
          </w:tcPr>
          <w:p w14:paraId="4AEB29A0"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3AA8C541"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41831"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D40F7E0"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07231C0" w14:textId="77777777" w:rsidR="00F75E38" w:rsidRPr="001C7E11" w:rsidRDefault="00F75E38" w:rsidP="00B870E5">
            <w:pPr>
              <w:pStyle w:val="TAC"/>
              <w:rPr>
                <w:rFonts w:eastAsiaTheme="minorEastAsia"/>
                <w:lang w:val="en-US" w:eastAsia="zh-CN"/>
              </w:rPr>
            </w:pPr>
          </w:p>
        </w:tc>
      </w:tr>
      <w:tr w:rsidR="00F75E38" w:rsidRPr="001C7E11" w14:paraId="2281522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212BC2A"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33C97BAA"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9EB85" w14:textId="77777777" w:rsidR="00F75E38" w:rsidRPr="001C7E11" w:rsidRDefault="00F75E38" w:rsidP="00B870E5">
            <w:pPr>
              <w:pStyle w:val="TAC"/>
              <w:rPr>
                <w:rFonts w:eastAsiaTheme="minorEastAsia"/>
                <w:lang w:val="sv-SE"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2ED2116"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E1B25AD" w14:textId="77777777" w:rsidR="00F75E38" w:rsidRPr="001C7E11" w:rsidRDefault="00F75E38" w:rsidP="00B870E5">
            <w:pPr>
              <w:pStyle w:val="TAC"/>
              <w:rPr>
                <w:rFonts w:eastAsiaTheme="minorEastAsia"/>
                <w:lang w:val="en-US" w:eastAsia="zh-CN"/>
              </w:rPr>
            </w:pPr>
          </w:p>
        </w:tc>
      </w:tr>
      <w:tr w:rsidR="00F75E38" w:rsidRPr="001C7E11" w14:paraId="6C9428D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638DEF5" w14:textId="77777777" w:rsidR="00F75E38" w:rsidRPr="001C7E11" w:rsidRDefault="00F75E38" w:rsidP="00B870E5">
            <w:pPr>
              <w:pStyle w:val="TAC"/>
              <w:rPr>
                <w:rFonts w:eastAsiaTheme="minorEastAsia"/>
                <w:lang w:val="sv-SE" w:eastAsia="zh-CN"/>
              </w:rPr>
            </w:pPr>
            <w:r w:rsidRPr="001C7E11">
              <w:rPr>
                <w:rFonts w:eastAsia="SimSun"/>
                <w:lang w:eastAsia="zh-CN"/>
              </w:rPr>
              <w:lastRenderedPageBreak/>
              <w:t>CA_n3A-n5A-n79A</w:t>
            </w:r>
          </w:p>
        </w:tc>
        <w:tc>
          <w:tcPr>
            <w:tcW w:w="1715" w:type="dxa"/>
            <w:tcBorders>
              <w:top w:val="single" w:sz="4" w:space="0" w:color="auto"/>
              <w:left w:val="single" w:sz="4" w:space="0" w:color="auto"/>
              <w:bottom w:val="nil"/>
              <w:right w:val="single" w:sz="4" w:space="0" w:color="auto"/>
            </w:tcBorders>
            <w:vAlign w:val="center"/>
          </w:tcPr>
          <w:p w14:paraId="5ECE3977" w14:textId="77777777" w:rsidR="00F75E38" w:rsidRPr="001C7E11" w:rsidRDefault="00F75E38" w:rsidP="00B870E5">
            <w:pPr>
              <w:pStyle w:val="TAC"/>
              <w:rPr>
                <w:rFonts w:eastAsiaTheme="minorEastAsia"/>
                <w:lang w:eastAsia="zh-CN"/>
              </w:rPr>
            </w:pPr>
            <w:r w:rsidRPr="001C7E11">
              <w:rPr>
                <w:rFonts w:eastAsiaTheme="minorEastAsia"/>
                <w:lang w:eastAsia="zh-CN"/>
              </w:rPr>
              <w:t>CA_n3A-n5A</w:t>
            </w:r>
          </w:p>
          <w:p w14:paraId="287F699E" w14:textId="77777777" w:rsidR="00F75E38" w:rsidRPr="001C7E11" w:rsidRDefault="00F75E38" w:rsidP="00B870E5">
            <w:pPr>
              <w:pStyle w:val="TAC"/>
              <w:rPr>
                <w:rFonts w:eastAsiaTheme="minorEastAsia"/>
                <w:lang w:eastAsia="zh-CN"/>
              </w:rPr>
            </w:pPr>
            <w:r w:rsidRPr="001C7E11">
              <w:rPr>
                <w:rFonts w:eastAsiaTheme="minorEastAsia"/>
                <w:lang w:eastAsia="zh-CN"/>
              </w:rPr>
              <w:t>CA_n3A-n79A</w:t>
            </w:r>
          </w:p>
          <w:p w14:paraId="3B038EA4" w14:textId="77777777" w:rsidR="00F75E38" w:rsidRPr="001C7E11" w:rsidRDefault="00F75E38" w:rsidP="00B870E5">
            <w:pPr>
              <w:pStyle w:val="TAC"/>
              <w:rPr>
                <w:rFonts w:eastAsiaTheme="minorEastAsia"/>
                <w:lang w:val="sv-SE" w:eastAsia="zh-CN"/>
              </w:rPr>
            </w:pPr>
            <w:r w:rsidRPr="001C7E11">
              <w:rPr>
                <w:rFonts w:eastAsiaTheme="minorEastAsia"/>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128404EB"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DBD6EF4"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1495" w:type="dxa"/>
            <w:tcBorders>
              <w:top w:val="single" w:sz="4" w:space="0" w:color="auto"/>
              <w:left w:val="single" w:sz="4" w:space="0" w:color="auto"/>
              <w:bottom w:val="nil"/>
              <w:right w:val="single" w:sz="4" w:space="0" w:color="auto"/>
            </w:tcBorders>
            <w:vAlign w:val="center"/>
          </w:tcPr>
          <w:p w14:paraId="175680B4" w14:textId="77777777" w:rsidR="00F75E38" w:rsidRPr="001C7E11" w:rsidRDefault="00F75E38" w:rsidP="00B870E5">
            <w:pPr>
              <w:pStyle w:val="TAC"/>
              <w:rPr>
                <w:rFonts w:eastAsiaTheme="minorEastAsia"/>
                <w:lang w:val="en-US" w:eastAsia="zh-CN"/>
              </w:rPr>
            </w:pPr>
            <w:r w:rsidRPr="001C7E11">
              <w:rPr>
                <w:rFonts w:eastAsiaTheme="minorEastAsia"/>
                <w:lang w:eastAsia="zh-CN"/>
              </w:rPr>
              <w:t>4 and 5</w:t>
            </w:r>
          </w:p>
        </w:tc>
      </w:tr>
      <w:tr w:rsidR="00F75E38" w:rsidRPr="001C7E11" w14:paraId="6BB54195" w14:textId="77777777" w:rsidTr="00062290">
        <w:trPr>
          <w:trHeight w:val="29"/>
        </w:trPr>
        <w:tc>
          <w:tcPr>
            <w:tcW w:w="2068" w:type="dxa"/>
            <w:tcBorders>
              <w:top w:val="nil"/>
              <w:left w:val="single" w:sz="4" w:space="0" w:color="auto"/>
              <w:bottom w:val="nil"/>
              <w:right w:val="single" w:sz="4" w:space="0" w:color="auto"/>
            </w:tcBorders>
            <w:vAlign w:val="center"/>
          </w:tcPr>
          <w:p w14:paraId="0AEED94F"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08135716"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0A0FC" w14:textId="77777777" w:rsidR="00F75E38" w:rsidRPr="001C7E11" w:rsidRDefault="00F75E38" w:rsidP="00B870E5">
            <w:pPr>
              <w:pStyle w:val="TAC"/>
              <w:rPr>
                <w:rFonts w:eastAsiaTheme="minorEastAsia"/>
                <w:lang w:val="en-US" w:eastAsia="zh-CN"/>
              </w:rPr>
            </w:pPr>
            <w:r w:rsidRPr="001C7E11">
              <w:rPr>
                <w:rFonts w:eastAsia="SimSu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82CD403"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5" w:type="dxa"/>
            <w:tcBorders>
              <w:top w:val="nil"/>
              <w:left w:val="single" w:sz="4" w:space="0" w:color="auto"/>
              <w:bottom w:val="nil"/>
              <w:right w:val="single" w:sz="4" w:space="0" w:color="auto"/>
            </w:tcBorders>
            <w:vAlign w:val="center"/>
          </w:tcPr>
          <w:p w14:paraId="4ACE6994" w14:textId="77777777" w:rsidR="00F75E38" w:rsidRPr="001C7E11" w:rsidRDefault="00F75E38" w:rsidP="00B870E5">
            <w:pPr>
              <w:pStyle w:val="TAC"/>
              <w:rPr>
                <w:rFonts w:eastAsiaTheme="minorEastAsia"/>
                <w:lang w:val="en-US" w:eastAsia="zh-CN"/>
              </w:rPr>
            </w:pPr>
          </w:p>
        </w:tc>
      </w:tr>
      <w:tr w:rsidR="00F75E38" w:rsidRPr="001C7E11" w14:paraId="33FB7EA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3A1E3C5"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14ABD2F6" w14:textId="77777777" w:rsidR="00F75E38" w:rsidRPr="001C7E11" w:rsidRDefault="00F75E38" w:rsidP="00B870E5">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C8EB68"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CFBA590"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5" w:type="dxa"/>
            <w:tcBorders>
              <w:top w:val="nil"/>
              <w:left w:val="single" w:sz="4" w:space="0" w:color="auto"/>
              <w:bottom w:val="single" w:sz="4" w:space="0" w:color="auto"/>
              <w:right w:val="single" w:sz="4" w:space="0" w:color="auto"/>
            </w:tcBorders>
            <w:vAlign w:val="center"/>
          </w:tcPr>
          <w:p w14:paraId="7D0B424D" w14:textId="77777777" w:rsidR="00F75E38" w:rsidRPr="001C7E11" w:rsidRDefault="00F75E38" w:rsidP="00B870E5">
            <w:pPr>
              <w:pStyle w:val="TAC"/>
              <w:rPr>
                <w:rFonts w:eastAsiaTheme="minorEastAsia"/>
                <w:lang w:val="en-US" w:eastAsia="zh-CN"/>
              </w:rPr>
            </w:pPr>
          </w:p>
        </w:tc>
      </w:tr>
      <w:tr w:rsidR="00F75E38" w:rsidRPr="001C7E11" w14:paraId="0439F3F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235CDA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CA_n3A-n7A-n8A</w:t>
            </w:r>
          </w:p>
        </w:tc>
        <w:tc>
          <w:tcPr>
            <w:tcW w:w="1715" w:type="dxa"/>
            <w:tcBorders>
              <w:top w:val="single" w:sz="4" w:space="0" w:color="auto"/>
              <w:left w:val="single" w:sz="4" w:space="0" w:color="auto"/>
              <w:bottom w:val="nil"/>
              <w:right w:val="single" w:sz="4" w:space="0" w:color="auto"/>
            </w:tcBorders>
            <w:vAlign w:val="center"/>
          </w:tcPr>
          <w:p w14:paraId="751FD12A" w14:textId="77777777" w:rsidR="00F75E38" w:rsidRPr="001C7E11" w:rsidRDefault="00F75E38" w:rsidP="00B870E5">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en-US" w:eastAsia="ja-JP"/>
              </w:rPr>
              <w:t>A</w:t>
            </w:r>
          </w:p>
          <w:p w14:paraId="60A8335D" w14:textId="77777777" w:rsidR="00F75E38" w:rsidRPr="001C7E11" w:rsidRDefault="00F75E38" w:rsidP="00B870E5">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en-US" w:eastAsia="ja-JP"/>
              </w:rPr>
              <w:t>A</w:t>
            </w:r>
          </w:p>
          <w:p w14:paraId="2FC76169" w14:textId="77777777" w:rsidR="00F75E38" w:rsidRPr="001C7E11" w:rsidRDefault="00F75E38" w:rsidP="00B870E5">
            <w:pPr>
              <w:pStyle w:val="TAC"/>
              <w:rPr>
                <w:rFonts w:eastAsiaTheme="minorEastAsia"/>
                <w:lang w:val="en-US" w:eastAsia="zh-CN"/>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sv-SE"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0EF0BED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4D5A20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1495" w:type="dxa"/>
            <w:tcBorders>
              <w:top w:val="single" w:sz="4" w:space="0" w:color="auto"/>
              <w:left w:val="single" w:sz="4" w:space="0" w:color="auto"/>
              <w:bottom w:val="nil"/>
              <w:right w:val="single" w:sz="4" w:space="0" w:color="auto"/>
            </w:tcBorders>
            <w:vAlign w:val="center"/>
          </w:tcPr>
          <w:p w14:paraId="52B4FC2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32D91DD7" w14:textId="77777777" w:rsidTr="00062290">
        <w:trPr>
          <w:trHeight w:val="29"/>
        </w:trPr>
        <w:tc>
          <w:tcPr>
            <w:tcW w:w="2068" w:type="dxa"/>
            <w:tcBorders>
              <w:top w:val="nil"/>
              <w:left w:val="single" w:sz="4" w:space="0" w:color="auto"/>
              <w:bottom w:val="nil"/>
              <w:right w:val="single" w:sz="4" w:space="0" w:color="auto"/>
            </w:tcBorders>
            <w:vAlign w:val="center"/>
          </w:tcPr>
          <w:p w14:paraId="3E51A42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140A7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E2794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F548BC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1495" w:type="dxa"/>
            <w:tcBorders>
              <w:top w:val="nil"/>
              <w:left w:val="single" w:sz="4" w:space="0" w:color="auto"/>
              <w:bottom w:val="nil"/>
              <w:right w:val="single" w:sz="4" w:space="0" w:color="auto"/>
            </w:tcBorders>
            <w:vAlign w:val="center"/>
          </w:tcPr>
          <w:p w14:paraId="49829D4B" w14:textId="77777777" w:rsidR="00F75E38" w:rsidRPr="001C7E11" w:rsidRDefault="00F75E38" w:rsidP="00B870E5">
            <w:pPr>
              <w:pStyle w:val="TAC"/>
              <w:rPr>
                <w:rFonts w:eastAsiaTheme="minorEastAsia"/>
                <w:lang w:val="en-US" w:eastAsia="zh-CN"/>
              </w:rPr>
            </w:pPr>
          </w:p>
        </w:tc>
      </w:tr>
      <w:tr w:rsidR="00F75E38" w:rsidRPr="001C7E11" w14:paraId="55D1C1F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5A818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128936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ACA5F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56671D9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1495" w:type="dxa"/>
            <w:tcBorders>
              <w:top w:val="nil"/>
              <w:left w:val="single" w:sz="4" w:space="0" w:color="auto"/>
              <w:bottom w:val="single" w:sz="4" w:space="0" w:color="auto"/>
              <w:right w:val="single" w:sz="4" w:space="0" w:color="auto"/>
            </w:tcBorders>
            <w:vAlign w:val="center"/>
          </w:tcPr>
          <w:p w14:paraId="4CE705AE" w14:textId="77777777" w:rsidR="00F75E38" w:rsidRPr="001C7E11" w:rsidRDefault="00F75E38" w:rsidP="00B870E5">
            <w:pPr>
              <w:pStyle w:val="TAC"/>
              <w:rPr>
                <w:rFonts w:eastAsiaTheme="minorEastAsia"/>
                <w:lang w:val="en-US" w:eastAsia="zh-CN"/>
              </w:rPr>
            </w:pPr>
          </w:p>
        </w:tc>
      </w:tr>
      <w:tr w:rsidR="00F75E38" w:rsidRPr="001C7E11" w14:paraId="2E617CC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B0A43A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CA_n3A-n7(2A)-n8A</w:t>
            </w:r>
          </w:p>
        </w:tc>
        <w:tc>
          <w:tcPr>
            <w:tcW w:w="1715" w:type="dxa"/>
            <w:tcBorders>
              <w:top w:val="single" w:sz="4" w:space="0" w:color="auto"/>
              <w:left w:val="single" w:sz="4" w:space="0" w:color="auto"/>
              <w:bottom w:val="nil"/>
              <w:right w:val="single" w:sz="4" w:space="0" w:color="auto"/>
            </w:tcBorders>
            <w:vAlign w:val="center"/>
          </w:tcPr>
          <w:p w14:paraId="03D2E06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4BF7647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p w14:paraId="6CD6515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4FC7410"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3FD7FD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w:t>
            </w:r>
          </w:p>
        </w:tc>
        <w:tc>
          <w:tcPr>
            <w:tcW w:w="1495" w:type="dxa"/>
            <w:tcBorders>
              <w:top w:val="single" w:sz="4" w:space="0" w:color="auto"/>
              <w:left w:val="single" w:sz="4" w:space="0" w:color="auto"/>
              <w:bottom w:val="nil"/>
              <w:right w:val="single" w:sz="4" w:space="0" w:color="auto"/>
            </w:tcBorders>
            <w:vAlign w:val="center"/>
          </w:tcPr>
          <w:p w14:paraId="7F1D9EC9"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3E0B895C" w14:textId="77777777" w:rsidTr="00062290">
        <w:trPr>
          <w:trHeight w:val="29"/>
        </w:trPr>
        <w:tc>
          <w:tcPr>
            <w:tcW w:w="2068" w:type="dxa"/>
            <w:tcBorders>
              <w:top w:val="nil"/>
              <w:left w:val="single" w:sz="4" w:space="0" w:color="auto"/>
              <w:bottom w:val="nil"/>
              <w:right w:val="single" w:sz="4" w:space="0" w:color="auto"/>
            </w:tcBorders>
            <w:vAlign w:val="center"/>
          </w:tcPr>
          <w:p w14:paraId="6CFBDBF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5337DF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74F6CC"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92CF08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7C149E58" w14:textId="77777777" w:rsidR="00F75E38" w:rsidRPr="001C7E11" w:rsidRDefault="00F75E38" w:rsidP="00B870E5">
            <w:pPr>
              <w:pStyle w:val="TAC"/>
              <w:rPr>
                <w:rFonts w:eastAsiaTheme="minorEastAsia"/>
                <w:lang w:val="en-US" w:eastAsia="zh-CN"/>
              </w:rPr>
            </w:pPr>
          </w:p>
        </w:tc>
      </w:tr>
      <w:tr w:rsidR="00F75E38" w:rsidRPr="001C7E11" w14:paraId="02F818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BA15DC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897361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03F7C9"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n8</w:t>
            </w:r>
          </w:p>
        </w:tc>
        <w:tc>
          <w:tcPr>
            <w:tcW w:w="3113" w:type="dxa"/>
            <w:tcBorders>
              <w:top w:val="single" w:sz="4" w:space="0" w:color="auto"/>
              <w:left w:val="single" w:sz="4" w:space="0" w:color="auto"/>
              <w:bottom w:val="single" w:sz="4" w:space="0" w:color="auto"/>
              <w:right w:val="single" w:sz="4" w:space="0" w:color="auto"/>
            </w:tcBorders>
            <w:vAlign w:val="center"/>
          </w:tcPr>
          <w:p w14:paraId="7F45C0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single" w:sz="4" w:space="0" w:color="auto"/>
              <w:right w:val="single" w:sz="4" w:space="0" w:color="auto"/>
            </w:tcBorders>
            <w:vAlign w:val="center"/>
          </w:tcPr>
          <w:p w14:paraId="31F79ABD" w14:textId="77777777" w:rsidR="00F75E38" w:rsidRPr="001C7E11" w:rsidRDefault="00F75E38" w:rsidP="00B870E5">
            <w:pPr>
              <w:pStyle w:val="TAC"/>
              <w:rPr>
                <w:rFonts w:eastAsiaTheme="minorEastAsia"/>
                <w:lang w:val="en-US" w:eastAsia="zh-CN"/>
              </w:rPr>
            </w:pPr>
          </w:p>
        </w:tc>
      </w:tr>
      <w:tr w:rsidR="00F75E38" w:rsidRPr="001C7E11" w14:paraId="355512F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2C5710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CA_n3(2A)-n7A-n8A</w:t>
            </w:r>
          </w:p>
        </w:tc>
        <w:tc>
          <w:tcPr>
            <w:tcW w:w="1715" w:type="dxa"/>
            <w:tcBorders>
              <w:top w:val="single" w:sz="4" w:space="0" w:color="auto"/>
              <w:left w:val="single" w:sz="4" w:space="0" w:color="auto"/>
              <w:bottom w:val="nil"/>
              <w:right w:val="single" w:sz="4" w:space="0" w:color="auto"/>
            </w:tcBorders>
            <w:vAlign w:val="center"/>
          </w:tcPr>
          <w:p w14:paraId="6B8E408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4B4F9A1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p w14:paraId="47D6549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04772914"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A6F950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single" w:sz="4" w:space="0" w:color="auto"/>
              <w:left w:val="single" w:sz="4" w:space="0" w:color="auto"/>
              <w:bottom w:val="nil"/>
              <w:right w:val="single" w:sz="4" w:space="0" w:color="auto"/>
            </w:tcBorders>
            <w:vAlign w:val="center"/>
          </w:tcPr>
          <w:p w14:paraId="55B5AA5A"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5C3F3231" w14:textId="77777777" w:rsidTr="00062290">
        <w:trPr>
          <w:trHeight w:val="29"/>
        </w:trPr>
        <w:tc>
          <w:tcPr>
            <w:tcW w:w="2068" w:type="dxa"/>
            <w:tcBorders>
              <w:top w:val="nil"/>
              <w:left w:val="single" w:sz="4" w:space="0" w:color="auto"/>
              <w:bottom w:val="nil"/>
              <w:right w:val="single" w:sz="4" w:space="0" w:color="auto"/>
            </w:tcBorders>
            <w:vAlign w:val="center"/>
          </w:tcPr>
          <w:p w14:paraId="1BC65B0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39E598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DD8F46"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ACE343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5" w:type="dxa"/>
            <w:tcBorders>
              <w:top w:val="nil"/>
              <w:left w:val="single" w:sz="4" w:space="0" w:color="auto"/>
              <w:bottom w:val="nil"/>
              <w:right w:val="single" w:sz="4" w:space="0" w:color="auto"/>
            </w:tcBorders>
            <w:vAlign w:val="center"/>
          </w:tcPr>
          <w:p w14:paraId="43B6F0C3" w14:textId="77777777" w:rsidR="00F75E38" w:rsidRPr="001C7E11" w:rsidRDefault="00F75E38" w:rsidP="00B870E5">
            <w:pPr>
              <w:pStyle w:val="TAC"/>
              <w:rPr>
                <w:rFonts w:eastAsiaTheme="minorEastAsia"/>
                <w:lang w:val="en-US" w:eastAsia="zh-CN"/>
              </w:rPr>
            </w:pPr>
          </w:p>
        </w:tc>
      </w:tr>
      <w:tr w:rsidR="00F75E38" w:rsidRPr="001C7E11" w14:paraId="1E0B197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757B5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9095D8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568C77"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n8</w:t>
            </w:r>
          </w:p>
        </w:tc>
        <w:tc>
          <w:tcPr>
            <w:tcW w:w="3113" w:type="dxa"/>
            <w:tcBorders>
              <w:top w:val="single" w:sz="4" w:space="0" w:color="auto"/>
              <w:left w:val="single" w:sz="4" w:space="0" w:color="auto"/>
              <w:bottom w:val="single" w:sz="4" w:space="0" w:color="auto"/>
              <w:right w:val="single" w:sz="4" w:space="0" w:color="auto"/>
            </w:tcBorders>
            <w:vAlign w:val="center"/>
          </w:tcPr>
          <w:p w14:paraId="2E578B7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single" w:sz="4" w:space="0" w:color="auto"/>
              <w:right w:val="single" w:sz="4" w:space="0" w:color="auto"/>
            </w:tcBorders>
            <w:vAlign w:val="center"/>
          </w:tcPr>
          <w:p w14:paraId="6F8D6290" w14:textId="77777777" w:rsidR="00F75E38" w:rsidRPr="001C7E11" w:rsidRDefault="00F75E38" w:rsidP="00B870E5">
            <w:pPr>
              <w:pStyle w:val="TAC"/>
              <w:rPr>
                <w:rFonts w:eastAsiaTheme="minorEastAsia"/>
                <w:lang w:val="en-US" w:eastAsia="zh-CN"/>
              </w:rPr>
            </w:pPr>
          </w:p>
        </w:tc>
      </w:tr>
      <w:tr w:rsidR="00F75E38" w:rsidRPr="001C7E11" w14:paraId="32DEFF9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ADC93F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CA_n3(2A)-n7(2A)-n8A</w:t>
            </w:r>
          </w:p>
        </w:tc>
        <w:tc>
          <w:tcPr>
            <w:tcW w:w="1715" w:type="dxa"/>
            <w:tcBorders>
              <w:top w:val="single" w:sz="4" w:space="0" w:color="auto"/>
              <w:left w:val="single" w:sz="4" w:space="0" w:color="auto"/>
              <w:bottom w:val="nil"/>
              <w:right w:val="single" w:sz="4" w:space="0" w:color="auto"/>
            </w:tcBorders>
            <w:vAlign w:val="center"/>
          </w:tcPr>
          <w:p w14:paraId="6B254B3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10C43B3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p w14:paraId="531FFDD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0D5A645F"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FC9519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single" w:sz="4" w:space="0" w:color="auto"/>
              <w:left w:val="single" w:sz="4" w:space="0" w:color="auto"/>
              <w:bottom w:val="nil"/>
              <w:right w:val="single" w:sz="4" w:space="0" w:color="auto"/>
            </w:tcBorders>
            <w:vAlign w:val="center"/>
          </w:tcPr>
          <w:p w14:paraId="494D3B0B"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14FC5DBF" w14:textId="77777777" w:rsidTr="00062290">
        <w:trPr>
          <w:trHeight w:val="29"/>
        </w:trPr>
        <w:tc>
          <w:tcPr>
            <w:tcW w:w="2068" w:type="dxa"/>
            <w:tcBorders>
              <w:top w:val="nil"/>
              <w:left w:val="single" w:sz="4" w:space="0" w:color="auto"/>
              <w:bottom w:val="nil"/>
              <w:right w:val="single" w:sz="4" w:space="0" w:color="auto"/>
            </w:tcBorders>
            <w:vAlign w:val="center"/>
          </w:tcPr>
          <w:p w14:paraId="30013C7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78B86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74333"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CE9D80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3212C42A" w14:textId="77777777" w:rsidR="00F75E38" w:rsidRPr="001C7E11" w:rsidRDefault="00F75E38" w:rsidP="00B870E5">
            <w:pPr>
              <w:pStyle w:val="TAC"/>
              <w:rPr>
                <w:rFonts w:eastAsiaTheme="minorEastAsia"/>
                <w:lang w:val="en-US" w:eastAsia="zh-CN"/>
              </w:rPr>
            </w:pPr>
          </w:p>
        </w:tc>
      </w:tr>
      <w:tr w:rsidR="00F75E38" w:rsidRPr="001C7E11" w14:paraId="45DF954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0A51DB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9729BB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CCEDA9"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n8</w:t>
            </w:r>
          </w:p>
        </w:tc>
        <w:tc>
          <w:tcPr>
            <w:tcW w:w="3113" w:type="dxa"/>
            <w:tcBorders>
              <w:top w:val="single" w:sz="4" w:space="0" w:color="auto"/>
              <w:left w:val="single" w:sz="4" w:space="0" w:color="auto"/>
              <w:bottom w:val="single" w:sz="4" w:space="0" w:color="auto"/>
              <w:right w:val="single" w:sz="4" w:space="0" w:color="auto"/>
            </w:tcBorders>
            <w:vAlign w:val="center"/>
          </w:tcPr>
          <w:p w14:paraId="6CC643F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single" w:sz="4" w:space="0" w:color="auto"/>
              <w:right w:val="single" w:sz="4" w:space="0" w:color="auto"/>
            </w:tcBorders>
            <w:vAlign w:val="center"/>
          </w:tcPr>
          <w:p w14:paraId="0D2B015A" w14:textId="77777777" w:rsidR="00F75E38" w:rsidRPr="001C7E11" w:rsidRDefault="00F75E38" w:rsidP="00B870E5">
            <w:pPr>
              <w:pStyle w:val="TAC"/>
              <w:rPr>
                <w:rFonts w:eastAsiaTheme="minorEastAsia"/>
                <w:lang w:val="en-US" w:eastAsia="zh-CN"/>
              </w:rPr>
            </w:pPr>
          </w:p>
        </w:tc>
      </w:tr>
      <w:tr w:rsidR="00F75E38" w:rsidRPr="001C7E11" w14:paraId="2E3C9F4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D6E14B1" w14:textId="77777777" w:rsidR="00F75E38" w:rsidRPr="001C7E11" w:rsidRDefault="00F75E38" w:rsidP="00B870E5">
            <w:pPr>
              <w:pStyle w:val="TAC"/>
              <w:rPr>
                <w:rFonts w:eastAsiaTheme="minorEastAsia"/>
                <w:lang w:val="en-US" w:eastAsia="zh-CN"/>
              </w:rPr>
            </w:pPr>
            <w:r w:rsidRPr="001C7E11">
              <w:rPr>
                <w:rFonts w:eastAsiaTheme="minorEastAsia"/>
              </w:rPr>
              <w:t>CA_n3A-n7A-n20A</w:t>
            </w:r>
          </w:p>
        </w:tc>
        <w:tc>
          <w:tcPr>
            <w:tcW w:w="1715" w:type="dxa"/>
            <w:tcBorders>
              <w:top w:val="single" w:sz="4" w:space="0" w:color="auto"/>
              <w:left w:val="single" w:sz="4" w:space="0" w:color="auto"/>
              <w:bottom w:val="nil"/>
              <w:right w:val="single" w:sz="4" w:space="0" w:color="auto"/>
            </w:tcBorders>
            <w:vAlign w:val="center"/>
          </w:tcPr>
          <w:p w14:paraId="731C8C9C" w14:textId="77777777" w:rsidR="00F75E38" w:rsidRPr="001C7E11" w:rsidRDefault="00F75E38" w:rsidP="00B870E5">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n7A</w:t>
            </w:r>
          </w:p>
          <w:p w14:paraId="294B335C" w14:textId="77777777" w:rsidR="00F75E38" w:rsidRPr="001C7E11" w:rsidRDefault="00F75E38" w:rsidP="00B870E5">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n20A</w:t>
            </w:r>
          </w:p>
          <w:p w14:paraId="44FE1F79" w14:textId="77777777" w:rsidR="00F75E38" w:rsidRPr="001C7E11" w:rsidRDefault="00F75E38" w:rsidP="00B870E5">
            <w:pPr>
              <w:pStyle w:val="TAC"/>
              <w:rPr>
                <w:rFonts w:eastAsiaTheme="minorEastAsia"/>
                <w:lang w:val="en-US" w:eastAsia="zh-CN"/>
              </w:rPr>
            </w:pPr>
            <w:r w:rsidRPr="001C7E11">
              <w:rPr>
                <w:rFonts w:eastAsiaTheme="minorEastAsia"/>
                <w:lang w:eastAsia="zh-CN"/>
              </w:rPr>
              <w:t>CA_n7A</w:t>
            </w:r>
            <w:r w:rsidRPr="001C7E11">
              <w:rPr>
                <w:rFonts w:eastAsiaTheme="minorEastAsia" w:hint="eastAsia"/>
                <w:lang w:val="en-US" w:eastAsia="zh-CN"/>
              </w:rPr>
              <w:t>-</w:t>
            </w:r>
            <w:r w:rsidRPr="001C7E11">
              <w:rPr>
                <w:rFonts w:eastAsiaTheme="minorEastAsia"/>
                <w:lang w:eastAsia="zh-CN"/>
              </w:rPr>
              <w:t>n20A</w:t>
            </w:r>
          </w:p>
        </w:tc>
        <w:tc>
          <w:tcPr>
            <w:tcW w:w="772" w:type="dxa"/>
            <w:tcBorders>
              <w:top w:val="single" w:sz="4" w:space="0" w:color="auto"/>
              <w:left w:val="single" w:sz="4" w:space="0" w:color="auto"/>
              <w:bottom w:val="single" w:sz="4" w:space="0" w:color="auto"/>
              <w:right w:val="single" w:sz="4" w:space="0" w:color="auto"/>
            </w:tcBorders>
            <w:vAlign w:val="center"/>
          </w:tcPr>
          <w:p w14:paraId="640A30A2"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75F8A23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1495" w:type="dxa"/>
            <w:tcBorders>
              <w:top w:val="single" w:sz="4" w:space="0" w:color="auto"/>
              <w:left w:val="single" w:sz="4" w:space="0" w:color="auto"/>
              <w:bottom w:val="nil"/>
              <w:right w:val="single" w:sz="4" w:space="0" w:color="auto"/>
            </w:tcBorders>
            <w:vAlign w:val="center"/>
          </w:tcPr>
          <w:p w14:paraId="5E7449B5" w14:textId="77777777" w:rsidR="00F75E38" w:rsidRPr="001C7E11" w:rsidRDefault="00F75E38" w:rsidP="00B870E5">
            <w:pPr>
              <w:pStyle w:val="TAC"/>
              <w:rPr>
                <w:rFonts w:eastAsiaTheme="minorEastAsia"/>
                <w:lang w:val="en-US" w:eastAsia="zh-CN"/>
              </w:rPr>
            </w:pPr>
            <w:r w:rsidRPr="001C7E11">
              <w:rPr>
                <w:rFonts w:eastAsiaTheme="minorEastAsia"/>
                <w:lang w:eastAsia="zh-CN"/>
              </w:rPr>
              <w:t>4 and 5</w:t>
            </w:r>
          </w:p>
        </w:tc>
      </w:tr>
      <w:tr w:rsidR="00F75E38" w:rsidRPr="001C7E11" w14:paraId="5AE6286E" w14:textId="77777777" w:rsidTr="00062290">
        <w:trPr>
          <w:trHeight w:val="29"/>
        </w:trPr>
        <w:tc>
          <w:tcPr>
            <w:tcW w:w="2068" w:type="dxa"/>
            <w:tcBorders>
              <w:top w:val="nil"/>
              <w:left w:val="single" w:sz="4" w:space="0" w:color="auto"/>
              <w:bottom w:val="nil"/>
              <w:right w:val="single" w:sz="4" w:space="0" w:color="auto"/>
            </w:tcBorders>
            <w:vAlign w:val="center"/>
          </w:tcPr>
          <w:p w14:paraId="66B6A68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1E828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30CFA"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5F959DA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n7 channel bandwidths in Table 5.3.5-1</w:t>
            </w:r>
          </w:p>
        </w:tc>
        <w:tc>
          <w:tcPr>
            <w:tcW w:w="1495" w:type="dxa"/>
            <w:tcBorders>
              <w:top w:val="nil"/>
              <w:left w:val="single" w:sz="4" w:space="0" w:color="auto"/>
              <w:bottom w:val="nil"/>
              <w:right w:val="single" w:sz="4" w:space="0" w:color="auto"/>
            </w:tcBorders>
            <w:vAlign w:val="center"/>
          </w:tcPr>
          <w:p w14:paraId="09CEBAEF" w14:textId="77777777" w:rsidR="00F75E38" w:rsidRPr="001C7E11" w:rsidRDefault="00F75E38" w:rsidP="00B870E5">
            <w:pPr>
              <w:pStyle w:val="TAC"/>
              <w:rPr>
                <w:rFonts w:eastAsiaTheme="minorEastAsia"/>
                <w:lang w:val="en-US" w:eastAsia="zh-CN"/>
              </w:rPr>
            </w:pPr>
          </w:p>
        </w:tc>
      </w:tr>
      <w:tr w:rsidR="00F75E38" w:rsidRPr="001C7E11" w14:paraId="4A0B4B0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A9FA5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5F601D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B2A42C" w14:textId="77777777" w:rsidR="00F75E38" w:rsidRPr="001C7E11" w:rsidRDefault="00F75E38" w:rsidP="00B870E5">
            <w:pPr>
              <w:pStyle w:val="TAC"/>
              <w:rPr>
                <w:rFonts w:eastAsiaTheme="minorEastAsia"/>
                <w:lang w:val="en-US" w:eastAsia="zh-CN"/>
              </w:rPr>
            </w:pPr>
            <w:r w:rsidRPr="001C7E11">
              <w:rPr>
                <w:rFonts w:eastAsiaTheme="minorEastAsia"/>
                <w:lang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555115D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1495" w:type="dxa"/>
            <w:tcBorders>
              <w:top w:val="nil"/>
              <w:left w:val="single" w:sz="4" w:space="0" w:color="auto"/>
              <w:bottom w:val="single" w:sz="4" w:space="0" w:color="auto"/>
              <w:right w:val="single" w:sz="4" w:space="0" w:color="auto"/>
            </w:tcBorders>
            <w:vAlign w:val="center"/>
          </w:tcPr>
          <w:p w14:paraId="22C065BA" w14:textId="77777777" w:rsidR="00F75E38" w:rsidRPr="001C7E11" w:rsidRDefault="00F75E38" w:rsidP="00B870E5">
            <w:pPr>
              <w:pStyle w:val="TAC"/>
              <w:rPr>
                <w:rFonts w:eastAsiaTheme="minorEastAsia"/>
                <w:lang w:val="en-US" w:eastAsia="zh-CN"/>
              </w:rPr>
            </w:pPr>
          </w:p>
        </w:tc>
      </w:tr>
      <w:tr w:rsidR="00F75E38" w:rsidRPr="001C7E11" w14:paraId="76762B2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E49A601" w14:textId="77777777" w:rsidR="00F75E38" w:rsidRPr="001C7E11" w:rsidRDefault="00F75E38" w:rsidP="00B870E5">
            <w:pPr>
              <w:pStyle w:val="TAC"/>
              <w:rPr>
                <w:rFonts w:eastAsiaTheme="minorEastAsia"/>
                <w:lang w:val="en-US" w:eastAsia="zh-CN"/>
              </w:rPr>
            </w:pPr>
            <w:r w:rsidRPr="001C7E11">
              <w:rPr>
                <w:rFonts w:eastAsiaTheme="minorEastAsia"/>
              </w:rPr>
              <w:t>CA_n3A-n7A-n26A</w:t>
            </w:r>
          </w:p>
        </w:tc>
        <w:tc>
          <w:tcPr>
            <w:tcW w:w="1715" w:type="dxa"/>
            <w:tcBorders>
              <w:top w:val="single" w:sz="4" w:space="0" w:color="auto"/>
              <w:left w:val="single" w:sz="4" w:space="0" w:color="auto"/>
              <w:bottom w:val="nil"/>
              <w:right w:val="single" w:sz="4" w:space="0" w:color="auto"/>
            </w:tcBorders>
            <w:vAlign w:val="center"/>
          </w:tcPr>
          <w:p w14:paraId="5A724E2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6E2C12B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2BD5EDD0"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4911126A"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EFC3BC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1495" w:type="dxa"/>
            <w:tcBorders>
              <w:top w:val="single" w:sz="4" w:space="0" w:color="auto"/>
              <w:left w:val="single" w:sz="4" w:space="0" w:color="auto"/>
              <w:bottom w:val="nil"/>
              <w:right w:val="single" w:sz="4" w:space="0" w:color="auto"/>
            </w:tcBorders>
            <w:vAlign w:val="center"/>
          </w:tcPr>
          <w:p w14:paraId="1D8E483E"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2D756046" w14:textId="77777777" w:rsidTr="00062290">
        <w:trPr>
          <w:trHeight w:val="29"/>
        </w:trPr>
        <w:tc>
          <w:tcPr>
            <w:tcW w:w="2068" w:type="dxa"/>
            <w:tcBorders>
              <w:top w:val="nil"/>
              <w:left w:val="single" w:sz="4" w:space="0" w:color="auto"/>
              <w:bottom w:val="nil"/>
              <w:right w:val="single" w:sz="4" w:space="0" w:color="auto"/>
            </w:tcBorders>
            <w:vAlign w:val="center"/>
          </w:tcPr>
          <w:p w14:paraId="2E62F6C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5A0ED6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C07777"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7B3CB0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27817BC1" w14:textId="77777777" w:rsidR="00F75E38" w:rsidRPr="001C7E11" w:rsidRDefault="00F75E38" w:rsidP="00B870E5">
            <w:pPr>
              <w:pStyle w:val="TAC"/>
              <w:rPr>
                <w:rFonts w:eastAsiaTheme="minorEastAsia"/>
                <w:lang w:val="en-US" w:eastAsia="zh-CN"/>
              </w:rPr>
            </w:pPr>
          </w:p>
        </w:tc>
      </w:tr>
      <w:tr w:rsidR="00F75E38" w:rsidRPr="001C7E11" w14:paraId="0BB6897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FB2A0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0875AA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CAC67"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25EC40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189448B8" w14:textId="77777777" w:rsidR="00F75E38" w:rsidRPr="001C7E11" w:rsidRDefault="00F75E38" w:rsidP="00B870E5">
            <w:pPr>
              <w:pStyle w:val="TAC"/>
              <w:rPr>
                <w:rFonts w:eastAsiaTheme="minorEastAsia"/>
                <w:lang w:val="en-US" w:eastAsia="zh-CN"/>
              </w:rPr>
            </w:pPr>
          </w:p>
        </w:tc>
      </w:tr>
      <w:tr w:rsidR="00F75E38" w:rsidRPr="001C7E11" w14:paraId="249CC6F8" w14:textId="77777777" w:rsidTr="00062290">
        <w:trPr>
          <w:trHeight w:val="29"/>
        </w:trPr>
        <w:tc>
          <w:tcPr>
            <w:tcW w:w="2068" w:type="dxa"/>
            <w:tcBorders>
              <w:top w:val="single" w:sz="4" w:space="0" w:color="auto"/>
              <w:left w:val="single" w:sz="4" w:space="0" w:color="auto"/>
              <w:bottom w:val="nil"/>
              <w:right w:val="single" w:sz="4" w:space="0" w:color="auto"/>
            </w:tcBorders>
          </w:tcPr>
          <w:p w14:paraId="74C3A2A4" w14:textId="77777777" w:rsidR="00F75E38" w:rsidRPr="001C7E11" w:rsidRDefault="00F75E38" w:rsidP="00B870E5">
            <w:pPr>
              <w:pStyle w:val="TAC"/>
              <w:rPr>
                <w:rFonts w:eastAsiaTheme="minorEastAsia"/>
              </w:rPr>
            </w:pPr>
            <w:r w:rsidRPr="001C7E11">
              <w:rPr>
                <w:rFonts w:eastAsiaTheme="minorEastAsia"/>
              </w:rPr>
              <w:t>CA_n3A-n7A-n26(2A)</w:t>
            </w:r>
          </w:p>
        </w:tc>
        <w:tc>
          <w:tcPr>
            <w:tcW w:w="1715" w:type="dxa"/>
            <w:tcBorders>
              <w:top w:val="single" w:sz="4" w:space="0" w:color="auto"/>
              <w:left w:val="single" w:sz="4" w:space="0" w:color="auto"/>
              <w:bottom w:val="nil"/>
              <w:right w:val="single" w:sz="4" w:space="0" w:color="auto"/>
            </w:tcBorders>
            <w:vAlign w:val="center"/>
          </w:tcPr>
          <w:p w14:paraId="104371A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066CDCA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195AC91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CA_n7A-n26A</w:t>
            </w:r>
          </w:p>
          <w:p w14:paraId="4AE154F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184765F" w14:textId="77777777" w:rsidR="00F75E38" w:rsidRPr="001C7E11" w:rsidRDefault="00F75E38" w:rsidP="00B870E5">
            <w:pPr>
              <w:pStyle w:val="TAC"/>
              <w:rPr>
                <w:rFonts w:eastAsiaTheme="minorEastAsia"/>
                <w:color w:val="000000"/>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1BDE5AB"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3D208BB7"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0</w:t>
            </w:r>
          </w:p>
        </w:tc>
      </w:tr>
      <w:tr w:rsidR="00F75E38" w:rsidRPr="001C7E11" w14:paraId="0ED770A8" w14:textId="77777777" w:rsidTr="00062290">
        <w:trPr>
          <w:trHeight w:val="29"/>
        </w:trPr>
        <w:tc>
          <w:tcPr>
            <w:tcW w:w="2068" w:type="dxa"/>
            <w:tcBorders>
              <w:top w:val="nil"/>
              <w:left w:val="single" w:sz="4" w:space="0" w:color="auto"/>
              <w:bottom w:val="nil"/>
              <w:right w:val="single" w:sz="4" w:space="0" w:color="auto"/>
            </w:tcBorders>
            <w:vAlign w:val="center"/>
          </w:tcPr>
          <w:p w14:paraId="2D89E99E" w14:textId="77777777" w:rsidR="00F75E38" w:rsidRPr="001C7E11" w:rsidRDefault="00F75E38" w:rsidP="00B870E5">
            <w:pPr>
              <w:pStyle w:val="TAC"/>
              <w:rPr>
                <w:rFonts w:eastAsiaTheme="minorEastAsia"/>
              </w:rPr>
            </w:pPr>
          </w:p>
        </w:tc>
        <w:tc>
          <w:tcPr>
            <w:tcW w:w="1715" w:type="dxa"/>
            <w:tcBorders>
              <w:top w:val="nil"/>
              <w:left w:val="single" w:sz="4" w:space="0" w:color="auto"/>
              <w:bottom w:val="nil"/>
              <w:right w:val="single" w:sz="4" w:space="0" w:color="auto"/>
            </w:tcBorders>
            <w:vAlign w:val="center"/>
          </w:tcPr>
          <w:p w14:paraId="1ED41DDB"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A0AAA" w14:textId="77777777" w:rsidR="00F75E38" w:rsidRPr="001C7E11" w:rsidRDefault="00F75E38" w:rsidP="00B870E5">
            <w:pPr>
              <w:pStyle w:val="TAC"/>
              <w:rPr>
                <w:rFonts w:eastAsiaTheme="minorEastAsia"/>
                <w:color w:val="000000"/>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CC7E6C3"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0BEC99DD" w14:textId="77777777" w:rsidR="00F75E38" w:rsidRPr="001C7E11" w:rsidRDefault="00F75E38" w:rsidP="00B870E5">
            <w:pPr>
              <w:pStyle w:val="TAC"/>
              <w:rPr>
                <w:rFonts w:eastAsiaTheme="minorEastAsia"/>
                <w:szCs w:val="18"/>
                <w:lang w:val="en-US" w:eastAsia="zh-CN"/>
              </w:rPr>
            </w:pPr>
          </w:p>
        </w:tc>
      </w:tr>
      <w:tr w:rsidR="00F75E38" w:rsidRPr="001C7E11" w14:paraId="63A8E5E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A098770" w14:textId="77777777" w:rsidR="00F75E38" w:rsidRPr="001C7E11" w:rsidRDefault="00F75E38" w:rsidP="00B870E5">
            <w:pPr>
              <w:pStyle w:val="TAC"/>
              <w:rPr>
                <w:rFonts w:eastAsiaTheme="minorEastAsia"/>
              </w:rPr>
            </w:pPr>
          </w:p>
        </w:tc>
        <w:tc>
          <w:tcPr>
            <w:tcW w:w="1715" w:type="dxa"/>
            <w:tcBorders>
              <w:top w:val="nil"/>
              <w:left w:val="single" w:sz="4" w:space="0" w:color="auto"/>
              <w:bottom w:val="single" w:sz="4" w:space="0" w:color="auto"/>
              <w:right w:val="single" w:sz="4" w:space="0" w:color="auto"/>
            </w:tcBorders>
            <w:vAlign w:val="center"/>
          </w:tcPr>
          <w:p w14:paraId="5A9DCC8C" w14:textId="77777777" w:rsidR="00F75E38" w:rsidRPr="001C7E11" w:rsidRDefault="00F75E38" w:rsidP="00B870E5">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BCF03F" w14:textId="77777777" w:rsidR="00F75E38" w:rsidRPr="001C7E11" w:rsidRDefault="00F75E38" w:rsidP="00B870E5">
            <w:pPr>
              <w:pStyle w:val="TAC"/>
              <w:rPr>
                <w:rFonts w:eastAsiaTheme="minorEastAsia"/>
                <w:color w:val="000000"/>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5599579"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CA_n26(2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68C83512" w14:textId="77777777" w:rsidR="00F75E38" w:rsidRPr="001C7E11" w:rsidRDefault="00F75E38" w:rsidP="00B870E5">
            <w:pPr>
              <w:pStyle w:val="TAC"/>
              <w:rPr>
                <w:rFonts w:eastAsiaTheme="minorEastAsia"/>
                <w:szCs w:val="18"/>
                <w:lang w:val="en-US" w:eastAsia="zh-CN"/>
              </w:rPr>
            </w:pPr>
          </w:p>
        </w:tc>
      </w:tr>
      <w:tr w:rsidR="00F75E38" w:rsidRPr="001C7E11" w14:paraId="5429647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187C99E" w14:textId="77777777" w:rsidR="00F75E38" w:rsidRPr="001C7E11" w:rsidRDefault="00F75E38" w:rsidP="00B870E5">
            <w:pPr>
              <w:pStyle w:val="TAC"/>
              <w:rPr>
                <w:rFonts w:eastAsiaTheme="minorEastAsia"/>
                <w:lang w:val="en-US" w:eastAsia="zh-CN"/>
              </w:rPr>
            </w:pPr>
            <w:r w:rsidRPr="001C7E11">
              <w:rPr>
                <w:rFonts w:eastAsiaTheme="minorEastAsia"/>
              </w:rPr>
              <w:t>CA_n3A-n7B-n26A</w:t>
            </w:r>
          </w:p>
        </w:tc>
        <w:tc>
          <w:tcPr>
            <w:tcW w:w="1715" w:type="dxa"/>
            <w:tcBorders>
              <w:top w:val="single" w:sz="4" w:space="0" w:color="auto"/>
              <w:left w:val="single" w:sz="4" w:space="0" w:color="auto"/>
              <w:bottom w:val="nil"/>
              <w:right w:val="single" w:sz="4" w:space="0" w:color="auto"/>
            </w:tcBorders>
            <w:vAlign w:val="center"/>
          </w:tcPr>
          <w:p w14:paraId="314EAD4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325A78C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53D91B8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CA_n7A-n26A</w:t>
            </w:r>
          </w:p>
          <w:p w14:paraId="4B02CA36"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514593A"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8AFD73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1495" w:type="dxa"/>
            <w:tcBorders>
              <w:top w:val="single" w:sz="4" w:space="0" w:color="auto"/>
              <w:left w:val="single" w:sz="4" w:space="0" w:color="auto"/>
              <w:bottom w:val="nil"/>
              <w:right w:val="single" w:sz="4" w:space="0" w:color="auto"/>
            </w:tcBorders>
            <w:vAlign w:val="center"/>
          </w:tcPr>
          <w:p w14:paraId="4CE04E51" w14:textId="77777777" w:rsidR="00F75E38" w:rsidRPr="001C7E11" w:rsidRDefault="00F75E38" w:rsidP="00B870E5">
            <w:pPr>
              <w:pStyle w:val="TAC"/>
              <w:rPr>
                <w:rFonts w:eastAsiaTheme="minorEastAsia"/>
                <w:lang w:val="en-US" w:eastAsia="zh-CN"/>
              </w:rPr>
            </w:pPr>
            <w:r w:rsidRPr="001C7E11">
              <w:rPr>
                <w:rFonts w:eastAsiaTheme="minorEastAsia" w:hint="eastAsia"/>
                <w:szCs w:val="18"/>
                <w:lang w:val="en-US" w:eastAsia="zh-CN"/>
              </w:rPr>
              <w:t>0</w:t>
            </w:r>
          </w:p>
        </w:tc>
      </w:tr>
      <w:tr w:rsidR="00F75E38" w:rsidRPr="001C7E11" w14:paraId="7E7C0D68" w14:textId="77777777" w:rsidTr="00062290">
        <w:trPr>
          <w:trHeight w:val="29"/>
        </w:trPr>
        <w:tc>
          <w:tcPr>
            <w:tcW w:w="2068" w:type="dxa"/>
            <w:tcBorders>
              <w:top w:val="nil"/>
              <w:left w:val="single" w:sz="4" w:space="0" w:color="auto"/>
              <w:bottom w:val="nil"/>
              <w:right w:val="single" w:sz="4" w:space="0" w:color="auto"/>
            </w:tcBorders>
            <w:vAlign w:val="center"/>
          </w:tcPr>
          <w:p w14:paraId="53014BA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3BF441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50A91"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593241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08DC1771" w14:textId="77777777" w:rsidR="00F75E38" w:rsidRPr="001C7E11" w:rsidRDefault="00F75E38" w:rsidP="00B870E5">
            <w:pPr>
              <w:pStyle w:val="TAC"/>
              <w:rPr>
                <w:rFonts w:eastAsiaTheme="minorEastAsia"/>
                <w:lang w:val="en-US" w:eastAsia="zh-CN"/>
              </w:rPr>
            </w:pPr>
          </w:p>
        </w:tc>
      </w:tr>
      <w:tr w:rsidR="00F75E38" w:rsidRPr="001C7E11" w14:paraId="7F8AEB6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81B5A4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C63F7B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22124D"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6024D50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000CA10C" w14:textId="77777777" w:rsidR="00F75E38" w:rsidRPr="001C7E11" w:rsidRDefault="00F75E38" w:rsidP="00B870E5">
            <w:pPr>
              <w:pStyle w:val="TAC"/>
              <w:rPr>
                <w:rFonts w:eastAsiaTheme="minorEastAsia"/>
                <w:lang w:val="en-US" w:eastAsia="zh-CN"/>
              </w:rPr>
            </w:pPr>
          </w:p>
        </w:tc>
      </w:tr>
      <w:tr w:rsidR="00F75E38" w:rsidRPr="001C7E11" w14:paraId="7060632E" w14:textId="77777777" w:rsidTr="00062290">
        <w:trPr>
          <w:trHeight w:val="29"/>
        </w:trPr>
        <w:tc>
          <w:tcPr>
            <w:tcW w:w="2068" w:type="dxa"/>
            <w:tcBorders>
              <w:top w:val="single" w:sz="4" w:space="0" w:color="auto"/>
              <w:left w:val="single" w:sz="4" w:space="0" w:color="auto"/>
              <w:bottom w:val="nil"/>
              <w:right w:val="single" w:sz="4" w:space="0" w:color="auto"/>
            </w:tcBorders>
          </w:tcPr>
          <w:p w14:paraId="0F74AD8D" w14:textId="77777777" w:rsidR="00F75E38" w:rsidRPr="001C7E11" w:rsidRDefault="00F75E38" w:rsidP="00B870E5">
            <w:pPr>
              <w:pStyle w:val="TAC"/>
              <w:rPr>
                <w:rFonts w:eastAsiaTheme="minorEastAsia"/>
                <w:lang w:val="en-US" w:eastAsia="zh-CN"/>
              </w:rPr>
            </w:pPr>
            <w:r w:rsidRPr="001C7E11">
              <w:rPr>
                <w:rFonts w:eastAsiaTheme="minorEastAsia"/>
              </w:rPr>
              <w:t>CA_n3A-n7B-n26(2A)</w:t>
            </w:r>
          </w:p>
        </w:tc>
        <w:tc>
          <w:tcPr>
            <w:tcW w:w="1715" w:type="dxa"/>
            <w:tcBorders>
              <w:top w:val="single" w:sz="4" w:space="0" w:color="auto"/>
              <w:left w:val="single" w:sz="4" w:space="0" w:color="auto"/>
              <w:bottom w:val="nil"/>
              <w:right w:val="single" w:sz="4" w:space="0" w:color="auto"/>
            </w:tcBorders>
            <w:vAlign w:val="center"/>
          </w:tcPr>
          <w:p w14:paraId="0A32BC1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576664D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0E38806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CA_n7A-n26A</w:t>
            </w:r>
          </w:p>
          <w:p w14:paraId="28A39F0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CA_n7B</w:t>
            </w:r>
          </w:p>
          <w:p w14:paraId="2818A9AF"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53265C1"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9768C6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23F45B5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4862E0E" w14:textId="77777777" w:rsidTr="00062290">
        <w:trPr>
          <w:trHeight w:val="29"/>
        </w:trPr>
        <w:tc>
          <w:tcPr>
            <w:tcW w:w="2068" w:type="dxa"/>
            <w:tcBorders>
              <w:top w:val="nil"/>
              <w:left w:val="single" w:sz="4" w:space="0" w:color="auto"/>
              <w:bottom w:val="nil"/>
              <w:right w:val="single" w:sz="4" w:space="0" w:color="auto"/>
            </w:tcBorders>
          </w:tcPr>
          <w:p w14:paraId="3CC9C85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418337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A0423"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6FD924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18E06B6F" w14:textId="77777777" w:rsidR="00F75E38" w:rsidRPr="001C7E11" w:rsidRDefault="00F75E38" w:rsidP="00B870E5">
            <w:pPr>
              <w:pStyle w:val="TAC"/>
              <w:rPr>
                <w:rFonts w:eastAsiaTheme="minorEastAsia"/>
                <w:lang w:val="en-US" w:eastAsia="zh-CN"/>
              </w:rPr>
            </w:pPr>
          </w:p>
        </w:tc>
      </w:tr>
      <w:tr w:rsidR="00F75E38" w:rsidRPr="001C7E11" w14:paraId="1D0D123D" w14:textId="77777777" w:rsidTr="00062290">
        <w:trPr>
          <w:trHeight w:val="29"/>
        </w:trPr>
        <w:tc>
          <w:tcPr>
            <w:tcW w:w="2068" w:type="dxa"/>
            <w:tcBorders>
              <w:top w:val="nil"/>
              <w:left w:val="single" w:sz="4" w:space="0" w:color="auto"/>
              <w:bottom w:val="single" w:sz="4" w:space="0" w:color="auto"/>
              <w:right w:val="single" w:sz="4" w:space="0" w:color="auto"/>
            </w:tcBorders>
          </w:tcPr>
          <w:p w14:paraId="5AA1B9C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96120A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2F395A"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24B82DD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CA_n26(2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48C3DD49" w14:textId="77777777" w:rsidR="00F75E38" w:rsidRPr="001C7E11" w:rsidRDefault="00F75E38" w:rsidP="00B870E5">
            <w:pPr>
              <w:pStyle w:val="TAC"/>
              <w:rPr>
                <w:rFonts w:eastAsiaTheme="minorEastAsia"/>
                <w:lang w:val="en-US" w:eastAsia="zh-CN"/>
              </w:rPr>
            </w:pPr>
          </w:p>
        </w:tc>
      </w:tr>
      <w:tr w:rsidR="00F75E38" w:rsidRPr="001C7E11" w14:paraId="1B6A8436" w14:textId="77777777" w:rsidTr="00062290">
        <w:trPr>
          <w:trHeight w:val="29"/>
        </w:trPr>
        <w:tc>
          <w:tcPr>
            <w:tcW w:w="2068" w:type="dxa"/>
            <w:tcBorders>
              <w:top w:val="single" w:sz="4" w:space="0" w:color="auto"/>
              <w:left w:val="single" w:sz="4" w:space="0" w:color="auto"/>
              <w:bottom w:val="nil"/>
              <w:right w:val="single" w:sz="4" w:space="0" w:color="auto"/>
            </w:tcBorders>
          </w:tcPr>
          <w:p w14:paraId="19816409" w14:textId="77777777" w:rsidR="00F75E38" w:rsidRPr="001C7E11" w:rsidRDefault="00F75E38" w:rsidP="00B870E5">
            <w:pPr>
              <w:pStyle w:val="TAC"/>
              <w:rPr>
                <w:rFonts w:eastAsiaTheme="minorEastAsia"/>
                <w:lang w:val="en-US" w:eastAsia="zh-CN"/>
              </w:rPr>
            </w:pPr>
            <w:r w:rsidRPr="001C7E11">
              <w:rPr>
                <w:rFonts w:eastAsiaTheme="minorEastAsia"/>
              </w:rPr>
              <w:t>CA_n3B-n7A-n26A</w:t>
            </w:r>
          </w:p>
        </w:tc>
        <w:tc>
          <w:tcPr>
            <w:tcW w:w="1715" w:type="dxa"/>
            <w:tcBorders>
              <w:top w:val="single" w:sz="4" w:space="0" w:color="auto"/>
              <w:left w:val="single" w:sz="4" w:space="0" w:color="auto"/>
              <w:bottom w:val="nil"/>
              <w:right w:val="single" w:sz="4" w:space="0" w:color="auto"/>
            </w:tcBorders>
            <w:vAlign w:val="center"/>
          </w:tcPr>
          <w:p w14:paraId="13E777C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31E9C95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CA_n3A-n26A</w:t>
            </w:r>
          </w:p>
          <w:p w14:paraId="70DE824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23388595"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A6969F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4913E5F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4218700" w14:textId="77777777" w:rsidTr="00062290">
        <w:trPr>
          <w:trHeight w:val="29"/>
        </w:trPr>
        <w:tc>
          <w:tcPr>
            <w:tcW w:w="2068" w:type="dxa"/>
            <w:tcBorders>
              <w:top w:val="nil"/>
              <w:left w:val="single" w:sz="4" w:space="0" w:color="auto"/>
              <w:bottom w:val="nil"/>
              <w:right w:val="single" w:sz="4" w:space="0" w:color="auto"/>
            </w:tcBorders>
          </w:tcPr>
          <w:p w14:paraId="605EBDA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D9F2FD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FB72CB"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F6FC33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1DA0FD48" w14:textId="77777777" w:rsidR="00F75E38" w:rsidRPr="001C7E11" w:rsidRDefault="00F75E38" w:rsidP="00B870E5">
            <w:pPr>
              <w:pStyle w:val="TAC"/>
              <w:rPr>
                <w:rFonts w:eastAsiaTheme="minorEastAsia"/>
                <w:lang w:val="en-US" w:eastAsia="zh-CN"/>
              </w:rPr>
            </w:pPr>
          </w:p>
        </w:tc>
      </w:tr>
      <w:tr w:rsidR="00F75E38" w:rsidRPr="001C7E11" w14:paraId="13A807CC" w14:textId="77777777" w:rsidTr="00062290">
        <w:trPr>
          <w:trHeight w:val="29"/>
        </w:trPr>
        <w:tc>
          <w:tcPr>
            <w:tcW w:w="2068" w:type="dxa"/>
            <w:tcBorders>
              <w:top w:val="nil"/>
              <w:left w:val="single" w:sz="4" w:space="0" w:color="auto"/>
              <w:bottom w:val="single" w:sz="4" w:space="0" w:color="auto"/>
              <w:right w:val="single" w:sz="4" w:space="0" w:color="auto"/>
            </w:tcBorders>
          </w:tcPr>
          <w:p w14:paraId="5544EEA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0846CD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0245D"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348FB65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single" w:sz="4" w:space="0" w:color="auto"/>
              <w:right w:val="single" w:sz="4" w:space="0" w:color="auto"/>
            </w:tcBorders>
            <w:vAlign w:val="center"/>
          </w:tcPr>
          <w:p w14:paraId="0853D892" w14:textId="77777777" w:rsidR="00F75E38" w:rsidRPr="001C7E11" w:rsidRDefault="00F75E38" w:rsidP="00B870E5">
            <w:pPr>
              <w:pStyle w:val="TAC"/>
              <w:rPr>
                <w:rFonts w:eastAsiaTheme="minorEastAsia"/>
                <w:lang w:val="en-US" w:eastAsia="zh-CN"/>
              </w:rPr>
            </w:pPr>
          </w:p>
        </w:tc>
      </w:tr>
      <w:tr w:rsidR="00F75E38" w:rsidRPr="001C7E11" w14:paraId="0C2F7F2E" w14:textId="77777777" w:rsidTr="00062290">
        <w:trPr>
          <w:trHeight w:val="29"/>
        </w:trPr>
        <w:tc>
          <w:tcPr>
            <w:tcW w:w="2068" w:type="dxa"/>
            <w:tcBorders>
              <w:top w:val="single" w:sz="4" w:space="0" w:color="auto"/>
              <w:left w:val="single" w:sz="4" w:space="0" w:color="auto"/>
              <w:bottom w:val="nil"/>
              <w:right w:val="single" w:sz="4" w:space="0" w:color="auto"/>
            </w:tcBorders>
          </w:tcPr>
          <w:p w14:paraId="303FDDC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CA_n3B-n7A-n26(2A)</w:t>
            </w:r>
          </w:p>
        </w:tc>
        <w:tc>
          <w:tcPr>
            <w:tcW w:w="1715" w:type="dxa"/>
            <w:tcBorders>
              <w:top w:val="single" w:sz="4" w:space="0" w:color="auto"/>
              <w:left w:val="single" w:sz="4" w:space="0" w:color="auto"/>
              <w:bottom w:val="nil"/>
              <w:right w:val="single" w:sz="4" w:space="0" w:color="auto"/>
            </w:tcBorders>
            <w:vAlign w:val="center"/>
          </w:tcPr>
          <w:p w14:paraId="1D2BC56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3340DD6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CA_n3A-n26A</w:t>
            </w:r>
          </w:p>
          <w:p w14:paraId="5A7AA23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CA_n7A-n26A</w:t>
            </w:r>
          </w:p>
          <w:p w14:paraId="2DAE041A"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7E03769"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FBA621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6C51762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0D8CE861" w14:textId="77777777" w:rsidTr="00062290">
        <w:trPr>
          <w:trHeight w:val="29"/>
        </w:trPr>
        <w:tc>
          <w:tcPr>
            <w:tcW w:w="2068" w:type="dxa"/>
            <w:tcBorders>
              <w:top w:val="nil"/>
              <w:left w:val="single" w:sz="4" w:space="0" w:color="auto"/>
              <w:bottom w:val="nil"/>
              <w:right w:val="single" w:sz="4" w:space="0" w:color="auto"/>
            </w:tcBorders>
            <w:vAlign w:val="center"/>
          </w:tcPr>
          <w:p w14:paraId="152ED1A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2E4B5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0C0CC3"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852605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7B47D395" w14:textId="77777777" w:rsidR="00F75E38" w:rsidRPr="001C7E11" w:rsidRDefault="00F75E38" w:rsidP="00B870E5">
            <w:pPr>
              <w:pStyle w:val="TAC"/>
              <w:rPr>
                <w:rFonts w:eastAsiaTheme="minorEastAsia"/>
                <w:lang w:val="en-US" w:eastAsia="zh-CN"/>
              </w:rPr>
            </w:pPr>
          </w:p>
        </w:tc>
      </w:tr>
      <w:tr w:rsidR="00F75E38" w:rsidRPr="001C7E11" w14:paraId="3673BC7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1BB7E4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0E7FD4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EC48F6"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69B7D9B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CA_n26(2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4D28EF5E" w14:textId="77777777" w:rsidR="00F75E38" w:rsidRPr="001C7E11" w:rsidRDefault="00F75E38" w:rsidP="00B870E5">
            <w:pPr>
              <w:pStyle w:val="TAC"/>
              <w:rPr>
                <w:rFonts w:eastAsiaTheme="minorEastAsia"/>
                <w:lang w:val="en-US" w:eastAsia="zh-CN"/>
              </w:rPr>
            </w:pPr>
          </w:p>
        </w:tc>
      </w:tr>
      <w:tr w:rsidR="00F75E38" w:rsidRPr="001C7E11" w14:paraId="7B03F1A5" w14:textId="77777777" w:rsidTr="00062290">
        <w:trPr>
          <w:trHeight w:val="29"/>
        </w:trPr>
        <w:tc>
          <w:tcPr>
            <w:tcW w:w="2068" w:type="dxa"/>
            <w:tcBorders>
              <w:top w:val="single" w:sz="4" w:space="0" w:color="auto"/>
              <w:left w:val="single" w:sz="4" w:space="0" w:color="auto"/>
              <w:bottom w:val="nil"/>
              <w:right w:val="single" w:sz="4" w:space="0" w:color="auto"/>
            </w:tcBorders>
          </w:tcPr>
          <w:p w14:paraId="111220D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CA_n3B-n7B-n26A</w:t>
            </w:r>
          </w:p>
        </w:tc>
        <w:tc>
          <w:tcPr>
            <w:tcW w:w="1715" w:type="dxa"/>
            <w:tcBorders>
              <w:top w:val="single" w:sz="4" w:space="0" w:color="auto"/>
              <w:left w:val="single" w:sz="4" w:space="0" w:color="auto"/>
              <w:bottom w:val="nil"/>
              <w:right w:val="single" w:sz="4" w:space="0" w:color="auto"/>
            </w:tcBorders>
            <w:vAlign w:val="center"/>
          </w:tcPr>
          <w:p w14:paraId="7F82720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4A5D70E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CA_n3A-n26A</w:t>
            </w:r>
          </w:p>
          <w:p w14:paraId="7DC1193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CA_n7A-n26A</w:t>
            </w:r>
          </w:p>
          <w:p w14:paraId="73F1683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F38BF69"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F13CB2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05647C5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9359EA4" w14:textId="77777777" w:rsidTr="00062290">
        <w:trPr>
          <w:trHeight w:val="29"/>
        </w:trPr>
        <w:tc>
          <w:tcPr>
            <w:tcW w:w="2068" w:type="dxa"/>
            <w:tcBorders>
              <w:top w:val="nil"/>
              <w:left w:val="single" w:sz="4" w:space="0" w:color="auto"/>
              <w:bottom w:val="nil"/>
              <w:right w:val="single" w:sz="4" w:space="0" w:color="auto"/>
            </w:tcBorders>
          </w:tcPr>
          <w:p w14:paraId="615A3C6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CD1A9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829390"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C63BA5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28EFF924" w14:textId="77777777" w:rsidR="00F75E38" w:rsidRPr="001C7E11" w:rsidRDefault="00F75E38" w:rsidP="00B870E5">
            <w:pPr>
              <w:pStyle w:val="TAC"/>
              <w:rPr>
                <w:rFonts w:eastAsiaTheme="minorEastAsia"/>
                <w:lang w:val="en-US" w:eastAsia="zh-CN"/>
              </w:rPr>
            </w:pPr>
          </w:p>
        </w:tc>
      </w:tr>
      <w:tr w:rsidR="00F75E38" w:rsidRPr="001C7E11" w14:paraId="76553E46" w14:textId="77777777" w:rsidTr="00062290">
        <w:trPr>
          <w:trHeight w:val="29"/>
        </w:trPr>
        <w:tc>
          <w:tcPr>
            <w:tcW w:w="2068" w:type="dxa"/>
            <w:tcBorders>
              <w:top w:val="nil"/>
              <w:left w:val="single" w:sz="4" w:space="0" w:color="auto"/>
              <w:bottom w:val="single" w:sz="4" w:space="0" w:color="auto"/>
              <w:right w:val="single" w:sz="4" w:space="0" w:color="auto"/>
            </w:tcBorders>
          </w:tcPr>
          <w:p w14:paraId="3913B4C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0AD67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D15D9A"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100D1C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single" w:sz="4" w:space="0" w:color="auto"/>
              <w:right w:val="single" w:sz="4" w:space="0" w:color="auto"/>
            </w:tcBorders>
            <w:vAlign w:val="center"/>
          </w:tcPr>
          <w:p w14:paraId="477BE035" w14:textId="77777777" w:rsidR="00F75E38" w:rsidRPr="001C7E11" w:rsidRDefault="00F75E38" w:rsidP="00B870E5">
            <w:pPr>
              <w:pStyle w:val="TAC"/>
              <w:rPr>
                <w:rFonts w:eastAsiaTheme="minorEastAsia"/>
                <w:lang w:val="en-US" w:eastAsia="zh-CN"/>
              </w:rPr>
            </w:pPr>
          </w:p>
        </w:tc>
      </w:tr>
      <w:tr w:rsidR="00F75E38" w:rsidRPr="001C7E11" w14:paraId="2F12C141" w14:textId="77777777" w:rsidTr="00062290">
        <w:trPr>
          <w:trHeight w:val="29"/>
        </w:trPr>
        <w:tc>
          <w:tcPr>
            <w:tcW w:w="2068" w:type="dxa"/>
            <w:tcBorders>
              <w:top w:val="single" w:sz="4" w:space="0" w:color="auto"/>
              <w:left w:val="single" w:sz="4" w:space="0" w:color="auto"/>
              <w:bottom w:val="nil"/>
              <w:right w:val="single" w:sz="4" w:space="0" w:color="auto"/>
            </w:tcBorders>
          </w:tcPr>
          <w:p w14:paraId="3F42E84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CA_n3B-n7B-n26(2A)</w:t>
            </w:r>
          </w:p>
        </w:tc>
        <w:tc>
          <w:tcPr>
            <w:tcW w:w="1715" w:type="dxa"/>
            <w:tcBorders>
              <w:top w:val="single" w:sz="4" w:space="0" w:color="auto"/>
              <w:left w:val="single" w:sz="4" w:space="0" w:color="auto"/>
              <w:bottom w:val="nil"/>
              <w:right w:val="single" w:sz="4" w:space="0" w:color="auto"/>
            </w:tcBorders>
            <w:vAlign w:val="center"/>
          </w:tcPr>
          <w:p w14:paraId="04D5FEB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209A06F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CA_n3A-n26A</w:t>
            </w:r>
          </w:p>
          <w:p w14:paraId="500A83C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CA_n7A-n26A</w:t>
            </w:r>
          </w:p>
          <w:p w14:paraId="3E6D624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CA_n7B</w:t>
            </w:r>
          </w:p>
          <w:p w14:paraId="055FE52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AE60AB0" w14:textId="77777777" w:rsidR="00F75E38" w:rsidRPr="001C7E11" w:rsidRDefault="00F75E38" w:rsidP="00B870E5">
            <w:pPr>
              <w:pStyle w:val="TAC"/>
              <w:rPr>
                <w:rFonts w:eastAsiaTheme="minorEastAsia"/>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634EAC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671F191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BC7BC58" w14:textId="77777777" w:rsidTr="00062290">
        <w:trPr>
          <w:trHeight w:val="29"/>
        </w:trPr>
        <w:tc>
          <w:tcPr>
            <w:tcW w:w="2068" w:type="dxa"/>
            <w:tcBorders>
              <w:top w:val="nil"/>
              <w:left w:val="single" w:sz="4" w:space="0" w:color="auto"/>
              <w:bottom w:val="nil"/>
              <w:right w:val="single" w:sz="4" w:space="0" w:color="auto"/>
            </w:tcBorders>
            <w:vAlign w:val="center"/>
          </w:tcPr>
          <w:p w14:paraId="7D8CA70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7F10EF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D7D59A" w14:textId="77777777" w:rsidR="00F75E38" w:rsidRPr="001C7E11" w:rsidRDefault="00F75E38" w:rsidP="00B870E5">
            <w:pPr>
              <w:pStyle w:val="TAC"/>
              <w:rPr>
                <w:rFonts w:eastAsiaTheme="minorEastAsia"/>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42A2D7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311E203E" w14:textId="77777777" w:rsidR="00F75E38" w:rsidRPr="001C7E11" w:rsidRDefault="00F75E38" w:rsidP="00B870E5">
            <w:pPr>
              <w:pStyle w:val="TAC"/>
              <w:rPr>
                <w:rFonts w:eastAsiaTheme="minorEastAsia"/>
                <w:lang w:val="en-US" w:eastAsia="zh-CN"/>
              </w:rPr>
            </w:pPr>
          </w:p>
        </w:tc>
      </w:tr>
      <w:tr w:rsidR="00F75E38" w:rsidRPr="001C7E11" w14:paraId="37264C2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891634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C9B20A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411397" w14:textId="77777777" w:rsidR="00F75E38" w:rsidRPr="001C7E11" w:rsidRDefault="00F75E38" w:rsidP="00B870E5">
            <w:pPr>
              <w:pStyle w:val="TAC"/>
              <w:rPr>
                <w:rFonts w:eastAsiaTheme="minorEastAsia"/>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19996F0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CA_n26(2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2E456451" w14:textId="77777777" w:rsidR="00F75E38" w:rsidRPr="001C7E11" w:rsidRDefault="00F75E38" w:rsidP="00B870E5">
            <w:pPr>
              <w:pStyle w:val="TAC"/>
              <w:rPr>
                <w:rFonts w:eastAsiaTheme="minorEastAsia"/>
                <w:lang w:val="en-US" w:eastAsia="zh-CN"/>
              </w:rPr>
            </w:pPr>
          </w:p>
        </w:tc>
      </w:tr>
      <w:tr w:rsidR="00F75E38" w:rsidRPr="001C7E11" w14:paraId="48FEE53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344F82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w:t>
            </w:r>
            <w:r w:rsidRPr="001C7E11">
              <w:rPr>
                <w:rFonts w:eastAsiaTheme="minorEastAsia"/>
                <w:lang w:val="sv-SE" w:eastAsia="ja-JP"/>
              </w:rPr>
              <w:t>A</w:t>
            </w:r>
            <w:r w:rsidRPr="001C7E11">
              <w:rPr>
                <w:rFonts w:eastAsiaTheme="minorEastAsia"/>
                <w:lang w:val="sv-SE" w:eastAsia="zh-CN"/>
              </w:rPr>
              <w:t>-n7A-n28A</w:t>
            </w:r>
          </w:p>
        </w:tc>
        <w:tc>
          <w:tcPr>
            <w:tcW w:w="1715" w:type="dxa"/>
            <w:tcBorders>
              <w:top w:val="single" w:sz="4" w:space="0" w:color="auto"/>
              <w:left w:val="single" w:sz="4" w:space="0" w:color="auto"/>
              <w:bottom w:val="nil"/>
              <w:right w:val="single" w:sz="4" w:space="0" w:color="auto"/>
            </w:tcBorders>
            <w:vAlign w:val="center"/>
          </w:tcPr>
          <w:p w14:paraId="17F16EB4"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2430A424" w14:textId="77777777" w:rsidR="00F75E38" w:rsidRPr="001C7E11" w:rsidRDefault="00F75E38" w:rsidP="00B870E5">
            <w:pPr>
              <w:pStyle w:val="TAC"/>
              <w:rPr>
                <w:rFonts w:eastAsiaTheme="minorEastAsia"/>
                <w:lang w:val="en-US" w:eastAsia="zh-CN"/>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915CE1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4915B52"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67692D6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F67BAFE" w14:textId="77777777" w:rsidTr="00062290">
        <w:trPr>
          <w:trHeight w:val="29"/>
        </w:trPr>
        <w:tc>
          <w:tcPr>
            <w:tcW w:w="2068" w:type="dxa"/>
            <w:tcBorders>
              <w:top w:val="nil"/>
              <w:left w:val="single" w:sz="4" w:space="0" w:color="auto"/>
              <w:bottom w:val="nil"/>
              <w:right w:val="single" w:sz="4" w:space="0" w:color="auto"/>
            </w:tcBorders>
            <w:vAlign w:val="center"/>
          </w:tcPr>
          <w:p w14:paraId="75AC35E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A9E128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3A874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965C49A"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0343F28" w14:textId="77777777" w:rsidR="00F75E38" w:rsidRPr="001C7E11" w:rsidRDefault="00F75E38" w:rsidP="00B870E5">
            <w:pPr>
              <w:pStyle w:val="TAC"/>
              <w:rPr>
                <w:rFonts w:eastAsiaTheme="minorEastAsia"/>
                <w:lang w:val="en-US" w:eastAsia="zh-CN"/>
              </w:rPr>
            </w:pPr>
          </w:p>
        </w:tc>
      </w:tr>
      <w:tr w:rsidR="00F75E38" w:rsidRPr="001C7E11" w14:paraId="6A24C3C0" w14:textId="77777777" w:rsidTr="00062290">
        <w:trPr>
          <w:trHeight w:val="29"/>
        </w:trPr>
        <w:tc>
          <w:tcPr>
            <w:tcW w:w="2068" w:type="dxa"/>
            <w:tcBorders>
              <w:top w:val="nil"/>
              <w:left w:val="single" w:sz="4" w:space="0" w:color="auto"/>
              <w:bottom w:val="nil"/>
              <w:right w:val="single" w:sz="4" w:space="0" w:color="auto"/>
            </w:tcBorders>
            <w:vAlign w:val="center"/>
          </w:tcPr>
          <w:p w14:paraId="297D9DD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31CBC0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658B7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2A34B6A"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6D90E16B" w14:textId="77777777" w:rsidR="00F75E38" w:rsidRPr="001C7E11" w:rsidRDefault="00F75E38" w:rsidP="00B870E5">
            <w:pPr>
              <w:pStyle w:val="TAC"/>
              <w:rPr>
                <w:rFonts w:eastAsiaTheme="minorEastAsia"/>
                <w:lang w:val="en-US" w:eastAsia="zh-CN"/>
              </w:rPr>
            </w:pPr>
          </w:p>
        </w:tc>
      </w:tr>
      <w:tr w:rsidR="00F75E38" w:rsidRPr="001C7E11" w14:paraId="3ECCCA84" w14:textId="77777777" w:rsidTr="00062290">
        <w:trPr>
          <w:trHeight w:val="29"/>
        </w:trPr>
        <w:tc>
          <w:tcPr>
            <w:tcW w:w="2068" w:type="dxa"/>
            <w:tcBorders>
              <w:top w:val="nil"/>
              <w:left w:val="single" w:sz="4" w:space="0" w:color="auto"/>
              <w:bottom w:val="nil"/>
              <w:right w:val="single" w:sz="4" w:space="0" w:color="auto"/>
            </w:tcBorders>
            <w:vAlign w:val="center"/>
          </w:tcPr>
          <w:p w14:paraId="1F767C96"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1F96462F"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630F3BAF"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A7194C5" w14:textId="77777777" w:rsidR="00F75E38" w:rsidRDefault="00F75E38" w:rsidP="00B870E5">
            <w:pPr>
              <w:pStyle w:val="TAC"/>
              <w:rPr>
                <w:rFonts w:eastAsiaTheme="minorEastAsia" w:cs="Arial"/>
                <w:szCs w:val="18"/>
                <w:lang w:val="sv-SE" w:eastAsia="ja-JP"/>
              </w:rPr>
            </w:pPr>
            <w:r>
              <w:rPr>
                <w:rFonts w:eastAsiaTheme="minorEastAsia" w:cs="Arial"/>
                <w:szCs w:val="18"/>
                <w:lang w:val="es-US" w:eastAsia="zh-CN"/>
              </w:rPr>
              <w:t>CA_n3</w:t>
            </w:r>
            <w:r>
              <w:rPr>
                <w:rFonts w:eastAsiaTheme="minorEastAsia" w:cs="Arial"/>
                <w:szCs w:val="18"/>
                <w:lang w:val="sv-SE" w:eastAsia="ja-JP"/>
              </w:rPr>
              <w:t>A-n</w:t>
            </w:r>
            <w:r>
              <w:rPr>
                <w:rFonts w:eastAsiaTheme="minorEastAsia" w:cs="Arial"/>
                <w:szCs w:val="18"/>
                <w:lang w:val="es-US" w:eastAsia="zh-CN"/>
              </w:rPr>
              <w:t>7</w:t>
            </w:r>
            <w:r>
              <w:rPr>
                <w:rFonts w:eastAsiaTheme="minorEastAsia" w:cs="Arial"/>
                <w:szCs w:val="18"/>
                <w:lang w:val="sv-SE" w:eastAsia="ja-JP"/>
              </w:rPr>
              <w:t>A</w:t>
            </w:r>
          </w:p>
          <w:p w14:paraId="52652E7E" w14:textId="77777777" w:rsidR="00F75E38" w:rsidRDefault="00F75E38" w:rsidP="00B870E5">
            <w:pPr>
              <w:pStyle w:val="TAC"/>
              <w:rPr>
                <w:rFonts w:eastAsiaTheme="minorEastAsia" w:cs="Arial"/>
                <w:szCs w:val="18"/>
                <w:lang w:val="sv-SE" w:eastAsia="ja-JP"/>
              </w:rPr>
            </w:pPr>
            <w:r>
              <w:rPr>
                <w:rFonts w:eastAsiaTheme="minorEastAsia" w:cs="Arial"/>
                <w:szCs w:val="18"/>
                <w:lang w:val="sv-SE" w:eastAsia="ja-JP"/>
              </w:rPr>
              <w:t>CA_n3A-n28A</w:t>
            </w:r>
          </w:p>
          <w:p w14:paraId="0EB58B51" w14:textId="77777777" w:rsidR="00F75E38" w:rsidRPr="001C7E11" w:rsidRDefault="00F75E38" w:rsidP="00B870E5">
            <w:pPr>
              <w:pStyle w:val="TAC"/>
              <w:rPr>
                <w:rFonts w:eastAsiaTheme="minorEastAsia"/>
                <w:lang w:val="en-US" w:eastAsia="zh-CN"/>
              </w:rPr>
            </w:pPr>
            <w:r>
              <w:rPr>
                <w:rFonts w:eastAsiaTheme="minorEastAsia" w:cs="Arial"/>
                <w:szCs w:val="18"/>
                <w:lang w:val="es-US"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65AE59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CA68AA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4C21913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52B928AD" w14:textId="77777777" w:rsidTr="00062290">
        <w:trPr>
          <w:trHeight w:val="29"/>
        </w:trPr>
        <w:tc>
          <w:tcPr>
            <w:tcW w:w="2068" w:type="dxa"/>
            <w:tcBorders>
              <w:top w:val="nil"/>
              <w:left w:val="single" w:sz="4" w:space="0" w:color="auto"/>
              <w:bottom w:val="nil"/>
              <w:right w:val="single" w:sz="4" w:space="0" w:color="auto"/>
            </w:tcBorders>
            <w:vAlign w:val="center"/>
          </w:tcPr>
          <w:p w14:paraId="5181F42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17F8F7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AEF31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3B16C2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8904BCE" w14:textId="77777777" w:rsidR="00F75E38" w:rsidRPr="001C7E11" w:rsidRDefault="00F75E38" w:rsidP="00B870E5">
            <w:pPr>
              <w:pStyle w:val="TAC"/>
              <w:rPr>
                <w:rFonts w:eastAsiaTheme="minorEastAsia"/>
                <w:lang w:val="en-US" w:eastAsia="zh-CN"/>
              </w:rPr>
            </w:pPr>
          </w:p>
        </w:tc>
      </w:tr>
      <w:tr w:rsidR="00F75E38" w:rsidRPr="001C7E11" w14:paraId="4969F010" w14:textId="77777777" w:rsidTr="00062290">
        <w:trPr>
          <w:trHeight w:val="29"/>
        </w:trPr>
        <w:tc>
          <w:tcPr>
            <w:tcW w:w="2068" w:type="dxa"/>
            <w:tcBorders>
              <w:top w:val="nil"/>
              <w:left w:val="single" w:sz="4" w:space="0" w:color="auto"/>
              <w:bottom w:val="nil"/>
              <w:right w:val="single" w:sz="4" w:space="0" w:color="auto"/>
            </w:tcBorders>
            <w:vAlign w:val="center"/>
          </w:tcPr>
          <w:p w14:paraId="245A650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E2211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1B887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B4FA17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08F2105A" w14:textId="77777777" w:rsidR="00F75E38" w:rsidRPr="001C7E11" w:rsidRDefault="00F75E38" w:rsidP="00B870E5">
            <w:pPr>
              <w:pStyle w:val="TAC"/>
              <w:rPr>
                <w:rFonts w:eastAsiaTheme="minorEastAsia"/>
                <w:lang w:val="en-US" w:eastAsia="zh-CN"/>
              </w:rPr>
            </w:pPr>
          </w:p>
        </w:tc>
      </w:tr>
      <w:tr w:rsidR="00F75E38" w:rsidRPr="001C7E11" w14:paraId="748ED657" w14:textId="77777777" w:rsidTr="00062290">
        <w:trPr>
          <w:trHeight w:val="29"/>
        </w:trPr>
        <w:tc>
          <w:tcPr>
            <w:tcW w:w="2068" w:type="dxa"/>
            <w:tcBorders>
              <w:top w:val="nil"/>
              <w:left w:val="single" w:sz="4" w:space="0" w:color="auto"/>
              <w:bottom w:val="nil"/>
              <w:right w:val="single" w:sz="4" w:space="0" w:color="auto"/>
            </w:tcBorders>
            <w:vAlign w:val="center"/>
          </w:tcPr>
          <w:p w14:paraId="002B657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BE03CE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8E40D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05B54A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ACC240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2</w:t>
            </w:r>
          </w:p>
        </w:tc>
      </w:tr>
      <w:tr w:rsidR="00F75E38" w:rsidRPr="001C7E11" w14:paraId="2AC6E8E5" w14:textId="77777777" w:rsidTr="00062290">
        <w:trPr>
          <w:trHeight w:val="29"/>
        </w:trPr>
        <w:tc>
          <w:tcPr>
            <w:tcW w:w="2068" w:type="dxa"/>
            <w:tcBorders>
              <w:top w:val="nil"/>
              <w:left w:val="single" w:sz="4" w:space="0" w:color="auto"/>
              <w:bottom w:val="nil"/>
              <w:right w:val="single" w:sz="4" w:space="0" w:color="auto"/>
            </w:tcBorders>
            <w:vAlign w:val="center"/>
          </w:tcPr>
          <w:p w14:paraId="26C1B17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C2887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ADDD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71DE81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15E53EF" w14:textId="77777777" w:rsidR="00F75E38" w:rsidRPr="001C7E11" w:rsidRDefault="00F75E38" w:rsidP="00B870E5">
            <w:pPr>
              <w:pStyle w:val="TAC"/>
              <w:rPr>
                <w:rFonts w:eastAsiaTheme="minorEastAsia"/>
                <w:lang w:val="en-US" w:eastAsia="zh-CN"/>
              </w:rPr>
            </w:pPr>
          </w:p>
        </w:tc>
      </w:tr>
      <w:tr w:rsidR="00F75E38" w:rsidRPr="001C7E11" w14:paraId="540A51B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BE1505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DD3E77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342C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C05ACE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50C5EC62" w14:textId="77777777" w:rsidR="00F75E38" w:rsidRPr="001C7E11" w:rsidRDefault="00F75E38" w:rsidP="00B870E5">
            <w:pPr>
              <w:pStyle w:val="TAC"/>
              <w:rPr>
                <w:rFonts w:eastAsiaTheme="minorEastAsia"/>
                <w:lang w:val="en-US" w:eastAsia="zh-CN"/>
              </w:rPr>
            </w:pPr>
          </w:p>
        </w:tc>
      </w:tr>
      <w:tr w:rsidR="00F75E38" w:rsidRPr="001C7E11" w14:paraId="323FB99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AEE3C8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-n7B-n28A</w:t>
            </w:r>
          </w:p>
        </w:tc>
        <w:tc>
          <w:tcPr>
            <w:tcW w:w="1715" w:type="dxa"/>
            <w:tcBorders>
              <w:top w:val="single" w:sz="4" w:space="0" w:color="auto"/>
              <w:left w:val="single" w:sz="4" w:space="0" w:color="auto"/>
              <w:bottom w:val="nil"/>
              <w:right w:val="single" w:sz="4" w:space="0" w:color="auto"/>
            </w:tcBorders>
            <w:vAlign w:val="center"/>
          </w:tcPr>
          <w:p w14:paraId="109455A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5A7401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C516F78"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7B2E174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55145307" w14:textId="77777777" w:rsidTr="00062290">
        <w:trPr>
          <w:trHeight w:val="29"/>
        </w:trPr>
        <w:tc>
          <w:tcPr>
            <w:tcW w:w="2068" w:type="dxa"/>
            <w:tcBorders>
              <w:top w:val="nil"/>
              <w:left w:val="single" w:sz="4" w:space="0" w:color="auto"/>
              <w:bottom w:val="nil"/>
              <w:right w:val="single" w:sz="4" w:space="0" w:color="auto"/>
            </w:tcBorders>
            <w:vAlign w:val="center"/>
          </w:tcPr>
          <w:p w14:paraId="51C0862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1E6DF3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0DBCB5" w14:textId="77777777" w:rsidR="00F75E38" w:rsidRPr="001C7E11" w:rsidRDefault="00F75E38" w:rsidP="00B870E5">
            <w:pPr>
              <w:pStyle w:val="TAC"/>
              <w:rPr>
                <w:rFonts w:eastAsiaTheme="minorEastAsia"/>
                <w:lang w:val="en-US" w:eastAsia="zh-CN"/>
              </w:rPr>
            </w:pPr>
            <w:r w:rsidRPr="001C7E11">
              <w:rPr>
                <w:rFonts w:eastAsiaTheme="minorEastAsia"/>
                <w:bCs/>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70D5E65" w14:textId="77777777" w:rsidR="00F75E38" w:rsidRPr="001C7E11" w:rsidRDefault="00F75E38" w:rsidP="00B870E5">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16EB1F16" w14:textId="77777777" w:rsidR="00F75E38" w:rsidRPr="001C7E11" w:rsidRDefault="00F75E38" w:rsidP="00B870E5">
            <w:pPr>
              <w:pStyle w:val="TAC"/>
              <w:rPr>
                <w:rFonts w:eastAsiaTheme="minorEastAsia"/>
                <w:lang w:val="en-US" w:eastAsia="zh-CN"/>
              </w:rPr>
            </w:pPr>
          </w:p>
        </w:tc>
      </w:tr>
      <w:tr w:rsidR="00F75E38" w:rsidRPr="001C7E11" w14:paraId="5A10E819" w14:textId="77777777" w:rsidTr="00062290">
        <w:trPr>
          <w:trHeight w:val="29"/>
        </w:trPr>
        <w:tc>
          <w:tcPr>
            <w:tcW w:w="2068" w:type="dxa"/>
            <w:tcBorders>
              <w:top w:val="nil"/>
              <w:left w:val="single" w:sz="4" w:space="0" w:color="auto"/>
              <w:bottom w:val="nil"/>
              <w:right w:val="single" w:sz="4" w:space="0" w:color="auto"/>
            </w:tcBorders>
            <w:vAlign w:val="center"/>
          </w:tcPr>
          <w:p w14:paraId="07C20AB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A20BEE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984C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076C73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27C5606C" w14:textId="77777777" w:rsidR="00F75E38" w:rsidRPr="001C7E11" w:rsidRDefault="00F75E38" w:rsidP="00B870E5">
            <w:pPr>
              <w:pStyle w:val="TAC"/>
              <w:rPr>
                <w:rFonts w:eastAsiaTheme="minorEastAsia"/>
                <w:lang w:val="en-US" w:eastAsia="zh-CN"/>
              </w:rPr>
            </w:pPr>
          </w:p>
        </w:tc>
      </w:tr>
      <w:tr w:rsidR="00F75E38" w:rsidRPr="001C7E11" w14:paraId="6DAB08C5" w14:textId="77777777" w:rsidTr="00062290">
        <w:trPr>
          <w:trHeight w:val="29"/>
        </w:trPr>
        <w:tc>
          <w:tcPr>
            <w:tcW w:w="2068" w:type="dxa"/>
            <w:tcBorders>
              <w:top w:val="nil"/>
              <w:left w:val="single" w:sz="4" w:space="0" w:color="auto"/>
              <w:bottom w:val="nil"/>
              <w:right w:val="single" w:sz="4" w:space="0" w:color="auto"/>
            </w:tcBorders>
            <w:vAlign w:val="center"/>
          </w:tcPr>
          <w:p w14:paraId="55A4F141" w14:textId="77777777" w:rsidR="00F75E38" w:rsidRPr="001C7E11" w:rsidRDefault="00F75E38" w:rsidP="00B870E5">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33C83337"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CA_n3A-n7A</w:t>
            </w:r>
          </w:p>
          <w:p w14:paraId="22618E56"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CA_n3A-n28A</w:t>
            </w:r>
          </w:p>
          <w:p w14:paraId="139E4C6A"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CA_n7A-n28A</w:t>
            </w:r>
          </w:p>
          <w:p w14:paraId="3AE649D0"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FAA791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9F460F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F38B60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58EFA96C" w14:textId="77777777" w:rsidTr="00062290">
        <w:trPr>
          <w:trHeight w:val="29"/>
        </w:trPr>
        <w:tc>
          <w:tcPr>
            <w:tcW w:w="2068" w:type="dxa"/>
            <w:tcBorders>
              <w:top w:val="nil"/>
              <w:left w:val="single" w:sz="4" w:space="0" w:color="auto"/>
              <w:bottom w:val="nil"/>
              <w:right w:val="single" w:sz="4" w:space="0" w:color="auto"/>
            </w:tcBorders>
            <w:vAlign w:val="center"/>
          </w:tcPr>
          <w:p w14:paraId="557C67A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0A03AE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12263"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C9101B6"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71FB8379" w14:textId="77777777" w:rsidR="00F75E38" w:rsidRPr="001C7E11" w:rsidRDefault="00F75E38" w:rsidP="00B870E5">
            <w:pPr>
              <w:pStyle w:val="TAC"/>
              <w:rPr>
                <w:rFonts w:eastAsiaTheme="minorEastAsia"/>
                <w:lang w:val="en-US" w:eastAsia="zh-CN"/>
              </w:rPr>
            </w:pPr>
          </w:p>
        </w:tc>
      </w:tr>
      <w:tr w:rsidR="00F75E38" w:rsidRPr="001C7E11" w14:paraId="515B0FB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4386C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29735E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FB80B7"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4859CE2" w14:textId="77777777" w:rsidR="00F75E38" w:rsidRPr="001C7E11" w:rsidRDefault="00F75E38" w:rsidP="00B870E5">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24E070FB" w14:textId="77777777" w:rsidR="00F75E38" w:rsidRPr="001C7E11" w:rsidRDefault="00F75E38" w:rsidP="00B870E5">
            <w:pPr>
              <w:pStyle w:val="TAC"/>
              <w:rPr>
                <w:rFonts w:eastAsiaTheme="minorEastAsia"/>
                <w:lang w:val="en-US" w:eastAsia="zh-CN"/>
              </w:rPr>
            </w:pPr>
          </w:p>
        </w:tc>
      </w:tr>
      <w:tr w:rsidR="00F75E38" w:rsidRPr="001C7E11" w14:paraId="3386341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D76EB13" w14:textId="77777777" w:rsidR="00F75E38" w:rsidRPr="001C7E11" w:rsidRDefault="00F75E38" w:rsidP="00B870E5">
            <w:pPr>
              <w:pStyle w:val="TAC"/>
              <w:rPr>
                <w:rFonts w:eastAsiaTheme="minorEastAsia"/>
                <w:szCs w:val="18"/>
                <w:lang w:eastAsia="zh-CN"/>
              </w:rPr>
            </w:pPr>
            <w:r w:rsidRPr="001C7E11">
              <w:rPr>
                <w:rFonts w:eastAsiaTheme="minorEastAsia"/>
                <w:lang w:val="en-US" w:eastAsia="zh-CN"/>
              </w:rPr>
              <w:t>CA_n3B-n7A-n28A</w:t>
            </w:r>
          </w:p>
        </w:tc>
        <w:tc>
          <w:tcPr>
            <w:tcW w:w="1715" w:type="dxa"/>
            <w:tcBorders>
              <w:top w:val="single" w:sz="4" w:space="0" w:color="auto"/>
              <w:left w:val="single" w:sz="4" w:space="0" w:color="auto"/>
              <w:bottom w:val="nil"/>
              <w:right w:val="single" w:sz="4" w:space="0" w:color="auto"/>
            </w:tcBorders>
            <w:vAlign w:val="center"/>
          </w:tcPr>
          <w:p w14:paraId="4624FA9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13AE3FA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CA_n3A-n28A</w:t>
            </w:r>
          </w:p>
          <w:p w14:paraId="1ECCF0D7" w14:textId="77777777" w:rsidR="00F75E38" w:rsidRPr="001C7E11" w:rsidRDefault="00F75E38" w:rsidP="00B870E5">
            <w:pPr>
              <w:pStyle w:val="TAC"/>
              <w:rPr>
                <w:rFonts w:eastAsia="SimSun"/>
                <w:szCs w:val="18"/>
                <w:lang w:val="en-US" w:eastAsia="zh-CN"/>
              </w:rPr>
            </w:pPr>
            <w:r w:rsidRPr="001C7E11">
              <w:rPr>
                <w:rFonts w:eastAsiaTheme="minorEastAsia"/>
                <w:lang w:val="en-US"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374035A8"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55747CC"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706A27CF"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0</w:t>
            </w:r>
          </w:p>
        </w:tc>
      </w:tr>
      <w:tr w:rsidR="00F75E38" w:rsidRPr="001C7E11" w14:paraId="03BD39E0" w14:textId="77777777" w:rsidTr="00062290">
        <w:trPr>
          <w:trHeight w:val="29"/>
        </w:trPr>
        <w:tc>
          <w:tcPr>
            <w:tcW w:w="2068" w:type="dxa"/>
            <w:tcBorders>
              <w:top w:val="nil"/>
              <w:left w:val="single" w:sz="4" w:space="0" w:color="auto"/>
              <w:bottom w:val="nil"/>
              <w:right w:val="single" w:sz="4" w:space="0" w:color="auto"/>
            </w:tcBorders>
            <w:vAlign w:val="center"/>
          </w:tcPr>
          <w:p w14:paraId="3E888AC1"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173FDD64"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1CFF8D"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B847CDE"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04B736C8" w14:textId="77777777" w:rsidR="00F75E38" w:rsidRPr="001C7E11" w:rsidRDefault="00F75E38" w:rsidP="00B870E5">
            <w:pPr>
              <w:pStyle w:val="TAC"/>
              <w:rPr>
                <w:rFonts w:eastAsiaTheme="minorEastAsia"/>
                <w:szCs w:val="18"/>
                <w:lang w:val="en-US" w:eastAsia="zh-CN"/>
              </w:rPr>
            </w:pPr>
          </w:p>
        </w:tc>
      </w:tr>
      <w:tr w:rsidR="00F75E38" w:rsidRPr="001C7E11" w14:paraId="1C9E040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D620817"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04DD194D"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04244"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D9AF362"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7C77D7C8" w14:textId="77777777" w:rsidR="00F75E38" w:rsidRPr="001C7E11" w:rsidRDefault="00F75E38" w:rsidP="00B870E5">
            <w:pPr>
              <w:pStyle w:val="TAC"/>
              <w:rPr>
                <w:rFonts w:eastAsiaTheme="minorEastAsia"/>
                <w:szCs w:val="18"/>
                <w:lang w:val="en-US" w:eastAsia="zh-CN"/>
              </w:rPr>
            </w:pPr>
          </w:p>
        </w:tc>
      </w:tr>
      <w:tr w:rsidR="00F75E38" w:rsidRPr="001C7E11" w14:paraId="30631EC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50E2BE1" w14:textId="77777777" w:rsidR="00F75E38" w:rsidRPr="001C7E11" w:rsidRDefault="00F75E38" w:rsidP="00B870E5">
            <w:pPr>
              <w:pStyle w:val="TAC"/>
              <w:rPr>
                <w:rFonts w:eastAsiaTheme="minorEastAsia"/>
                <w:szCs w:val="18"/>
                <w:lang w:eastAsia="zh-CN"/>
              </w:rPr>
            </w:pPr>
            <w:r w:rsidRPr="001C7E11">
              <w:rPr>
                <w:rFonts w:eastAsiaTheme="minorEastAsia"/>
                <w:lang w:val="en-US" w:eastAsia="zh-CN"/>
              </w:rPr>
              <w:t>CA_n3B-n7B-n28A</w:t>
            </w:r>
          </w:p>
        </w:tc>
        <w:tc>
          <w:tcPr>
            <w:tcW w:w="1715" w:type="dxa"/>
            <w:tcBorders>
              <w:top w:val="single" w:sz="4" w:space="0" w:color="auto"/>
              <w:left w:val="single" w:sz="4" w:space="0" w:color="auto"/>
              <w:bottom w:val="nil"/>
              <w:right w:val="single" w:sz="4" w:space="0" w:color="auto"/>
            </w:tcBorders>
            <w:vAlign w:val="center"/>
          </w:tcPr>
          <w:p w14:paraId="3BB649A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CA_n7B</w:t>
            </w:r>
          </w:p>
          <w:p w14:paraId="5B35641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2A4E867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CA_n3A-n28A</w:t>
            </w:r>
          </w:p>
          <w:p w14:paraId="2188C26B" w14:textId="77777777" w:rsidR="00F75E38" w:rsidRPr="001C7E11" w:rsidRDefault="00F75E38" w:rsidP="00B870E5">
            <w:pPr>
              <w:pStyle w:val="TAC"/>
              <w:rPr>
                <w:rFonts w:eastAsia="SimSun"/>
                <w:szCs w:val="18"/>
                <w:lang w:val="en-US" w:eastAsia="zh-CN"/>
              </w:rPr>
            </w:pPr>
            <w:r w:rsidRPr="001C7E11">
              <w:rPr>
                <w:rFonts w:eastAsiaTheme="minorEastAsia"/>
                <w:lang w:val="en-US"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16975824"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71D2BAE"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45217A71"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0</w:t>
            </w:r>
          </w:p>
        </w:tc>
      </w:tr>
      <w:tr w:rsidR="00F75E38" w:rsidRPr="001C7E11" w14:paraId="1404F08C" w14:textId="77777777" w:rsidTr="00062290">
        <w:trPr>
          <w:trHeight w:val="29"/>
        </w:trPr>
        <w:tc>
          <w:tcPr>
            <w:tcW w:w="2068" w:type="dxa"/>
            <w:tcBorders>
              <w:top w:val="nil"/>
              <w:left w:val="single" w:sz="4" w:space="0" w:color="auto"/>
              <w:bottom w:val="nil"/>
              <w:right w:val="single" w:sz="4" w:space="0" w:color="auto"/>
            </w:tcBorders>
            <w:vAlign w:val="center"/>
          </w:tcPr>
          <w:p w14:paraId="65A0E7C6"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68E88034"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8B2C99"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83ABE08"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5098E138" w14:textId="77777777" w:rsidR="00F75E38" w:rsidRPr="001C7E11" w:rsidRDefault="00F75E38" w:rsidP="00B870E5">
            <w:pPr>
              <w:pStyle w:val="TAC"/>
              <w:rPr>
                <w:rFonts w:eastAsiaTheme="minorEastAsia"/>
                <w:szCs w:val="18"/>
                <w:lang w:val="en-US" w:eastAsia="zh-CN"/>
              </w:rPr>
            </w:pPr>
          </w:p>
        </w:tc>
      </w:tr>
      <w:tr w:rsidR="00F75E38" w:rsidRPr="001C7E11" w14:paraId="5A4E29E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C8CDE1D"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6331BB4D" w14:textId="77777777" w:rsidR="00F75E38" w:rsidRPr="001C7E11" w:rsidRDefault="00F75E38" w:rsidP="00B870E5">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EB5EBB" w14:textId="77777777" w:rsidR="00F75E38" w:rsidRPr="001C7E11" w:rsidRDefault="00F75E38" w:rsidP="00B870E5">
            <w:pPr>
              <w:pStyle w:val="TAC"/>
              <w:rPr>
                <w:rFonts w:eastAsiaTheme="minorEastAsia"/>
                <w:szCs w:val="18"/>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19DD2AC" w14:textId="77777777" w:rsidR="00F75E38" w:rsidRPr="001C7E11" w:rsidRDefault="00F75E38" w:rsidP="00B870E5">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single" w:sz="4" w:space="0" w:color="auto"/>
              <w:right w:val="single" w:sz="4" w:space="0" w:color="auto"/>
            </w:tcBorders>
            <w:vAlign w:val="center"/>
          </w:tcPr>
          <w:p w14:paraId="0EA7E6CE" w14:textId="77777777" w:rsidR="00F75E38" w:rsidRPr="001C7E11" w:rsidRDefault="00F75E38" w:rsidP="00B870E5">
            <w:pPr>
              <w:pStyle w:val="TAC"/>
              <w:rPr>
                <w:rFonts w:eastAsiaTheme="minorEastAsia"/>
                <w:szCs w:val="18"/>
                <w:lang w:val="en-US" w:eastAsia="zh-CN"/>
              </w:rPr>
            </w:pPr>
          </w:p>
        </w:tc>
      </w:tr>
      <w:tr w:rsidR="00F75E38" w:rsidRPr="001C7E11" w14:paraId="5E27FA2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3AA5E2F" w14:textId="77777777" w:rsidR="00F75E38" w:rsidRPr="001C7E11" w:rsidRDefault="00F75E38" w:rsidP="00B870E5">
            <w:pPr>
              <w:pStyle w:val="TAC"/>
              <w:rPr>
                <w:rFonts w:eastAsiaTheme="minorEastAsia"/>
                <w:szCs w:val="18"/>
                <w:lang w:eastAsia="zh-CN"/>
              </w:rPr>
            </w:pPr>
            <w:r w:rsidRPr="001C7E11">
              <w:rPr>
                <w:rFonts w:eastAsiaTheme="minorEastAsia"/>
                <w:szCs w:val="18"/>
                <w:lang w:eastAsia="zh-CN"/>
              </w:rPr>
              <w:t>CA_n3A-n7A-n38A</w:t>
            </w:r>
            <w:r w:rsidRPr="001C7E11">
              <w:rPr>
                <w:rFonts w:eastAsiaTheme="minorEastAsia"/>
                <w:szCs w:val="18"/>
                <w:vertAlign w:val="superscript"/>
                <w:lang w:eastAsia="zh-CN"/>
              </w:rPr>
              <w:t>10</w:t>
            </w:r>
          </w:p>
        </w:tc>
        <w:tc>
          <w:tcPr>
            <w:tcW w:w="1715" w:type="dxa"/>
            <w:tcBorders>
              <w:top w:val="single" w:sz="4" w:space="0" w:color="auto"/>
              <w:left w:val="single" w:sz="4" w:space="0" w:color="auto"/>
              <w:bottom w:val="nil"/>
              <w:right w:val="single" w:sz="4" w:space="0" w:color="auto"/>
            </w:tcBorders>
            <w:vAlign w:val="center"/>
          </w:tcPr>
          <w:p w14:paraId="39EBEDB1" w14:textId="77777777" w:rsidR="00F75E38" w:rsidRPr="001C7E11" w:rsidRDefault="00F75E38" w:rsidP="00B870E5">
            <w:pPr>
              <w:pStyle w:val="TAC"/>
              <w:rPr>
                <w:rFonts w:eastAsia="SimSun"/>
                <w:szCs w:val="18"/>
                <w:lang w:val="en-US" w:eastAsia="zh-CN"/>
              </w:rPr>
            </w:pPr>
            <w:r w:rsidRPr="001C7E11">
              <w:rPr>
                <w:rFonts w:eastAsia="SimSun"/>
                <w:szCs w:val="18"/>
                <w:lang w:val="en-US" w:eastAsia="zh-CN"/>
              </w:rPr>
              <w:t>-</w:t>
            </w:r>
          </w:p>
          <w:p w14:paraId="2B0A771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88F3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0EC1317"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BA543D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0</w:t>
            </w:r>
          </w:p>
        </w:tc>
      </w:tr>
      <w:tr w:rsidR="00F75E38" w:rsidRPr="001C7E11" w14:paraId="7BE1C36F" w14:textId="77777777" w:rsidTr="00062290">
        <w:trPr>
          <w:trHeight w:val="29"/>
        </w:trPr>
        <w:tc>
          <w:tcPr>
            <w:tcW w:w="2068" w:type="dxa"/>
            <w:tcBorders>
              <w:top w:val="nil"/>
              <w:left w:val="single" w:sz="4" w:space="0" w:color="auto"/>
              <w:bottom w:val="nil"/>
              <w:right w:val="single" w:sz="4" w:space="0" w:color="auto"/>
            </w:tcBorders>
            <w:vAlign w:val="center"/>
          </w:tcPr>
          <w:p w14:paraId="3EB37CDC"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06C9D898"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86FC7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D8F1786"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5864A6B" w14:textId="77777777" w:rsidR="00F75E38" w:rsidRPr="001C7E11" w:rsidRDefault="00F75E38" w:rsidP="00B870E5">
            <w:pPr>
              <w:pStyle w:val="TAC"/>
              <w:rPr>
                <w:rFonts w:eastAsiaTheme="minorEastAsia"/>
                <w:szCs w:val="18"/>
                <w:lang w:val="en-US" w:eastAsia="zh-CN"/>
              </w:rPr>
            </w:pPr>
          </w:p>
        </w:tc>
      </w:tr>
      <w:tr w:rsidR="00F75E38" w:rsidRPr="001C7E11" w14:paraId="498132C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F136DFD"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476F55B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37CF9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19233DE7"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780A9849" w14:textId="77777777" w:rsidR="00F75E38" w:rsidRPr="001C7E11" w:rsidRDefault="00F75E38" w:rsidP="00B870E5">
            <w:pPr>
              <w:pStyle w:val="TAC"/>
              <w:rPr>
                <w:rFonts w:eastAsiaTheme="minorEastAsia"/>
                <w:szCs w:val="18"/>
                <w:lang w:val="en-US" w:eastAsia="zh-CN"/>
              </w:rPr>
            </w:pPr>
          </w:p>
        </w:tc>
      </w:tr>
      <w:tr w:rsidR="00F75E38" w:rsidRPr="001C7E11" w14:paraId="13E629E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85419F"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CA_n3B-n7A-n38A</w:t>
            </w:r>
            <w:r w:rsidRPr="001C7E11">
              <w:rPr>
                <w:rFonts w:eastAsiaTheme="minorEastAsia"/>
                <w:szCs w:val="18"/>
                <w:vertAlign w:val="superscript"/>
                <w:lang w:eastAsia="zh-CN"/>
              </w:rPr>
              <w:t>10</w:t>
            </w:r>
          </w:p>
        </w:tc>
        <w:tc>
          <w:tcPr>
            <w:tcW w:w="1715" w:type="dxa"/>
            <w:tcBorders>
              <w:top w:val="single" w:sz="4" w:space="0" w:color="auto"/>
              <w:left w:val="single" w:sz="4" w:space="0" w:color="auto"/>
              <w:bottom w:val="nil"/>
              <w:right w:val="single" w:sz="4" w:space="0" w:color="auto"/>
            </w:tcBorders>
            <w:vAlign w:val="center"/>
          </w:tcPr>
          <w:p w14:paraId="1F336859" w14:textId="77777777" w:rsidR="00F75E38" w:rsidRPr="001C7E11" w:rsidRDefault="00F75E38" w:rsidP="00B870E5">
            <w:pPr>
              <w:pStyle w:val="TAC"/>
              <w:rPr>
                <w:rFonts w:eastAsiaTheme="minorEastAsia"/>
                <w:lang w:val="en-US" w:eastAsia="zh-CN"/>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236F44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1460861"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56BC611B"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048E1971" w14:textId="77777777" w:rsidTr="00062290">
        <w:trPr>
          <w:trHeight w:val="29"/>
        </w:trPr>
        <w:tc>
          <w:tcPr>
            <w:tcW w:w="2068" w:type="dxa"/>
            <w:tcBorders>
              <w:top w:val="nil"/>
              <w:left w:val="single" w:sz="4" w:space="0" w:color="auto"/>
              <w:bottom w:val="nil"/>
              <w:right w:val="single" w:sz="4" w:space="0" w:color="auto"/>
            </w:tcBorders>
            <w:vAlign w:val="center"/>
          </w:tcPr>
          <w:p w14:paraId="7FE2DF6E"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3DA26E9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79FC8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1D8FD04"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6C6F4A9B" w14:textId="77777777" w:rsidR="00F75E38" w:rsidRPr="001C7E11" w:rsidRDefault="00F75E38" w:rsidP="00B870E5">
            <w:pPr>
              <w:pStyle w:val="TAC"/>
              <w:rPr>
                <w:rFonts w:eastAsiaTheme="minorEastAsia"/>
                <w:szCs w:val="18"/>
                <w:lang w:val="en-US" w:eastAsia="zh-CN"/>
              </w:rPr>
            </w:pPr>
          </w:p>
        </w:tc>
      </w:tr>
      <w:tr w:rsidR="00F75E38" w:rsidRPr="001C7E11" w14:paraId="00E0E49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A72C490"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7FEBB13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FA49D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0FEFCC99"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7D88B6FC" w14:textId="77777777" w:rsidR="00F75E38" w:rsidRPr="001C7E11" w:rsidRDefault="00F75E38" w:rsidP="00B870E5">
            <w:pPr>
              <w:pStyle w:val="TAC"/>
              <w:rPr>
                <w:rFonts w:eastAsiaTheme="minorEastAsia"/>
                <w:szCs w:val="18"/>
                <w:lang w:val="en-US" w:eastAsia="zh-CN"/>
              </w:rPr>
            </w:pPr>
          </w:p>
        </w:tc>
      </w:tr>
      <w:tr w:rsidR="00F75E38" w:rsidRPr="001C7E11" w14:paraId="480BCBC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EAE8F95" w14:textId="77777777" w:rsidR="00F75E38" w:rsidRPr="001C7E11" w:rsidRDefault="00F75E38" w:rsidP="00B870E5">
            <w:pPr>
              <w:pStyle w:val="TAC"/>
              <w:rPr>
                <w:rFonts w:eastAsiaTheme="minorEastAsia"/>
                <w:szCs w:val="18"/>
                <w:lang w:eastAsia="zh-CN"/>
              </w:rPr>
            </w:pPr>
            <w:r w:rsidRPr="001C7E11">
              <w:rPr>
                <w:rFonts w:eastAsiaTheme="minorEastAsia"/>
                <w:szCs w:val="18"/>
                <w:lang w:val="en-US" w:eastAsia="zh-CN"/>
              </w:rPr>
              <w:t>CA_n3(2A)-n7A-n38A</w:t>
            </w:r>
            <w:r w:rsidRPr="001C7E11">
              <w:rPr>
                <w:rFonts w:eastAsiaTheme="minorEastAsia"/>
                <w:szCs w:val="18"/>
                <w:vertAlign w:val="superscript"/>
                <w:lang w:eastAsia="zh-CN"/>
              </w:rPr>
              <w:t>10</w:t>
            </w:r>
          </w:p>
        </w:tc>
        <w:tc>
          <w:tcPr>
            <w:tcW w:w="1715" w:type="dxa"/>
            <w:tcBorders>
              <w:top w:val="single" w:sz="4" w:space="0" w:color="auto"/>
              <w:left w:val="single" w:sz="4" w:space="0" w:color="auto"/>
              <w:bottom w:val="nil"/>
              <w:right w:val="single" w:sz="4" w:space="0" w:color="auto"/>
            </w:tcBorders>
            <w:vAlign w:val="center"/>
          </w:tcPr>
          <w:p w14:paraId="19C72458" w14:textId="77777777" w:rsidR="00F75E38" w:rsidRPr="001C7E11" w:rsidRDefault="00F75E38" w:rsidP="00B870E5">
            <w:pPr>
              <w:pStyle w:val="TAC"/>
              <w:rPr>
                <w:rFonts w:eastAsiaTheme="minorEastAsia"/>
                <w:lang w:val="en-US" w:eastAsia="zh-CN"/>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7CA016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BA4F0E2"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CA_n3(2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BCS1</w:t>
            </w:r>
          </w:p>
        </w:tc>
        <w:tc>
          <w:tcPr>
            <w:tcW w:w="1495" w:type="dxa"/>
            <w:tcBorders>
              <w:top w:val="single" w:sz="4" w:space="0" w:color="auto"/>
              <w:left w:val="single" w:sz="4" w:space="0" w:color="auto"/>
              <w:bottom w:val="nil"/>
              <w:right w:val="single" w:sz="4" w:space="0" w:color="auto"/>
            </w:tcBorders>
            <w:vAlign w:val="center"/>
          </w:tcPr>
          <w:p w14:paraId="31BA02D7" w14:textId="77777777" w:rsidR="00F75E38" w:rsidRPr="001C7E11" w:rsidRDefault="00F75E38" w:rsidP="00B870E5">
            <w:pPr>
              <w:pStyle w:val="TAC"/>
              <w:rPr>
                <w:rFonts w:eastAsiaTheme="minorEastAsia"/>
                <w:szCs w:val="18"/>
                <w:lang w:val="en-US" w:eastAsia="zh-CN"/>
              </w:rPr>
            </w:pPr>
            <w:r w:rsidRPr="001C7E11">
              <w:rPr>
                <w:rFonts w:eastAsia="SimSun" w:hint="eastAsia"/>
                <w:szCs w:val="18"/>
                <w:lang w:val="en-US" w:eastAsia="zh-CN"/>
              </w:rPr>
              <w:t>0</w:t>
            </w:r>
          </w:p>
        </w:tc>
      </w:tr>
      <w:tr w:rsidR="00F75E38" w:rsidRPr="001C7E11" w14:paraId="213F1292" w14:textId="77777777" w:rsidTr="00062290">
        <w:trPr>
          <w:trHeight w:val="29"/>
        </w:trPr>
        <w:tc>
          <w:tcPr>
            <w:tcW w:w="2068" w:type="dxa"/>
            <w:tcBorders>
              <w:top w:val="nil"/>
              <w:left w:val="single" w:sz="4" w:space="0" w:color="auto"/>
              <w:bottom w:val="nil"/>
              <w:right w:val="single" w:sz="4" w:space="0" w:color="auto"/>
            </w:tcBorders>
            <w:vAlign w:val="center"/>
          </w:tcPr>
          <w:p w14:paraId="079614D9"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23AA841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9AA6E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B027E88"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9BCF63B" w14:textId="77777777" w:rsidR="00F75E38" w:rsidRPr="001C7E11" w:rsidRDefault="00F75E38" w:rsidP="00B870E5">
            <w:pPr>
              <w:pStyle w:val="TAC"/>
              <w:rPr>
                <w:rFonts w:eastAsiaTheme="minorEastAsia"/>
                <w:szCs w:val="18"/>
                <w:lang w:val="en-US" w:eastAsia="zh-CN"/>
              </w:rPr>
            </w:pPr>
          </w:p>
        </w:tc>
      </w:tr>
      <w:tr w:rsidR="00F75E38" w:rsidRPr="001C7E11" w14:paraId="06536CE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BB83C6A"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35F26C0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2700E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6359F515" w14:textId="77777777" w:rsidR="00F75E38" w:rsidRPr="001C7E11" w:rsidRDefault="00F75E38" w:rsidP="00B870E5">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0D1C00B2" w14:textId="77777777" w:rsidR="00F75E38" w:rsidRPr="001C7E11" w:rsidRDefault="00F75E38" w:rsidP="00B870E5">
            <w:pPr>
              <w:pStyle w:val="TAC"/>
              <w:rPr>
                <w:rFonts w:eastAsiaTheme="minorEastAsia"/>
                <w:szCs w:val="18"/>
                <w:lang w:val="en-US" w:eastAsia="zh-CN"/>
              </w:rPr>
            </w:pPr>
          </w:p>
        </w:tc>
      </w:tr>
      <w:tr w:rsidR="00F75E38" w:rsidRPr="001C7E11" w14:paraId="37CD34B2" w14:textId="77777777" w:rsidTr="00062290">
        <w:trPr>
          <w:trHeight w:val="29"/>
        </w:trPr>
        <w:tc>
          <w:tcPr>
            <w:tcW w:w="2068" w:type="dxa"/>
            <w:tcBorders>
              <w:top w:val="single" w:sz="4" w:space="0" w:color="auto"/>
              <w:left w:val="single" w:sz="4" w:space="0" w:color="auto"/>
              <w:bottom w:val="nil"/>
              <w:right w:val="single" w:sz="4" w:space="0" w:color="auto"/>
            </w:tcBorders>
          </w:tcPr>
          <w:p w14:paraId="4984C0C4" w14:textId="77777777" w:rsidR="00F75E38" w:rsidRPr="001C7E11" w:rsidRDefault="00F75E38" w:rsidP="00B870E5">
            <w:pPr>
              <w:pStyle w:val="TAC"/>
              <w:rPr>
                <w:rFonts w:eastAsiaTheme="minorEastAsia"/>
                <w:szCs w:val="18"/>
                <w:lang w:eastAsia="zh-CN"/>
              </w:rPr>
            </w:pPr>
            <w:r w:rsidRPr="00AE7509">
              <w:t>CA_n3A-n7A-n</w:t>
            </w:r>
            <w:r>
              <w:t>40</w:t>
            </w:r>
            <w:r w:rsidRPr="00AE7509">
              <w:t>A</w:t>
            </w:r>
          </w:p>
        </w:tc>
        <w:tc>
          <w:tcPr>
            <w:tcW w:w="1715" w:type="dxa"/>
            <w:tcBorders>
              <w:top w:val="single" w:sz="4" w:space="0" w:color="auto"/>
              <w:left w:val="single" w:sz="4" w:space="0" w:color="auto"/>
              <w:bottom w:val="nil"/>
              <w:right w:val="single" w:sz="4" w:space="0" w:color="auto"/>
            </w:tcBorders>
          </w:tcPr>
          <w:p w14:paraId="04E3EE8E" w14:textId="77777777" w:rsidR="00F75E38" w:rsidRPr="007F0942" w:rsidRDefault="00F75E38" w:rsidP="00B870E5">
            <w:pPr>
              <w:pStyle w:val="TAC"/>
              <w:rPr>
                <w:lang w:val="en-US" w:eastAsia="zh-CN"/>
              </w:rPr>
            </w:pPr>
            <w:r w:rsidRPr="007F0942">
              <w:rPr>
                <w:lang w:val="en-US" w:eastAsia="zh-CN"/>
              </w:rPr>
              <w:t>CA_n3A-n7A</w:t>
            </w:r>
          </w:p>
          <w:p w14:paraId="37437EC6" w14:textId="77777777" w:rsidR="00F75E38" w:rsidRPr="007F0942" w:rsidRDefault="00F75E38" w:rsidP="00B870E5">
            <w:pPr>
              <w:pStyle w:val="TAC"/>
              <w:rPr>
                <w:lang w:val="en-US" w:eastAsia="zh-CN"/>
              </w:rPr>
            </w:pPr>
            <w:r w:rsidRPr="007F0942">
              <w:rPr>
                <w:lang w:val="en-US" w:eastAsia="zh-CN"/>
              </w:rPr>
              <w:t>CA_n3A-n40A</w:t>
            </w:r>
          </w:p>
          <w:p w14:paraId="33634CD2" w14:textId="77777777" w:rsidR="00F75E38" w:rsidRPr="001C7E11" w:rsidRDefault="00F75E38" w:rsidP="00B870E5">
            <w:pPr>
              <w:pStyle w:val="TAC"/>
              <w:rPr>
                <w:rFonts w:eastAsiaTheme="minorEastAsia"/>
                <w:lang w:val="en-US" w:eastAsia="zh-CN"/>
              </w:rPr>
            </w:pPr>
            <w:r w:rsidRPr="007F0942">
              <w:rPr>
                <w:lang w:val="en-US"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0386D46F" w14:textId="77777777" w:rsidR="00F75E38" w:rsidRPr="001C7E11" w:rsidRDefault="00F75E38" w:rsidP="00B870E5">
            <w:pPr>
              <w:pStyle w:val="TAC"/>
              <w:rPr>
                <w:rFonts w:eastAsiaTheme="minorEastAsia"/>
                <w:szCs w:val="18"/>
                <w:lang w:val="en-US" w:eastAsia="zh-CN"/>
              </w:rPr>
            </w:pPr>
            <w:r w:rsidRPr="00AE7509">
              <w:rPr>
                <w:lang w:eastAsia="zh-CN"/>
              </w:rPr>
              <w:t>n3</w:t>
            </w:r>
          </w:p>
        </w:tc>
        <w:tc>
          <w:tcPr>
            <w:tcW w:w="3113" w:type="dxa"/>
            <w:tcBorders>
              <w:top w:val="single" w:sz="4" w:space="0" w:color="auto"/>
              <w:left w:val="single" w:sz="4" w:space="0" w:color="auto"/>
              <w:bottom w:val="single" w:sz="4" w:space="0" w:color="auto"/>
              <w:right w:val="single" w:sz="4" w:space="0" w:color="auto"/>
            </w:tcBorders>
          </w:tcPr>
          <w:p w14:paraId="66904604" w14:textId="77777777" w:rsidR="00F75E38" w:rsidRPr="001C7E11" w:rsidRDefault="00F75E38" w:rsidP="00B870E5">
            <w:pPr>
              <w:pStyle w:val="TAC"/>
              <w:rPr>
                <w:rFonts w:eastAsia="SimSun" w:cs="Arial"/>
                <w:szCs w:val="18"/>
                <w:lang w:val="en-US" w:eastAsia="zh-CN" w:bidi="ar"/>
              </w:rPr>
            </w:pPr>
            <w:r w:rsidRPr="00AE7509">
              <w:rPr>
                <w:lang w:val="en-US" w:eastAsia="zh-CN" w:bidi="ar"/>
              </w:rPr>
              <w:t>5, 10, 15, 20, 25, 30, 35, 40, 45, 50</w:t>
            </w:r>
          </w:p>
        </w:tc>
        <w:tc>
          <w:tcPr>
            <w:tcW w:w="1495" w:type="dxa"/>
            <w:tcBorders>
              <w:top w:val="single" w:sz="4" w:space="0" w:color="auto"/>
              <w:left w:val="single" w:sz="4" w:space="0" w:color="auto"/>
              <w:bottom w:val="nil"/>
              <w:right w:val="single" w:sz="4" w:space="0" w:color="auto"/>
            </w:tcBorders>
          </w:tcPr>
          <w:p w14:paraId="47DB0149" w14:textId="77777777" w:rsidR="00F75E38" w:rsidRPr="001C7E11" w:rsidRDefault="00F75E38" w:rsidP="00B870E5">
            <w:pPr>
              <w:pStyle w:val="TAC"/>
              <w:rPr>
                <w:rFonts w:eastAsiaTheme="minorEastAsia"/>
                <w:szCs w:val="18"/>
                <w:lang w:val="en-US" w:eastAsia="zh-CN"/>
              </w:rPr>
            </w:pPr>
            <w:r w:rsidRPr="00AE7509">
              <w:rPr>
                <w:kern w:val="2"/>
                <w:szCs w:val="22"/>
                <w:lang w:val="en-US" w:eastAsia="zh-CN"/>
              </w:rPr>
              <w:t>0</w:t>
            </w:r>
          </w:p>
        </w:tc>
      </w:tr>
      <w:tr w:rsidR="00F75E38" w:rsidRPr="001C7E11" w14:paraId="26103BBA" w14:textId="77777777" w:rsidTr="00062290">
        <w:trPr>
          <w:trHeight w:val="29"/>
        </w:trPr>
        <w:tc>
          <w:tcPr>
            <w:tcW w:w="2068" w:type="dxa"/>
            <w:tcBorders>
              <w:top w:val="nil"/>
              <w:left w:val="single" w:sz="4" w:space="0" w:color="auto"/>
              <w:bottom w:val="nil"/>
              <w:right w:val="single" w:sz="4" w:space="0" w:color="auto"/>
            </w:tcBorders>
          </w:tcPr>
          <w:p w14:paraId="566B6F13"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tcPr>
          <w:p w14:paraId="729100A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FD2A47D" w14:textId="77777777" w:rsidR="00F75E38" w:rsidRPr="001C7E11" w:rsidRDefault="00F75E38" w:rsidP="00B870E5">
            <w:pPr>
              <w:pStyle w:val="TAC"/>
              <w:rPr>
                <w:rFonts w:eastAsiaTheme="minorEastAsia"/>
                <w:szCs w:val="18"/>
                <w:lang w:val="en-US" w:eastAsia="zh-CN"/>
              </w:rPr>
            </w:pPr>
            <w:r w:rsidRPr="00AE7509">
              <w:rPr>
                <w:lang w:val="en-US" w:eastAsia="zh-CN"/>
              </w:rPr>
              <w:t>n7</w:t>
            </w:r>
          </w:p>
        </w:tc>
        <w:tc>
          <w:tcPr>
            <w:tcW w:w="3113" w:type="dxa"/>
            <w:tcBorders>
              <w:top w:val="single" w:sz="4" w:space="0" w:color="auto"/>
              <w:left w:val="single" w:sz="4" w:space="0" w:color="auto"/>
              <w:bottom w:val="single" w:sz="4" w:space="0" w:color="auto"/>
              <w:right w:val="single" w:sz="4" w:space="0" w:color="auto"/>
            </w:tcBorders>
          </w:tcPr>
          <w:p w14:paraId="0EFD347E" w14:textId="77777777" w:rsidR="00F75E38" w:rsidRPr="001C7E11" w:rsidRDefault="00F75E38" w:rsidP="00B870E5">
            <w:pPr>
              <w:pStyle w:val="TAC"/>
              <w:rPr>
                <w:rFonts w:eastAsia="SimSun" w:cs="Arial"/>
                <w:szCs w:val="18"/>
                <w:lang w:val="en-US" w:eastAsia="zh-CN" w:bidi="ar"/>
              </w:rPr>
            </w:pPr>
            <w:r w:rsidRPr="00AE7509">
              <w:rPr>
                <w:lang w:val="en-US" w:eastAsia="zh-CN" w:bidi="ar"/>
              </w:rPr>
              <w:t>5, 10, 15, 20, 25, 30, 40, 50</w:t>
            </w:r>
          </w:p>
        </w:tc>
        <w:tc>
          <w:tcPr>
            <w:tcW w:w="1495" w:type="dxa"/>
            <w:tcBorders>
              <w:top w:val="nil"/>
              <w:left w:val="single" w:sz="4" w:space="0" w:color="auto"/>
              <w:bottom w:val="nil"/>
              <w:right w:val="single" w:sz="4" w:space="0" w:color="auto"/>
            </w:tcBorders>
          </w:tcPr>
          <w:p w14:paraId="22D37A86" w14:textId="77777777" w:rsidR="00F75E38" w:rsidRPr="001C7E11" w:rsidRDefault="00F75E38" w:rsidP="00B870E5">
            <w:pPr>
              <w:pStyle w:val="TAC"/>
              <w:rPr>
                <w:rFonts w:eastAsiaTheme="minorEastAsia"/>
                <w:szCs w:val="18"/>
                <w:lang w:val="en-US" w:eastAsia="zh-CN"/>
              </w:rPr>
            </w:pPr>
          </w:p>
        </w:tc>
      </w:tr>
      <w:tr w:rsidR="00F75E38" w:rsidRPr="001C7E11" w14:paraId="53BE5B59" w14:textId="77777777" w:rsidTr="00062290">
        <w:trPr>
          <w:trHeight w:val="29"/>
        </w:trPr>
        <w:tc>
          <w:tcPr>
            <w:tcW w:w="2068" w:type="dxa"/>
            <w:tcBorders>
              <w:top w:val="nil"/>
              <w:left w:val="single" w:sz="4" w:space="0" w:color="auto"/>
              <w:bottom w:val="nil"/>
              <w:right w:val="single" w:sz="4" w:space="0" w:color="auto"/>
            </w:tcBorders>
          </w:tcPr>
          <w:p w14:paraId="57D00844" w14:textId="77777777" w:rsidR="00F75E38" w:rsidRPr="001C7E11" w:rsidRDefault="00F75E38" w:rsidP="00B870E5">
            <w:pPr>
              <w:pStyle w:val="TAC"/>
              <w:rPr>
                <w:rFonts w:eastAsiaTheme="minorEastAsia"/>
                <w:szCs w:val="18"/>
                <w:lang w:eastAsia="zh-CN"/>
              </w:rPr>
            </w:pPr>
          </w:p>
        </w:tc>
        <w:tc>
          <w:tcPr>
            <w:tcW w:w="1715" w:type="dxa"/>
            <w:tcBorders>
              <w:top w:val="nil"/>
              <w:left w:val="single" w:sz="4" w:space="0" w:color="auto"/>
              <w:bottom w:val="nil"/>
              <w:right w:val="single" w:sz="4" w:space="0" w:color="auto"/>
            </w:tcBorders>
          </w:tcPr>
          <w:p w14:paraId="62D9ED4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D715938" w14:textId="77777777" w:rsidR="00F75E38" w:rsidRPr="001C7E11" w:rsidRDefault="00F75E38" w:rsidP="00B870E5">
            <w:pPr>
              <w:pStyle w:val="TAC"/>
              <w:rPr>
                <w:rFonts w:eastAsiaTheme="minorEastAsia"/>
                <w:szCs w:val="18"/>
                <w:lang w:val="en-US" w:eastAsia="zh-CN"/>
              </w:rPr>
            </w:pPr>
            <w:r w:rsidRPr="00AE7509">
              <w:rPr>
                <w:lang w:eastAsia="zh-CN"/>
              </w:rPr>
              <w:t>n40</w:t>
            </w:r>
          </w:p>
        </w:tc>
        <w:tc>
          <w:tcPr>
            <w:tcW w:w="3113" w:type="dxa"/>
            <w:tcBorders>
              <w:top w:val="single" w:sz="4" w:space="0" w:color="auto"/>
              <w:left w:val="single" w:sz="4" w:space="0" w:color="auto"/>
              <w:bottom w:val="single" w:sz="4" w:space="0" w:color="auto"/>
              <w:right w:val="single" w:sz="4" w:space="0" w:color="auto"/>
            </w:tcBorders>
          </w:tcPr>
          <w:p w14:paraId="6078A6AA" w14:textId="77777777" w:rsidR="00F75E38" w:rsidRPr="001C7E11" w:rsidRDefault="00F75E38" w:rsidP="00B870E5">
            <w:pPr>
              <w:pStyle w:val="TAC"/>
              <w:rPr>
                <w:rFonts w:eastAsia="SimSun" w:cs="Arial"/>
                <w:szCs w:val="18"/>
                <w:lang w:val="en-US" w:eastAsia="zh-CN" w:bidi="ar"/>
              </w:rPr>
            </w:pPr>
            <w:r w:rsidRPr="00AE7509">
              <w:rPr>
                <w:lang w:val="en-US" w:eastAsia="zh-CN" w:bidi="ar"/>
              </w:rPr>
              <w:t>5, 10, 15, 20, 25, 30, 40, 50, 60, 80</w:t>
            </w:r>
          </w:p>
        </w:tc>
        <w:tc>
          <w:tcPr>
            <w:tcW w:w="1495" w:type="dxa"/>
            <w:tcBorders>
              <w:top w:val="nil"/>
              <w:left w:val="single" w:sz="4" w:space="0" w:color="auto"/>
              <w:bottom w:val="nil"/>
              <w:right w:val="single" w:sz="4" w:space="0" w:color="auto"/>
            </w:tcBorders>
          </w:tcPr>
          <w:p w14:paraId="0F9EA220" w14:textId="77777777" w:rsidR="00F75E38" w:rsidRPr="001C7E11" w:rsidRDefault="00F75E38" w:rsidP="00B870E5">
            <w:pPr>
              <w:pStyle w:val="TAC"/>
              <w:rPr>
                <w:rFonts w:eastAsiaTheme="minorEastAsia"/>
                <w:szCs w:val="18"/>
                <w:lang w:val="en-US" w:eastAsia="zh-CN"/>
              </w:rPr>
            </w:pPr>
          </w:p>
        </w:tc>
      </w:tr>
      <w:tr w:rsidR="00F75E38" w:rsidRPr="001C7E11" w14:paraId="70BF606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8C3483D"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eastAsia="SimSun" w:hint="eastAsia"/>
                <w:lang w:eastAsia="zh-CN"/>
              </w:rPr>
              <w:t>-n</w:t>
            </w:r>
            <w:r w:rsidRPr="001C7E11">
              <w:rPr>
                <w:rFonts w:eastAsia="SimSun"/>
                <w:lang w:eastAsia="zh-CN"/>
              </w:rPr>
              <w:t>67</w:t>
            </w:r>
            <w:r w:rsidRPr="001C7E11">
              <w:rPr>
                <w:rFonts w:eastAsia="SimSun" w:hint="eastAsia"/>
                <w:lang w:eastAsia="zh-CN"/>
              </w:rPr>
              <w:t>A</w:t>
            </w:r>
          </w:p>
        </w:tc>
        <w:tc>
          <w:tcPr>
            <w:tcW w:w="1715" w:type="dxa"/>
            <w:tcBorders>
              <w:top w:val="single" w:sz="4" w:space="0" w:color="auto"/>
              <w:left w:val="single" w:sz="4" w:space="0" w:color="auto"/>
              <w:bottom w:val="nil"/>
              <w:right w:val="single" w:sz="4" w:space="0" w:color="auto"/>
            </w:tcBorders>
            <w:vAlign w:val="center"/>
          </w:tcPr>
          <w:p w14:paraId="06B71D03"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39E0AF31"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7BADBFF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5" w:type="dxa"/>
            <w:tcBorders>
              <w:top w:val="single" w:sz="4" w:space="0" w:color="auto"/>
              <w:left w:val="single" w:sz="4" w:space="0" w:color="auto"/>
              <w:bottom w:val="nil"/>
              <w:right w:val="single" w:sz="4" w:space="0" w:color="auto"/>
            </w:tcBorders>
            <w:vAlign w:val="center"/>
          </w:tcPr>
          <w:p w14:paraId="53AB6144"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2A0E7861" w14:textId="77777777" w:rsidTr="00062290">
        <w:trPr>
          <w:trHeight w:val="29"/>
        </w:trPr>
        <w:tc>
          <w:tcPr>
            <w:tcW w:w="2068" w:type="dxa"/>
            <w:tcBorders>
              <w:top w:val="nil"/>
              <w:left w:val="single" w:sz="4" w:space="0" w:color="auto"/>
              <w:bottom w:val="nil"/>
              <w:right w:val="single" w:sz="4" w:space="0" w:color="auto"/>
            </w:tcBorders>
            <w:vAlign w:val="center"/>
          </w:tcPr>
          <w:p w14:paraId="78E2C63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EDBABB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73CB5"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79C0D28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5" w:type="dxa"/>
            <w:tcBorders>
              <w:top w:val="nil"/>
              <w:left w:val="single" w:sz="4" w:space="0" w:color="auto"/>
              <w:bottom w:val="nil"/>
              <w:right w:val="single" w:sz="4" w:space="0" w:color="auto"/>
            </w:tcBorders>
            <w:vAlign w:val="center"/>
          </w:tcPr>
          <w:p w14:paraId="755A7384" w14:textId="77777777" w:rsidR="00F75E38" w:rsidRPr="001C7E11" w:rsidRDefault="00F75E38" w:rsidP="00B870E5">
            <w:pPr>
              <w:pStyle w:val="TAC"/>
              <w:rPr>
                <w:rFonts w:eastAsiaTheme="minorEastAsia"/>
                <w:lang w:val="en-US" w:eastAsia="zh-CN"/>
              </w:rPr>
            </w:pPr>
          </w:p>
        </w:tc>
      </w:tr>
      <w:tr w:rsidR="00F75E38" w:rsidRPr="001C7E11" w14:paraId="7B19971A" w14:textId="77777777" w:rsidTr="00062290">
        <w:trPr>
          <w:trHeight w:val="29"/>
        </w:trPr>
        <w:tc>
          <w:tcPr>
            <w:tcW w:w="2068" w:type="dxa"/>
            <w:tcBorders>
              <w:top w:val="nil"/>
              <w:left w:val="single" w:sz="4" w:space="0" w:color="auto"/>
              <w:bottom w:val="nil"/>
              <w:right w:val="single" w:sz="4" w:space="0" w:color="auto"/>
            </w:tcBorders>
            <w:vAlign w:val="center"/>
          </w:tcPr>
          <w:p w14:paraId="082CEA9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E309C6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EC73A1"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2F1CD66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nil"/>
              <w:left w:val="single" w:sz="4" w:space="0" w:color="auto"/>
              <w:bottom w:val="single" w:sz="4" w:space="0" w:color="auto"/>
              <w:right w:val="single" w:sz="4" w:space="0" w:color="auto"/>
            </w:tcBorders>
            <w:vAlign w:val="center"/>
          </w:tcPr>
          <w:p w14:paraId="005940DA" w14:textId="77777777" w:rsidR="00F75E38" w:rsidRPr="001C7E11" w:rsidRDefault="00F75E38" w:rsidP="00B870E5">
            <w:pPr>
              <w:pStyle w:val="TAC"/>
              <w:rPr>
                <w:rFonts w:eastAsiaTheme="minorEastAsia"/>
                <w:lang w:val="en-US" w:eastAsia="zh-CN"/>
              </w:rPr>
            </w:pPr>
          </w:p>
        </w:tc>
      </w:tr>
      <w:tr w:rsidR="00F75E38" w:rsidRPr="001C7E11" w14:paraId="646C26EB" w14:textId="77777777" w:rsidTr="00062290">
        <w:trPr>
          <w:trHeight w:val="29"/>
        </w:trPr>
        <w:tc>
          <w:tcPr>
            <w:tcW w:w="2068" w:type="dxa"/>
            <w:tcBorders>
              <w:top w:val="nil"/>
              <w:left w:val="single" w:sz="4" w:space="0" w:color="auto"/>
              <w:bottom w:val="nil"/>
              <w:right w:val="single" w:sz="4" w:space="0" w:color="auto"/>
            </w:tcBorders>
            <w:vAlign w:val="center"/>
          </w:tcPr>
          <w:p w14:paraId="1FC6AB3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3A3654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117C7"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63AA15F7"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0F199B6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4 and 5</w:t>
            </w:r>
          </w:p>
        </w:tc>
      </w:tr>
      <w:tr w:rsidR="00F75E38" w:rsidRPr="001C7E11" w14:paraId="02AC8CA7" w14:textId="77777777" w:rsidTr="00062290">
        <w:trPr>
          <w:trHeight w:val="29"/>
        </w:trPr>
        <w:tc>
          <w:tcPr>
            <w:tcW w:w="2068" w:type="dxa"/>
            <w:tcBorders>
              <w:top w:val="nil"/>
              <w:left w:val="single" w:sz="4" w:space="0" w:color="auto"/>
              <w:bottom w:val="nil"/>
              <w:right w:val="single" w:sz="4" w:space="0" w:color="auto"/>
            </w:tcBorders>
            <w:vAlign w:val="center"/>
          </w:tcPr>
          <w:p w14:paraId="241DF76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CA9628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546F4"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0BEFF927"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Theme="minorEastAsia"/>
                <w:lang w:eastAsia="zh-CN"/>
              </w:rPr>
              <w:t>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1036000C" w14:textId="77777777" w:rsidR="00F75E38" w:rsidRPr="001C7E11" w:rsidRDefault="00F75E38" w:rsidP="00B870E5">
            <w:pPr>
              <w:pStyle w:val="TAC"/>
              <w:rPr>
                <w:rFonts w:eastAsiaTheme="minorEastAsia"/>
                <w:lang w:val="en-US" w:eastAsia="zh-CN"/>
              </w:rPr>
            </w:pPr>
          </w:p>
        </w:tc>
      </w:tr>
      <w:tr w:rsidR="00F75E38" w:rsidRPr="001C7E11" w14:paraId="35CFB90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09C904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158A53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C69475"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1D3A1ACF"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59232F05" w14:textId="77777777" w:rsidR="00F75E38" w:rsidRPr="001C7E11" w:rsidRDefault="00F75E38" w:rsidP="00B870E5">
            <w:pPr>
              <w:pStyle w:val="TAC"/>
              <w:rPr>
                <w:rFonts w:eastAsiaTheme="minorEastAsia"/>
                <w:lang w:val="en-US" w:eastAsia="zh-CN"/>
              </w:rPr>
            </w:pPr>
          </w:p>
        </w:tc>
      </w:tr>
      <w:tr w:rsidR="00F75E38" w:rsidRPr="001C7E11" w14:paraId="110B3E2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F9C55C" w14:textId="77777777" w:rsidR="00F75E38" w:rsidRPr="001C7E11" w:rsidRDefault="00F75E38" w:rsidP="00B870E5">
            <w:pPr>
              <w:pStyle w:val="TAC"/>
              <w:rPr>
                <w:rFonts w:eastAsiaTheme="minorEastAsia"/>
                <w:lang w:val="en-US" w:eastAsia="zh-CN"/>
              </w:rPr>
            </w:pPr>
            <w:r w:rsidRPr="001C7E11">
              <w:rPr>
                <w:rFonts w:eastAsia="SimSun"/>
                <w:lang w:eastAsia="zh-CN"/>
              </w:rPr>
              <w:t>CA_n3A-n7A-n75A</w:t>
            </w:r>
          </w:p>
        </w:tc>
        <w:tc>
          <w:tcPr>
            <w:tcW w:w="1715" w:type="dxa"/>
            <w:tcBorders>
              <w:top w:val="single" w:sz="4" w:space="0" w:color="auto"/>
              <w:left w:val="single" w:sz="4" w:space="0" w:color="auto"/>
              <w:bottom w:val="nil"/>
              <w:right w:val="single" w:sz="4" w:space="0" w:color="auto"/>
            </w:tcBorders>
            <w:vAlign w:val="center"/>
          </w:tcPr>
          <w:p w14:paraId="151564BE" w14:textId="77777777" w:rsidR="00F75E38" w:rsidRPr="001C7E11" w:rsidRDefault="00F75E38" w:rsidP="00B870E5">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C68C56"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0C02ABBE"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5D834C19" w14:textId="77777777" w:rsidR="00F75E38" w:rsidRPr="001C7E11" w:rsidRDefault="00F75E38" w:rsidP="00B870E5">
            <w:pPr>
              <w:pStyle w:val="TAC"/>
              <w:rPr>
                <w:rFonts w:eastAsiaTheme="minorEastAsia"/>
                <w:lang w:val="en-US" w:eastAsia="zh-CN"/>
              </w:rPr>
            </w:pPr>
            <w:r w:rsidRPr="001C7E11">
              <w:rPr>
                <w:rFonts w:eastAsiaTheme="minorEastAsia"/>
                <w:lang w:eastAsia="zh-CN"/>
              </w:rPr>
              <w:t>4 and 5</w:t>
            </w:r>
          </w:p>
        </w:tc>
      </w:tr>
      <w:tr w:rsidR="00F75E38" w:rsidRPr="001C7E11" w14:paraId="227F465E" w14:textId="77777777" w:rsidTr="00062290">
        <w:trPr>
          <w:trHeight w:val="29"/>
        </w:trPr>
        <w:tc>
          <w:tcPr>
            <w:tcW w:w="2068" w:type="dxa"/>
            <w:tcBorders>
              <w:top w:val="nil"/>
              <w:left w:val="single" w:sz="4" w:space="0" w:color="auto"/>
              <w:bottom w:val="nil"/>
              <w:right w:val="single" w:sz="4" w:space="0" w:color="auto"/>
            </w:tcBorders>
            <w:vAlign w:val="center"/>
          </w:tcPr>
          <w:p w14:paraId="775BA37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19C36B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EC2D27"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F8CF1C1"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0D2368FC" w14:textId="77777777" w:rsidR="00F75E38" w:rsidRPr="001C7E11" w:rsidRDefault="00F75E38" w:rsidP="00B870E5">
            <w:pPr>
              <w:pStyle w:val="TAC"/>
              <w:rPr>
                <w:rFonts w:eastAsiaTheme="minorEastAsia"/>
                <w:lang w:val="en-US" w:eastAsia="zh-CN"/>
              </w:rPr>
            </w:pPr>
          </w:p>
        </w:tc>
      </w:tr>
      <w:tr w:rsidR="00F75E38" w:rsidRPr="001C7E11" w14:paraId="11849EF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7BB4E2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7B2FFD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EDA96"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75</w:t>
            </w:r>
          </w:p>
        </w:tc>
        <w:tc>
          <w:tcPr>
            <w:tcW w:w="3113" w:type="dxa"/>
            <w:tcBorders>
              <w:top w:val="single" w:sz="4" w:space="0" w:color="auto"/>
              <w:left w:val="single" w:sz="4" w:space="0" w:color="auto"/>
              <w:bottom w:val="single" w:sz="4" w:space="0" w:color="auto"/>
              <w:right w:val="single" w:sz="4" w:space="0" w:color="auto"/>
            </w:tcBorders>
            <w:vAlign w:val="center"/>
          </w:tcPr>
          <w:p w14:paraId="79E49EC1" w14:textId="77777777" w:rsidR="00F75E38" w:rsidRPr="001C7E11" w:rsidRDefault="00F75E38" w:rsidP="00B870E5">
            <w:pPr>
              <w:pStyle w:val="TAC"/>
              <w:rPr>
                <w:rFonts w:eastAsiaTheme="minorEastAsia"/>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52AB5264" w14:textId="77777777" w:rsidR="00F75E38" w:rsidRPr="001C7E11" w:rsidRDefault="00F75E38" w:rsidP="00B870E5">
            <w:pPr>
              <w:pStyle w:val="TAC"/>
              <w:rPr>
                <w:rFonts w:eastAsiaTheme="minorEastAsia"/>
                <w:lang w:val="en-US" w:eastAsia="zh-CN"/>
              </w:rPr>
            </w:pPr>
          </w:p>
        </w:tc>
      </w:tr>
      <w:tr w:rsidR="00F75E38" w:rsidRPr="001C7E11" w14:paraId="2C0865D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7D3655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-n7A-n78A</w:t>
            </w:r>
          </w:p>
        </w:tc>
        <w:tc>
          <w:tcPr>
            <w:tcW w:w="1715" w:type="dxa"/>
            <w:tcBorders>
              <w:top w:val="single" w:sz="4" w:space="0" w:color="auto"/>
              <w:left w:val="single" w:sz="4" w:space="0" w:color="auto"/>
              <w:bottom w:val="nil"/>
              <w:right w:val="single" w:sz="4" w:space="0" w:color="auto"/>
            </w:tcBorders>
            <w:vAlign w:val="center"/>
          </w:tcPr>
          <w:p w14:paraId="73E46F62"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D91F133"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02DEE8E7" w14:textId="77777777" w:rsidR="00F75E38" w:rsidRDefault="00F75E38" w:rsidP="00B870E5">
            <w:pPr>
              <w:pStyle w:val="TAC"/>
              <w:rPr>
                <w:rFonts w:cs="Arial"/>
                <w:vertAlign w:val="superscript"/>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3C99A250" w14:textId="77777777" w:rsidR="00F75E38" w:rsidRPr="00E61D25" w:rsidRDefault="00F75E38" w:rsidP="00B870E5">
            <w:pPr>
              <w:pStyle w:val="TAC"/>
              <w:rPr>
                <w:rFonts w:eastAsiaTheme="minorEastAsia"/>
                <w:lang w:val="es-US"/>
              </w:rPr>
            </w:pPr>
            <w:r w:rsidRPr="00E61D25">
              <w:rPr>
                <w:rFonts w:eastAsiaTheme="minorEastAsia"/>
                <w:lang w:val="es-US" w:eastAsia="zh-CN"/>
              </w:rPr>
              <w:t>CA_n3A-n7A</w:t>
            </w:r>
          </w:p>
          <w:p w14:paraId="6CF499F9" w14:textId="77777777" w:rsidR="00F75E38" w:rsidRPr="00E61D25" w:rsidRDefault="00F75E38" w:rsidP="00B870E5">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7EC3DE2A" w14:textId="77777777" w:rsidR="00F75E38" w:rsidRPr="001C7E11" w:rsidRDefault="00F75E38" w:rsidP="00B870E5">
            <w:pPr>
              <w:pStyle w:val="TAC"/>
              <w:rPr>
                <w:rFonts w:eastAsiaTheme="minorEastAsia"/>
                <w:lang w:val="en-US" w:eastAsia="zh-CN"/>
              </w:rPr>
            </w:pPr>
            <w:r w:rsidRPr="00E61D25">
              <w:rPr>
                <w:rFonts w:eastAsiaTheme="minorEastAsia"/>
                <w:lang w:val="es-US" w:eastAsia="zh-CN"/>
              </w:rPr>
              <w:t>CA_n7A-n78A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B2EE313" w14:textId="77777777" w:rsidR="00F75E38" w:rsidRPr="001C7E11" w:rsidRDefault="00F75E38" w:rsidP="00B870E5">
            <w:pPr>
              <w:pStyle w:val="TAC"/>
              <w:rPr>
                <w:rFonts w:eastAsiaTheme="minorEastAsia"/>
                <w:lang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0CA2673"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3631B56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57DD5D0" w14:textId="77777777" w:rsidTr="00062290">
        <w:trPr>
          <w:trHeight w:val="29"/>
        </w:trPr>
        <w:tc>
          <w:tcPr>
            <w:tcW w:w="2068" w:type="dxa"/>
            <w:tcBorders>
              <w:top w:val="nil"/>
              <w:left w:val="single" w:sz="4" w:space="0" w:color="auto"/>
              <w:bottom w:val="nil"/>
              <w:right w:val="single" w:sz="4" w:space="0" w:color="auto"/>
            </w:tcBorders>
            <w:vAlign w:val="center"/>
          </w:tcPr>
          <w:p w14:paraId="5938B36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46D09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CA206" w14:textId="77777777" w:rsidR="00F75E38" w:rsidRPr="001C7E11" w:rsidRDefault="00F75E38" w:rsidP="00B870E5">
            <w:pPr>
              <w:pStyle w:val="TAC"/>
              <w:rPr>
                <w:rFonts w:eastAsiaTheme="minorEastAsia"/>
                <w:lang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1A07502"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03B58361" w14:textId="77777777" w:rsidR="00F75E38" w:rsidRPr="001C7E11" w:rsidRDefault="00F75E38" w:rsidP="00B870E5">
            <w:pPr>
              <w:pStyle w:val="TAC"/>
              <w:rPr>
                <w:rFonts w:eastAsiaTheme="minorEastAsia"/>
                <w:lang w:val="en-US" w:eastAsia="zh-CN"/>
              </w:rPr>
            </w:pPr>
          </w:p>
        </w:tc>
      </w:tr>
      <w:tr w:rsidR="00F75E38" w:rsidRPr="001C7E11" w14:paraId="061AF345" w14:textId="77777777" w:rsidTr="00062290">
        <w:trPr>
          <w:trHeight w:val="29"/>
        </w:trPr>
        <w:tc>
          <w:tcPr>
            <w:tcW w:w="2068" w:type="dxa"/>
            <w:tcBorders>
              <w:top w:val="nil"/>
              <w:left w:val="single" w:sz="4" w:space="0" w:color="auto"/>
              <w:bottom w:val="nil"/>
              <w:right w:val="single" w:sz="4" w:space="0" w:color="auto"/>
            </w:tcBorders>
            <w:vAlign w:val="center"/>
          </w:tcPr>
          <w:p w14:paraId="27806D0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E3B3B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10A01" w14:textId="77777777" w:rsidR="00F75E38" w:rsidRPr="001C7E11" w:rsidRDefault="00F75E38" w:rsidP="00B870E5">
            <w:pPr>
              <w:pStyle w:val="TAC"/>
              <w:rPr>
                <w:rFonts w:eastAsiaTheme="minorEastAsia"/>
                <w:lang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199A281"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3DFBF60C" w14:textId="77777777" w:rsidR="00F75E38" w:rsidRPr="001C7E11" w:rsidRDefault="00F75E38" w:rsidP="00B870E5">
            <w:pPr>
              <w:pStyle w:val="TAC"/>
              <w:rPr>
                <w:rFonts w:eastAsiaTheme="minorEastAsia"/>
                <w:lang w:val="en-US" w:eastAsia="zh-CN"/>
              </w:rPr>
            </w:pPr>
          </w:p>
        </w:tc>
      </w:tr>
      <w:tr w:rsidR="00F75E38" w:rsidRPr="001C7E11" w14:paraId="620D49D2" w14:textId="77777777" w:rsidTr="00062290">
        <w:trPr>
          <w:trHeight w:val="29"/>
        </w:trPr>
        <w:tc>
          <w:tcPr>
            <w:tcW w:w="2068" w:type="dxa"/>
            <w:tcBorders>
              <w:top w:val="nil"/>
              <w:left w:val="single" w:sz="4" w:space="0" w:color="auto"/>
              <w:bottom w:val="nil"/>
              <w:right w:val="single" w:sz="4" w:space="0" w:color="auto"/>
            </w:tcBorders>
            <w:vAlign w:val="center"/>
          </w:tcPr>
          <w:p w14:paraId="52F3476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A0804A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0A65AC6" w14:textId="77777777" w:rsidR="00F75E38" w:rsidRPr="001C7E11" w:rsidRDefault="00F75E38" w:rsidP="00B870E5">
            <w:pPr>
              <w:pStyle w:val="TAC"/>
              <w:rPr>
                <w:rFonts w:eastAsiaTheme="minorEastAsia"/>
                <w:lang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8F51FF2"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lang w:val="en-US" w:bidi="ar"/>
              </w:rPr>
              <w:t>5, 10, 15, 20, 25, 30, 40</w:t>
            </w:r>
          </w:p>
        </w:tc>
        <w:tc>
          <w:tcPr>
            <w:tcW w:w="1495" w:type="dxa"/>
            <w:tcBorders>
              <w:top w:val="single" w:sz="4" w:space="0" w:color="auto"/>
              <w:left w:val="single" w:sz="4" w:space="0" w:color="auto"/>
              <w:bottom w:val="nil"/>
              <w:right w:val="single" w:sz="4" w:space="0" w:color="auto"/>
            </w:tcBorders>
            <w:vAlign w:val="center"/>
          </w:tcPr>
          <w:p w14:paraId="3ED73B5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638CF4C5" w14:textId="77777777" w:rsidTr="00062290">
        <w:trPr>
          <w:trHeight w:val="29"/>
        </w:trPr>
        <w:tc>
          <w:tcPr>
            <w:tcW w:w="2068" w:type="dxa"/>
            <w:tcBorders>
              <w:top w:val="nil"/>
              <w:left w:val="single" w:sz="4" w:space="0" w:color="auto"/>
              <w:bottom w:val="nil"/>
              <w:right w:val="single" w:sz="4" w:space="0" w:color="auto"/>
            </w:tcBorders>
            <w:vAlign w:val="center"/>
          </w:tcPr>
          <w:p w14:paraId="32D5D62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085805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C997235" w14:textId="77777777" w:rsidR="00F75E38" w:rsidRPr="001C7E11" w:rsidRDefault="00F75E38" w:rsidP="00B870E5">
            <w:pPr>
              <w:pStyle w:val="TAC"/>
              <w:rPr>
                <w:rFonts w:eastAsiaTheme="minorEastAsia"/>
                <w:lang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5BF249D"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lang w:val="en-US" w:bidi="ar"/>
              </w:rPr>
              <w:t>5, 10, 15, 20, 25, 30, 40, 50</w:t>
            </w:r>
          </w:p>
        </w:tc>
        <w:tc>
          <w:tcPr>
            <w:tcW w:w="1495" w:type="dxa"/>
            <w:tcBorders>
              <w:top w:val="nil"/>
              <w:left w:val="single" w:sz="4" w:space="0" w:color="auto"/>
              <w:bottom w:val="nil"/>
              <w:right w:val="single" w:sz="4" w:space="0" w:color="auto"/>
            </w:tcBorders>
            <w:vAlign w:val="center"/>
          </w:tcPr>
          <w:p w14:paraId="60EC47D7" w14:textId="77777777" w:rsidR="00F75E38" w:rsidRPr="001C7E11" w:rsidRDefault="00F75E38" w:rsidP="00B870E5">
            <w:pPr>
              <w:pStyle w:val="TAC"/>
              <w:rPr>
                <w:rFonts w:eastAsiaTheme="minorEastAsia"/>
                <w:lang w:val="en-US" w:eastAsia="zh-CN"/>
              </w:rPr>
            </w:pPr>
          </w:p>
        </w:tc>
      </w:tr>
      <w:tr w:rsidR="00F75E38" w:rsidRPr="001C7E11" w14:paraId="5D99ECFF" w14:textId="77777777" w:rsidTr="00062290">
        <w:trPr>
          <w:trHeight w:val="29"/>
        </w:trPr>
        <w:tc>
          <w:tcPr>
            <w:tcW w:w="2068" w:type="dxa"/>
            <w:tcBorders>
              <w:top w:val="nil"/>
              <w:left w:val="single" w:sz="4" w:space="0" w:color="auto"/>
              <w:bottom w:val="nil"/>
              <w:right w:val="single" w:sz="4" w:space="0" w:color="auto"/>
            </w:tcBorders>
            <w:vAlign w:val="center"/>
          </w:tcPr>
          <w:p w14:paraId="3197187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C923A1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0CC3CCE" w14:textId="77777777" w:rsidR="00F75E38" w:rsidRPr="001C7E11" w:rsidRDefault="00F75E38" w:rsidP="00B870E5">
            <w:pPr>
              <w:pStyle w:val="TAC"/>
              <w:rPr>
                <w:rFonts w:eastAsiaTheme="minorEastAsia"/>
                <w:lang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645959D"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1495" w:type="dxa"/>
            <w:tcBorders>
              <w:top w:val="nil"/>
              <w:left w:val="single" w:sz="4" w:space="0" w:color="auto"/>
              <w:bottom w:val="single" w:sz="4" w:space="0" w:color="auto"/>
              <w:right w:val="single" w:sz="4" w:space="0" w:color="auto"/>
            </w:tcBorders>
            <w:vAlign w:val="center"/>
          </w:tcPr>
          <w:p w14:paraId="0689554C" w14:textId="77777777" w:rsidR="00F75E38" w:rsidRPr="001C7E11" w:rsidRDefault="00F75E38" w:rsidP="00B870E5">
            <w:pPr>
              <w:pStyle w:val="TAC"/>
              <w:rPr>
                <w:rFonts w:eastAsiaTheme="minorEastAsia"/>
                <w:lang w:val="en-US" w:eastAsia="zh-CN"/>
              </w:rPr>
            </w:pPr>
          </w:p>
        </w:tc>
      </w:tr>
      <w:tr w:rsidR="00F75E38" w:rsidRPr="001C7E11" w14:paraId="30295BBD" w14:textId="77777777" w:rsidTr="00062290">
        <w:trPr>
          <w:trHeight w:val="29"/>
        </w:trPr>
        <w:tc>
          <w:tcPr>
            <w:tcW w:w="2068" w:type="dxa"/>
            <w:tcBorders>
              <w:top w:val="nil"/>
              <w:left w:val="single" w:sz="4" w:space="0" w:color="auto"/>
              <w:bottom w:val="nil"/>
              <w:right w:val="single" w:sz="4" w:space="0" w:color="auto"/>
            </w:tcBorders>
            <w:vAlign w:val="center"/>
          </w:tcPr>
          <w:p w14:paraId="7525C8C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5955C5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03E619"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469F0FEB"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5F32851C" w14:textId="77777777" w:rsidR="00F75E38" w:rsidRPr="001C7E11" w:rsidRDefault="00F75E38" w:rsidP="00B870E5">
            <w:pPr>
              <w:pStyle w:val="TAC"/>
              <w:rPr>
                <w:rFonts w:eastAsiaTheme="minorEastAsia"/>
                <w:lang w:val="en-US" w:eastAsia="zh-CN"/>
              </w:rPr>
            </w:pPr>
            <w:r w:rsidRPr="001C7E11">
              <w:rPr>
                <w:rFonts w:eastAsiaTheme="minorEastAsia"/>
                <w:lang w:eastAsia="zh-CN"/>
              </w:rPr>
              <w:t>4 and 5</w:t>
            </w:r>
          </w:p>
        </w:tc>
      </w:tr>
      <w:tr w:rsidR="00F75E38" w:rsidRPr="001C7E11" w14:paraId="059DCAEB" w14:textId="77777777" w:rsidTr="00062290">
        <w:trPr>
          <w:trHeight w:val="29"/>
        </w:trPr>
        <w:tc>
          <w:tcPr>
            <w:tcW w:w="2068" w:type="dxa"/>
            <w:tcBorders>
              <w:top w:val="nil"/>
              <w:left w:val="single" w:sz="4" w:space="0" w:color="auto"/>
              <w:bottom w:val="nil"/>
              <w:right w:val="single" w:sz="4" w:space="0" w:color="auto"/>
            </w:tcBorders>
            <w:vAlign w:val="center"/>
          </w:tcPr>
          <w:p w14:paraId="3DB12FF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189C31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0E1137"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0FB725E1"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0034D360" w14:textId="77777777" w:rsidR="00F75E38" w:rsidRPr="001C7E11" w:rsidRDefault="00F75E38" w:rsidP="00B870E5">
            <w:pPr>
              <w:pStyle w:val="TAC"/>
              <w:rPr>
                <w:rFonts w:eastAsiaTheme="minorEastAsia"/>
                <w:lang w:val="en-US" w:eastAsia="zh-CN"/>
              </w:rPr>
            </w:pPr>
          </w:p>
        </w:tc>
      </w:tr>
      <w:tr w:rsidR="00F75E38" w:rsidRPr="001C7E11" w14:paraId="7EB18B6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17E3FF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368971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A503F" w14:textId="77777777" w:rsidR="00F75E38" w:rsidRPr="001C7E11" w:rsidRDefault="00F75E38" w:rsidP="00B870E5">
            <w:pPr>
              <w:pStyle w:val="TAC"/>
              <w:rPr>
                <w:rFonts w:eastAsiaTheme="minorEastAsia"/>
                <w:lang w:eastAsia="zh-CN"/>
              </w:rPr>
            </w:pPr>
            <w:r w:rsidRPr="001C7E11">
              <w:rPr>
                <w:rFonts w:eastAsiaTheme="minorEastAsia" w:hint="eastAsia"/>
                <w:lang w:eastAsia="zh-CN"/>
              </w:rPr>
              <w:t>n</w:t>
            </w:r>
            <w:r w:rsidRPr="001C7E11">
              <w:rPr>
                <w:rFonts w:eastAsia="SimSun"/>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45656A20" w14:textId="77777777" w:rsidR="00F75E38" w:rsidRPr="001C7E11" w:rsidRDefault="00F75E38" w:rsidP="00B870E5">
            <w:pPr>
              <w:pStyle w:val="TAC"/>
              <w:rPr>
                <w:rFonts w:eastAsiaTheme="minorEastAsia" w:cs="Arial"/>
                <w:color w:val="000000"/>
                <w:szCs w:val="18"/>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5EA518B4" w14:textId="77777777" w:rsidR="00F75E38" w:rsidRPr="001C7E11" w:rsidRDefault="00F75E38" w:rsidP="00B870E5">
            <w:pPr>
              <w:pStyle w:val="TAC"/>
              <w:rPr>
                <w:rFonts w:eastAsiaTheme="minorEastAsia"/>
                <w:lang w:val="en-US" w:eastAsia="zh-CN"/>
              </w:rPr>
            </w:pPr>
          </w:p>
        </w:tc>
      </w:tr>
      <w:tr w:rsidR="00F75E38" w:rsidRPr="001C7E11" w14:paraId="430FB19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3CE7D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-n7A-n78C</w:t>
            </w:r>
          </w:p>
        </w:tc>
        <w:tc>
          <w:tcPr>
            <w:tcW w:w="1715" w:type="dxa"/>
            <w:tcBorders>
              <w:top w:val="single" w:sz="4" w:space="0" w:color="auto"/>
              <w:left w:val="single" w:sz="4" w:space="0" w:color="auto"/>
              <w:bottom w:val="nil"/>
              <w:right w:val="single" w:sz="4" w:space="0" w:color="auto"/>
            </w:tcBorders>
            <w:vAlign w:val="center"/>
          </w:tcPr>
          <w:p w14:paraId="479740F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CA_n78C</w:t>
            </w:r>
          </w:p>
          <w:p w14:paraId="10A4AC3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CA_n3A-n7A</w:t>
            </w:r>
          </w:p>
          <w:p w14:paraId="1870457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CA_n3A-n78A</w:t>
            </w:r>
          </w:p>
          <w:p w14:paraId="26261E5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CA_n7A-n78A</w:t>
            </w:r>
          </w:p>
        </w:tc>
        <w:tc>
          <w:tcPr>
            <w:tcW w:w="772" w:type="dxa"/>
            <w:tcBorders>
              <w:top w:val="single" w:sz="4" w:space="0" w:color="auto"/>
              <w:left w:val="single" w:sz="4" w:space="0" w:color="auto"/>
              <w:bottom w:val="single" w:sz="4" w:space="0" w:color="auto"/>
              <w:right w:val="single" w:sz="4" w:space="0" w:color="auto"/>
            </w:tcBorders>
          </w:tcPr>
          <w:p w14:paraId="1F66618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5B7FF7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1495" w:type="dxa"/>
            <w:tcBorders>
              <w:top w:val="single" w:sz="4" w:space="0" w:color="auto"/>
              <w:left w:val="single" w:sz="4" w:space="0" w:color="auto"/>
              <w:bottom w:val="nil"/>
              <w:right w:val="single" w:sz="4" w:space="0" w:color="auto"/>
            </w:tcBorders>
            <w:vAlign w:val="center"/>
          </w:tcPr>
          <w:p w14:paraId="6ED02B08"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2AD9CCEE" w14:textId="77777777" w:rsidTr="00062290">
        <w:trPr>
          <w:trHeight w:val="29"/>
        </w:trPr>
        <w:tc>
          <w:tcPr>
            <w:tcW w:w="2068" w:type="dxa"/>
            <w:tcBorders>
              <w:top w:val="nil"/>
              <w:left w:val="single" w:sz="4" w:space="0" w:color="auto"/>
              <w:bottom w:val="nil"/>
              <w:right w:val="single" w:sz="4" w:space="0" w:color="auto"/>
            </w:tcBorders>
            <w:vAlign w:val="center"/>
          </w:tcPr>
          <w:p w14:paraId="4C1CC60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6E68C2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59CA80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5E74D9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w:t>
            </w:r>
          </w:p>
        </w:tc>
        <w:tc>
          <w:tcPr>
            <w:tcW w:w="1495" w:type="dxa"/>
            <w:tcBorders>
              <w:top w:val="nil"/>
              <w:left w:val="single" w:sz="4" w:space="0" w:color="auto"/>
              <w:bottom w:val="nil"/>
              <w:right w:val="single" w:sz="4" w:space="0" w:color="auto"/>
            </w:tcBorders>
            <w:vAlign w:val="center"/>
          </w:tcPr>
          <w:p w14:paraId="459972E6" w14:textId="77777777" w:rsidR="00F75E38" w:rsidRPr="001C7E11" w:rsidRDefault="00F75E38" w:rsidP="00B870E5">
            <w:pPr>
              <w:pStyle w:val="TAC"/>
              <w:rPr>
                <w:rFonts w:eastAsiaTheme="minorEastAsia"/>
                <w:lang w:val="en-US" w:eastAsia="zh-CN"/>
              </w:rPr>
            </w:pPr>
          </w:p>
        </w:tc>
      </w:tr>
      <w:tr w:rsidR="00F75E38" w:rsidRPr="001C7E11" w14:paraId="03DE528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097851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FDA0A9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AD51C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CA0D6F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CA_n78C_BCS1</w:t>
            </w:r>
          </w:p>
        </w:tc>
        <w:tc>
          <w:tcPr>
            <w:tcW w:w="1495" w:type="dxa"/>
            <w:tcBorders>
              <w:top w:val="nil"/>
              <w:left w:val="single" w:sz="4" w:space="0" w:color="auto"/>
              <w:bottom w:val="single" w:sz="4" w:space="0" w:color="auto"/>
              <w:right w:val="single" w:sz="4" w:space="0" w:color="auto"/>
            </w:tcBorders>
            <w:vAlign w:val="center"/>
          </w:tcPr>
          <w:p w14:paraId="216391D5" w14:textId="77777777" w:rsidR="00F75E38" w:rsidRPr="001C7E11" w:rsidRDefault="00F75E38" w:rsidP="00B870E5">
            <w:pPr>
              <w:pStyle w:val="TAC"/>
              <w:rPr>
                <w:rFonts w:eastAsiaTheme="minorEastAsia"/>
                <w:lang w:val="en-US" w:eastAsia="zh-CN"/>
              </w:rPr>
            </w:pPr>
          </w:p>
        </w:tc>
      </w:tr>
      <w:tr w:rsidR="00F75E38" w:rsidRPr="001C7E11" w14:paraId="1F992AD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310B6B9" w14:textId="77777777" w:rsidR="00F75E38" w:rsidRPr="001C7E11" w:rsidRDefault="00F75E38" w:rsidP="00B870E5">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-n7B-n78A</w:t>
            </w:r>
          </w:p>
        </w:tc>
        <w:tc>
          <w:tcPr>
            <w:tcW w:w="1715" w:type="dxa"/>
            <w:tcBorders>
              <w:top w:val="single" w:sz="4" w:space="0" w:color="auto"/>
              <w:left w:val="single" w:sz="4" w:space="0" w:color="auto"/>
              <w:bottom w:val="nil"/>
              <w:right w:val="single" w:sz="4" w:space="0" w:color="auto"/>
            </w:tcBorders>
            <w:vAlign w:val="center"/>
          </w:tcPr>
          <w:p w14:paraId="333E9B18" w14:textId="77777777" w:rsidR="00F75E38" w:rsidRPr="001C7E11" w:rsidRDefault="00F75E38" w:rsidP="00B870E5">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3D0B0EE" w14:textId="77777777" w:rsidR="00F75E38" w:rsidRPr="001C7E11" w:rsidRDefault="00F75E38" w:rsidP="00B870E5">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820505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0AB6BDB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02B01E4" w14:textId="77777777" w:rsidTr="00062290">
        <w:trPr>
          <w:trHeight w:val="29"/>
        </w:trPr>
        <w:tc>
          <w:tcPr>
            <w:tcW w:w="2068" w:type="dxa"/>
            <w:tcBorders>
              <w:top w:val="nil"/>
              <w:left w:val="single" w:sz="4" w:space="0" w:color="auto"/>
              <w:bottom w:val="nil"/>
              <w:right w:val="single" w:sz="4" w:space="0" w:color="auto"/>
            </w:tcBorders>
            <w:vAlign w:val="center"/>
          </w:tcPr>
          <w:p w14:paraId="520C47C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C2A6B7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68B933" w14:textId="77777777" w:rsidR="00F75E38" w:rsidRPr="001C7E11" w:rsidRDefault="00F75E38" w:rsidP="00B870E5">
            <w:pPr>
              <w:pStyle w:val="TAC"/>
              <w:rPr>
                <w:rFonts w:eastAsiaTheme="minorEastAsia"/>
                <w:bCs/>
                <w:lang w:val="en-US" w:eastAsia="zh-CN"/>
              </w:rPr>
            </w:pPr>
            <w:r w:rsidRPr="001C7E11">
              <w:rPr>
                <w:rFonts w:eastAsiaTheme="minorEastAsia"/>
                <w:bCs/>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695A9A0" w14:textId="77777777" w:rsidR="00F75E38" w:rsidRPr="001C7E11" w:rsidRDefault="00F75E38" w:rsidP="00B870E5">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76993FA1" w14:textId="77777777" w:rsidR="00F75E38" w:rsidRPr="001C7E11" w:rsidRDefault="00F75E38" w:rsidP="00B870E5">
            <w:pPr>
              <w:pStyle w:val="TAC"/>
              <w:rPr>
                <w:rFonts w:eastAsiaTheme="minorEastAsia"/>
                <w:lang w:val="en-US" w:eastAsia="zh-CN"/>
              </w:rPr>
            </w:pPr>
          </w:p>
        </w:tc>
      </w:tr>
      <w:tr w:rsidR="00F75E38" w:rsidRPr="001C7E11" w14:paraId="4F104B19" w14:textId="77777777" w:rsidTr="00062290">
        <w:trPr>
          <w:trHeight w:val="29"/>
        </w:trPr>
        <w:tc>
          <w:tcPr>
            <w:tcW w:w="2068" w:type="dxa"/>
            <w:tcBorders>
              <w:top w:val="nil"/>
              <w:left w:val="single" w:sz="4" w:space="0" w:color="auto"/>
              <w:bottom w:val="nil"/>
              <w:right w:val="single" w:sz="4" w:space="0" w:color="auto"/>
            </w:tcBorders>
            <w:vAlign w:val="center"/>
          </w:tcPr>
          <w:p w14:paraId="3CF47227"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8CC126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7EB5AF4" w14:textId="77777777" w:rsidR="00F75E38" w:rsidRPr="001C7E11" w:rsidRDefault="00F75E38" w:rsidP="00B870E5">
            <w:pPr>
              <w:pStyle w:val="TAC"/>
              <w:rPr>
                <w:rFonts w:eastAsiaTheme="minorEastAsia"/>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B0D127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7F893DAE" w14:textId="77777777" w:rsidR="00F75E38" w:rsidRPr="001C7E11" w:rsidRDefault="00F75E38" w:rsidP="00B870E5">
            <w:pPr>
              <w:pStyle w:val="TAC"/>
              <w:rPr>
                <w:rFonts w:eastAsiaTheme="minorEastAsia"/>
                <w:lang w:val="en-US" w:eastAsia="zh-CN"/>
              </w:rPr>
            </w:pPr>
          </w:p>
        </w:tc>
      </w:tr>
      <w:tr w:rsidR="00F75E38" w:rsidRPr="001C7E11" w14:paraId="44047A65" w14:textId="77777777" w:rsidTr="00062290">
        <w:trPr>
          <w:trHeight w:val="29"/>
        </w:trPr>
        <w:tc>
          <w:tcPr>
            <w:tcW w:w="2068" w:type="dxa"/>
            <w:tcBorders>
              <w:top w:val="nil"/>
              <w:left w:val="single" w:sz="4" w:space="0" w:color="auto"/>
              <w:bottom w:val="nil"/>
              <w:right w:val="single" w:sz="4" w:space="0" w:color="auto"/>
            </w:tcBorders>
            <w:vAlign w:val="center"/>
          </w:tcPr>
          <w:p w14:paraId="3F1DE6E8" w14:textId="77777777" w:rsidR="00F75E38" w:rsidRPr="001C7E11" w:rsidRDefault="00F75E38" w:rsidP="00B870E5">
            <w:pPr>
              <w:pStyle w:val="TAC"/>
              <w:rPr>
                <w:rFonts w:eastAsiaTheme="minorEastAsia"/>
                <w:lang w:val="en-US"/>
              </w:rPr>
            </w:pPr>
          </w:p>
        </w:tc>
        <w:tc>
          <w:tcPr>
            <w:tcW w:w="1715" w:type="dxa"/>
            <w:tcBorders>
              <w:top w:val="single" w:sz="4" w:space="0" w:color="auto"/>
              <w:left w:val="single" w:sz="4" w:space="0" w:color="auto"/>
              <w:bottom w:val="nil"/>
              <w:right w:val="single" w:sz="4" w:space="0" w:color="auto"/>
            </w:tcBorders>
            <w:vAlign w:val="center"/>
          </w:tcPr>
          <w:p w14:paraId="7930308A" w14:textId="77777777" w:rsidR="00F75E38" w:rsidRPr="001C7E11" w:rsidRDefault="00F75E38" w:rsidP="00B870E5">
            <w:pPr>
              <w:pStyle w:val="TAC"/>
              <w:rPr>
                <w:rFonts w:eastAsiaTheme="minorEastAsia"/>
                <w:lang w:val="es-US"/>
              </w:rPr>
            </w:pPr>
            <w:r w:rsidRPr="001C7E11">
              <w:rPr>
                <w:rFonts w:eastAsiaTheme="minorEastAsia"/>
                <w:lang w:val="es-US" w:eastAsia="zh-CN"/>
              </w:rPr>
              <w:t>CA_n3A-n7A</w:t>
            </w:r>
          </w:p>
          <w:p w14:paraId="48C30B4E" w14:textId="77777777" w:rsidR="00F75E38" w:rsidRPr="001C7E11" w:rsidRDefault="00F75E38" w:rsidP="00B870E5">
            <w:pPr>
              <w:pStyle w:val="TAC"/>
              <w:rPr>
                <w:rFonts w:eastAsiaTheme="minorEastAsia"/>
                <w:lang w:val="es-US"/>
              </w:rPr>
            </w:pPr>
            <w:r w:rsidRPr="001C7E11">
              <w:rPr>
                <w:rFonts w:eastAsiaTheme="minorEastAsia"/>
                <w:lang w:val="es-US" w:eastAsia="zh-CN"/>
              </w:rPr>
              <w:t>CA_n3A-n78A</w:t>
            </w:r>
          </w:p>
          <w:p w14:paraId="7D957BD6" w14:textId="77777777" w:rsidR="00F75E38" w:rsidRPr="001C7E11" w:rsidRDefault="00F75E38" w:rsidP="00B870E5">
            <w:pPr>
              <w:pStyle w:val="TAC"/>
              <w:rPr>
                <w:rFonts w:eastAsiaTheme="minorEastAsia"/>
                <w:lang w:val="es-US"/>
              </w:rPr>
            </w:pPr>
            <w:r w:rsidRPr="001C7E11">
              <w:rPr>
                <w:rFonts w:eastAsiaTheme="minorEastAsia"/>
                <w:lang w:val="es-US" w:eastAsia="zh-CN"/>
              </w:rPr>
              <w:t>CA_n7A-n78A</w:t>
            </w:r>
          </w:p>
          <w:p w14:paraId="6ABCAC0A" w14:textId="77777777" w:rsidR="00F75E38" w:rsidRPr="001C7E11" w:rsidRDefault="00F75E38" w:rsidP="00B870E5">
            <w:pPr>
              <w:pStyle w:val="TAC"/>
              <w:rPr>
                <w:rFonts w:eastAsiaTheme="minorEastAsia"/>
                <w:lang w:val="en-US"/>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320D9A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E4B4D6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1495" w:type="dxa"/>
            <w:tcBorders>
              <w:top w:val="single" w:sz="4" w:space="0" w:color="auto"/>
              <w:left w:val="single" w:sz="4" w:space="0" w:color="auto"/>
              <w:bottom w:val="nil"/>
              <w:right w:val="single" w:sz="4" w:space="0" w:color="auto"/>
            </w:tcBorders>
            <w:vAlign w:val="center"/>
          </w:tcPr>
          <w:p w14:paraId="29E4A7C2"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224F33BD" w14:textId="77777777" w:rsidTr="00062290">
        <w:trPr>
          <w:trHeight w:val="29"/>
        </w:trPr>
        <w:tc>
          <w:tcPr>
            <w:tcW w:w="2068" w:type="dxa"/>
            <w:tcBorders>
              <w:top w:val="nil"/>
              <w:left w:val="single" w:sz="4" w:space="0" w:color="auto"/>
              <w:bottom w:val="nil"/>
              <w:right w:val="single" w:sz="4" w:space="0" w:color="auto"/>
            </w:tcBorders>
            <w:vAlign w:val="center"/>
          </w:tcPr>
          <w:p w14:paraId="7AD84204"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5697EA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B2D89F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D13924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CA_n7B_BCS0</w:t>
            </w:r>
          </w:p>
        </w:tc>
        <w:tc>
          <w:tcPr>
            <w:tcW w:w="1495" w:type="dxa"/>
            <w:tcBorders>
              <w:top w:val="nil"/>
              <w:left w:val="single" w:sz="4" w:space="0" w:color="auto"/>
              <w:bottom w:val="nil"/>
              <w:right w:val="single" w:sz="4" w:space="0" w:color="auto"/>
            </w:tcBorders>
            <w:vAlign w:val="center"/>
          </w:tcPr>
          <w:p w14:paraId="62DF0EFF" w14:textId="77777777" w:rsidR="00F75E38" w:rsidRPr="001C7E11" w:rsidRDefault="00F75E38" w:rsidP="00B870E5">
            <w:pPr>
              <w:pStyle w:val="TAC"/>
              <w:rPr>
                <w:rFonts w:eastAsiaTheme="minorEastAsia"/>
                <w:lang w:val="en-US" w:eastAsia="zh-CN"/>
              </w:rPr>
            </w:pPr>
          </w:p>
        </w:tc>
      </w:tr>
      <w:tr w:rsidR="00F75E38" w:rsidRPr="001C7E11" w14:paraId="238BC58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380B11A"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B170B50"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E19BFE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CE2B69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1495" w:type="dxa"/>
            <w:tcBorders>
              <w:top w:val="nil"/>
              <w:left w:val="single" w:sz="4" w:space="0" w:color="auto"/>
              <w:bottom w:val="single" w:sz="4" w:space="0" w:color="auto"/>
              <w:right w:val="single" w:sz="4" w:space="0" w:color="auto"/>
            </w:tcBorders>
            <w:vAlign w:val="center"/>
          </w:tcPr>
          <w:p w14:paraId="70846E63" w14:textId="77777777" w:rsidR="00F75E38" w:rsidRPr="001C7E11" w:rsidRDefault="00F75E38" w:rsidP="00B870E5">
            <w:pPr>
              <w:pStyle w:val="TAC"/>
              <w:rPr>
                <w:rFonts w:eastAsiaTheme="minorEastAsia"/>
                <w:lang w:val="en-US" w:eastAsia="zh-CN"/>
              </w:rPr>
            </w:pPr>
          </w:p>
        </w:tc>
      </w:tr>
      <w:tr w:rsidR="00F75E38" w:rsidRPr="001C7E11" w14:paraId="0C49775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4248ACE" w14:textId="77777777" w:rsidR="00F75E38" w:rsidRPr="001C7E11" w:rsidRDefault="00F75E38" w:rsidP="00B870E5">
            <w:pPr>
              <w:pStyle w:val="TAC"/>
              <w:rPr>
                <w:rFonts w:eastAsiaTheme="minorEastAsia"/>
                <w:lang w:val="sv-SE" w:eastAsia="zh-CN"/>
              </w:rPr>
            </w:pPr>
            <w:r w:rsidRPr="001C7E11">
              <w:rPr>
                <w:rFonts w:eastAsiaTheme="minorEastAsia"/>
              </w:rPr>
              <w:t>CA_n3A-n7B-n78(2A)</w:t>
            </w:r>
          </w:p>
        </w:tc>
        <w:tc>
          <w:tcPr>
            <w:tcW w:w="1715" w:type="dxa"/>
            <w:tcBorders>
              <w:top w:val="single" w:sz="4" w:space="0" w:color="auto"/>
              <w:left w:val="single" w:sz="4" w:space="0" w:color="auto"/>
              <w:bottom w:val="nil"/>
              <w:right w:val="single" w:sz="4" w:space="0" w:color="auto"/>
            </w:tcBorders>
            <w:vAlign w:val="center"/>
          </w:tcPr>
          <w:p w14:paraId="48EDC95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6552EE6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39906AF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CA_n7A-n78A</w:t>
            </w:r>
          </w:p>
          <w:p w14:paraId="74644A23"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67D1AB3"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87613C7" w14:textId="77777777" w:rsidR="00F75E38" w:rsidRPr="001C7E11" w:rsidRDefault="00F75E38" w:rsidP="00B870E5">
            <w:pPr>
              <w:pStyle w:val="TAC"/>
              <w:rPr>
                <w:rFonts w:eastAsiaTheme="minorEastAsia" w:cs="Arial"/>
                <w:color w:val="000000"/>
                <w:szCs w:val="18"/>
                <w:lang w:val="en-US"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74E18F75" w14:textId="77777777" w:rsidR="00F75E38" w:rsidRPr="001C7E11" w:rsidRDefault="00F75E38" w:rsidP="00B870E5">
            <w:pPr>
              <w:pStyle w:val="TAC"/>
              <w:rPr>
                <w:rFonts w:eastAsiaTheme="minorEastAsia"/>
                <w:lang w:val="en-US" w:eastAsia="zh-CN"/>
              </w:rPr>
            </w:pPr>
            <w:r w:rsidRPr="001C7E11">
              <w:rPr>
                <w:lang w:val="en-US" w:eastAsia="zh-CN"/>
              </w:rPr>
              <w:t>0</w:t>
            </w:r>
          </w:p>
        </w:tc>
      </w:tr>
      <w:tr w:rsidR="00F75E38" w:rsidRPr="001C7E11" w14:paraId="7A3EE6DE" w14:textId="77777777" w:rsidTr="00062290">
        <w:trPr>
          <w:trHeight w:val="29"/>
        </w:trPr>
        <w:tc>
          <w:tcPr>
            <w:tcW w:w="2068" w:type="dxa"/>
            <w:tcBorders>
              <w:top w:val="nil"/>
              <w:left w:val="single" w:sz="4" w:space="0" w:color="auto"/>
              <w:bottom w:val="nil"/>
              <w:right w:val="single" w:sz="4" w:space="0" w:color="auto"/>
            </w:tcBorders>
            <w:vAlign w:val="center"/>
          </w:tcPr>
          <w:p w14:paraId="7974E800"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14F53134"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6D4C45" w14:textId="77777777" w:rsidR="00F75E38" w:rsidRPr="001C7E11" w:rsidRDefault="00F75E38" w:rsidP="00B870E5">
            <w:pPr>
              <w:pStyle w:val="TAC"/>
              <w:rPr>
                <w:rFonts w:eastAsiaTheme="minorEastAsia"/>
                <w:lang w:val="en-US" w:eastAsia="zh-CN"/>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513A546"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lang w:val="es-US" w:eastAsia="zh-CN"/>
              </w:rPr>
              <w:t>CA_n7B_BCS0</w:t>
            </w:r>
          </w:p>
        </w:tc>
        <w:tc>
          <w:tcPr>
            <w:tcW w:w="1495" w:type="dxa"/>
            <w:tcBorders>
              <w:top w:val="nil"/>
              <w:left w:val="single" w:sz="4" w:space="0" w:color="auto"/>
              <w:bottom w:val="nil"/>
              <w:right w:val="single" w:sz="4" w:space="0" w:color="auto"/>
            </w:tcBorders>
            <w:vAlign w:val="center"/>
          </w:tcPr>
          <w:p w14:paraId="5DB8165D" w14:textId="77777777" w:rsidR="00F75E38" w:rsidRPr="001C7E11" w:rsidRDefault="00F75E38" w:rsidP="00B870E5">
            <w:pPr>
              <w:pStyle w:val="TAC"/>
              <w:rPr>
                <w:rFonts w:eastAsiaTheme="minorEastAsia"/>
                <w:lang w:val="en-US" w:eastAsia="zh-CN"/>
              </w:rPr>
            </w:pPr>
          </w:p>
        </w:tc>
      </w:tr>
      <w:tr w:rsidR="00F75E38" w:rsidRPr="001C7E11" w14:paraId="57B45EA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A2BC0DE"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5B92E5FB"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8DA627" w14:textId="77777777" w:rsidR="00F75E38" w:rsidRPr="001C7E11" w:rsidRDefault="00F75E38" w:rsidP="00B870E5">
            <w:pPr>
              <w:pStyle w:val="TAC"/>
              <w:rPr>
                <w:rFonts w:eastAsiaTheme="minorEastAsia"/>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E2BE316" w14:textId="77777777" w:rsidR="00F75E38" w:rsidRPr="001C7E11" w:rsidRDefault="00F75E38" w:rsidP="00B870E5">
            <w:pPr>
              <w:pStyle w:val="TAC"/>
              <w:rPr>
                <w:rFonts w:eastAsiaTheme="minorEastAsia" w:cs="Arial"/>
                <w:color w:val="000000"/>
                <w:szCs w:val="18"/>
                <w:lang w:val="en-US" w:bidi="ar"/>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64B39051" w14:textId="77777777" w:rsidR="00F75E38" w:rsidRPr="001C7E11" w:rsidRDefault="00F75E38" w:rsidP="00B870E5">
            <w:pPr>
              <w:pStyle w:val="TAC"/>
              <w:rPr>
                <w:rFonts w:eastAsiaTheme="minorEastAsia"/>
                <w:lang w:val="en-US" w:eastAsia="zh-CN"/>
              </w:rPr>
            </w:pPr>
          </w:p>
        </w:tc>
      </w:tr>
      <w:tr w:rsidR="00F75E38" w:rsidRPr="001C7E11" w14:paraId="7DD7312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D9FDD5F" w14:textId="77777777" w:rsidR="00F75E38" w:rsidRPr="001C7E11" w:rsidRDefault="00F75E38" w:rsidP="00B870E5">
            <w:pPr>
              <w:pStyle w:val="TAC"/>
              <w:rPr>
                <w:rFonts w:eastAsiaTheme="minorEastAsia"/>
                <w:lang w:val="sv-SE" w:eastAsia="zh-CN"/>
              </w:rPr>
            </w:pPr>
            <w:r w:rsidRPr="001C7E11">
              <w:rPr>
                <w:rFonts w:eastAsiaTheme="minorEastAsia"/>
              </w:rPr>
              <w:t>CA_n3A-n7B-n78C</w:t>
            </w:r>
          </w:p>
        </w:tc>
        <w:tc>
          <w:tcPr>
            <w:tcW w:w="1715" w:type="dxa"/>
            <w:tcBorders>
              <w:top w:val="single" w:sz="4" w:space="0" w:color="auto"/>
              <w:left w:val="single" w:sz="4" w:space="0" w:color="auto"/>
              <w:bottom w:val="nil"/>
              <w:right w:val="single" w:sz="4" w:space="0" w:color="auto"/>
            </w:tcBorders>
            <w:vAlign w:val="center"/>
          </w:tcPr>
          <w:p w14:paraId="38FC61E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45448CF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71E0ECD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CA_n7A-n78A</w:t>
            </w:r>
          </w:p>
          <w:p w14:paraId="5CEA0F40"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CA_n7B</w:t>
            </w:r>
          </w:p>
          <w:p w14:paraId="1A57F7B9"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3BC73625"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474FD49"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7725BD2C" w14:textId="77777777" w:rsidR="00F75E38" w:rsidRPr="001C7E11" w:rsidRDefault="00F75E38" w:rsidP="00B870E5">
            <w:pPr>
              <w:pStyle w:val="TAC"/>
              <w:rPr>
                <w:rFonts w:eastAsiaTheme="minorEastAsia"/>
                <w:lang w:val="en-US" w:eastAsia="zh-CN"/>
              </w:rPr>
            </w:pPr>
            <w:r w:rsidRPr="001C7E11">
              <w:rPr>
                <w:lang w:val="en-US" w:eastAsia="zh-CN"/>
              </w:rPr>
              <w:t>0</w:t>
            </w:r>
          </w:p>
        </w:tc>
      </w:tr>
      <w:tr w:rsidR="00F75E38" w:rsidRPr="001C7E11" w14:paraId="646DDF27" w14:textId="77777777" w:rsidTr="00062290">
        <w:trPr>
          <w:trHeight w:val="29"/>
        </w:trPr>
        <w:tc>
          <w:tcPr>
            <w:tcW w:w="2068" w:type="dxa"/>
            <w:tcBorders>
              <w:top w:val="nil"/>
              <w:left w:val="single" w:sz="4" w:space="0" w:color="auto"/>
              <w:bottom w:val="nil"/>
              <w:right w:val="single" w:sz="4" w:space="0" w:color="auto"/>
            </w:tcBorders>
            <w:vAlign w:val="center"/>
          </w:tcPr>
          <w:p w14:paraId="43857BDC"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nil"/>
              <w:right w:val="single" w:sz="4" w:space="0" w:color="auto"/>
            </w:tcBorders>
            <w:vAlign w:val="center"/>
          </w:tcPr>
          <w:p w14:paraId="72ED86E7"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D3FE9"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D698804"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lang w:val="es-US" w:eastAsia="zh-CN"/>
              </w:rPr>
              <w:t>CA_n7B_BCS0</w:t>
            </w:r>
          </w:p>
        </w:tc>
        <w:tc>
          <w:tcPr>
            <w:tcW w:w="1495" w:type="dxa"/>
            <w:tcBorders>
              <w:top w:val="nil"/>
              <w:left w:val="single" w:sz="4" w:space="0" w:color="auto"/>
              <w:bottom w:val="nil"/>
              <w:right w:val="single" w:sz="4" w:space="0" w:color="auto"/>
            </w:tcBorders>
            <w:vAlign w:val="center"/>
          </w:tcPr>
          <w:p w14:paraId="7493C808" w14:textId="77777777" w:rsidR="00F75E38" w:rsidRPr="001C7E11" w:rsidRDefault="00F75E38" w:rsidP="00B870E5">
            <w:pPr>
              <w:pStyle w:val="TAC"/>
              <w:rPr>
                <w:rFonts w:eastAsiaTheme="minorEastAsia"/>
                <w:lang w:val="en-US" w:eastAsia="zh-CN"/>
              </w:rPr>
            </w:pPr>
          </w:p>
        </w:tc>
      </w:tr>
      <w:tr w:rsidR="00F75E38" w:rsidRPr="001C7E11" w14:paraId="20E6F93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616CBEF" w14:textId="77777777" w:rsidR="00F75E38" w:rsidRPr="001C7E11" w:rsidRDefault="00F75E38" w:rsidP="00B870E5">
            <w:pPr>
              <w:pStyle w:val="TAC"/>
              <w:rPr>
                <w:rFonts w:eastAsiaTheme="minorEastAsia"/>
                <w:lang w:val="sv-SE" w:eastAsia="zh-CN"/>
              </w:rPr>
            </w:pPr>
          </w:p>
        </w:tc>
        <w:tc>
          <w:tcPr>
            <w:tcW w:w="1715" w:type="dxa"/>
            <w:tcBorders>
              <w:top w:val="nil"/>
              <w:left w:val="single" w:sz="4" w:space="0" w:color="auto"/>
              <w:bottom w:val="single" w:sz="4" w:space="0" w:color="auto"/>
              <w:right w:val="single" w:sz="4" w:space="0" w:color="auto"/>
            </w:tcBorders>
            <w:vAlign w:val="center"/>
          </w:tcPr>
          <w:p w14:paraId="139A77D4"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F3B7FD"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BE632AF"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bidi="ar"/>
              </w:rPr>
              <w:t>CA_n78C_BCS1</w:t>
            </w:r>
          </w:p>
        </w:tc>
        <w:tc>
          <w:tcPr>
            <w:tcW w:w="1495" w:type="dxa"/>
            <w:tcBorders>
              <w:top w:val="nil"/>
              <w:left w:val="single" w:sz="4" w:space="0" w:color="auto"/>
              <w:bottom w:val="single" w:sz="4" w:space="0" w:color="auto"/>
              <w:right w:val="single" w:sz="4" w:space="0" w:color="auto"/>
            </w:tcBorders>
            <w:vAlign w:val="center"/>
          </w:tcPr>
          <w:p w14:paraId="5933523E" w14:textId="77777777" w:rsidR="00F75E38" w:rsidRPr="001C7E11" w:rsidRDefault="00F75E38" w:rsidP="00B870E5">
            <w:pPr>
              <w:pStyle w:val="TAC"/>
              <w:rPr>
                <w:rFonts w:eastAsiaTheme="minorEastAsia"/>
                <w:lang w:val="en-US" w:eastAsia="zh-CN"/>
              </w:rPr>
            </w:pPr>
          </w:p>
        </w:tc>
      </w:tr>
      <w:tr w:rsidR="00F75E38" w:rsidRPr="001C7E11" w14:paraId="0F24DF5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7F404B4" w14:textId="77777777" w:rsidR="00F75E38" w:rsidRPr="001C7E11" w:rsidRDefault="00F75E38" w:rsidP="00B870E5">
            <w:pPr>
              <w:pStyle w:val="TAC"/>
              <w:rPr>
                <w:rFonts w:eastAsiaTheme="minorEastAsia"/>
                <w:lang w:val="en-US"/>
              </w:rPr>
            </w:pPr>
            <w:r w:rsidRPr="001C7E11">
              <w:rPr>
                <w:rFonts w:eastAsiaTheme="minorEastAsia"/>
                <w:lang w:val="sv-SE" w:eastAsia="zh-CN"/>
              </w:rPr>
              <w:lastRenderedPageBreak/>
              <w:t>CA_n3A-n7A-n78(2A)</w:t>
            </w:r>
          </w:p>
        </w:tc>
        <w:tc>
          <w:tcPr>
            <w:tcW w:w="1715" w:type="dxa"/>
            <w:tcBorders>
              <w:top w:val="single" w:sz="4" w:space="0" w:color="auto"/>
              <w:left w:val="single" w:sz="4" w:space="0" w:color="auto"/>
              <w:bottom w:val="nil"/>
              <w:right w:val="single" w:sz="4" w:space="0" w:color="auto"/>
            </w:tcBorders>
            <w:vAlign w:val="center"/>
          </w:tcPr>
          <w:p w14:paraId="4765570A"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5C8F8D2" w14:textId="77777777" w:rsidR="00F75E38" w:rsidRDefault="00F75E38" w:rsidP="00B870E5">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9FE5020" w14:textId="77777777" w:rsidR="00F75E38" w:rsidRDefault="00F75E38" w:rsidP="00B870E5">
            <w:pPr>
              <w:pStyle w:val="TAC"/>
              <w:rPr>
                <w:rFonts w:cs="Arial"/>
                <w:vertAlign w:val="superscript"/>
                <w:lang w:val="en-US" w:eastAsia="zh-CN"/>
              </w:rPr>
            </w:pPr>
            <w:r>
              <w:rPr>
                <w:rFonts w:cs="Arial"/>
                <w:lang w:val="en-US" w:eastAsia="zh-CN"/>
              </w:rPr>
              <w:t>n78</w:t>
            </w:r>
            <w:r>
              <w:rPr>
                <w:rFonts w:cs="Arial"/>
                <w:vertAlign w:val="superscript"/>
                <w:lang w:val="en-US" w:eastAsia="zh-CN"/>
              </w:rPr>
              <w:t>7,9</w:t>
            </w:r>
          </w:p>
          <w:p w14:paraId="0C54D28A" w14:textId="77777777" w:rsidR="00F75E38" w:rsidRPr="00E61D25" w:rsidRDefault="00F75E38" w:rsidP="00B870E5">
            <w:pPr>
              <w:pStyle w:val="TAC"/>
              <w:rPr>
                <w:rFonts w:eastAsiaTheme="minorEastAsia"/>
                <w:lang w:val="es-US" w:eastAsia="zh-CN"/>
              </w:rPr>
            </w:pPr>
            <w:r w:rsidRPr="00E61D25">
              <w:rPr>
                <w:rFonts w:eastAsiaTheme="minorEastAsia"/>
                <w:lang w:val="es-US" w:eastAsia="zh-CN"/>
              </w:rPr>
              <w:t>CA_n78(2A)</w:t>
            </w:r>
            <w:r w:rsidRPr="009D46B8">
              <w:rPr>
                <w:rFonts w:cs="Arial"/>
                <w:vertAlign w:val="superscript"/>
                <w:lang w:val="en-US" w:eastAsia="zh-CN"/>
              </w:rPr>
              <w:t xml:space="preserve"> 7</w:t>
            </w:r>
          </w:p>
          <w:p w14:paraId="2D1DB5BA" w14:textId="77777777" w:rsidR="00F75E38" w:rsidRPr="00E61D25" w:rsidRDefault="00F75E38" w:rsidP="00B870E5">
            <w:pPr>
              <w:pStyle w:val="TAC"/>
              <w:rPr>
                <w:rFonts w:eastAsiaTheme="minorEastAsia"/>
                <w:lang w:val="es-US"/>
              </w:rPr>
            </w:pPr>
            <w:r w:rsidRPr="00E61D25">
              <w:rPr>
                <w:rFonts w:eastAsiaTheme="minorEastAsia"/>
                <w:lang w:val="es-US" w:eastAsia="zh-CN"/>
              </w:rPr>
              <w:t>CA_n3A-n7A</w:t>
            </w:r>
          </w:p>
          <w:p w14:paraId="67D15FE2" w14:textId="77777777" w:rsidR="00F75E38" w:rsidRPr="00E61D25" w:rsidRDefault="00F75E38" w:rsidP="00B870E5">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66584D99" w14:textId="77777777" w:rsidR="00F75E38" w:rsidRPr="001C7E11" w:rsidRDefault="00F75E38" w:rsidP="00B870E5">
            <w:pPr>
              <w:pStyle w:val="TAC"/>
              <w:rPr>
                <w:rFonts w:eastAsiaTheme="minorEastAsia"/>
                <w:lang w:val="en-US"/>
              </w:rPr>
            </w:pPr>
            <w:r w:rsidRPr="00E61D25">
              <w:rPr>
                <w:rFonts w:eastAsiaTheme="minorEastAsia"/>
                <w:lang w:val="es-US" w:eastAsia="zh-CN"/>
              </w:rPr>
              <w:t>CA_n7A-n78A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64A5C1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5EABFDF"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w:t>
            </w:r>
          </w:p>
        </w:tc>
        <w:tc>
          <w:tcPr>
            <w:tcW w:w="1495" w:type="dxa"/>
            <w:tcBorders>
              <w:top w:val="single" w:sz="4" w:space="0" w:color="auto"/>
              <w:left w:val="single" w:sz="4" w:space="0" w:color="auto"/>
              <w:bottom w:val="nil"/>
              <w:right w:val="single" w:sz="4" w:space="0" w:color="auto"/>
            </w:tcBorders>
            <w:vAlign w:val="center"/>
          </w:tcPr>
          <w:p w14:paraId="59CFACC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DCFCD36" w14:textId="77777777" w:rsidTr="00062290">
        <w:trPr>
          <w:trHeight w:val="29"/>
        </w:trPr>
        <w:tc>
          <w:tcPr>
            <w:tcW w:w="2068" w:type="dxa"/>
            <w:tcBorders>
              <w:top w:val="nil"/>
              <w:left w:val="single" w:sz="4" w:space="0" w:color="auto"/>
              <w:bottom w:val="nil"/>
              <w:right w:val="single" w:sz="4" w:space="0" w:color="auto"/>
            </w:tcBorders>
            <w:vAlign w:val="center"/>
          </w:tcPr>
          <w:p w14:paraId="149895D3" w14:textId="77777777" w:rsidR="00F75E38" w:rsidRPr="001C7E11" w:rsidRDefault="00F75E38" w:rsidP="00B870E5">
            <w:pPr>
              <w:pStyle w:val="TAC"/>
              <w:rPr>
                <w:rFonts w:eastAsiaTheme="minorEastAsia"/>
                <w:color w:val="000000"/>
                <w:szCs w:val="18"/>
                <w:lang w:eastAsia="zh-CN"/>
              </w:rPr>
            </w:pPr>
          </w:p>
        </w:tc>
        <w:tc>
          <w:tcPr>
            <w:tcW w:w="1715" w:type="dxa"/>
            <w:tcBorders>
              <w:top w:val="nil"/>
              <w:left w:val="single" w:sz="4" w:space="0" w:color="auto"/>
              <w:bottom w:val="nil"/>
              <w:right w:val="single" w:sz="4" w:space="0" w:color="auto"/>
            </w:tcBorders>
            <w:vAlign w:val="center"/>
          </w:tcPr>
          <w:p w14:paraId="3CB8803E"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tcPr>
          <w:p w14:paraId="0D1C940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C67B1A7"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5, 10, 15, 20, 25, 30, 40, 50</w:t>
            </w:r>
          </w:p>
        </w:tc>
        <w:tc>
          <w:tcPr>
            <w:tcW w:w="1495" w:type="dxa"/>
            <w:tcBorders>
              <w:top w:val="nil"/>
              <w:left w:val="single" w:sz="4" w:space="0" w:color="auto"/>
              <w:bottom w:val="nil"/>
              <w:right w:val="single" w:sz="4" w:space="0" w:color="auto"/>
            </w:tcBorders>
            <w:vAlign w:val="center"/>
          </w:tcPr>
          <w:p w14:paraId="511716BA" w14:textId="77777777" w:rsidR="00F75E38" w:rsidRPr="001C7E11" w:rsidRDefault="00F75E38" w:rsidP="00B870E5">
            <w:pPr>
              <w:pStyle w:val="TAC"/>
              <w:rPr>
                <w:rFonts w:eastAsiaTheme="minorEastAsia"/>
                <w:lang w:val="en-US" w:eastAsia="zh-CN"/>
              </w:rPr>
            </w:pPr>
          </w:p>
        </w:tc>
      </w:tr>
      <w:tr w:rsidR="00F75E38" w:rsidRPr="001C7E11" w14:paraId="1EE585D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800832F" w14:textId="77777777" w:rsidR="00F75E38" w:rsidRPr="001C7E11" w:rsidRDefault="00F75E38" w:rsidP="00B870E5">
            <w:pPr>
              <w:pStyle w:val="TAC"/>
              <w:rPr>
                <w:rFonts w:eastAsiaTheme="minorEastAsia"/>
                <w:color w:val="000000"/>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36B57193"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tcPr>
          <w:p w14:paraId="69D2E38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A6F84B0"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color w:val="000000"/>
                <w:szCs w:val="18"/>
                <w:lang w:val="en-US" w:bidi="ar"/>
              </w:rPr>
              <w:t>CA_n78(2</w:t>
            </w:r>
            <w:proofErr w:type="gramStart"/>
            <w:r w:rsidRPr="001C7E11">
              <w:rPr>
                <w:rFonts w:eastAsiaTheme="minorEastAsia" w:cs="Arial"/>
                <w:color w:val="000000"/>
                <w:szCs w:val="18"/>
                <w:lang w:val="en-US" w:bidi="ar"/>
              </w:rPr>
              <w:t>A)_</w:t>
            </w:r>
            <w:proofErr w:type="gramEnd"/>
            <w:r w:rsidRPr="001C7E11">
              <w:rPr>
                <w:rFonts w:eastAsiaTheme="minorEastAsia" w:cs="Arial"/>
                <w:color w:val="000000"/>
                <w:szCs w:val="18"/>
                <w:lang w:val="en-US" w:bidi="ar"/>
              </w:rPr>
              <w:t>BCS2</w:t>
            </w:r>
          </w:p>
        </w:tc>
        <w:tc>
          <w:tcPr>
            <w:tcW w:w="1495" w:type="dxa"/>
            <w:tcBorders>
              <w:top w:val="nil"/>
              <w:left w:val="single" w:sz="4" w:space="0" w:color="auto"/>
              <w:bottom w:val="single" w:sz="4" w:space="0" w:color="auto"/>
              <w:right w:val="single" w:sz="4" w:space="0" w:color="auto"/>
            </w:tcBorders>
            <w:vAlign w:val="center"/>
          </w:tcPr>
          <w:p w14:paraId="03423B31" w14:textId="77777777" w:rsidR="00F75E38" w:rsidRPr="001C7E11" w:rsidRDefault="00F75E38" w:rsidP="00B870E5">
            <w:pPr>
              <w:pStyle w:val="TAC"/>
              <w:rPr>
                <w:rFonts w:eastAsiaTheme="minorEastAsia"/>
                <w:lang w:val="en-US" w:eastAsia="zh-CN"/>
              </w:rPr>
            </w:pPr>
          </w:p>
        </w:tc>
      </w:tr>
      <w:tr w:rsidR="00F75E38" w:rsidRPr="001C7E11" w14:paraId="5F9D16B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64B738D" w14:textId="77777777" w:rsidR="00F75E38" w:rsidRPr="001C7E11" w:rsidRDefault="00F75E38" w:rsidP="00B870E5">
            <w:pPr>
              <w:pStyle w:val="TAC"/>
              <w:rPr>
                <w:rFonts w:eastAsiaTheme="minorEastAsia"/>
                <w:color w:val="000000"/>
                <w:szCs w:val="18"/>
                <w:lang w:eastAsia="zh-CN"/>
              </w:rPr>
            </w:pPr>
            <w:r w:rsidRPr="001C7E11">
              <w:rPr>
                <w:rFonts w:eastAsiaTheme="minorEastAsia"/>
                <w:color w:val="000000"/>
                <w:szCs w:val="18"/>
                <w:lang w:eastAsia="zh-CN"/>
              </w:rPr>
              <w:t>CA_n3A-n7(2A)-n78A</w:t>
            </w:r>
          </w:p>
        </w:tc>
        <w:tc>
          <w:tcPr>
            <w:tcW w:w="1715" w:type="dxa"/>
            <w:tcBorders>
              <w:top w:val="single" w:sz="4" w:space="0" w:color="auto"/>
              <w:left w:val="single" w:sz="4" w:space="0" w:color="auto"/>
              <w:bottom w:val="nil"/>
              <w:right w:val="single" w:sz="4" w:space="0" w:color="auto"/>
            </w:tcBorders>
            <w:vAlign w:val="center"/>
          </w:tcPr>
          <w:p w14:paraId="779CC3C8"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CA_n3A-n7A</w:t>
            </w:r>
          </w:p>
          <w:p w14:paraId="540FCE82"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CA_n3A-n78A</w:t>
            </w:r>
          </w:p>
          <w:p w14:paraId="7D723EFE"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2E79A73"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A1CF124"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szCs w:val="18"/>
              </w:rPr>
              <w:t>5, 10, 15, 20, 25, 30</w:t>
            </w:r>
          </w:p>
        </w:tc>
        <w:tc>
          <w:tcPr>
            <w:tcW w:w="1495" w:type="dxa"/>
            <w:tcBorders>
              <w:top w:val="single" w:sz="4" w:space="0" w:color="auto"/>
              <w:left w:val="single" w:sz="4" w:space="0" w:color="auto"/>
              <w:bottom w:val="nil"/>
              <w:right w:val="single" w:sz="4" w:space="0" w:color="auto"/>
            </w:tcBorders>
            <w:vAlign w:val="center"/>
          </w:tcPr>
          <w:p w14:paraId="335BB0DE"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23CA9372" w14:textId="77777777" w:rsidTr="00062290">
        <w:trPr>
          <w:trHeight w:val="29"/>
        </w:trPr>
        <w:tc>
          <w:tcPr>
            <w:tcW w:w="2068" w:type="dxa"/>
            <w:tcBorders>
              <w:top w:val="nil"/>
              <w:left w:val="single" w:sz="4" w:space="0" w:color="auto"/>
              <w:bottom w:val="nil"/>
              <w:right w:val="single" w:sz="4" w:space="0" w:color="auto"/>
            </w:tcBorders>
            <w:vAlign w:val="center"/>
          </w:tcPr>
          <w:p w14:paraId="287DD4DC" w14:textId="77777777" w:rsidR="00F75E38" w:rsidRPr="001C7E11" w:rsidRDefault="00F75E38" w:rsidP="00B870E5">
            <w:pPr>
              <w:pStyle w:val="TAC"/>
              <w:rPr>
                <w:rFonts w:eastAsiaTheme="minorEastAsia"/>
                <w:color w:val="000000"/>
                <w:szCs w:val="18"/>
                <w:lang w:eastAsia="zh-CN"/>
              </w:rPr>
            </w:pPr>
          </w:p>
        </w:tc>
        <w:tc>
          <w:tcPr>
            <w:tcW w:w="1715" w:type="dxa"/>
            <w:tcBorders>
              <w:top w:val="nil"/>
              <w:left w:val="single" w:sz="4" w:space="0" w:color="auto"/>
              <w:bottom w:val="nil"/>
              <w:right w:val="single" w:sz="4" w:space="0" w:color="auto"/>
            </w:tcBorders>
            <w:vAlign w:val="center"/>
          </w:tcPr>
          <w:p w14:paraId="7E5BB5FD"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61A259"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F9DF856"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6A4CEA6F" w14:textId="77777777" w:rsidR="00F75E38" w:rsidRPr="001C7E11" w:rsidRDefault="00F75E38" w:rsidP="00B870E5">
            <w:pPr>
              <w:pStyle w:val="TAC"/>
              <w:rPr>
                <w:rFonts w:eastAsiaTheme="minorEastAsia"/>
                <w:lang w:val="en-US" w:eastAsia="zh-CN"/>
              </w:rPr>
            </w:pPr>
          </w:p>
        </w:tc>
      </w:tr>
      <w:tr w:rsidR="00F75E38" w:rsidRPr="001C7E11" w14:paraId="3FF2A63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873E34" w14:textId="77777777" w:rsidR="00F75E38" w:rsidRPr="001C7E11" w:rsidRDefault="00F75E38" w:rsidP="00B870E5">
            <w:pPr>
              <w:pStyle w:val="TAC"/>
              <w:rPr>
                <w:rFonts w:eastAsiaTheme="minorEastAsia"/>
                <w:color w:val="000000"/>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386A16CD" w14:textId="77777777" w:rsidR="00F75E38" w:rsidRPr="001C7E11" w:rsidRDefault="00F75E38" w:rsidP="00B870E5">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F97C01" w14:textId="77777777" w:rsidR="00F75E38" w:rsidRPr="001C7E11" w:rsidRDefault="00F75E38" w:rsidP="00B870E5">
            <w:pPr>
              <w:pStyle w:val="TAC"/>
              <w:rPr>
                <w:rFonts w:eastAsiaTheme="minorEastAsia"/>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61721C7" w14:textId="77777777" w:rsidR="00F75E38" w:rsidRPr="001C7E11" w:rsidRDefault="00F75E38" w:rsidP="00B870E5">
            <w:pPr>
              <w:pStyle w:val="TAC"/>
              <w:rPr>
                <w:rFonts w:eastAsiaTheme="minorEastAsia" w:cs="Arial"/>
                <w:color w:val="000000"/>
                <w:szCs w:val="18"/>
                <w:lang w:val="en-US" w:bidi="ar"/>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077D350" w14:textId="77777777" w:rsidR="00F75E38" w:rsidRPr="001C7E11" w:rsidRDefault="00F75E38" w:rsidP="00B870E5">
            <w:pPr>
              <w:pStyle w:val="TAC"/>
              <w:rPr>
                <w:rFonts w:eastAsiaTheme="minorEastAsia"/>
                <w:lang w:val="en-US" w:eastAsia="zh-CN"/>
              </w:rPr>
            </w:pPr>
          </w:p>
        </w:tc>
      </w:tr>
      <w:tr w:rsidR="00F75E38" w:rsidRPr="001C7E11" w14:paraId="7C6076D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ADF5316" w14:textId="77777777" w:rsidR="00F75E38" w:rsidRPr="001C7E11" w:rsidRDefault="00F75E38" w:rsidP="00B870E5">
            <w:pPr>
              <w:pStyle w:val="TAC"/>
              <w:rPr>
                <w:rFonts w:eastAsiaTheme="minorEastAsia"/>
                <w:lang w:val="en-US" w:eastAsia="zh-CN"/>
              </w:rPr>
            </w:pPr>
            <w:r w:rsidRPr="001C7E11">
              <w:rPr>
                <w:rFonts w:eastAsiaTheme="minorEastAsia"/>
              </w:rPr>
              <w:t>CA_n3B-n7A-n78A</w:t>
            </w:r>
          </w:p>
        </w:tc>
        <w:tc>
          <w:tcPr>
            <w:tcW w:w="1715" w:type="dxa"/>
            <w:tcBorders>
              <w:top w:val="single" w:sz="4" w:space="0" w:color="auto"/>
              <w:left w:val="single" w:sz="4" w:space="0" w:color="auto"/>
              <w:bottom w:val="nil"/>
              <w:right w:val="single" w:sz="4" w:space="0" w:color="auto"/>
            </w:tcBorders>
            <w:vAlign w:val="center"/>
          </w:tcPr>
          <w:p w14:paraId="44835B4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7E52201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2FA5F603"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CDB9AE6"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FD219C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5" w:type="dxa"/>
            <w:tcBorders>
              <w:top w:val="single" w:sz="4" w:space="0" w:color="auto"/>
              <w:left w:val="single" w:sz="4" w:space="0" w:color="auto"/>
              <w:bottom w:val="nil"/>
              <w:right w:val="single" w:sz="4" w:space="0" w:color="auto"/>
            </w:tcBorders>
            <w:vAlign w:val="center"/>
          </w:tcPr>
          <w:p w14:paraId="1A34F324" w14:textId="77777777" w:rsidR="00F75E38" w:rsidRPr="001C7E11" w:rsidRDefault="00F75E38" w:rsidP="00B870E5">
            <w:pPr>
              <w:pStyle w:val="TAC"/>
              <w:rPr>
                <w:rFonts w:eastAsiaTheme="minorEastAsia"/>
                <w:lang w:val="en-US"/>
              </w:rPr>
            </w:pPr>
            <w:r w:rsidRPr="001C7E11">
              <w:rPr>
                <w:lang w:val="en-US" w:eastAsia="zh-CN"/>
              </w:rPr>
              <w:t>0</w:t>
            </w:r>
          </w:p>
        </w:tc>
      </w:tr>
      <w:tr w:rsidR="00F75E38" w:rsidRPr="001C7E11" w14:paraId="787EE476" w14:textId="77777777" w:rsidTr="00062290">
        <w:trPr>
          <w:trHeight w:val="29"/>
        </w:trPr>
        <w:tc>
          <w:tcPr>
            <w:tcW w:w="2068" w:type="dxa"/>
            <w:tcBorders>
              <w:top w:val="nil"/>
              <w:left w:val="single" w:sz="4" w:space="0" w:color="auto"/>
              <w:bottom w:val="nil"/>
              <w:right w:val="single" w:sz="4" w:space="0" w:color="auto"/>
            </w:tcBorders>
            <w:vAlign w:val="center"/>
          </w:tcPr>
          <w:p w14:paraId="1BBC940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C880D7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78584D" w14:textId="77777777" w:rsidR="00F75E38" w:rsidRPr="001C7E11" w:rsidRDefault="00F75E38" w:rsidP="00B870E5">
            <w:pPr>
              <w:pStyle w:val="TAC"/>
              <w:rPr>
                <w:rFonts w:eastAsiaTheme="minorEastAsia"/>
                <w:lang w:val="en-US"/>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5E0814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40CC4BA6" w14:textId="77777777" w:rsidR="00F75E38" w:rsidRPr="001C7E11" w:rsidRDefault="00F75E38" w:rsidP="00B870E5">
            <w:pPr>
              <w:pStyle w:val="TAC"/>
              <w:rPr>
                <w:rFonts w:eastAsiaTheme="minorEastAsia"/>
                <w:lang w:val="en-US"/>
              </w:rPr>
            </w:pPr>
          </w:p>
        </w:tc>
      </w:tr>
      <w:tr w:rsidR="00F75E38" w:rsidRPr="001C7E11" w14:paraId="5481423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70F75C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727521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85895B" w14:textId="77777777" w:rsidR="00F75E38" w:rsidRPr="001C7E11" w:rsidRDefault="00F75E38" w:rsidP="00B870E5">
            <w:pPr>
              <w:pStyle w:val="TAC"/>
              <w:rPr>
                <w:rFonts w:eastAsiaTheme="minorEastAsia"/>
                <w:lang w:val="en-US"/>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FF3671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7C5A614" w14:textId="77777777" w:rsidR="00F75E38" w:rsidRPr="001C7E11" w:rsidRDefault="00F75E38" w:rsidP="00B870E5">
            <w:pPr>
              <w:pStyle w:val="TAC"/>
              <w:rPr>
                <w:rFonts w:eastAsiaTheme="minorEastAsia"/>
                <w:lang w:val="en-US"/>
              </w:rPr>
            </w:pPr>
          </w:p>
        </w:tc>
      </w:tr>
      <w:tr w:rsidR="00F75E38" w:rsidRPr="001C7E11" w14:paraId="13AFC40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DD699A9" w14:textId="77777777" w:rsidR="00F75E38" w:rsidRPr="001C7E11" w:rsidRDefault="00F75E38" w:rsidP="00B870E5">
            <w:pPr>
              <w:pStyle w:val="TAC"/>
              <w:rPr>
                <w:rFonts w:eastAsiaTheme="minorEastAsia"/>
                <w:lang w:val="en-US" w:eastAsia="zh-CN"/>
              </w:rPr>
            </w:pPr>
            <w:r w:rsidRPr="001C7E11">
              <w:rPr>
                <w:rFonts w:eastAsiaTheme="minorEastAsia"/>
              </w:rPr>
              <w:t>CA_n3B-n7A-n78(2A)</w:t>
            </w:r>
          </w:p>
        </w:tc>
        <w:tc>
          <w:tcPr>
            <w:tcW w:w="1715" w:type="dxa"/>
            <w:tcBorders>
              <w:top w:val="single" w:sz="4" w:space="0" w:color="auto"/>
              <w:left w:val="single" w:sz="4" w:space="0" w:color="auto"/>
              <w:bottom w:val="nil"/>
              <w:right w:val="single" w:sz="4" w:space="0" w:color="auto"/>
            </w:tcBorders>
            <w:vAlign w:val="center"/>
          </w:tcPr>
          <w:p w14:paraId="2CD1EC7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0C6A809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6CD4842F"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FE00306"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FE0D21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5" w:type="dxa"/>
            <w:tcBorders>
              <w:top w:val="single" w:sz="4" w:space="0" w:color="auto"/>
              <w:left w:val="single" w:sz="4" w:space="0" w:color="auto"/>
              <w:bottom w:val="nil"/>
              <w:right w:val="single" w:sz="4" w:space="0" w:color="auto"/>
            </w:tcBorders>
            <w:vAlign w:val="center"/>
          </w:tcPr>
          <w:p w14:paraId="2EE7F506" w14:textId="77777777" w:rsidR="00F75E38" w:rsidRPr="001C7E11" w:rsidRDefault="00F75E38" w:rsidP="00B870E5">
            <w:pPr>
              <w:pStyle w:val="TAC"/>
              <w:rPr>
                <w:rFonts w:eastAsiaTheme="minorEastAsia"/>
                <w:lang w:val="en-US"/>
              </w:rPr>
            </w:pPr>
            <w:r w:rsidRPr="001C7E11">
              <w:rPr>
                <w:lang w:val="en-US" w:eastAsia="zh-CN"/>
              </w:rPr>
              <w:t>0</w:t>
            </w:r>
          </w:p>
        </w:tc>
      </w:tr>
      <w:tr w:rsidR="00F75E38" w:rsidRPr="001C7E11" w14:paraId="63A7F7E9" w14:textId="77777777" w:rsidTr="00062290">
        <w:trPr>
          <w:trHeight w:val="29"/>
        </w:trPr>
        <w:tc>
          <w:tcPr>
            <w:tcW w:w="2068" w:type="dxa"/>
            <w:tcBorders>
              <w:top w:val="nil"/>
              <w:left w:val="single" w:sz="4" w:space="0" w:color="auto"/>
              <w:bottom w:val="nil"/>
              <w:right w:val="single" w:sz="4" w:space="0" w:color="auto"/>
            </w:tcBorders>
            <w:vAlign w:val="center"/>
          </w:tcPr>
          <w:p w14:paraId="58FFA95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0F566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7370CF" w14:textId="77777777" w:rsidR="00F75E38" w:rsidRPr="001C7E11" w:rsidRDefault="00F75E38" w:rsidP="00B870E5">
            <w:pPr>
              <w:pStyle w:val="TAC"/>
              <w:rPr>
                <w:rFonts w:eastAsiaTheme="minorEastAsia"/>
                <w:lang w:val="en-US"/>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DBB8D8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6F31C6E3" w14:textId="77777777" w:rsidR="00F75E38" w:rsidRPr="001C7E11" w:rsidRDefault="00F75E38" w:rsidP="00B870E5">
            <w:pPr>
              <w:pStyle w:val="TAC"/>
              <w:rPr>
                <w:rFonts w:eastAsiaTheme="minorEastAsia"/>
                <w:lang w:val="en-US"/>
              </w:rPr>
            </w:pPr>
          </w:p>
        </w:tc>
      </w:tr>
      <w:tr w:rsidR="00F75E38" w:rsidRPr="001C7E11" w14:paraId="234E78A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DDE92D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EB3285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FE906" w14:textId="77777777" w:rsidR="00F75E38" w:rsidRPr="001C7E11" w:rsidRDefault="00F75E38" w:rsidP="00B870E5">
            <w:pPr>
              <w:pStyle w:val="TAC"/>
              <w:rPr>
                <w:rFonts w:eastAsiaTheme="minorEastAsia"/>
                <w:lang w:val="en-US"/>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53B6D5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1495" w:type="dxa"/>
            <w:tcBorders>
              <w:top w:val="nil"/>
              <w:left w:val="single" w:sz="4" w:space="0" w:color="auto"/>
              <w:bottom w:val="single" w:sz="4" w:space="0" w:color="auto"/>
              <w:right w:val="single" w:sz="4" w:space="0" w:color="auto"/>
            </w:tcBorders>
            <w:vAlign w:val="center"/>
          </w:tcPr>
          <w:p w14:paraId="23DE5423" w14:textId="77777777" w:rsidR="00F75E38" w:rsidRPr="001C7E11" w:rsidRDefault="00F75E38" w:rsidP="00B870E5">
            <w:pPr>
              <w:pStyle w:val="TAC"/>
              <w:rPr>
                <w:rFonts w:eastAsiaTheme="minorEastAsia"/>
                <w:lang w:val="en-US"/>
              </w:rPr>
            </w:pPr>
          </w:p>
        </w:tc>
      </w:tr>
      <w:tr w:rsidR="00F75E38" w:rsidRPr="001C7E11" w14:paraId="42CB7E4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477E335" w14:textId="77777777" w:rsidR="00F75E38" w:rsidRPr="001C7E11" w:rsidRDefault="00F75E38" w:rsidP="00B870E5">
            <w:pPr>
              <w:pStyle w:val="TAC"/>
              <w:rPr>
                <w:rFonts w:eastAsiaTheme="minorEastAsia"/>
                <w:lang w:val="en-US" w:eastAsia="zh-CN"/>
              </w:rPr>
            </w:pPr>
            <w:r w:rsidRPr="001C7E11">
              <w:rPr>
                <w:rFonts w:eastAsiaTheme="minorEastAsia"/>
              </w:rPr>
              <w:t>CA_n3B-n7A-n78C</w:t>
            </w:r>
          </w:p>
        </w:tc>
        <w:tc>
          <w:tcPr>
            <w:tcW w:w="1715" w:type="dxa"/>
            <w:tcBorders>
              <w:top w:val="single" w:sz="4" w:space="0" w:color="auto"/>
              <w:left w:val="single" w:sz="4" w:space="0" w:color="auto"/>
              <w:bottom w:val="nil"/>
              <w:right w:val="single" w:sz="4" w:space="0" w:color="auto"/>
            </w:tcBorders>
            <w:vAlign w:val="center"/>
          </w:tcPr>
          <w:p w14:paraId="56542CBD"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7645293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564C46E1" w14:textId="77777777" w:rsidR="00F75E38" w:rsidRPr="001C7E11" w:rsidRDefault="00F75E38" w:rsidP="00B870E5">
            <w:pPr>
              <w:pStyle w:val="TAC"/>
              <w:rPr>
                <w:rFonts w:eastAsiaTheme="minorEastAsia"/>
                <w:lang w:val="es-US" w:eastAsia="zh-CN"/>
              </w:rPr>
            </w:pPr>
            <w:r w:rsidRPr="001C7E11">
              <w:rPr>
                <w:rFonts w:eastAsiaTheme="minorEastAsia"/>
                <w:szCs w:val="18"/>
                <w:lang w:val="en-US" w:eastAsia="zh-CN"/>
              </w:rPr>
              <w:t>CA_n7A-n78A</w:t>
            </w:r>
          </w:p>
          <w:p w14:paraId="4747FC48"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2FA62821"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45E48E4"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CA_n3B_BCS0</w:t>
            </w:r>
          </w:p>
        </w:tc>
        <w:tc>
          <w:tcPr>
            <w:tcW w:w="1495" w:type="dxa"/>
            <w:tcBorders>
              <w:top w:val="single" w:sz="4" w:space="0" w:color="auto"/>
              <w:left w:val="single" w:sz="4" w:space="0" w:color="auto"/>
              <w:bottom w:val="nil"/>
              <w:right w:val="single" w:sz="4" w:space="0" w:color="auto"/>
            </w:tcBorders>
            <w:vAlign w:val="center"/>
          </w:tcPr>
          <w:p w14:paraId="001F1093" w14:textId="77777777" w:rsidR="00F75E38" w:rsidRPr="001C7E11" w:rsidRDefault="00F75E38" w:rsidP="00B870E5">
            <w:pPr>
              <w:pStyle w:val="TAC"/>
              <w:rPr>
                <w:rFonts w:eastAsiaTheme="minorEastAsia"/>
                <w:lang w:val="en-US"/>
              </w:rPr>
            </w:pPr>
            <w:r w:rsidRPr="001C7E11">
              <w:rPr>
                <w:lang w:val="en-US" w:eastAsia="zh-CN"/>
              </w:rPr>
              <w:t>0</w:t>
            </w:r>
          </w:p>
        </w:tc>
      </w:tr>
      <w:tr w:rsidR="00F75E38" w:rsidRPr="001C7E11" w14:paraId="3872D51E" w14:textId="77777777" w:rsidTr="00062290">
        <w:trPr>
          <w:trHeight w:val="29"/>
        </w:trPr>
        <w:tc>
          <w:tcPr>
            <w:tcW w:w="2068" w:type="dxa"/>
            <w:tcBorders>
              <w:top w:val="nil"/>
              <w:left w:val="single" w:sz="4" w:space="0" w:color="auto"/>
              <w:bottom w:val="nil"/>
              <w:right w:val="single" w:sz="4" w:space="0" w:color="auto"/>
            </w:tcBorders>
            <w:vAlign w:val="center"/>
          </w:tcPr>
          <w:p w14:paraId="13B8C12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1D6454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CFF1A"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D434C68" w14:textId="77777777" w:rsidR="00F75E38" w:rsidRPr="001C7E11" w:rsidRDefault="00F75E38" w:rsidP="00B870E5">
            <w:pPr>
              <w:pStyle w:val="TAC"/>
              <w:rPr>
                <w:rFonts w:eastAsiaTheme="minorEastAsia"/>
                <w:lang w:val="es-US" w:eastAsia="zh-CN"/>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1495" w:type="dxa"/>
            <w:tcBorders>
              <w:top w:val="nil"/>
              <w:left w:val="single" w:sz="4" w:space="0" w:color="auto"/>
              <w:bottom w:val="nil"/>
              <w:right w:val="single" w:sz="4" w:space="0" w:color="auto"/>
            </w:tcBorders>
            <w:vAlign w:val="center"/>
          </w:tcPr>
          <w:p w14:paraId="29D701F5" w14:textId="77777777" w:rsidR="00F75E38" w:rsidRPr="001C7E11" w:rsidRDefault="00F75E38" w:rsidP="00B870E5">
            <w:pPr>
              <w:pStyle w:val="TAC"/>
              <w:rPr>
                <w:rFonts w:eastAsiaTheme="minorEastAsia"/>
                <w:lang w:val="en-US"/>
              </w:rPr>
            </w:pPr>
          </w:p>
        </w:tc>
      </w:tr>
      <w:tr w:rsidR="00F75E38" w:rsidRPr="001C7E11" w14:paraId="18C40F5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866B3D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70D438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E53DE8"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F84C446" w14:textId="77777777" w:rsidR="00F75E38" w:rsidRPr="001C7E11" w:rsidRDefault="00F75E38" w:rsidP="00B870E5">
            <w:pPr>
              <w:pStyle w:val="TAC"/>
              <w:rPr>
                <w:rFonts w:eastAsiaTheme="minorEastAsia"/>
                <w:lang w:val="es-US" w:eastAsia="zh-CN"/>
              </w:rPr>
            </w:pPr>
            <w:r w:rsidRPr="001C7E11">
              <w:rPr>
                <w:rFonts w:eastAsiaTheme="minorEastAsia" w:cs="Arial"/>
                <w:color w:val="000000"/>
                <w:szCs w:val="18"/>
                <w:lang w:val="en-US" w:bidi="ar"/>
              </w:rPr>
              <w:t>CA_n78C_BCS1</w:t>
            </w:r>
          </w:p>
        </w:tc>
        <w:tc>
          <w:tcPr>
            <w:tcW w:w="1495" w:type="dxa"/>
            <w:tcBorders>
              <w:top w:val="nil"/>
              <w:left w:val="single" w:sz="4" w:space="0" w:color="auto"/>
              <w:bottom w:val="single" w:sz="4" w:space="0" w:color="auto"/>
              <w:right w:val="single" w:sz="4" w:space="0" w:color="auto"/>
            </w:tcBorders>
            <w:vAlign w:val="center"/>
          </w:tcPr>
          <w:p w14:paraId="336A86D9" w14:textId="77777777" w:rsidR="00F75E38" w:rsidRPr="001C7E11" w:rsidRDefault="00F75E38" w:rsidP="00B870E5">
            <w:pPr>
              <w:pStyle w:val="TAC"/>
              <w:rPr>
                <w:rFonts w:eastAsiaTheme="minorEastAsia"/>
                <w:lang w:val="en-US"/>
              </w:rPr>
            </w:pPr>
          </w:p>
        </w:tc>
      </w:tr>
      <w:tr w:rsidR="00F75E38" w:rsidRPr="001C7E11" w14:paraId="174C3D2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48E6F80" w14:textId="77777777" w:rsidR="00F75E38" w:rsidRPr="001C7E11" w:rsidRDefault="00F75E38" w:rsidP="00B870E5">
            <w:pPr>
              <w:pStyle w:val="TAC"/>
              <w:rPr>
                <w:rFonts w:eastAsiaTheme="minorEastAsia"/>
                <w:lang w:val="en-US" w:eastAsia="zh-CN"/>
              </w:rPr>
            </w:pPr>
            <w:r w:rsidRPr="001C7E11">
              <w:rPr>
                <w:rFonts w:eastAsiaTheme="minorEastAsia"/>
              </w:rPr>
              <w:t>CA_n3B-n7B-n78A</w:t>
            </w:r>
          </w:p>
        </w:tc>
        <w:tc>
          <w:tcPr>
            <w:tcW w:w="1715" w:type="dxa"/>
            <w:tcBorders>
              <w:top w:val="single" w:sz="4" w:space="0" w:color="auto"/>
              <w:left w:val="single" w:sz="4" w:space="0" w:color="auto"/>
              <w:bottom w:val="nil"/>
              <w:right w:val="single" w:sz="4" w:space="0" w:color="auto"/>
            </w:tcBorders>
            <w:vAlign w:val="center"/>
          </w:tcPr>
          <w:p w14:paraId="57585FF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7467224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339A246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CA_n7A-n78A</w:t>
            </w:r>
          </w:p>
          <w:p w14:paraId="3B7368F2"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58DEA79"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06906A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5" w:type="dxa"/>
            <w:tcBorders>
              <w:top w:val="single" w:sz="4" w:space="0" w:color="auto"/>
              <w:left w:val="single" w:sz="4" w:space="0" w:color="auto"/>
              <w:bottom w:val="nil"/>
              <w:right w:val="single" w:sz="4" w:space="0" w:color="auto"/>
            </w:tcBorders>
            <w:vAlign w:val="center"/>
          </w:tcPr>
          <w:p w14:paraId="18307D86" w14:textId="77777777" w:rsidR="00F75E38" w:rsidRPr="001C7E11" w:rsidRDefault="00F75E38" w:rsidP="00B870E5">
            <w:pPr>
              <w:pStyle w:val="TAC"/>
              <w:rPr>
                <w:rFonts w:eastAsiaTheme="minorEastAsia"/>
                <w:lang w:val="en-US"/>
              </w:rPr>
            </w:pPr>
            <w:r w:rsidRPr="001C7E11">
              <w:rPr>
                <w:lang w:val="en-US" w:eastAsia="zh-CN"/>
              </w:rPr>
              <w:t>0</w:t>
            </w:r>
          </w:p>
        </w:tc>
      </w:tr>
      <w:tr w:rsidR="00F75E38" w:rsidRPr="001C7E11" w14:paraId="30F46DDE" w14:textId="77777777" w:rsidTr="00062290">
        <w:trPr>
          <w:trHeight w:val="29"/>
        </w:trPr>
        <w:tc>
          <w:tcPr>
            <w:tcW w:w="2068" w:type="dxa"/>
            <w:tcBorders>
              <w:top w:val="nil"/>
              <w:left w:val="single" w:sz="4" w:space="0" w:color="auto"/>
              <w:bottom w:val="nil"/>
              <w:right w:val="single" w:sz="4" w:space="0" w:color="auto"/>
            </w:tcBorders>
            <w:vAlign w:val="center"/>
          </w:tcPr>
          <w:p w14:paraId="62D2888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1CBDBC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BB91D3" w14:textId="77777777" w:rsidR="00F75E38" w:rsidRPr="001C7E11" w:rsidRDefault="00F75E38" w:rsidP="00B870E5">
            <w:pPr>
              <w:pStyle w:val="TAC"/>
              <w:rPr>
                <w:rFonts w:eastAsiaTheme="minorEastAsia"/>
                <w:lang w:val="en-US"/>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AD6236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3418A811" w14:textId="77777777" w:rsidR="00F75E38" w:rsidRPr="001C7E11" w:rsidRDefault="00F75E38" w:rsidP="00B870E5">
            <w:pPr>
              <w:pStyle w:val="TAC"/>
              <w:rPr>
                <w:rFonts w:eastAsiaTheme="minorEastAsia"/>
                <w:lang w:val="en-US"/>
              </w:rPr>
            </w:pPr>
          </w:p>
        </w:tc>
      </w:tr>
      <w:tr w:rsidR="00F75E38" w:rsidRPr="001C7E11" w14:paraId="6EFF865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C27A16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7670E3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9E147" w14:textId="77777777" w:rsidR="00F75E38" w:rsidRPr="001C7E11" w:rsidRDefault="00F75E38" w:rsidP="00B870E5">
            <w:pPr>
              <w:pStyle w:val="TAC"/>
              <w:rPr>
                <w:rFonts w:eastAsiaTheme="minorEastAsia"/>
                <w:lang w:val="en-US"/>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5640D3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A5C38E5" w14:textId="77777777" w:rsidR="00F75E38" w:rsidRPr="001C7E11" w:rsidRDefault="00F75E38" w:rsidP="00B870E5">
            <w:pPr>
              <w:pStyle w:val="TAC"/>
              <w:rPr>
                <w:rFonts w:eastAsiaTheme="minorEastAsia"/>
                <w:lang w:val="en-US"/>
              </w:rPr>
            </w:pPr>
          </w:p>
        </w:tc>
      </w:tr>
      <w:tr w:rsidR="00F75E38" w:rsidRPr="001C7E11" w14:paraId="6FCD348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BD115E3" w14:textId="77777777" w:rsidR="00F75E38" w:rsidRPr="001C7E11" w:rsidRDefault="00F75E38" w:rsidP="00B870E5">
            <w:pPr>
              <w:pStyle w:val="TAC"/>
              <w:rPr>
                <w:rFonts w:eastAsiaTheme="minorEastAsia"/>
                <w:lang w:val="en-US" w:eastAsia="zh-CN"/>
              </w:rPr>
            </w:pPr>
            <w:r w:rsidRPr="001C7E11">
              <w:rPr>
                <w:rFonts w:eastAsiaTheme="minorEastAsia"/>
              </w:rPr>
              <w:t>CA_n3B-n7B-n78(2A)</w:t>
            </w:r>
          </w:p>
        </w:tc>
        <w:tc>
          <w:tcPr>
            <w:tcW w:w="1715" w:type="dxa"/>
            <w:tcBorders>
              <w:top w:val="single" w:sz="4" w:space="0" w:color="auto"/>
              <w:left w:val="single" w:sz="4" w:space="0" w:color="auto"/>
              <w:bottom w:val="nil"/>
              <w:right w:val="single" w:sz="4" w:space="0" w:color="auto"/>
            </w:tcBorders>
            <w:vAlign w:val="center"/>
          </w:tcPr>
          <w:p w14:paraId="7F41895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103ED3A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554B847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CA_n7A-n78A</w:t>
            </w:r>
          </w:p>
          <w:p w14:paraId="4D25A34B"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7F65AD3" w14:textId="77777777" w:rsidR="00F75E38" w:rsidRPr="001C7E11" w:rsidRDefault="00F75E38" w:rsidP="00B870E5">
            <w:pPr>
              <w:pStyle w:val="TAC"/>
              <w:rPr>
                <w:rFonts w:eastAsiaTheme="minorEastAsia"/>
                <w:lang w:val="en-US"/>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1071DA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5" w:type="dxa"/>
            <w:tcBorders>
              <w:top w:val="single" w:sz="4" w:space="0" w:color="auto"/>
              <w:left w:val="single" w:sz="4" w:space="0" w:color="auto"/>
              <w:bottom w:val="nil"/>
              <w:right w:val="single" w:sz="4" w:space="0" w:color="auto"/>
            </w:tcBorders>
            <w:vAlign w:val="center"/>
          </w:tcPr>
          <w:p w14:paraId="090A6B90" w14:textId="77777777" w:rsidR="00F75E38" w:rsidRPr="001C7E11" w:rsidRDefault="00F75E38" w:rsidP="00B870E5">
            <w:pPr>
              <w:pStyle w:val="TAC"/>
              <w:rPr>
                <w:rFonts w:eastAsiaTheme="minorEastAsia"/>
                <w:lang w:val="en-US"/>
              </w:rPr>
            </w:pPr>
            <w:r w:rsidRPr="001C7E11">
              <w:rPr>
                <w:lang w:val="en-US" w:eastAsia="zh-CN"/>
              </w:rPr>
              <w:t>0</w:t>
            </w:r>
          </w:p>
        </w:tc>
      </w:tr>
      <w:tr w:rsidR="00F75E38" w:rsidRPr="001C7E11" w14:paraId="472800B1" w14:textId="77777777" w:rsidTr="00062290">
        <w:trPr>
          <w:trHeight w:val="29"/>
        </w:trPr>
        <w:tc>
          <w:tcPr>
            <w:tcW w:w="2068" w:type="dxa"/>
            <w:tcBorders>
              <w:top w:val="nil"/>
              <w:left w:val="single" w:sz="4" w:space="0" w:color="auto"/>
              <w:bottom w:val="nil"/>
              <w:right w:val="single" w:sz="4" w:space="0" w:color="auto"/>
            </w:tcBorders>
            <w:vAlign w:val="center"/>
          </w:tcPr>
          <w:p w14:paraId="2E63F8E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C50119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BF30EF" w14:textId="77777777" w:rsidR="00F75E38" w:rsidRPr="001C7E11" w:rsidRDefault="00F75E38" w:rsidP="00B870E5">
            <w:pPr>
              <w:pStyle w:val="TAC"/>
              <w:rPr>
                <w:rFonts w:eastAsiaTheme="minorEastAsia"/>
                <w:lang w:val="en-US"/>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FC5165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26F604EF" w14:textId="77777777" w:rsidR="00F75E38" w:rsidRPr="001C7E11" w:rsidRDefault="00F75E38" w:rsidP="00B870E5">
            <w:pPr>
              <w:pStyle w:val="TAC"/>
              <w:rPr>
                <w:rFonts w:eastAsiaTheme="minorEastAsia"/>
                <w:lang w:val="en-US"/>
              </w:rPr>
            </w:pPr>
          </w:p>
        </w:tc>
      </w:tr>
      <w:tr w:rsidR="00F75E38" w:rsidRPr="001C7E11" w14:paraId="4D8DE91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4AF652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7C8AE1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CB53D1" w14:textId="77777777" w:rsidR="00F75E38" w:rsidRPr="001C7E11" w:rsidRDefault="00F75E38" w:rsidP="00B870E5">
            <w:pPr>
              <w:pStyle w:val="TAC"/>
              <w:rPr>
                <w:rFonts w:eastAsiaTheme="minorEastAsia"/>
                <w:lang w:val="en-US"/>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B5B39E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1495" w:type="dxa"/>
            <w:tcBorders>
              <w:top w:val="nil"/>
              <w:left w:val="single" w:sz="4" w:space="0" w:color="auto"/>
              <w:bottom w:val="single" w:sz="4" w:space="0" w:color="auto"/>
              <w:right w:val="single" w:sz="4" w:space="0" w:color="auto"/>
            </w:tcBorders>
            <w:vAlign w:val="center"/>
          </w:tcPr>
          <w:p w14:paraId="15C8A5D0" w14:textId="77777777" w:rsidR="00F75E38" w:rsidRPr="001C7E11" w:rsidRDefault="00F75E38" w:rsidP="00B870E5">
            <w:pPr>
              <w:pStyle w:val="TAC"/>
              <w:rPr>
                <w:rFonts w:eastAsiaTheme="minorEastAsia"/>
                <w:lang w:val="en-US"/>
              </w:rPr>
            </w:pPr>
          </w:p>
        </w:tc>
      </w:tr>
      <w:tr w:rsidR="00F75E38" w:rsidRPr="001C7E11" w14:paraId="19353CF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832F61C" w14:textId="77777777" w:rsidR="00F75E38" w:rsidRPr="001C7E11" w:rsidRDefault="00F75E38" w:rsidP="00B870E5">
            <w:pPr>
              <w:pStyle w:val="TAC"/>
              <w:rPr>
                <w:rFonts w:eastAsiaTheme="minorEastAsia"/>
                <w:lang w:val="en-US" w:eastAsia="zh-CN"/>
              </w:rPr>
            </w:pPr>
            <w:r w:rsidRPr="001C7E11">
              <w:rPr>
                <w:rFonts w:eastAsiaTheme="minorEastAsia"/>
              </w:rPr>
              <w:t>CA_n3B-n7B-n78C</w:t>
            </w:r>
          </w:p>
        </w:tc>
        <w:tc>
          <w:tcPr>
            <w:tcW w:w="1715" w:type="dxa"/>
            <w:tcBorders>
              <w:top w:val="single" w:sz="4" w:space="0" w:color="auto"/>
              <w:left w:val="single" w:sz="4" w:space="0" w:color="auto"/>
              <w:bottom w:val="nil"/>
              <w:right w:val="single" w:sz="4" w:space="0" w:color="auto"/>
            </w:tcBorders>
            <w:vAlign w:val="center"/>
          </w:tcPr>
          <w:p w14:paraId="36186E3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CA_n3A-n7A</w:t>
            </w:r>
          </w:p>
          <w:p w14:paraId="6248BF8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1BE82A1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CA_n7A-n78A</w:t>
            </w:r>
          </w:p>
          <w:p w14:paraId="34A43104"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CA_n7B</w:t>
            </w:r>
          </w:p>
          <w:p w14:paraId="19F92CD0"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738F08C"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E70DB31"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CA_n3B_BCS0</w:t>
            </w:r>
          </w:p>
        </w:tc>
        <w:tc>
          <w:tcPr>
            <w:tcW w:w="1495" w:type="dxa"/>
            <w:tcBorders>
              <w:top w:val="single" w:sz="4" w:space="0" w:color="auto"/>
              <w:left w:val="single" w:sz="4" w:space="0" w:color="auto"/>
              <w:bottom w:val="nil"/>
              <w:right w:val="single" w:sz="4" w:space="0" w:color="auto"/>
            </w:tcBorders>
            <w:vAlign w:val="center"/>
          </w:tcPr>
          <w:p w14:paraId="3A95A059" w14:textId="77777777" w:rsidR="00F75E38" w:rsidRPr="001C7E11" w:rsidRDefault="00F75E38" w:rsidP="00B870E5">
            <w:pPr>
              <w:pStyle w:val="TAC"/>
              <w:rPr>
                <w:rFonts w:eastAsiaTheme="minorEastAsia"/>
                <w:lang w:val="en-US"/>
              </w:rPr>
            </w:pPr>
            <w:r w:rsidRPr="001C7E11">
              <w:rPr>
                <w:lang w:val="en-US" w:eastAsia="zh-CN"/>
              </w:rPr>
              <w:t>0</w:t>
            </w:r>
          </w:p>
        </w:tc>
      </w:tr>
      <w:tr w:rsidR="00F75E38" w:rsidRPr="001C7E11" w14:paraId="15477501" w14:textId="77777777" w:rsidTr="00062290">
        <w:trPr>
          <w:trHeight w:val="29"/>
        </w:trPr>
        <w:tc>
          <w:tcPr>
            <w:tcW w:w="2068" w:type="dxa"/>
            <w:tcBorders>
              <w:top w:val="nil"/>
              <w:left w:val="single" w:sz="4" w:space="0" w:color="auto"/>
              <w:bottom w:val="nil"/>
              <w:right w:val="single" w:sz="4" w:space="0" w:color="auto"/>
            </w:tcBorders>
            <w:vAlign w:val="center"/>
          </w:tcPr>
          <w:p w14:paraId="2A719AC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4B176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CDF88D"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2C51828" w14:textId="77777777" w:rsidR="00F75E38" w:rsidRPr="001C7E11" w:rsidRDefault="00F75E38" w:rsidP="00B870E5">
            <w:pPr>
              <w:pStyle w:val="TAC"/>
              <w:rPr>
                <w:rFonts w:eastAsiaTheme="minorEastAsia"/>
                <w:lang w:val="es-US" w:eastAsia="zh-CN"/>
              </w:rPr>
            </w:pPr>
            <w:r w:rsidRPr="001C7E11">
              <w:rPr>
                <w:rFonts w:eastAsiaTheme="minorEastAsia" w:cs="Arial"/>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1E3C95B1" w14:textId="77777777" w:rsidR="00F75E38" w:rsidRPr="001C7E11" w:rsidRDefault="00F75E38" w:rsidP="00B870E5">
            <w:pPr>
              <w:pStyle w:val="TAC"/>
              <w:rPr>
                <w:rFonts w:eastAsiaTheme="minorEastAsia"/>
                <w:lang w:val="en-US"/>
              </w:rPr>
            </w:pPr>
          </w:p>
        </w:tc>
      </w:tr>
      <w:tr w:rsidR="00F75E38" w:rsidRPr="001C7E11" w14:paraId="409A9BF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16068B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A9D83D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D82088"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964CF2F"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CA_n78C_BCS0</w:t>
            </w:r>
          </w:p>
        </w:tc>
        <w:tc>
          <w:tcPr>
            <w:tcW w:w="1495" w:type="dxa"/>
            <w:tcBorders>
              <w:top w:val="nil"/>
              <w:left w:val="single" w:sz="4" w:space="0" w:color="auto"/>
              <w:bottom w:val="single" w:sz="4" w:space="0" w:color="auto"/>
              <w:right w:val="single" w:sz="4" w:space="0" w:color="auto"/>
            </w:tcBorders>
            <w:vAlign w:val="center"/>
          </w:tcPr>
          <w:p w14:paraId="1B6D0662" w14:textId="77777777" w:rsidR="00F75E38" w:rsidRPr="001C7E11" w:rsidRDefault="00F75E38" w:rsidP="00B870E5">
            <w:pPr>
              <w:pStyle w:val="TAC"/>
              <w:rPr>
                <w:rFonts w:eastAsiaTheme="minorEastAsia"/>
                <w:lang w:val="en-US"/>
              </w:rPr>
            </w:pPr>
          </w:p>
        </w:tc>
      </w:tr>
      <w:tr w:rsidR="00F75E38" w:rsidRPr="001C7E11" w14:paraId="223B0AB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65D4B30" w14:textId="77777777" w:rsidR="00F75E38" w:rsidRPr="001C7E11" w:rsidRDefault="00F75E38" w:rsidP="00B870E5">
            <w:pPr>
              <w:pStyle w:val="TAC"/>
              <w:rPr>
                <w:rFonts w:eastAsiaTheme="minorEastAsia"/>
                <w:lang w:val="en-US" w:eastAsia="zh-CN"/>
              </w:rPr>
            </w:pPr>
            <w:r w:rsidRPr="001C7E11">
              <w:rPr>
                <w:rFonts w:eastAsiaTheme="minorEastAsia"/>
                <w:color w:val="000000"/>
                <w:szCs w:val="18"/>
                <w:lang w:eastAsia="zh-CN"/>
              </w:rPr>
              <w:t>CA_n3(2A)-n7A-n78A</w:t>
            </w:r>
          </w:p>
        </w:tc>
        <w:tc>
          <w:tcPr>
            <w:tcW w:w="1715" w:type="dxa"/>
            <w:tcBorders>
              <w:top w:val="single" w:sz="4" w:space="0" w:color="auto"/>
              <w:left w:val="single" w:sz="4" w:space="0" w:color="auto"/>
              <w:bottom w:val="nil"/>
              <w:right w:val="single" w:sz="4" w:space="0" w:color="auto"/>
            </w:tcBorders>
            <w:vAlign w:val="center"/>
          </w:tcPr>
          <w:p w14:paraId="441A33B9"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CA_n3A-n7A</w:t>
            </w:r>
          </w:p>
          <w:p w14:paraId="3C3F1E64"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CA_n3A-n78A</w:t>
            </w:r>
          </w:p>
          <w:p w14:paraId="5C7DC887"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082D9F4" w14:textId="77777777" w:rsidR="00F75E38" w:rsidRPr="001C7E11" w:rsidRDefault="00F75E38" w:rsidP="00B870E5">
            <w:pPr>
              <w:pStyle w:val="TAC"/>
              <w:rPr>
                <w:rFonts w:eastAsia="DengXian"/>
                <w:szCs w:val="18"/>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6F04999" w14:textId="77777777" w:rsidR="00F75E38" w:rsidRPr="001C7E11" w:rsidRDefault="00F75E38" w:rsidP="00B870E5">
            <w:pPr>
              <w:pStyle w:val="TAC"/>
              <w:rPr>
                <w:rFonts w:eastAsiaTheme="minorEastAsia"/>
                <w:lang w:val="es-US" w:eastAsia="zh-CN"/>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single" w:sz="4" w:space="0" w:color="auto"/>
              <w:left w:val="single" w:sz="4" w:space="0" w:color="auto"/>
              <w:bottom w:val="nil"/>
              <w:right w:val="single" w:sz="4" w:space="0" w:color="auto"/>
            </w:tcBorders>
            <w:vAlign w:val="center"/>
          </w:tcPr>
          <w:p w14:paraId="1B4431E6" w14:textId="77777777" w:rsidR="00F75E38" w:rsidRPr="001C7E11" w:rsidRDefault="00F75E38" w:rsidP="00B870E5">
            <w:pPr>
              <w:pStyle w:val="TAC"/>
              <w:rPr>
                <w:rFonts w:eastAsiaTheme="minorEastAsia"/>
                <w:lang w:val="en-US"/>
              </w:rPr>
            </w:pPr>
            <w:r w:rsidRPr="001C7E11">
              <w:rPr>
                <w:rFonts w:eastAsiaTheme="minorEastAsia" w:hint="eastAsia"/>
                <w:lang w:val="en-US" w:eastAsia="zh-TW"/>
              </w:rPr>
              <w:t>0</w:t>
            </w:r>
          </w:p>
        </w:tc>
      </w:tr>
      <w:tr w:rsidR="00F75E38" w:rsidRPr="001C7E11" w14:paraId="6072A77C" w14:textId="77777777" w:rsidTr="00062290">
        <w:trPr>
          <w:trHeight w:val="29"/>
        </w:trPr>
        <w:tc>
          <w:tcPr>
            <w:tcW w:w="2068" w:type="dxa"/>
            <w:tcBorders>
              <w:top w:val="nil"/>
              <w:left w:val="single" w:sz="4" w:space="0" w:color="auto"/>
              <w:bottom w:val="nil"/>
              <w:right w:val="single" w:sz="4" w:space="0" w:color="auto"/>
            </w:tcBorders>
            <w:vAlign w:val="center"/>
          </w:tcPr>
          <w:p w14:paraId="4E15DC6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7B431E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C5640" w14:textId="77777777" w:rsidR="00F75E38" w:rsidRPr="001C7E11" w:rsidRDefault="00F75E38" w:rsidP="00B870E5">
            <w:pPr>
              <w:pStyle w:val="TAC"/>
              <w:rPr>
                <w:rFonts w:eastAsia="DengXian"/>
                <w:szCs w:val="18"/>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3B5801D" w14:textId="77777777" w:rsidR="00F75E38" w:rsidRPr="001C7E11" w:rsidRDefault="00F75E38" w:rsidP="00B870E5">
            <w:pPr>
              <w:pStyle w:val="TAC"/>
              <w:rPr>
                <w:rFonts w:eastAsiaTheme="minorEastAsia"/>
                <w:lang w:val="es-US" w:eastAsia="zh-CN"/>
              </w:rPr>
            </w:pPr>
            <w:r w:rsidRPr="001C7E11">
              <w:rPr>
                <w:rFonts w:eastAsiaTheme="minorEastAsia" w:cs="Arial"/>
                <w:szCs w:val="18"/>
              </w:rPr>
              <w:t>5, 10, 15, 20, 25, 30, 40, 50</w:t>
            </w:r>
          </w:p>
        </w:tc>
        <w:tc>
          <w:tcPr>
            <w:tcW w:w="1495" w:type="dxa"/>
            <w:tcBorders>
              <w:top w:val="nil"/>
              <w:left w:val="single" w:sz="4" w:space="0" w:color="auto"/>
              <w:bottom w:val="nil"/>
              <w:right w:val="single" w:sz="4" w:space="0" w:color="auto"/>
            </w:tcBorders>
            <w:vAlign w:val="center"/>
          </w:tcPr>
          <w:p w14:paraId="6500881D" w14:textId="77777777" w:rsidR="00F75E38" w:rsidRPr="001C7E11" w:rsidRDefault="00F75E38" w:rsidP="00B870E5">
            <w:pPr>
              <w:pStyle w:val="TAC"/>
              <w:rPr>
                <w:rFonts w:eastAsiaTheme="minorEastAsia"/>
                <w:lang w:val="en-US"/>
              </w:rPr>
            </w:pPr>
          </w:p>
        </w:tc>
      </w:tr>
      <w:tr w:rsidR="00F75E38" w:rsidRPr="001C7E11" w14:paraId="0B8176B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9902FE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B8B051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5012F6" w14:textId="77777777" w:rsidR="00F75E38" w:rsidRPr="001C7E11" w:rsidRDefault="00F75E38" w:rsidP="00B870E5">
            <w:pPr>
              <w:pStyle w:val="TAC"/>
              <w:rPr>
                <w:rFonts w:eastAsia="DengXian"/>
                <w:szCs w:val="18"/>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DF430A5" w14:textId="77777777" w:rsidR="00F75E38" w:rsidRPr="001C7E11" w:rsidRDefault="00F75E38" w:rsidP="00B870E5">
            <w:pPr>
              <w:pStyle w:val="TAC"/>
              <w:rPr>
                <w:rFonts w:eastAsiaTheme="minorEastAsia"/>
                <w:lang w:val="es-US" w:eastAsia="zh-CN"/>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BFB1C82" w14:textId="77777777" w:rsidR="00F75E38" w:rsidRPr="001C7E11" w:rsidRDefault="00F75E38" w:rsidP="00B870E5">
            <w:pPr>
              <w:pStyle w:val="TAC"/>
              <w:rPr>
                <w:rFonts w:eastAsiaTheme="minorEastAsia"/>
                <w:lang w:val="en-US"/>
              </w:rPr>
            </w:pPr>
          </w:p>
        </w:tc>
      </w:tr>
      <w:tr w:rsidR="00F75E38" w:rsidRPr="001C7E11" w14:paraId="6BCCC01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0B48CB3" w14:textId="77777777" w:rsidR="00F75E38" w:rsidRPr="001C7E11" w:rsidRDefault="00F75E38" w:rsidP="00B870E5">
            <w:pPr>
              <w:pStyle w:val="TAC"/>
              <w:rPr>
                <w:rFonts w:eastAsiaTheme="minorEastAsia"/>
                <w:lang w:val="en-US" w:eastAsia="zh-CN"/>
              </w:rPr>
            </w:pPr>
            <w:r w:rsidRPr="001C7E11">
              <w:rPr>
                <w:rFonts w:eastAsiaTheme="minorEastAsia"/>
                <w:color w:val="000000"/>
                <w:szCs w:val="18"/>
                <w:lang w:eastAsia="zh-CN"/>
              </w:rPr>
              <w:t>CA_n3(2A)-n7(2A)-n78A</w:t>
            </w:r>
          </w:p>
        </w:tc>
        <w:tc>
          <w:tcPr>
            <w:tcW w:w="1715" w:type="dxa"/>
            <w:tcBorders>
              <w:top w:val="single" w:sz="4" w:space="0" w:color="auto"/>
              <w:left w:val="single" w:sz="4" w:space="0" w:color="auto"/>
              <w:bottom w:val="nil"/>
              <w:right w:val="single" w:sz="4" w:space="0" w:color="auto"/>
            </w:tcBorders>
            <w:vAlign w:val="center"/>
          </w:tcPr>
          <w:p w14:paraId="29865B50"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CA_n3A-n7A</w:t>
            </w:r>
          </w:p>
          <w:p w14:paraId="2269CCF4"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CA_n3A-n78A</w:t>
            </w:r>
          </w:p>
          <w:p w14:paraId="4FE87728"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43018CE" w14:textId="77777777" w:rsidR="00F75E38" w:rsidRPr="001C7E11" w:rsidRDefault="00F75E38" w:rsidP="00B870E5">
            <w:pPr>
              <w:pStyle w:val="TAC"/>
              <w:rPr>
                <w:rFonts w:eastAsia="DengXian"/>
                <w:szCs w:val="18"/>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4345BD8" w14:textId="77777777" w:rsidR="00F75E38" w:rsidRPr="001C7E11" w:rsidRDefault="00F75E38" w:rsidP="00B870E5">
            <w:pPr>
              <w:pStyle w:val="TAC"/>
              <w:rPr>
                <w:rFonts w:eastAsiaTheme="minorEastAsia"/>
                <w:lang w:val="es-US" w:eastAsia="zh-CN"/>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single" w:sz="4" w:space="0" w:color="auto"/>
              <w:left w:val="single" w:sz="4" w:space="0" w:color="auto"/>
              <w:bottom w:val="nil"/>
              <w:right w:val="single" w:sz="4" w:space="0" w:color="auto"/>
            </w:tcBorders>
            <w:vAlign w:val="center"/>
          </w:tcPr>
          <w:p w14:paraId="47B45279" w14:textId="77777777" w:rsidR="00F75E38" w:rsidRPr="001C7E11" w:rsidRDefault="00F75E38" w:rsidP="00B870E5">
            <w:pPr>
              <w:pStyle w:val="TAC"/>
              <w:rPr>
                <w:rFonts w:eastAsiaTheme="minorEastAsia"/>
                <w:lang w:val="en-US"/>
              </w:rPr>
            </w:pPr>
            <w:r w:rsidRPr="001C7E11">
              <w:rPr>
                <w:rFonts w:eastAsiaTheme="minorEastAsia" w:hint="eastAsia"/>
                <w:lang w:val="en-US" w:eastAsia="zh-TW"/>
              </w:rPr>
              <w:t>0</w:t>
            </w:r>
          </w:p>
        </w:tc>
      </w:tr>
      <w:tr w:rsidR="00F75E38" w:rsidRPr="001C7E11" w14:paraId="5C5B0D6D" w14:textId="77777777" w:rsidTr="00062290">
        <w:trPr>
          <w:trHeight w:val="29"/>
        </w:trPr>
        <w:tc>
          <w:tcPr>
            <w:tcW w:w="2068" w:type="dxa"/>
            <w:tcBorders>
              <w:top w:val="nil"/>
              <w:left w:val="single" w:sz="4" w:space="0" w:color="auto"/>
              <w:bottom w:val="nil"/>
              <w:right w:val="single" w:sz="4" w:space="0" w:color="auto"/>
            </w:tcBorders>
            <w:vAlign w:val="center"/>
          </w:tcPr>
          <w:p w14:paraId="28F27E9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9F0065A"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30A92E" w14:textId="77777777" w:rsidR="00F75E38" w:rsidRPr="001C7E11" w:rsidRDefault="00F75E38" w:rsidP="00B870E5">
            <w:pPr>
              <w:pStyle w:val="TAC"/>
              <w:rPr>
                <w:rFonts w:eastAsia="DengXian"/>
                <w:szCs w:val="18"/>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DD6EE33" w14:textId="77777777" w:rsidR="00F75E38" w:rsidRPr="001C7E11" w:rsidRDefault="00F75E38" w:rsidP="00B870E5">
            <w:pPr>
              <w:pStyle w:val="TAC"/>
              <w:rPr>
                <w:rFonts w:eastAsiaTheme="minorEastAsia"/>
                <w:lang w:val="es-US" w:eastAsia="zh-CN"/>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nil"/>
              <w:right w:val="single" w:sz="4" w:space="0" w:color="auto"/>
            </w:tcBorders>
            <w:vAlign w:val="center"/>
          </w:tcPr>
          <w:p w14:paraId="497D05F9" w14:textId="77777777" w:rsidR="00F75E38" w:rsidRPr="001C7E11" w:rsidRDefault="00F75E38" w:rsidP="00B870E5">
            <w:pPr>
              <w:pStyle w:val="TAC"/>
              <w:rPr>
                <w:rFonts w:eastAsiaTheme="minorEastAsia"/>
                <w:lang w:val="en-US"/>
              </w:rPr>
            </w:pPr>
          </w:p>
        </w:tc>
      </w:tr>
      <w:tr w:rsidR="00F75E38" w:rsidRPr="001C7E11" w14:paraId="14FCF80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C1F04F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D0F111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F5528" w14:textId="77777777" w:rsidR="00F75E38" w:rsidRPr="001C7E11" w:rsidRDefault="00F75E38" w:rsidP="00B870E5">
            <w:pPr>
              <w:pStyle w:val="TAC"/>
              <w:rPr>
                <w:rFonts w:eastAsia="DengXian"/>
                <w:szCs w:val="18"/>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542A30B" w14:textId="77777777" w:rsidR="00F75E38" w:rsidRPr="001C7E11" w:rsidRDefault="00F75E38" w:rsidP="00B870E5">
            <w:pPr>
              <w:pStyle w:val="TAC"/>
              <w:rPr>
                <w:rFonts w:eastAsiaTheme="minorEastAsia"/>
                <w:lang w:val="es-US" w:eastAsia="zh-CN"/>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875A9B9" w14:textId="77777777" w:rsidR="00F75E38" w:rsidRPr="001C7E11" w:rsidRDefault="00F75E38" w:rsidP="00B870E5">
            <w:pPr>
              <w:pStyle w:val="TAC"/>
              <w:rPr>
                <w:rFonts w:eastAsiaTheme="minorEastAsia"/>
                <w:lang w:val="en-US"/>
              </w:rPr>
            </w:pPr>
          </w:p>
        </w:tc>
      </w:tr>
      <w:tr w:rsidR="00F75E38" w:rsidRPr="001C7E11" w14:paraId="304D016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7C4B608" w14:textId="77777777" w:rsidR="00F75E38" w:rsidRPr="001C7E11" w:rsidRDefault="00F75E38" w:rsidP="00B870E5">
            <w:pPr>
              <w:pStyle w:val="TAC"/>
              <w:rPr>
                <w:rFonts w:eastAsiaTheme="minorEastAsia"/>
                <w:lang w:val="en-US" w:eastAsia="zh-CN"/>
              </w:rPr>
            </w:pPr>
            <w:r w:rsidRPr="001C7E11">
              <w:rPr>
                <w:rFonts w:eastAsiaTheme="minorEastAsia"/>
                <w:kern w:val="2"/>
                <w:szCs w:val="22"/>
                <w:lang w:val="en-US"/>
              </w:rPr>
              <w:t>CA_n3A-n7A-n79A</w:t>
            </w:r>
          </w:p>
        </w:tc>
        <w:tc>
          <w:tcPr>
            <w:tcW w:w="1715" w:type="dxa"/>
            <w:tcBorders>
              <w:top w:val="single" w:sz="4" w:space="0" w:color="auto"/>
              <w:left w:val="single" w:sz="4" w:space="0" w:color="auto"/>
              <w:bottom w:val="nil"/>
              <w:right w:val="single" w:sz="4" w:space="0" w:color="auto"/>
            </w:tcBorders>
            <w:vAlign w:val="center"/>
          </w:tcPr>
          <w:p w14:paraId="60882A4B" w14:textId="77777777" w:rsidR="00F75E38" w:rsidRPr="001C7E11" w:rsidRDefault="00F75E38" w:rsidP="00B870E5">
            <w:pPr>
              <w:pStyle w:val="TAC"/>
              <w:rPr>
                <w:rFonts w:eastAsiaTheme="minorEastAsia"/>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CB73D5" w14:textId="77777777" w:rsidR="00F75E38" w:rsidRPr="001C7E11" w:rsidRDefault="00F75E38" w:rsidP="00B870E5">
            <w:pPr>
              <w:pStyle w:val="TAC"/>
              <w:rPr>
                <w:rFonts w:eastAsiaTheme="minorEastAsia"/>
                <w:lang w:val="en-US"/>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227A47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35DE681D" w14:textId="77777777" w:rsidR="00F75E38" w:rsidRPr="001C7E11" w:rsidRDefault="00F75E38" w:rsidP="00B870E5">
            <w:pPr>
              <w:pStyle w:val="TAC"/>
              <w:rPr>
                <w:rFonts w:eastAsiaTheme="minorEastAsia"/>
                <w:lang w:val="en-US"/>
              </w:rPr>
            </w:pPr>
            <w:r w:rsidRPr="001C7E11">
              <w:rPr>
                <w:rFonts w:eastAsiaTheme="minorEastAsia"/>
                <w:kern w:val="2"/>
                <w:szCs w:val="22"/>
                <w:lang w:val="en-US"/>
              </w:rPr>
              <w:t>0</w:t>
            </w:r>
          </w:p>
        </w:tc>
      </w:tr>
      <w:tr w:rsidR="00F75E38" w:rsidRPr="001C7E11" w14:paraId="3446EA16" w14:textId="77777777" w:rsidTr="00062290">
        <w:trPr>
          <w:trHeight w:val="29"/>
        </w:trPr>
        <w:tc>
          <w:tcPr>
            <w:tcW w:w="2068" w:type="dxa"/>
            <w:tcBorders>
              <w:top w:val="nil"/>
              <w:left w:val="single" w:sz="4" w:space="0" w:color="auto"/>
              <w:bottom w:val="nil"/>
              <w:right w:val="single" w:sz="4" w:space="0" w:color="auto"/>
            </w:tcBorders>
            <w:vAlign w:val="center"/>
          </w:tcPr>
          <w:p w14:paraId="153C3A6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98E3F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E9288" w14:textId="77777777" w:rsidR="00F75E38" w:rsidRPr="001C7E11" w:rsidRDefault="00F75E38" w:rsidP="00B870E5">
            <w:pPr>
              <w:pStyle w:val="TAC"/>
              <w:rPr>
                <w:rFonts w:eastAsiaTheme="minorEastAsia"/>
                <w:lang w:val="en-US"/>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2F86BC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F4AD129" w14:textId="77777777" w:rsidR="00F75E38" w:rsidRPr="001C7E11" w:rsidRDefault="00F75E38" w:rsidP="00B870E5">
            <w:pPr>
              <w:pStyle w:val="TAC"/>
              <w:rPr>
                <w:rFonts w:eastAsiaTheme="minorEastAsia"/>
                <w:lang w:val="en-US"/>
              </w:rPr>
            </w:pPr>
          </w:p>
        </w:tc>
      </w:tr>
      <w:tr w:rsidR="00F75E38" w:rsidRPr="001C7E11" w14:paraId="1B2C4A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F8F1FD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0C455E3"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1FD1D0" w14:textId="77777777" w:rsidR="00F75E38" w:rsidRPr="001C7E11" w:rsidRDefault="00F75E38" w:rsidP="00B870E5">
            <w:pPr>
              <w:pStyle w:val="TAC"/>
              <w:rPr>
                <w:rFonts w:eastAsiaTheme="minorEastAsia"/>
                <w:lang w:val="en-US"/>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AC0E51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40, 50, 60, 70, 80, 90, 100</w:t>
            </w:r>
          </w:p>
        </w:tc>
        <w:tc>
          <w:tcPr>
            <w:tcW w:w="1495" w:type="dxa"/>
            <w:tcBorders>
              <w:top w:val="nil"/>
              <w:left w:val="single" w:sz="4" w:space="0" w:color="auto"/>
              <w:bottom w:val="single" w:sz="4" w:space="0" w:color="auto"/>
              <w:right w:val="single" w:sz="4" w:space="0" w:color="auto"/>
            </w:tcBorders>
            <w:vAlign w:val="center"/>
          </w:tcPr>
          <w:p w14:paraId="1520821D" w14:textId="77777777" w:rsidR="00F75E38" w:rsidRPr="001C7E11" w:rsidRDefault="00F75E38" w:rsidP="00B870E5">
            <w:pPr>
              <w:pStyle w:val="TAC"/>
              <w:rPr>
                <w:rFonts w:eastAsiaTheme="minorEastAsia"/>
                <w:lang w:val="en-US"/>
              </w:rPr>
            </w:pPr>
          </w:p>
        </w:tc>
      </w:tr>
      <w:tr w:rsidR="00F75E38" w:rsidRPr="001C7E11" w14:paraId="7C21572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D27AB86" w14:textId="77777777" w:rsidR="00F75E38" w:rsidRPr="001C7E11" w:rsidRDefault="00F75E38" w:rsidP="00B870E5">
            <w:pPr>
              <w:pStyle w:val="TAC"/>
              <w:rPr>
                <w:rFonts w:eastAsiaTheme="minorEastAsia"/>
                <w:kern w:val="2"/>
                <w:szCs w:val="22"/>
                <w:lang w:val="en-US"/>
              </w:rPr>
            </w:pPr>
            <w:r w:rsidRPr="001C7E11">
              <w:rPr>
                <w:rFonts w:eastAsiaTheme="minorEastAsia"/>
                <w:kern w:val="2"/>
                <w:szCs w:val="22"/>
                <w:lang w:val="en-US"/>
              </w:rPr>
              <w:lastRenderedPageBreak/>
              <w:t>CA_n3A-n7A-n79C</w:t>
            </w:r>
          </w:p>
        </w:tc>
        <w:tc>
          <w:tcPr>
            <w:tcW w:w="1715" w:type="dxa"/>
            <w:tcBorders>
              <w:top w:val="single" w:sz="4" w:space="0" w:color="auto"/>
              <w:left w:val="single" w:sz="4" w:space="0" w:color="auto"/>
              <w:bottom w:val="nil"/>
              <w:right w:val="single" w:sz="4" w:space="0" w:color="auto"/>
            </w:tcBorders>
            <w:vAlign w:val="center"/>
          </w:tcPr>
          <w:p w14:paraId="45EBE61B" w14:textId="77777777" w:rsidR="00F75E38" w:rsidRPr="001C7E11" w:rsidRDefault="00F75E38" w:rsidP="00B870E5">
            <w:pPr>
              <w:pStyle w:val="TAC"/>
              <w:rPr>
                <w:rFonts w:eastAsiaTheme="minorEastAsia"/>
                <w:kern w:val="2"/>
                <w:szCs w:val="18"/>
                <w:lang w:val="en-US" w:eastAsia="zh-CN"/>
              </w:rPr>
            </w:pPr>
            <w:r w:rsidRPr="001C7E11">
              <w:rPr>
                <w:rFonts w:eastAsiaTheme="minorEastAsia" w:hint="eastAsia"/>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5E77D04" w14:textId="77777777" w:rsidR="00F75E38" w:rsidRPr="001C7E11" w:rsidRDefault="00F75E38" w:rsidP="00B870E5">
            <w:pPr>
              <w:pStyle w:val="TAC"/>
              <w:rPr>
                <w:rFonts w:eastAsiaTheme="minorEastAsia"/>
                <w:color w:val="000000"/>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CB3C8D0"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382B9C8B" w14:textId="77777777" w:rsidR="00F75E38" w:rsidRPr="001C7E11" w:rsidRDefault="00F75E38" w:rsidP="00B870E5">
            <w:pPr>
              <w:pStyle w:val="TAC"/>
              <w:rPr>
                <w:rFonts w:eastAsiaTheme="minorEastAsia"/>
                <w:kern w:val="2"/>
                <w:szCs w:val="22"/>
                <w:lang w:val="en-US" w:eastAsia="zh-CN"/>
              </w:rPr>
            </w:pPr>
            <w:r w:rsidRPr="001C7E11">
              <w:rPr>
                <w:rFonts w:eastAsiaTheme="minorEastAsia" w:hint="eastAsia"/>
                <w:kern w:val="2"/>
                <w:szCs w:val="22"/>
                <w:lang w:val="en-US" w:eastAsia="zh-CN"/>
              </w:rPr>
              <w:t>0</w:t>
            </w:r>
          </w:p>
        </w:tc>
      </w:tr>
      <w:tr w:rsidR="00F75E38" w:rsidRPr="001C7E11" w14:paraId="29C13429" w14:textId="77777777" w:rsidTr="00062290">
        <w:trPr>
          <w:trHeight w:val="29"/>
        </w:trPr>
        <w:tc>
          <w:tcPr>
            <w:tcW w:w="2068" w:type="dxa"/>
            <w:tcBorders>
              <w:top w:val="nil"/>
              <w:left w:val="single" w:sz="4" w:space="0" w:color="auto"/>
              <w:bottom w:val="nil"/>
              <w:right w:val="single" w:sz="4" w:space="0" w:color="auto"/>
            </w:tcBorders>
            <w:vAlign w:val="center"/>
          </w:tcPr>
          <w:p w14:paraId="261AAC59" w14:textId="77777777" w:rsidR="00F75E38" w:rsidRPr="001C7E11" w:rsidRDefault="00F75E38" w:rsidP="00B870E5">
            <w:pPr>
              <w:pStyle w:val="TAC"/>
              <w:rPr>
                <w:rFonts w:eastAsiaTheme="minorEastAsia"/>
                <w:kern w:val="2"/>
                <w:szCs w:val="22"/>
                <w:lang w:val="en-US"/>
              </w:rPr>
            </w:pPr>
          </w:p>
        </w:tc>
        <w:tc>
          <w:tcPr>
            <w:tcW w:w="1715" w:type="dxa"/>
            <w:tcBorders>
              <w:top w:val="nil"/>
              <w:left w:val="single" w:sz="4" w:space="0" w:color="auto"/>
              <w:bottom w:val="nil"/>
              <w:right w:val="single" w:sz="4" w:space="0" w:color="auto"/>
            </w:tcBorders>
            <w:vAlign w:val="center"/>
          </w:tcPr>
          <w:p w14:paraId="685298FD" w14:textId="77777777" w:rsidR="00F75E38" w:rsidRPr="001C7E11" w:rsidRDefault="00F75E38" w:rsidP="00B870E5">
            <w:pPr>
              <w:pStyle w:val="TAC"/>
              <w:rPr>
                <w:rFonts w:eastAsiaTheme="minorEastAsia"/>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C406C4" w14:textId="77777777" w:rsidR="00F75E38" w:rsidRPr="001C7E11" w:rsidRDefault="00F75E38" w:rsidP="00B870E5">
            <w:pPr>
              <w:pStyle w:val="TAC"/>
              <w:rPr>
                <w:rFonts w:eastAsiaTheme="minorEastAsia"/>
                <w:color w:val="000000"/>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2445369"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240C48E" w14:textId="77777777" w:rsidR="00F75E38" w:rsidRPr="001C7E11" w:rsidRDefault="00F75E38" w:rsidP="00B870E5">
            <w:pPr>
              <w:pStyle w:val="TAC"/>
              <w:rPr>
                <w:rFonts w:eastAsiaTheme="minorEastAsia"/>
                <w:kern w:val="2"/>
                <w:szCs w:val="22"/>
                <w:lang w:val="en-US" w:eastAsia="zh-CN"/>
              </w:rPr>
            </w:pPr>
          </w:p>
        </w:tc>
      </w:tr>
      <w:tr w:rsidR="00F75E38" w:rsidRPr="001C7E11" w14:paraId="0C56454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3FAC1B0" w14:textId="77777777" w:rsidR="00F75E38" w:rsidRPr="001C7E11" w:rsidRDefault="00F75E38" w:rsidP="00B870E5">
            <w:pPr>
              <w:pStyle w:val="TAC"/>
              <w:rPr>
                <w:rFonts w:eastAsiaTheme="minorEastAsia"/>
                <w:kern w:val="2"/>
                <w:szCs w:val="22"/>
                <w:lang w:val="en-US"/>
              </w:rPr>
            </w:pPr>
          </w:p>
        </w:tc>
        <w:tc>
          <w:tcPr>
            <w:tcW w:w="1715" w:type="dxa"/>
            <w:tcBorders>
              <w:top w:val="nil"/>
              <w:left w:val="single" w:sz="4" w:space="0" w:color="auto"/>
              <w:bottom w:val="single" w:sz="4" w:space="0" w:color="auto"/>
              <w:right w:val="single" w:sz="4" w:space="0" w:color="auto"/>
            </w:tcBorders>
            <w:vAlign w:val="center"/>
          </w:tcPr>
          <w:p w14:paraId="75E57100" w14:textId="77777777" w:rsidR="00F75E38" w:rsidRPr="001C7E11" w:rsidRDefault="00F75E38" w:rsidP="00B870E5">
            <w:pPr>
              <w:pStyle w:val="TAC"/>
              <w:rPr>
                <w:rFonts w:eastAsiaTheme="minorEastAsia"/>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CF4C6" w14:textId="77777777" w:rsidR="00F75E38" w:rsidRPr="001C7E11" w:rsidRDefault="00F75E38" w:rsidP="00B870E5">
            <w:pPr>
              <w:pStyle w:val="TAC"/>
              <w:rPr>
                <w:rFonts w:eastAsiaTheme="minorEastAsia"/>
                <w:color w:val="000000"/>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DB73FCD" w14:textId="77777777" w:rsidR="00F75E38" w:rsidRPr="001C7E11" w:rsidRDefault="00F75E38" w:rsidP="00B870E5">
            <w:pPr>
              <w:pStyle w:val="TAC"/>
              <w:rPr>
                <w:rFonts w:eastAsiaTheme="minorEastAsia" w:cs="Arial"/>
                <w:szCs w:val="18"/>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1A17564B" w14:textId="77777777" w:rsidR="00F75E38" w:rsidRPr="001C7E11" w:rsidRDefault="00F75E38" w:rsidP="00B870E5">
            <w:pPr>
              <w:pStyle w:val="TAC"/>
              <w:rPr>
                <w:rFonts w:eastAsiaTheme="minorEastAsia"/>
                <w:kern w:val="2"/>
                <w:szCs w:val="22"/>
                <w:lang w:val="en-US" w:eastAsia="zh-CN"/>
              </w:rPr>
            </w:pPr>
          </w:p>
        </w:tc>
      </w:tr>
      <w:tr w:rsidR="00F75E38" w:rsidRPr="001C7E11" w14:paraId="4FB6D6C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4AC79F3" w14:textId="77777777" w:rsidR="00F75E38" w:rsidRPr="001C7E11" w:rsidRDefault="00F75E38" w:rsidP="00B870E5">
            <w:pPr>
              <w:pStyle w:val="TAC"/>
              <w:rPr>
                <w:rFonts w:eastAsiaTheme="minorEastAsia"/>
                <w:lang w:val="en-US" w:eastAsia="zh-CN"/>
              </w:rPr>
            </w:pPr>
            <w:r w:rsidRPr="001C7E11">
              <w:rPr>
                <w:rFonts w:eastAsiaTheme="minorEastAsia"/>
                <w:kern w:val="2"/>
                <w:szCs w:val="22"/>
                <w:lang w:val="en-US"/>
              </w:rPr>
              <w:t>CA_n3B-n7A-n79A</w:t>
            </w:r>
          </w:p>
        </w:tc>
        <w:tc>
          <w:tcPr>
            <w:tcW w:w="1715" w:type="dxa"/>
            <w:tcBorders>
              <w:top w:val="single" w:sz="4" w:space="0" w:color="auto"/>
              <w:left w:val="single" w:sz="4" w:space="0" w:color="auto"/>
              <w:bottom w:val="nil"/>
              <w:right w:val="single" w:sz="4" w:space="0" w:color="auto"/>
            </w:tcBorders>
            <w:vAlign w:val="center"/>
          </w:tcPr>
          <w:p w14:paraId="47CF5238" w14:textId="77777777" w:rsidR="00F75E38" w:rsidRPr="001C7E11" w:rsidRDefault="00F75E38" w:rsidP="00B870E5">
            <w:pPr>
              <w:pStyle w:val="TAC"/>
              <w:rPr>
                <w:rFonts w:eastAsiaTheme="minorEastAsia"/>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791FA3E" w14:textId="77777777" w:rsidR="00F75E38" w:rsidRPr="001C7E11" w:rsidRDefault="00F75E38" w:rsidP="00B870E5">
            <w:pPr>
              <w:pStyle w:val="TAC"/>
              <w:rPr>
                <w:rFonts w:eastAsiaTheme="minorEastAsia"/>
                <w:color w:val="000000"/>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63A1CCD"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1495" w:type="dxa"/>
            <w:tcBorders>
              <w:top w:val="single" w:sz="4" w:space="0" w:color="auto"/>
              <w:left w:val="single" w:sz="4" w:space="0" w:color="auto"/>
              <w:bottom w:val="nil"/>
              <w:right w:val="single" w:sz="4" w:space="0" w:color="auto"/>
            </w:tcBorders>
            <w:vAlign w:val="center"/>
          </w:tcPr>
          <w:p w14:paraId="6E6FBD1C" w14:textId="77777777" w:rsidR="00F75E38" w:rsidRPr="001C7E11" w:rsidRDefault="00F75E38" w:rsidP="00B870E5">
            <w:pPr>
              <w:pStyle w:val="TAC"/>
              <w:rPr>
                <w:rFonts w:eastAsiaTheme="minorEastAsia"/>
                <w:lang w:val="en-US"/>
              </w:rPr>
            </w:pPr>
            <w:r w:rsidRPr="001C7E11">
              <w:rPr>
                <w:rFonts w:eastAsiaTheme="minorEastAsia" w:hint="eastAsia"/>
                <w:kern w:val="2"/>
                <w:szCs w:val="22"/>
                <w:lang w:val="en-US" w:eastAsia="zh-CN"/>
              </w:rPr>
              <w:t>0</w:t>
            </w:r>
          </w:p>
        </w:tc>
      </w:tr>
      <w:tr w:rsidR="00F75E38" w:rsidRPr="001C7E11" w14:paraId="2BDAAB33" w14:textId="77777777" w:rsidTr="00062290">
        <w:trPr>
          <w:trHeight w:val="29"/>
        </w:trPr>
        <w:tc>
          <w:tcPr>
            <w:tcW w:w="2068" w:type="dxa"/>
            <w:tcBorders>
              <w:top w:val="nil"/>
              <w:left w:val="single" w:sz="4" w:space="0" w:color="auto"/>
              <w:bottom w:val="nil"/>
              <w:right w:val="single" w:sz="4" w:space="0" w:color="auto"/>
            </w:tcBorders>
            <w:vAlign w:val="center"/>
          </w:tcPr>
          <w:p w14:paraId="345B6B7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2356FE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3681B" w14:textId="77777777" w:rsidR="00F75E38" w:rsidRPr="001C7E11" w:rsidRDefault="00F75E38" w:rsidP="00B870E5">
            <w:pPr>
              <w:pStyle w:val="TAC"/>
              <w:rPr>
                <w:rFonts w:eastAsiaTheme="minorEastAsia"/>
                <w:color w:val="000000"/>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E8DB690"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DA19B97" w14:textId="77777777" w:rsidR="00F75E38" w:rsidRPr="001C7E11" w:rsidRDefault="00F75E38" w:rsidP="00B870E5">
            <w:pPr>
              <w:pStyle w:val="TAC"/>
              <w:rPr>
                <w:rFonts w:eastAsiaTheme="minorEastAsia"/>
                <w:lang w:val="en-US"/>
              </w:rPr>
            </w:pPr>
          </w:p>
        </w:tc>
      </w:tr>
      <w:tr w:rsidR="00F75E38" w:rsidRPr="001C7E11" w14:paraId="19D7258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EE697F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F60FA21"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8B98C" w14:textId="77777777" w:rsidR="00F75E38" w:rsidRPr="001C7E11" w:rsidRDefault="00F75E38" w:rsidP="00B870E5">
            <w:pPr>
              <w:pStyle w:val="TAC"/>
              <w:rPr>
                <w:rFonts w:eastAsiaTheme="minorEastAsia"/>
                <w:color w:val="000000"/>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A32FEA"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40, 50, 60, 70, 80, 90, 100</w:t>
            </w:r>
          </w:p>
        </w:tc>
        <w:tc>
          <w:tcPr>
            <w:tcW w:w="1495" w:type="dxa"/>
            <w:tcBorders>
              <w:top w:val="nil"/>
              <w:left w:val="single" w:sz="4" w:space="0" w:color="auto"/>
              <w:bottom w:val="single" w:sz="4" w:space="0" w:color="auto"/>
              <w:right w:val="single" w:sz="4" w:space="0" w:color="auto"/>
            </w:tcBorders>
            <w:vAlign w:val="center"/>
          </w:tcPr>
          <w:p w14:paraId="5171E7D1" w14:textId="77777777" w:rsidR="00F75E38" w:rsidRPr="001C7E11" w:rsidRDefault="00F75E38" w:rsidP="00B870E5">
            <w:pPr>
              <w:pStyle w:val="TAC"/>
              <w:rPr>
                <w:rFonts w:eastAsiaTheme="minorEastAsia"/>
                <w:lang w:val="en-US"/>
              </w:rPr>
            </w:pPr>
          </w:p>
        </w:tc>
      </w:tr>
      <w:tr w:rsidR="00F75E38" w:rsidRPr="001C7E11" w14:paraId="2F1F5FE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DC77565" w14:textId="77777777" w:rsidR="00F75E38" w:rsidRPr="001C7E11" w:rsidRDefault="00F75E38" w:rsidP="00B870E5">
            <w:pPr>
              <w:pStyle w:val="TAC"/>
              <w:rPr>
                <w:rFonts w:eastAsiaTheme="minorEastAsia"/>
                <w:lang w:val="en-US" w:eastAsia="zh-CN"/>
              </w:rPr>
            </w:pPr>
            <w:r w:rsidRPr="001C7E11">
              <w:rPr>
                <w:rFonts w:eastAsiaTheme="minorEastAsia"/>
                <w:kern w:val="2"/>
                <w:szCs w:val="22"/>
                <w:lang w:val="en-US"/>
              </w:rPr>
              <w:t>CA_n3(2A)-n7A-n79A</w:t>
            </w:r>
          </w:p>
        </w:tc>
        <w:tc>
          <w:tcPr>
            <w:tcW w:w="1715" w:type="dxa"/>
            <w:tcBorders>
              <w:top w:val="single" w:sz="4" w:space="0" w:color="auto"/>
              <w:left w:val="single" w:sz="4" w:space="0" w:color="auto"/>
              <w:bottom w:val="nil"/>
              <w:right w:val="single" w:sz="4" w:space="0" w:color="auto"/>
            </w:tcBorders>
            <w:vAlign w:val="center"/>
          </w:tcPr>
          <w:p w14:paraId="17EF9D3A" w14:textId="77777777" w:rsidR="00F75E38" w:rsidRPr="001C7E11" w:rsidRDefault="00F75E38" w:rsidP="00B870E5">
            <w:pPr>
              <w:pStyle w:val="TAC"/>
              <w:rPr>
                <w:rFonts w:eastAsiaTheme="minorEastAsia"/>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E6F855F" w14:textId="77777777" w:rsidR="00F75E38" w:rsidRPr="001C7E11" w:rsidRDefault="00F75E38" w:rsidP="00B870E5">
            <w:pPr>
              <w:pStyle w:val="TAC"/>
              <w:rPr>
                <w:rFonts w:eastAsiaTheme="minorEastAsia"/>
                <w:color w:val="000000"/>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75C7C67"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lang w:val="en-US" w:eastAsia="zh-CN" w:bidi="ar"/>
              </w:rPr>
              <w:t>CA_n3(2</w:t>
            </w:r>
            <w:proofErr w:type="gramStart"/>
            <w:r w:rsidRPr="001C7E11">
              <w:rPr>
                <w:rFonts w:eastAsiaTheme="minorEastAsia" w:cs="Arial"/>
                <w:szCs w:val="18"/>
                <w:lang w:val="en-US" w:eastAsia="zh-CN" w:bidi="ar"/>
              </w:rPr>
              <w:t>A)_</w:t>
            </w:r>
            <w:proofErr w:type="gramEnd"/>
            <w:r w:rsidRPr="001C7E11">
              <w:rPr>
                <w:rFonts w:eastAsiaTheme="minorEastAsia" w:cs="Arial"/>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321D7507" w14:textId="77777777" w:rsidR="00F75E38" w:rsidRPr="001C7E11" w:rsidRDefault="00F75E38" w:rsidP="00B870E5">
            <w:pPr>
              <w:pStyle w:val="TAC"/>
              <w:rPr>
                <w:rFonts w:eastAsiaTheme="minorEastAsia"/>
                <w:lang w:val="en-US"/>
              </w:rPr>
            </w:pPr>
            <w:r w:rsidRPr="001C7E11">
              <w:rPr>
                <w:rFonts w:eastAsiaTheme="minorEastAsia" w:hint="eastAsia"/>
                <w:kern w:val="2"/>
                <w:szCs w:val="22"/>
                <w:lang w:val="en-US" w:eastAsia="zh-CN"/>
              </w:rPr>
              <w:t>0</w:t>
            </w:r>
          </w:p>
        </w:tc>
      </w:tr>
      <w:tr w:rsidR="00F75E38" w:rsidRPr="001C7E11" w14:paraId="03B2B160" w14:textId="77777777" w:rsidTr="00062290">
        <w:trPr>
          <w:trHeight w:val="29"/>
        </w:trPr>
        <w:tc>
          <w:tcPr>
            <w:tcW w:w="2068" w:type="dxa"/>
            <w:tcBorders>
              <w:top w:val="nil"/>
              <w:left w:val="single" w:sz="4" w:space="0" w:color="auto"/>
              <w:bottom w:val="nil"/>
              <w:right w:val="single" w:sz="4" w:space="0" w:color="auto"/>
            </w:tcBorders>
            <w:vAlign w:val="center"/>
          </w:tcPr>
          <w:p w14:paraId="61AE7934"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D6CB5C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57C3D" w14:textId="77777777" w:rsidR="00F75E38" w:rsidRPr="001C7E11" w:rsidRDefault="00F75E38" w:rsidP="00B870E5">
            <w:pPr>
              <w:pStyle w:val="TAC"/>
              <w:rPr>
                <w:rFonts w:eastAsiaTheme="minorEastAsia"/>
                <w:color w:val="000000"/>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1FC02CE"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6C048016" w14:textId="77777777" w:rsidR="00F75E38" w:rsidRPr="001C7E11" w:rsidRDefault="00F75E38" w:rsidP="00B870E5">
            <w:pPr>
              <w:pStyle w:val="TAC"/>
              <w:rPr>
                <w:rFonts w:eastAsiaTheme="minorEastAsia"/>
                <w:lang w:val="en-US"/>
              </w:rPr>
            </w:pPr>
          </w:p>
        </w:tc>
      </w:tr>
      <w:tr w:rsidR="00F75E38" w:rsidRPr="001C7E11" w14:paraId="658D24B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94B5A3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AD0952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F689E1" w14:textId="77777777" w:rsidR="00F75E38" w:rsidRPr="001C7E11" w:rsidRDefault="00F75E38" w:rsidP="00B870E5">
            <w:pPr>
              <w:pStyle w:val="TAC"/>
              <w:rPr>
                <w:rFonts w:eastAsiaTheme="minorEastAsia"/>
                <w:color w:val="000000"/>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314439F" w14:textId="77777777" w:rsidR="00F75E38" w:rsidRPr="001C7E11" w:rsidRDefault="00F75E38" w:rsidP="00B870E5">
            <w:pPr>
              <w:pStyle w:val="TAC"/>
              <w:rPr>
                <w:rFonts w:eastAsiaTheme="minorEastAsia"/>
                <w:lang w:val="en-US" w:eastAsia="zh-CN" w:bidi="ar"/>
              </w:rPr>
            </w:pPr>
            <w:r w:rsidRPr="001C7E11">
              <w:rPr>
                <w:rFonts w:eastAsiaTheme="minorEastAsia"/>
                <w:lang w:val="en-US" w:eastAsia="zh-CN" w:bidi="ar"/>
              </w:rPr>
              <w:t>40, 50, 60, 70, 80, 90, 100</w:t>
            </w:r>
          </w:p>
        </w:tc>
        <w:tc>
          <w:tcPr>
            <w:tcW w:w="1495" w:type="dxa"/>
            <w:tcBorders>
              <w:top w:val="nil"/>
              <w:left w:val="single" w:sz="4" w:space="0" w:color="auto"/>
              <w:bottom w:val="single" w:sz="4" w:space="0" w:color="auto"/>
              <w:right w:val="single" w:sz="4" w:space="0" w:color="auto"/>
            </w:tcBorders>
            <w:vAlign w:val="center"/>
          </w:tcPr>
          <w:p w14:paraId="5B72FE28" w14:textId="77777777" w:rsidR="00F75E38" w:rsidRPr="001C7E11" w:rsidRDefault="00F75E38" w:rsidP="00B870E5">
            <w:pPr>
              <w:pStyle w:val="TAC"/>
              <w:rPr>
                <w:rFonts w:eastAsiaTheme="minorEastAsia"/>
                <w:lang w:val="en-US"/>
              </w:rPr>
            </w:pPr>
          </w:p>
        </w:tc>
      </w:tr>
      <w:tr w:rsidR="00F75E38" w:rsidRPr="001C7E11" w14:paraId="1886FCA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2C74930" w14:textId="77777777" w:rsidR="00F75E38" w:rsidRPr="001C7E11" w:rsidRDefault="00F75E38" w:rsidP="00B870E5">
            <w:pPr>
              <w:pStyle w:val="TAC"/>
              <w:rPr>
                <w:rFonts w:eastAsiaTheme="minorEastAsia"/>
                <w:lang w:val="en-US" w:eastAsia="zh-CN"/>
              </w:rPr>
            </w:pPr>
            <w:r w:rsidRPr="001C7E11">
              <w:rPr>
                <w:rFonts w:eastAsiaTheme="minorEastAsia"/>
                <w:kern w:val="2"/>
                <w:szCs w:val="22"/>
                <w:lang w:val="en-US"/>
              </w:rPr>
              <w:t>CA_n3B-n7A-n79C</w:t>
            </w:r>
          </w:p>
        </w:tc>
        <w:tc>
          <w:tcPr>
            <w:tcW w:w="1715" w:type="dxa"/>
            <w:tcBorders>
              <w:top w:val="single" w:sz="4" w:space="0" w:color="auto"/>
              <w:left w:val="single" w:sz="4" w:space="0" w:color="auto"/>
              <w:bottom w:val="nil"/>
              <w:right w:val="single" w:sz="4" w:space="0" w:color="auto"/>
            </w:tcBorders>
            <w:vAlign w:val="center"/>
          </w:tcPr>
          <w:p w14:paraId="624FB12B" w14:textId="77777777" w:rsidR="00F75E38" w:rsidRPr="001C7E11" w:rsidRDefault="00F75E38" w:rsidP="00B870E5">
            <w:pPr>
              <w:pStyle w:val="TAC"/>
              <w:rPr>
                <w:rFonts w:eastAsiaTheme="minorEastAsia"/>
                <w:lang w:val="en-US" w:eastAsia="zh-CN"/>
              </w:rPr>
            </w:pPr>
            <w:r w:rsidRPr="001C7E11">
              <w:rPr>
                <w:rFonts w:eastAsiaTheme="minorEastAsia" w:hint="eastAsia"/>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4CACB1" w14:textId="77777777" w:rsidR="00F75E38" w:rsidRPr="001C7E11" w:rsidRDefault="00F75E38" w:rsidP="00B870E5">
            <w:pPr>
              <w:pStyle w:val="TAC"/>
              <w:rPr>
                <w:rFonts w:eastAsiaTheme="minorEastAsia"/>
                <w:lang w:val="en-US"/>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689D59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1495" w:type="dxa"/>
            <w:tcBorders>
              <w:top w:val="single" w:sz="4" w:space="0" w:color="auto"/>
              <w:left w:val="single" w:sz="4" w:space="0" w:color="auto"/>
              <w:bottom w:val="nil"/>
              <w:right w:val="single" w:sz="4" w:space="0" w:color="auto"/>
            </w:tcBorders>
            <w:vAlign w:val="center"/>
          </w:tcPr>
          <w:p w14:paraId="50D50E00" w14:textId="77777777" w:rsidR="00F75E38" w:rsidRPr="001C7E11" w:rsidRDefault="00F75E38" w:rsidP="00B870E5">
            <w:pPr>
              <w:pStyle w:val="TAC"/>
              <w:rPr>
                <w:rFonts w:eastAsiaTheme="minorEastAsia"/>
                <w:lang w:val="en-US"/>
              </w:rPr>
            </w:pPr>
            <w:r w:rsidRPr="001C7E11">
              <w:rPr>
                <w:rFonts w:eastAsiaTheme="minorEastAsia" w:hint="eastAsia"/>
                <w:kern w:val="2"/>
                <w:szCs w:val="22"/>
                <w:lang w:val="en-US" w:eastAsia="zh-CN"/>
              </w:rPr>
              <w:t>0</w:t>
            </w:r>
          </w:p>
        </w:tc>
      </w:tr>
      <w:tr w:rsidR="00F75E38" w:rsidRPr="001C7E11" w14:paraId="596E7EBA" w14:textId="77777777" w:rsidTr="00062290">
        <w:trPr>
          <w:trHeight w:val="29"/>
        </w:trPr>
        <w:tc>
          <w:tcPr>
            <w:tcW w:w="2068" w:type="dxa"/>
            <w:tcBorders>
              <w:top w:val="nil"/>
              <w:left w:val="single" w:sz="4" w:space="0" w:color="auto"/>
              <w:bottom w:val="nil"/>
              <w:right w:val="single" w:sz="4" w:space="0" w:color="auto"/>
            </w:tcBorders>
            <w:vAlign w:val="center"/>
          </w:tcPr>
          <w:p w14:paraId="0D9766A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4A52F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5E7579" w14:textId="77777777" w:rsidR="00F75E38" w:rsidRPr="001C7E11" w:rsidRDefault="00F75E38" w:rsidP="00B870E5">
            <w:pPr>
              <w:pStyle w:val="TAC"/>
              <w:rPr>
                <w:rFonts w:eastAsiaTheme="minorEastAsia"/>
                <w:lang w:val="en-US"/>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CCD7A5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1DA940D" w14:textId="77777777" w:rsidR="00F75E38" w:rsidRPr="001C7E11" w:rsidRDefault="00F75E38" w:rsidP="00B870E5">
            <w:pPr>
              <w:pStyle w:val="TAC"/>
              <w:rPr>
                <w:rFonts w:eastAsiaTheme="minorEastAsia"/>
                <w:lang w:val="en-US"/>
              </w:rPr>
            </w:pPr>
          </w:p>
        </w:tc>
      </w:tr>
      <w:tr w:rsidR="00F75E38" w:rsidRPr="001C7E11" w14:paraId="2DE5D1C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0094C3"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457EBF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3FE3B" w14:textId="77777777" w:rsidR="00F75E38" w:rsidRPr="001C7E11" w:rsidRDefault="00F75E38" w:rsidP="00B870E5">
            <w:pPr>
              <w:pStyle w:val="TAC"/>
              <w:rPr>
                <w:rFonts w:eastAsiaTheme="minorEastAsia"/>
                <w:lang w:val="en-US"/>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03CEA4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4BF5C079" w14:textId="77777777" w:rsidR="00F75E38" w:rsidRPr="001C7E11" w:rsidRDefault="00F75E38" w:rsidP="00B870E5">
            <w:pPr>
              <w:pStyle w:val="TAC"/>
              <w:rPr>
                <w:rFonts w:eastAsiaTheme="minorEastAsia"/>
                <w:lang w:val="en-US"/>
              </w:rPr>
            </w:pPr>
          </w:p>
        </w:tc>
      </w:tr>
      <w:tr w:rsidR="00F75E38" w:rsidRPr="001C7E11" w14:paraId="4F940C6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4AC8CE3" w14:textId="77777777" w:rsidR="00F75E38" w:rsidRPr="001C7E11" w:rsidRDefault="00F75E38" w:rsidP="00B870E5">
            <w:pPr>
              <w:pStyle w:val="TAC"/>
              <w:rPr>
                <w:rFonts w:eastAsiaTheme="minorEastAsia"/>
                <w:lang w:val="en-US" w:eastAsia="zh-CN"/>
              </w:rPr>
            </w:pPr>
            <w:r w:rsidRPr="001C7E11">
              <w:rPr>
                <w:rFonts w:eastAsiaTheme="minorEastAsia"/>
                <w:kern w:val="2"/>
                <w:szCs w:val="22"/>
                <w:lang w:val="en-US"/>
              </w:rPr>
              <w:t>CA_n3(2A)-n7A-n79C</w:t>
            </w:r>
          </w:p>
        </w:tc>
        <w:tc>
          <w:tcPr>
            <w:tcW w:w="1715" w:type="dxa"/>
            <w:tcBorders>
              <w:top w:val="single" w:sz="4" w:space="0" w:color="auto"/>
              <w:left w:val="single" w:sz="4" w:space="0" w:color="auto"/>
              <w:bottom w:val="nil"/>
              <w:right w:val="single" w:sz="4" w:space="0" w:color="auto"/>
            </w:tcBorders>
            <w:vAlign w:val="center"/>
          </w:tcPr>
          <w:p w14:paraId="4AA5CE02" w14:textId="77777777" w:rsidR="00F75E38" w:rsidRPr="001C7E11" w:rsidRDefault="00F75E38" w:rsidP="00B870E5">
            <w:pPr>
              <w:pStyle w:val="TAC"/>
              <w:rPr>
                <w:rFonts w:eastAsiaTheme="minorEastAsia"/>
                <w:lang w:val="en-US" w:eastAsia="zh-CN"/>
              </w:rPr>
            </w:pPr>
            <w:r w:rsidRPr="001C7E11">
              <w:rPr>
                <w:rFonts w:eastAsiaTheme="minorEastAsia" w:hint="eastAsia"/>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5DD11FE" w14:textId="77777777" w:rsidR="00F75E38" w:rsidRPr="001C7E11" w:rsidRDefault="00F75E38" w:rsidP="00B870E5">
            <w:pPr>
              <w:pStyle w:val="TAC"/>
              <w:rPr>
                <w:rFonts w:eastAsiaTheme="minorEastAsia"/>
                <w:lang w:val="en-US"/>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D08335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CA_n3(2</w:t>
            </w:r>
            <w:proofErr w:type="gramStart"/>
            <w:r w:rsidRPr="001C7E11">
              <w:rPr>
                <w:rFonts w:eastAsiaTheme="minorEastAsia" w:cs="Arial"/>
                <w:szCs w:val="18"/>
                <w:lang w:val="en-US" w:eastAsia="zh-CN" w:bidi="ar"/>
              </w:rPr>
              <w:t>A)_</w:t>
            </w:r>
            <w:proofErr w:type="gramEnd"/>
            <w:r w:rsidRPr="001C7E11">
              <w:rPr>
                <w:rFonts w:eastAsiaTheme="minorEastAsia" w:cs="Arial"/>
                <w:szCs w:val="18"/>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5EA73473" w14:textId="77777777" w:rsidR="00F75E38" w:rsidRPr="001C7E11" w:rsidRDefault="00F75E38" w:rsidP="00B870E5">
            <w:pPr>
              <w:pStyle w:val="TAC"/>
              <w:rPr>
                <w:rFonts w:eastAsiaTheme="minorEastAsia"/>
                <w:lang w:val="en-US"/>
              </w:rPr>
            </w:pPr>
            <w:r w:rsidRPr="001C7E11">
              <w:rPr>
                <w:rFonts w:eastAsiaTheme="minorEastAsia" w:hint="eastAsia"/>
                <w:kern w:val="2"/>
                <w:szCs w:val="22"/>
                <w:lang w:val="en-US" w:eastAsia="zh-CN"/>
              </w:rPr>
              <w:t>0</w:t>
            </w:r>
          </w:p>
        </w:tc>
      </w:tr>
      <w:tr w:rsidR="00F75E38" w:rsidRPr="001C7E11" w14:paraId="73F7A7BD" w14:textId="77777777" w:rsidTr="00062290">
        <w:trPr>
          <w:trHeight w:val="29"/>
        </w:trPr>
        <w:tc>
          <w:tcPr>
            <w:tcW w:w="2068" w:type="dxa"/>
            <w:tcBorders>
              <w:top w:val="nil"/>
              <w:left w:val="single" w:sz="4" w:space="0" w:color="auto"/>
              <w:bottom w:val="nil"/>
              <w:right w:val="single" w:sz="4" w:space="0" w:color="auto"/>
            </w:tcBorders>
            <w:vAlign w:val="center"/>
          </w:tcPr>
          <w:p w14:paraId="7DAD739B"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239027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212E94" w14:textId="77777777" w:rsidR="00F75E38" w:rsidRPr="001C7E11" w:rsidRDefault="00F75E38" w:rsidP="00B870E5">
            <w:pPr>
              <w:pStyle w:val="TAC"/>
              <w:rPr>
                <w:rFonts w:eastAsiaTheme="minorEastAsia"/>
                <w:lang w:val="en-US"/>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404D44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851C4CB" w14:textId="77777777" w:rsidR="00F75E38" w:rsidRPr="001C7E11" w:rsidRDefault="00F75E38" w:rsidP="00B870E5">
            <w:pPr>
              <w:pStyle w:val="TAC"/>
              <w:rPr>
                <w:rFonts w:eastAsiaTheme="minorEastAsia"/>
                <w:lang w:val="en-US"/>
              </w:rPr>
            </w:pPr>
          </w:p>
        </w:tc>
      </w:tr>
      <w:tr w:rsidR="00F75E38" w:rsidRPr="001C7E11" w14:paraId="40F7918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EEAF192"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6426E3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8C1246" w14:textId="77777777" w:rsidR="00F75E38" w:rsidRPr="001C7E11" w:rsidRDefault="00F75E38" w:rsidP="00B870E5">
            <w:pPr>
              <w:pStyle w:val="TAC"/>
              <w:rPr>
                <w:rFonts w:eastAsiaTheme="minorEastAsia"/>
                <w:lang w:val="en-US"/>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1A5C16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5EFA3CB3" w14:textId="77777777" w:rsidR="00F75E38" w:rsidRPr="001C7E11" w:rsidRDefault="00F75E38" w:rsidP="00B870E5">
            <w:pPr>
              <w:pStyle w:val="TAC"/>
              <w:rPr>
                <w:rFonts w:eastAsiaTheme="minorEastAsia"/>
                <w:lang w:val="en-US"/>
              </w:rPr>
            </w:pPr>
          </w:p>
        </w:tc>
      </w:tr>
      <w:tr w:rsidR="00F75E38" w:rsidRPr="001C7E11" w14:paraId="00AED55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49663C5" w14:textId="77777777" w:rsidR="00F75E38" w:rsidRPr="001C7E11" w:rsidRDefault="00F75E38" w:rsidP="00B870E5">
            <w:pPr>
              <w:pStyle w:val="TAC"/>
              <w:rPr>
                <w:rFonts w:eastAsiaTheme="minorEastAsia"/>
                <w:lang w:val="en-US" w:eastAsia="zh-CN"/>
              </w:rPr>
            </w:pPr>
            <w:r w:rsidRPr="001C7E11">
              <w:rPr>
                <w:rFonts w:eastAsia="SimSun"/>
                <w:lang w:eastAsia="zh-CN"/>
              </w:rPr>
              <w:t>CA_n3A-n7A-n105A</w:t>
            </w:r>
          </w:p>
        </w:tc>
        <w:tc>
          <w:tcPr>
            <w:tcW w:w="1715" w:type="dxa"/>
            <w:tcBorders>
              <w:top w:val="single" w:sz="4" w:space="0" w:color="auto"/>
              <w:left w:val="single" w:sz="4" w:space="0" w:color="auto"/>
              <w:bottom w:val="nil"/>
              <w:right w:val="single" w:sz="4" w:space="0" w:color="auto"/>
            </w:tcBorders>
            <w:vAlign w:val="center"/>
          </w:tcPr>
          <w:p w14:paraId="487E6F35" w14:textId="77777777" w:rsidR="00F75E38" w:rsidRPr="001C7E11" w:rsidRDefault="00F75E38" w:rsidP="00B870E5">
            <w:pPr>
              <w:pStyle w:val="TAC"/>
              <w:rPr>
                <w:rFonts w:eastAsiaTheme="minorEastAsia" w:cs="Arial"/>
                <w:szCs w:val="18"/>
                <w:lang w:val="en-US" w:eastAsia="zh-CN"/>
              </w:rPr>
            </w:pPr>
            <w:r w:rsidRPr="001C7E11">
              <w:rPr>
                <w:rFonts w:eastAsiaTheme="minorEastAsia" w:cs="Arial"/>
                <w:szCs w:val="18"/>
                <w:lang w:val="en-US" w:eastAsia="zh-CN"/>
              </w:rPr>
              <w:t>CA_n3A-n7A</w:t>
            </w:r>
          </w:p>
          <w:p w14:paraId="357D1AA6"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1B741658" w14:textId="77777777" w:rsidR="00F75E38" w:rsidRPr="001C7E11" w:rsidRDefault="00F75E38" w:rsidP="00B870E5">
            <w:pPr>
              <w:pStyle w:val="TAC"/>
              <w:rPr>
                <w:rFonts w:eastAsiaTheme="minorEastAsia"/>
              </w:rPr>
            </w:pPr>
            <w:r w:rsidRPr="001C7E11">
              <w:rPr>
                <w:rFonts w:eastAsiaTheme="minorEastAsia" w:cs="Arial"/>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F89DEBF"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773328BD" w14:textId="77777777" w:rsidR="00F75E38" w:rsidRPr="001C7E11" w:rsidRDefault="00F75E38" w:rsidP="00B870E5">
            <w:pPr>
              <w:pStyle w:val="TAC"/>
              <w:rPr>
                <w:rFonts w:eastAsiaTheme="minorEastAsia"/>
                <w:lang w:val="en-US"/>
              </w:rPr>
            </w:pPr>
            <w:r w:rsidRPr="001C7E11">
              <w:rPr>
                <w:rFonts w:eastAsiaTheme="minorEastAsia" w:hint="eastAsia"/>
                <w:szCs w:val="18"/>
                <w:lang w:val="en-US" w:eastAsia="zh-CN"/>
              </w:rPr>
              <w:t>0</w:t>
            </w:r>
          </w:p>
        </w:tc>
      </w:tr>
      <w:tr w:rsidR="00F75E38" w:rsidRPr="001C7E11" w14:paraId="4C8D9E54" w14:textId="77777777" w:rsidTr="00062290">
        <w:trPr>
          <w:trHeight w:val="29"/>
        </w:trPr>
        <w:tc>
          <w:tcPr>
            <w:tcW w:w="2068" w:type="dxa"/>
            <w:tcBorders>
              <w:top w:val="nil"/>
              <w:left w:val="single" w:sz="4" w:space="0" w:color="auto"/>
              <w:bottom w:val="nil"/>
              <w:right w:val="single" w:sz="4" w:space="0" w:color="auto"/>
            </w:tcBorders>
            <w:vAlign w:val="center"/>
          </w:tcPr>
          <w:p w14:paraId="4E3A6B9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23ED15B" w14:textId="77777777" w:rsidR="00F75E38" w:rsidRPr="001C7E11" w:rsidRDefault="00F75E38" w:rsidP="00B870E5">
            <w:pPr>
              <w:pStyle w:val="TAC"/>
              <w:rPr>
                <w:rFonts w:eastAsiaTheme="minorEastAsia"/>
                <w:lang w:val="en-US" w:eastAsia="zh-CN"/>
              </w:rPr>
            </w:pPr>
            <w:r w:rsidRPr="001C7E11">
              <w:rPr>
                <w:rFonts w:eastAsiaTheme="minorEastAsia" w:cs="Arial"/>
                <w:szCs w:val="18"/>
                <w:lang w:val="en-US"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2EF27045" w14:textId="77777777" w:rsidR="00F75E38" w:rsidRPr="001C7E11" w:rsidRDefault="00F75E38" w:rsidP="00B870E5">
            <w:pPr>
              <w:pStyle w:val="TAC"/>
              <w:rPr>
                <w:rFonts w:eastAsiaTheme="minorEastAsia"/>
              </w:rPr>
            </w:pPr>
            <w:r w:rsidRPr="001C7E11">
              <w:rPr>
                <w:rFonts w:eastAsia="SimSun" w:cs="Arial"/>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5C9C33C"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4853A92A" w14:textId="77777777" w:rsidR="00F75E38" w:rsidRPr="001C7E11" w:rsidRDefault="00F75E38" w:rsidP="00B870E5">
            <w:pPr>
              <w:pStyle w:val="TAC"/>
              <w:rPr>
                <w:rFonts w:eastAsiaTheme="minorEastAsia"/>
                <w:lang w:val="en-US"/>
              </w:rPr>
            </w:pPr>
          </w:p>
        </w:tc>
      </w:tr>
      <w:tr w:rsidR="00F75E38" w:rsidRPr="001C7E11" w14:paraId="2405CE9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FFFCFD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3D51DF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EC0CE9" w14:textId="77777777" w:rsidR="00F75E38" w:rsidRPr="001C7E11" w:rsidRDefault="00F75E38" w:rsidP="00B870E5">
            <w:pPr>
              <w:pStyle w:val="TAC"/>
              <w:rPr>
                <w:rFonts w:eastAsiaTheme="minorEastAsia"/>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37B8219C" w14:textId="77777777" w:rsidR="00F75E38" w:rsidRPr="001C7E11" w:rsidRDefault="00F75E38" w:rsidP="00B870E5">
            <w:pPr>
              <w:pStyle w:val="TAC"/>
              <w:rPr>
                <w:rFonts w:eastAsiaTheme="minorEastAsia"/>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2DEE24C8" w14:textId="77777777" w:rsidR="00F75E38" w:rsidRPr="001C7E11" w:rsidRDefault="00F75E38" w:rsidP="00B870E5">
            <w:pPr>
              <w:pStyle w:val="TAC"/>
              <w:rPr>
                <w:rFonts w:eastAsiaTheme="minorEastAsia"/>
                <w:lang w:val="en-US"/>
              </w:rPr>
            </w:pPr>
          </w:p>
        </w:tc>
      </w:tr>
      <w:tr w:rsidR="00F75E38" w:rsidRPr="001C7E11" w14:paraId="10CD496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DD37111" w14:textId="77777777" w:rsidR="00F75E38" w:rsidRPr="001C7E11" w:rsidRDefault="00F75E38" w:rsidP="00B870E5">
            <w:pPr>
              <w:pStyle w:val="TAC"/>
              <w:rPr>
                <w:rFonts w:eastAsiaTheme="minorEastAsia"/>
                <w:lang w:val="en-US"/>
              </w:rPr>
            </w:pPr>
            <w:r w:rsidRPr="001C7E11">
              <w:rPr>
                <w:rFonts w:eastAsiaTheme="minorEastAsia"/>
                <w:lang w:val="en-US" w:eastAsia="zh-CN"/>
              </w:rPr>
              <w:t>CA_n3A-n8A-n28A</w:t>
            </w:r>
          </w:p>
        </w:tc>
        <w:tc>
          <w:tcPr>
            <w:tcW w:w="1715" w:type="dxa"/>
            <w:tcBorders>
              <w:top w:val="single" w:sz="4" w:space="0" w:color="auto"/>
              <w:left w:val="single" w:sz="4" w:space="0" w:color="auto"/>
              <w:bottom w:val="nil"/>
              <w:right w:val="single" w:sz="4" w:space="0" w:color="auto"/>
            </w:tcBorders>
            <w:vAlign w:val="center"/>
          </w:tcPr>
          <w:p w14:paraId="03A55679" w14:textId="77777777" w:rsidR="00F75E38" w:rsidRPr="001C7E11" w:rsidRDefault="00F75E38" w:rsidP="00B870E5">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8F30365" w14:textId="77777777" w:rsidR="00F75E38" w:rsidRPr="001C7E11" w:rsidRDefault="00F75E38" w:rsidP="00B870E5">
            <w:pPr>
              <w:pStyle w:val="TAC"/>
              <w:rPr>
                <w:rFonts w:eastAsiaTheme="minorEastAsia"/>
                <w:lang w:val="en-US"/>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DD636A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1495" w:type="dxa"/>
            <w:tcBorders>
              <w:top w:val="single" w:sz="4" w:space="0" w:color="auto"/>
              <w:left w:val="single" w:sz="4" w:space="0" w:color="auto"/>
              <w:bottom w:val="nil"/>
              <w:right w:val="single" w:sz="4" w:space="0" w:color="auto"/>
            </w:tcBorders>
            <w:vAlign w:val="center"/>
          </w:tcPr>
          <w:p w14:paraId="3DFC3D6D" w14:textId="77777777" w:rsidR="00F75E38" w:rsidRPr="001C7E11" w:rsidRDefault="00F75E38" w:rsidP="00B870E5">
            <w:pPr>
              <w:pStyle w:val="TAC"/>
              <w:rPr>
                <w:rFonts w:eastAsiaTheme="minorEastAsia"/>
                <w:lang w:val="en-US"/>
              </w:rPr>
            </w:pPr>
            <w:r w:rsidRPr="001C7E11">
              <w:rPr>
                <w:rFonts w:eastAsiaTheme="minorEastAsia"/>
                <w:lang w:val="en-US"/>
              </w:rPr>
              <w:t>0</w:t>
            </w:r>
          </w:p>
        </w:tc>
      </w:tr>
      <w:tr w:rsidR="00F75E38" w:rsidRPr="001C7E11" w14:paraId="36A0CC23" w14:textId="77777777" w:rsidTr="00062290">
        <w:trPr>
          <w:trHeight w:val="29"/>
        </w:trPr>
        <w:tc>
          <w:tcPr>
            <w:tcW w:w="2068" w:type="dxa"/>
            <w:tcBorders>
              <w:top w:val="nil"/>
              <w:left w:val="single" w:sz="4" w:space="0" w:color="auto"/>
              <w:bottom w:val="nil"/>
              <w:right w:val="single" w:sz="4" w:space="0" w:color="auto"/>
            </w:tcBorders>
            <w:vAlign w:val="center"/>
          </w:tcPr>
          <w:p w14:paraId="2E84CC5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7A088C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4AC7D09" w14:textId="77777777" w:rsidR="00F75E38" w:rsidRPr="001C7E11" w:rsidRDefault="00F75E38" w:rsidP="00B870E5">
            <w:pPr>
              <w:pStyle w:val="TAC"/>
              <w:rPr>
                <w:rFonts w:eastAsiaTheme="minorEastAsia"/>
                <w:lang w:val="en-US"/>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084578F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1495" w:type="dxa"/>
            <w:tcBorders>
              <w:top w:val="nil"/>
              <w:left w:val="single" w:sz="4" w:space="0" w:color="auto"/>
              <w:bottom w:val="nil"/>
              <w:right w:val="single" w:sz="4" w:space="0" w:color="auto"/>
            </w:tcBorders>
            <w:vAlign w:val="center"/>
          </w:tcPr>
          <w:p w14:paraId="6C3E8C7F" w14:textId="77777777" w:rsidR="00F75E38" w:rsidRPr="001C7E11" w:rsidRDefault="00F75E38" w:rsidP="00B870E5">
            <w:pPr>
              <w:pStyle w:val="TAC"/>
              <w:rPr>
                <w:rFonts w:eastAsiaTheme="minorEastAsia"/>
                <w:lang w:val="en-US"/>
              </w:rPr>
            </w:pPr>
          </w:p>
        </w:tc>
      </w:tr>
      <w:tr w:rsidR="00F75E38" w:rsidRPr="001C7E11" w14:paraId="535AFCB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1C4390C"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6FCD757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82177CE" w14:textId="77777777" w:rsidR="00F75E38" w:rsidRPr="001C7E11" w:rsidRDefault="00F75E38" w:rsidP="00B870E5">
            <w:pPr>
              <w:pStyle w:val="TAC"/>
              <w:rPr>
                <w:rFonts w:eastAsiaTheme="minorEastAsia"/>
                <w:lang w:val="en-US"/>
              </w:rPr>
            </w:pPr>
            <w:r w:rsidRPr="001C7E11">
              <w:rPr>
                <w:rFonts w:eastAsiaTheme="minorEastAsia"/>
                <w:lang w:val="en-US"/>
              </w:rPr>
              <w:t>n</w:t>
            </w:r>
            <w:r w:rsidRPr="001C7E11">
              <w:rPr>
                <w:rFonts w:eastAsiaTheme="minorEastAsia"/>
                <w:lang w:val="en-US"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76FDFE9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single" w:sz="4" w:space="0" w:color="auto"/>
              <w:right w:val="single" w:sz="4" w:space="0" w:color="auto"/>
            </w:tcBorders>
            <w:vAlign w:val="center"/>
          </w:tcPr>
          <w:p w14:paraId="091DB2A4" w14:textId="77777777" w:rsidR="00F75E38" w:rsidRPr="001C7E11" w:rsidRDefault="00F75E38" w:rsidP="00B870E5">
            <w:pPr>
              <w:pStyle w:val="TAC"/>
              <w:rPr>
                <w:rFonts w:eastAsiaTheme="minorEastAsia"/>
                <w:lang w:val="en-US"/>
              </w:rPr>
            </w:pPr>
          </w:p>
        </w:tc>
      </w:tr>
      <w:tr w:rsidR="00F75E38" w:rsidRPr="001C7E11" w14:paraId="187B0AB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49EE395" w14:textId="77777777" w:rsidR="00F75E38" w:rsidRPr="001C7E11" w:rsidRDefault="00F75E38" w:rsidP="00B870E5">
            <w:pPr>
              <w:pStyle w:val="TAC"/>
              <w:rPr>
                <w:rFonts w:eastAsiaTheme="minorEastAsia"/>
                <w:lang w:val="en-US"/>
              </w:rPr>
            </w:pPr>
            <w:r w:rsidRPr="001C7E11">
              <w:rPr>
                <w:rFonts w:eastAsiaTheme="minorEastAsia"/>
                <w:kern w:val="2"/>
                <w:szCs w:val="22"/>
                <w:lang w:val="en-US"/>
              </w:rPr>
              <w:t>CA_n3A-n8A-n39A</w:t>
            </w:r>
          </w:p>
        </w:tc>
        <w:tc>
          <w:tcPr>
            <w:tcW w:w="1715" w:type="dxa"/>
            <w:tcBorders>
              <w:top w:val="single" w:sz="4" w:space="0" w:color="auto"/>
              <w:left w:val="single" w:sz="4" w:space="0" w:color="auto"/>
              <w:bottom w:val="nil"/>
              <w:right w:val="single" w:sz="4" w:space="0" w:color="auto"/>
            </w:tcBorders>
            <w:vAlign w:val="center"/>
          </w:tcPr>
          <w:p w14:paraId="3E8DADCF" w14:textId="77777777" w:rsidR="00F75E38" w:rsidRPr="001C7E11" w:rsidRDefault="00F75E38" w:rsidP="00B870E5">
            <w:pPr>
              <w:pStyle w:val="TAC"/>
              <w:rPr>
                <w:rFonts w:eastAsiaTheme="minorEastAsia"/>
                <w:lang w:val="en-US"/>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51C081" w14:textId="77777777" w:rsidR="00F75E38" w:rsidRPr="001C7E11" w:rsidRDefault="00F75E38" w:rsidP="00B870E5">
            <w:pPr>
              <w:pStyle w:val="TAC"/>
              <w:rPr>
                <w:rFonts w:eastAsiaTheme="minorEastAsia"/>
                <w:lang w:val="en-US"/>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752FAB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1495" w:type="dxa"/>
            <w:tcBorders>
              <w:top w:val="single" w:sz="4" w:space="0" w:color="auto"/>
              <w:left w:val="single" w:sz="4" w:space="0" w:color="auto"/>
              <w:bottom w:val="nil"/>
              <w:right w:val="single" w:sz="4" w:space="0" w:color="auto"/>
            </w:tcBorders>
            <w:vAlign w:val="center"/>
          </w:tcPr>
          <w:p w14:paraId="55682C5F" w14:textId="77777777" w:rsidR="00F75E38" w:rsidRPr="001C7E11" w:rsidRDefault="00F75E38" w:rsidP="00B870E5">
            <w:pPr>
              <w:pStyle w:val="TAC"/>
              <w:rPr>
                <w:rFonts w:eastAsiaTheme="minorEastAsia"/>
                <w:lang w:val="en-US"/>
              </w:rPr>
            </w:pPr>
            <w:r w:rsidRPr="001C7E11">
              <w:rPr>
                <w:rFonts w:eastAsiaTheme="minorEastAsia"/>
                <w:kern w:val="2"/>
                <w:szCs w:val="22"/>
                <w:lang w:val="en-US"/>
              </w:rPr>
              <w:t>0</w:t>
            </w:r>
          </w:p>
        </w:tc>
      </w:tr>
      <w:tr w:rsidR="00F75E38" w:rsidRPr="001C7E11" w14:paraId="45414327" w14:textId="77777777" w:rsidTr="00062290">
        <w:trPr>
          <w:trHeight w:val="29"/>
        </w:trPr>
        <w:tc>
          <w:tcPr>
            <w:tcW w:w="2068" w:type="dxa"/>
            <w:tcBorders>
              <w:top w:val="nil"/>
              <w:left w:val="single" w:sz="4" w:space="0" w:color="auto"/>
              <w:bottom w:val="nil"/>
              <w:right w:val="single" w:sz="4" w:space="0" w:color="auto"/>
            </w:tcBorders>
            <w:vAlign w:val="center"/>
          </w:tcPr>
          <w:p w14:paraId="4356A58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E1A36B0"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EB0F2AC" w14:textId="77777777" w:rsidR="00F75E38" w:rsidRPr="001C7E11" w:rsidRDefault="00F75E38" w:rsidP="00B870E5">
            <w:pPr>
              <w:pStyle w:val="TAC"/>
              <w:rPr>
                <w:rFonts w:eastAsiaTheme="minorEastAsia"/>
                <w:lang w:val="en-US"/>
              </w:rPr>
            </w:pPr>
            <w:r w:rsidRPr="001C7E11">
              <w:rPr>
                <w:rFonts w:eastAsiaTheme="minorEastAsia"/>
                <w:color w:val="000000"/>
              </w:rPr>
              <w:t>n8</w:t>
            </w:r>
          </w:p>
        </w:tc>
        <w:tc>
          <w:tcPr>
            <w:tcW w:w="3113" w:type="dxa"/>
            <w:tcBorders>
              <w:top w:val="single" w:sz="4" w:space="0" w:color="auto"/>
              <w:left w:val="single" w:sz="4" w:space="0" w:color="auto"/>
              <w:bottom w:val="single" w:sz="4" w:space="0" w:color="auto"/>
              <w:right w:val="single" w:sz="4" w:space="0" w:color="auto"/>
            </w:tcBorders>
            <w:vAlign w:val="center"/>
          </w:tcPr>
          <w:p w14:paraId="655AB08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w:t>
            </w:r>
          </w:p>
        </w:tc>
        <w:tc>
          <w:tcPr>
            <w:tcW w:w="1495" w:type="dxa"/>
            <w:tcBorders>
              <w:top w:val="nil"/>
              <w:left w:val="single" w:sz="4" w:space="0" w:color="auto"/>
              <w:bottom w:val="nil"/>
              <w:right w:val="single" w:sz="4" w:space="0" w:color="auto"/>
            </w:tcBorders>
            <w:vAlign w:val="center"/>
          </w:tcPr>
          <w:p w14:paraId="633361F1" w14:textId="77777777" w:rsidR="00F75E38" w:rsidRPr="001C7E11" w:rsidRDefault="00F75E38" w:rsidP="00B870E5">
            <w:pPr>
              <w:pStyle w:val="TAC"/>
              <w:rPr>
                <w:rFonts w:eastAsiaTheme="minorEastAsia"/>
                <w:lang w:val="en-US"/>
              </w:rPr>
            </w:pPr>
          </w:p>
        </w:tc>
      </w:tr>
      <w:tr w:rsidR="00F75E38" w:rsidRPr="001C7E11" w14:paraId="08AE447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3B9F88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07FFFD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9871980" w14:textId="77777777" w:rsidR="00F75E38" w:rsidRPr="001C7E11" w:rsidRDefault="00F75E38" w:rsidP="00B870E5">
            <w:pPr>
              <w:pStyle w:val="TAC"/>
              <w:rPr>
                <w:rFonts w:eastAsiaTheme="minorEastAsia"/>
                <w:lang w:val="en-US"/>
              </w:rPr>
            </w:pPr>
            <w:r w:rsidRPr="001C7E11">
              <w:rPr>
                <w:rFonts w:eastAsiaTheme="minorEastAsia"/>
                <w:color w:val="000000"/>
              </w:rPr>
              <w:t>n39</w:t>
            </w:r>
          </w:p>
        </w:tc>
        <w:tc>
          <w:tcPr>
            <w:tcW w:w="3113" w:type="dxa"/>
            <w:tcBorders>
              <w:top w:val="single" w:sz="4" w:space="0" w:color="auto"/>
              <w:left w:val="single" w:sz="4" w:space="0" w:color="auto"/>
              <w:bottom w:val="single" w:sz="4" w:space="0" w:color="auto"/>
              <w:right w:val="single" w:sz="4" w:space="0" w:color="auto"/>
            </w:tcBorders>
            <w:vAlign w:val="center"/>
          </w:tcPr>
          <w:p w14:paraId="1EEA0C0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5, 10, 15, 20, 25, 30, 35, 40</w:t>
            </w:r>
          </w:p>
        </w:tc>
        <w:tc>
          <w:tcPr>
            <w:tcW w:w="1495" w:type="dxa"/>
            <w:tcBorders>
              <w:top w:val="nil"/>
              <w:left w:val="single" w:sz="4" w:space="0" w:color="auto"/>
              <w:bottom w:val="single" w:sz="4" w:space="0" w:color="auto"/>
              <w:right w:val="single" w:sz="4" w:space="0" w:color="auto"/>
            </w:tcBorders>
            <w:vAlign w:val="center"/>
          </w:tcPr>
          <w:p w14:paraId="13DC6228" w14:textId="77777777" w:rsidR="00F75E38" w:rsidRPr="001C7E11" w:rsidRDefault="00F75E38" w:rsidP="00B870E5">
            <w:pPr>
              <w:pStyle w:val="TAC"/>
              <w:rPr>
                <w:rFonts w:eastAsiaTheme="minorEastAsia"/>
                <w:lang w:val="en-US"/>
              </w:rPr>
            </w:pPr>
          </w:p>
        </w:tc>
      </w:tr>
      <w:tr w:rsidR="00F75E38" w:rsidRPr="001C7E11" w14:paraId="701C0D7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0846776" w14:textId="77777777" w:rsidR="00F75E38" w:rsidRPr="001C7E11" w:rsidRDefault="00F75E38" w:rsidP="00B870E5">
            <w:pPr>
              <w:pStyle w:val="TAC"/>
              <w:rPr>
                <w:rFonts w:eastAsiaTheme="minorEastAsia"/>
                <w:lang w:val="en-US"/>
              </w:rPr>
            </w:pPr>
            <w:r w:rsidRPr="001C7E11">
              <w:rPr>
                <w:rFonts w:eastAsia="SimSun"/>
                <w:lang w:eastAsia="zh-CN"/>
              </w:rPr>
              <w:t>CA_n3A-n8A-n40A</w:t>
            </w:r>
          </w:p>
        </w:tc>
        <w:tc>
          <w:tcPr>
            <w:tcW w:w="1715" w:type="dxa"/>
            <w:tcBorders>
              <w:top w:val="single" w:sz="4" w:space="0" w:color="auto"/>
              <w:left w:val="single" w:sz="4" w:space="0" w:color="auto"/>
              <w:bottom w:val="nil"/>
              <w:right w:val="single" w:sz="4" w:space="0" w:color="auto"/>
            </w:tcBorders>
            <w:vAlign w:val="center"/>
          </w:tcPr>
          <w:p w14:paraId="1281ED7E" w14:textId="77777777" w:rsidR="00F75E38" w:rsidRPr="001C7E11" w:rsidRDefault="00F75E38" w:rsidP="00B870E5">
            <w:pPr>
              <w:pStyle w:val="TAC"/>
              <w:rPr>
                <w:rFonts w:eastAsiaTheme="minorEastAsia"/>
                <w:lang w:eastAsia="zh-CN"/>
              </w:rPr>
            </w:pPr>
            <w:r w:rsidRPr="001C7E11">
              <w:rPr>
                <w:rFonts w:eastAsiaTheme="minorEastAsia"/>
                <w:lang w:eastAsia="zh-CN"/>
              </w:rPr>
              <w:t>CA_n3A-n8A</w:t>
            </w:r>
          </w:p>
          <w:p w14:paraId="1D80A32A" w14:textId="77777777" w:rsidR="00F75E38" w:rsidRPr="001C7E11" w:rsidRDefault="00F75E38" w:rsidP="00B870E5">
            <w:pPr>
              <w:pStyle w:val="TAC"/>
              <w:rPr>
                <w:rFonts w:eastAsiaTheme="minorEastAsia"/>
                <w:lang w:eastAsia="zh-CN"/>
              </w:rPr>
            </w:pPr>
            <w:r w:rsidRPr="001C7E11">
              <w:rPr>
                <w:rFonts w:eastAsiaTheme="minorEastAsia"/>
                <w:lang w:eastAsia="zh-CN"/>
              </w:rPr>
              <w:t>CA_n3A-n40A</w:t>
            </w:r>
          </w:p>
          <w:p w14:paraId="6B00320F" w14:textId="77777777" w:rsidR="00F75E38" w:rsidRPr="001C7E11" w:rsidRDefault="00F75E38" w:rsidP="00B870E5">
            <w:pPr>
              <w:pStyle w:val="TAC"/>
              <w:rPr>
                <w:rFonts w:eastAsiaTheme="minorEastAsia"/>
                <w:lang w:val="en-US"/>
              </w:rPr>
            </w:pPr>
            <w:r w:rsidRPr="001C7E11">
              <w:rPr>
                <w:rFonts w:eastAsiaTheme="minorEastAsia"/>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018D654F" w14:textId="77777777" w:rsidR="00F75E38" w:rsidRPr="001C7E11" w:rsidRDefault="00F75E38" w:rsidP="00B870E5">
            <w:pPr>
              <w:pStyle w:val="TAC"/>
              <w:rPr>
                <w:rFonts w:eastAsiaTheme="minorEastAsia"/>
                <w:lang w:val="en-US"/>
              </w:rPr>
            </w:pPr>
            <w:r w:rsidRPr="001C7E11">
              <w:rPr>
                <w:rFonts w:eastAsia="SimSun" w:cs="Arial" w:hint="eastAsia"/>
              </w:rPr>
              <w:t>n</w:t>
            </w:r>
            <w:r w:rsidRPr="001C7E11">
              <w:rPr>
                <w:rFonts w:eastAsia="SimSun" w:cs="Arial"/>
              </w:rPr>
              <w:t>3</w:t>
            </w:r>
          </w:p>
        </w:tc>
        <w:tc>
          <w:tcPr>
            <w:tcW w:w="3113" w:type="dxa"/>
            <w:tcBorders>
              <w:top w:val="single" w:sz="4" w:space="0" w:color="auto"/>
              <w:left w:val="single" w:sz="4" w:space="0" w:color="auto"/>
              <w:bottom w:val="single" w:sz="4" w:space="0" w:color="auto"/>
              <w:right w:val="single" w:sz="4" w:space="0" w:color="auto"/>
            </w:tcBorders>
          </w:tcPr>
          <w:p w14:paraId="287444E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n3 channel bandwidths in Table 5.3.5-1</w:t>
            </w:r>
          </w:p>
        </w:tc>
        <w:tc>
          <w:tcPr>
            <w:tcW w:w="1495" w:type="dxa"/>
            <w:tcBorders>
              <w:top w:val="single" w:sz="4" w:space="0" w:color="auto"/>
              <w:left w:val="single" w:sz="4" w:space="0" w:color="auto"/>
              <w:bottom w:val="nil"/>
              <w:right w:val="single" w:sz="4" w:space="0" w:color="auto"/>
            </w:tcBorders>
            <w:vAlign w:val="center"/>
          </w:tcPr>
          <w:p w14:paraId="0F84AE36" w14:textId="77777777" w:rsidR="00F75E38" w:rsidRPr="001C7E11" w:rsidRDefault="00F75E38" w:rsidP="00B870E5">
            <w:pPr>
              <w:pStyle w:val="TAC"/>
              <w:rPr>
                <w:rFonts w:eastAsiaTheme="minorEastAsia"/>
                <w:lang w:val="en-US"/>
              </w:rPr>
            </w:pPr>
            <w:r w:rsidRPr="001C7E11">
              <w:rPr>
                <w:rFonts w:eastAsiaTheme="minorEastAsia"/>
                <w:lang w:eastAsia="zh-CN"/>
              </w:rPr>
              <w:t>4 and 5</w:t>
            </w:r>
          </w:p>
        </w:tc>
      </w:tr>
      <w:tr w:rsidR="00F75E38" w:rsidRPr="001C7E11" w14:paraId="2971990A" w14:textId="77777777" w:rsidTr="00062290">
        <w:trPr>
          <w:trHeight w:val="29"/>
        </w:trPr>
        <w:tc>
          <w:tcPr>
            <w:tcW w:w="2068" w:type="dxa"/>
            <w:tcBorders>
              <w:top w:val="nil"/>
              <w:left w:val="single" w:sz="4" w:space="0" w:color="auto"/>
              <w:bottom w:val="nil"/>
              <w:right w:val="single" w:sz="4" w:space="0" w:color="auto"/>
            </w:tcBorders>
            <w:vAlign w:val="center"/>
          </w:tcPr>
          <w:p w14:paraId="7F3E81FC"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C0D95AA"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334AA3" w14:textId="77777777" w:rsidR="00F75E38" w:rsidRPr="001C7E11" w:rsidRDefault="00F75E38" w:rsidP="00B870E5">
            <w:pPr>
              <w:pStyle w:val="TAC"/>
              <w:rPr>
                <w:rFonts w:eastAsiaTheme="minorEastAsia"/>
                <w:lang w:val="en-US"/>
              </w:rPr>
            </w:pPr>
            <w:r w:rsidRPr="001C7E11">
              <w:rPr>
                <w:rFonts w:eastAsia="SimSun" w:cs="Arial" w:hint="eastAsia"/>
              </w:rPr>
              <w:t>n</w:t>
            </w:r>
            <w:r w:rsidRPr="001C7E11">
              <w:rPr>
                <w:rFonts w:eastAsia="SimSun" w:cs="Arial"/>
              </w:rPr>
              <w:t>8</w:t>
            </w:r>
          </w:p>
        </w:tc>
        <w:tc>
          <w:tcPr>
            <w:tcW w:w="3113" w:type="dxa"/>
            <w:tcBorders>
              <w:top w:val="single" w:sz="4" w:space="0" w:color="auto"/>
              <w:left w:val="single" w:sz="4" w:space="0" w:color="auto"/>
              <w:bottom w:val="single" w:sz="4" w:space="0" w:color="auto"/>
              <w:right w:val="single" w:sz="4" w:space="0" w:color="auto"/>
            </w:tcBorders>
          </w:tcPr>
          <w:p w14:paraId="5AC32BA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1495" w:type="dxa"/>
            <w:tcBorders>
              <w:top w:val="nil"/>
              <w:left w:val="single" w:sz="4" w:space="0" w:color="auto"/>
              <w:bottom w:val="nil"/>
              <w:right w:val="single" w:sz="4" w:space="0" w:color="auto"/>
            </w:tcBorders>
            <w:vAlign w:val="center"/>
          </w:tcPr>
          <w:p w14:paraId="0C6F6B3C" w14:textId="77777777" w:rsidR="00F75E38" w:rsidRPr="001C7E11" w:rsidRDefault="00F75E38" w:rsidP="00B870E5">
            <w:pPr>
              <w:pStyle w:val="TAC"/>
              <w:rPr>
                <w:rFonts w:eastAsiaTheme="minorEastAsia"/>
                <w:lang w:val="en-US"/>
              </w:rPr>
            </w:pPr>
          </w:p>
        </w:tc>
      </w:tr>
      <w:tr w:rsidR="00F75E38" w:rsidRPr="001C7E11" w14:paraId="79FCD12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608EFF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FEAE70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1AE64B2" w14:textId="77777777" w:rsidR="00F75E38" w:rsidRPr="001C7E11" w:rsidRDefault="00F75E38" w:rsidP="00B870E5">
            <w:pPr>
              <w:pStyle w:val="TAC"/>
              <w:rPr>
                <w:rFonts w:eastAsiaTheme="minorEastAsia"/>
                <w:lang w:val="en-US"/>
              </w:rPr>
            </w:pPr>
            <w:r w:rsidRPr="001C7E11">
              <w:rPr>
                <w:rFonts w:eastAsia="SimSun" w:cs="Arial" w:hint="eastAsia"/>
              </w:rPr>
              <w:t>n40</w:t>
            </w:r>
          </w:p>
        </w:tc>
        <w:tc>
          <w:tcPr>
            <w:tcW w:w="3113" w:type="dxa"/>
            <w:tcBorders>
              <w:top w:val="single" w:sz="4" w:space="0" w:color="auto"/>
              <w:left w:val="single" w:sz="4" w:space="0" w:color="auto"/>
              <w:bottom w:val="single" w:sz="4" w:space="0" w:color="auto"/>
              <w:right w:val="single" w:sz="4" w:space="0" w:color="auto"/>
            </w:tcBorders>
          </w:tcPr>
          <w:p w14:paraId="6A59B00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n40 channel bandwidths in Table 5.3.5-1</w:t>
            </w:r>
          </w:p>
        </w:tc>
        <w:tc>
          <w:tcPr>
            <w:tcW w:w="1495" w:type="dxa"/>
            <w:tcBorders>
              <w:top w:val="nil"/>
              <w:left w:val="single" w:sz="4" w:space="0" w:color="auto"/>
              <w:bottom w:val="single" w:sz="4" w:space="0" w:color="auto"/>
              <w:right w:val="single" w:sz="4" w:space="0" w:color="auto"/>
            </w:tcBorders>
            <w:vAlign w:val="center"/>
          </w:tcPr>
          <w:p w14:paraId="0DC281DE" w14:textId="77777777" w:rsidR="00F75E38" w:rsidRPr="001C7E11" w:rsidRDefault="00F75E38" w:rsidP="00B870E5">
            <w:pPr>
              <w:pStyle w:val="TAC"/>
              <w:rPr>
                <w:rFonts w:eastAsiaTheme="minorEastAsia"/>
                <w:lang w:val="en-US"/>
              </w:rPr>
            </w:pPr>
          </w:p>
        </w:tc>
      </w:tr>
      <w:tr w:rsidR="00F75E38" w:rsidRPr="001C7E11" w14:paraId="2A3F3D54" w14:textId="77777777" w:rsidTr="00062290">
        <w:trPr>
          <w:trHeight w:val="29"/>
        </w:trPr>
        <w:tc>
          <w:tcPr>
            <w:tcW w:w="2068" w:type="dxa"/>
            <w:tcBorders>
              <w:top w:val="single" w:sz="4" w:space="0" w:color="auto"/>
              <w:left w:val="single" w:sz="4" w:space="0" w:color="auto"/>
              <w:bottom w:val="nil"/>
              <w:right w:val="single" w:sz="4" w:space="0" w:color="auto"/>
            </w:tcBorders>
          </w:tcPr>
          <w:p w14:paraId="72F0A526" w14:textId="77777777" w:rsidR="00F75E38" w:rsidRPr="001C7E11" w:rsidRDefault="00F75E38" w:rsidP="00B870E5">
            <w:pPr>
              <w:pStyle w:val="TAC"/>
              <w:rPr>
                <w:rFonts w:eastAsiaTheme="minorEastAsia"/>
                <w:lang w:val="en-US"/>
              </w:rPr>
            </w:pPr>
            <w:r w:rsidRPr="001C7E11">
              <w:rPr>
                <w:rFonts w:eastAsiaTheme="minorEastAsia"/>
                <w:lang w:val="en-US" w:eastAsia="zh-CN"/>
              </w:rPr>
              <w:t>CA_n3A-n8A-n41A</w:t>
            </w:r>
          </w:p>
        </w:tc>
        <w:tc>
          <w:tcPr>
            <w:tcW w:w="1715" w:type="dxa"/>
            <w:tcBorders>
              <w:top w:val="single" w:sz="4" w:space="0" w:color="auto"/>
              <w:left w:val="single" w:sz="4" w:space="0" w:color="auto"/>
              <w:bottom w:val="nil"/>
              <w:right w:val="single" w:sz="4" w:space="0" w:color="auto"/>
            </w:tcBorders>
          </w:tcPr>
          <w:p w14:paraId="14FC96DF" w14:textId="77777777" w:rsidR="00F75E38" w:rsidRPr="001C7E11" w:rsidRDefault="00F75E38" w:rsidP="00B870E5">
            <w:pPr>
              <w:pStyle w:val="TAC"/>
              <w:rPr>
                <w:rFonts w:eastAsiaTheme="minorEastAsia"/>
                <w:szCs w:val="18"/>
                <w:lang w:val="sv-SE"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1C7E11">
              <w:rPr>
                <w:rFonts w:eastAsiaTheme="minorEastAsia"/>
                <w:szCs w:val="18"/>
                <w:lang w:val="sv-SE" w:eastAsia="ja-JP"/>
              </w:rPr>
              <w:t>A-</w:t>
            </w:r>
            <w:r w:rsidRPr="001C7E11">
              <w:rPr>
                <w:rFonts w:eastAsiaTheme="minorEastAsia" w:hint="eastAsia"/>
                <w:szCs w:val="18"/>
                <w:lang w:val="en-US" w:eastAsia="zh-CN"/>
              </w:rPr>
              <w:t>n8</w:t>
            </w:r>
            <w:r w:rsidRPr="001C7E11">
              <w:rPr>
                <w:rFonts w:eastAsiaTheme="minorEastAsia"/>
                <w:szCs w:val="18"/>
                <w:lang w:val="sv-SE" w:eastAsia="ja-JP"/>
              </w:rPr>
              <w:t>A</w:t>
            </w:r>
          </w:p>
          <w:p w14:paraId="3934AA6D" w14:textId="77777777" w:rsidR="00F75E38" w:rsidRPr="001C7E11" w:rsidRDefault="00F75E38" w:rsidP="00B870E5">
            <w:pPr>
              <w:pStyle w:val="TAC"/>
              <w:rPr>
                <w:rFonts w:eastAsiaTheme="minorEastAsia"/>
                <w:szCs w:val="18"/>
                <w:lang w:val="sv-SE"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p w14:paraId="347AE107" w14:textId="77777777" w:rsidR="00F75E38" w:rsidRPr="001C7E11" w:rsidRDefault="00F75E38" w:rsidP="00B870E5">
            <w:pPr>
              <w:pStyle w:val="TAC"/>
              <w:rPr>
                <w:rFonts w:eastAsiaTheme="minorEastAsia"/>
                <w:lang w:val="en-US"/>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n8</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6917A3AE" w14:textId="77777777" w:rsidR="00F75E38" w:rsidRPr="001C7E11" w:rsidRDefault="00F75E38" w:rsidP="00B870E5">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AEF37C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rPr>
              <w:t>5, 10, 15, 20, 25, 30</w:t>
            </w:r>
          </w:p>
        </w:tc>
        <w:tc>
          <w:tcPr>
            <w:tcW w:w="1495" w:type="dxa"/>
            <w:tcBorders>
              <w:top w:val="single" w:sz="4" w:space="0" w:color="auto"/>
              <w:left w:val="single" w:sz="4" w:space="0" w:color="auto"/>
              <w:bottom w:val="nil"/>
              <w:right w:val="single" w:sz="4" w:space="0" w:color="auto"/>
            </w:tcBorders>
          </w:tcPr>
          <w:p w14:paraId="563AD661" w14:textId="77777777" w:rsidR="00F75E38" w:rsidRPr="001C7E11" w:rsidRDefault="00F75E38" w:rsidP="00B870E5">
            <w:pPr>
              <w:pStyle w:val="TAC"/>
              <w:rPr>
                <w:rFonts w:eastAsiaTheme="minorEastAsia"/>
                <w:lang w:val="en-US"/>
              </w:rPr>
            </w:pPr>
            <w:r w:rsidRPr="001C7E11">
              <w:rPr>
                <w:rFonts w:eastAsiaTheme="minorEastAsia"/>
                <w:lang w:val="en-US" w:eastAsia="zh-CN"/>
              </w:rPr>
              <w:t>0</w:t>
            </w:r>
          </w:p>
        </w:tc>
      </w:tr>
      <w:tr w:rsidR="00F75E38" w:rsidRPr="001C7E11" w14:paraId="77D07D6D" w14:textId="77777777" w:rsidTr="00062290">
        <w:trPr>
          <w:trHeight w:val="29"/>
        </w:trPr>
        <w:tc>
          <w:tcPr>
            <w:tcW w:w="2068" w:type="dxa"/>
            <w:tcBorders>
              <w:top w:val="nil"/>
              <w:left w:val="single" w:sz="4" w:space="0" w:color="auto"/>
              <w:bottom w:val="nil"/>
              <w:right w:val="single" w:sz="4" w:space="0" w:color="auto"/>
            </w:tcBorders>
          </w:tcPr>
          <w:p w14:paraId="57207D2E"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tcPr>
          <w:p w14:paraId="146F3A5C"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A1E9D70" w14:textId="77777777" w:rsidR="00F75E38" w:rsidRPr="001C7E11" w:rsidRDefault="00F75E38" w:rsidP="00B870E5">
            <w:pPr>
              <w:pStyle w:val="TAC"/>
              <w:rPr>
                <w:rFonts w:eastAsiaTheme="minorEastAsia"/>
                <w:lang w:val="en-US"/>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538A862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rPr>
              <w:t>5, 10, 15, 20</w:t>
            </w:r>
          </w:p>
        </w:tc>
        <w:tc>
          <w:tcPr>
            <w:tcW w:w="1495" w:type="dxa"/>
            <w:tcBorders>
              <w:top w:val="nil"/>
              <w:left w:val="single" w:sz="4" w:space="0" w:color="auto"/>
              <w:bottom w:val="nil"/>
              <w:right w:val="single" w:sz="4" w:space="0" w:color="auto"/>
            </w:tcBorders>
          </w:tcPr>
          <w:p w14:paraId="0448CC41" w14:textId="77777777" w:rsidR="00F75E38" w:rsidRPr="001C7E11" w:rsidRDefault="00F75E38" w:rsidP="00B870E5">
            <w:pPr>
              <w:pStyle w:val="TAC"/>
              <w:rPr>
                <w:rFonts w:eastAsiaTheme="minorEastAsia"/>
                <w:lang w:val="en-US"/>
              </w:rPr>
            </w:pPr>
          </w:p>
        </w:tc>
      </w:tr>
      <w:tr w:rsidR="00F75E38" w:rsidRPr="001C7E11" w14:paraId="7D767693" w14:textId="77777777" w:rsidTr="00062290">
        <w:trPr>
          <w:trHeight w:val="29"/>
        </w:trPr>
        <w:tc>
          <w:tcPr>
            <w:tcW w:w="2068" w:type="dxa"/>
            <w:tcBorders>
              <w:top w:val="nil"/>
              <w:left w:val="single" w:sz="4" w:space="0" w:color="auto"/>
              <w:bottom w:val="single" w:sz="4" w:space="0" w:color="auto"/>
              <w:right w:val="single" w:sz="4" w:space="0" w:color="auto"/>
            </w:tcBorders>
          </w:tcPr>
          <w:p w14:paraId="1468B80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tcPr>
          <w:p w14:paraId="1069DBD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245A8B" w14:textId="77777777" w:rsidR="00F75E38" w:rsidRPr="001C7E11" w:rsidRDefault="00F75E38" w:rsidP="00B870E5">
            <w:pPr>
              <w:pStyle w:val="TAC"/>
              <w:rPr>
                <w:rFonts w:eastAsiaTheme="minorEastAsia"/>
                <w:lang w:val="en-US"/>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tcPr>
          <w:p w14:paraId="35B2553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rPr>
              <w:t>10, 15, 20, 30, 40, 50, 60, 80, 90, 100</w:t>
            </w:r>
          </w:p>
        </w:tc>
        <w:tc>
          <w:tcPr>
            <w:tcW w:w="1495" w:type="dxa"/>
            <w:tcBorders>
              <w:top w:val="nil"/>
              <w:left w:val="single" w:sz="4" w:space="0" w:color="auto"/>
              <w:bottom w:val="single" w:sz="4" w:space="0" w:color="auto"/>
              <w:right w:val="single" w:sz="4" w:space="0" w:color="auto"/>
            </w:tcBorders>
          </w:tcPr>
          <w:p w14:paraId="157D280F" w14:textId="77777777" w:rsidR="00F75E38" w:rsidRPr="001C7E11" w:rsidRDefault="00F75E38" w:rsidP="00B870E5">
            <w:pPr>
              <w:pStyle w:val="TAC"/>
              <w:rPr>
                <w:rFonts w:eastAsiaTheme="minorEastAsia"/>
                <w:lang w:val="en-US"/>
              </w:rPr>
            </w:pPr>
          </w:p>
        </w:tc>
      </w:tr>
      <w:tr w:rsidR="00F75E38" w:rsidRPr="001C7E11" w14:paraId="06B3106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4AFEF45" w14:textId="77777777" w:rsidR="00F75E38" w:rsidRPr="001C7E11" w:rsidRDefault="00F75E38" w:rsidP="00B870E5">
            <w:pPr>
              <w:pStyle w:val="TAC"/>
              <w:rPr>
                <w:rFonts w:eastAsiaTheme="minorEastAsia"/>
                <w:lang w:val="en-US"/>
              </w:rPr>
            </w:pPr>
            <w:r w:rsidRPr="001C7E11">
              <w:rPr>
                <w:rFonts w:eastAsiaTheme="minorEastAsia"/>
                <w:lang w:val="en-US"/>
              </w:rPr>
              <w:t>CA_n3A-n8A-n77A</w:t>
            </w:r>
          </w:p>
        </w:tc>
        <w:tc>
          <w:tcPr>
            <w:tcW w:w="1715" w:type="dxa"/>
            <w:tcBorders>
              <w:top w:val="single" w:sz="4" w:space="0" w:color="auto"/>
              <w:left w:val="single" w:sz="4" w:space="0" w:color="auto"/>
              <w:bottom w:val="nil"/>
              <w:right w:val="single" w:sz="4" w:space="0" w:color="auto"/>
            </w:tcBorders>
            <w:vAlign w:val="center"/>
          </w:tcPr>
          <w:p w14:paraId="2C7B0C4D" w14:textId="77777777" w:rsidR="00F75E38" w:rsidRPr="001C7E11" w:rsidRDefault="00F75E38" w:rsidP="00B870E5">
            <w:pPr>
              <w:pStyle w:val="TAC"/>
              <w:rPr>
                <w:rFonts w:eastAsiaTheme="minorEastAsia"/>
                <w:lang w:val="en-US"/>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07939E79" w14:textId="77777777" w:rsidR="00F75E38" w:rsidRPr="001C7E11" w:rsidRDefault="00F75E38" w:rsidP="00B870E5">
            <w:pPr>
              <w:pStyle w:val="TAC"/>
              <w:rPr>
                <w:rFonts w:eastAsiaTheme="minorEastAsia"/>
                <w:lang w:val="en-US"/>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53339C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593CA5D7" w14:textId="77777777" w:rsidR="00F75E38" w:rsidRPr="001C7E11" w:rsidRDefault="00F75E38" w:rsidP="00B870E5">
            <w:pPr>
              <w:pStyle w:val="TAC"/>
              <w:rPr>
                <w:rFonts w:eastAsiaTheme="minorEastAsia"/>
                <w:lang w:val="en-US"/>
              </w:rPr>
            </w:pPr>
            <w:r w:rsidRPr="001C7E11">
              <w:rPr>
                <w:rFonts w:eastAsiaTheme="minorEastAsia"/>
                <w:lang w:val="en-US"/>
              </w:rPr>
              <w:t>0</w:t>
            </w:r>
          </w:p>
        </w:tc>
      </w:tr>
      <w:tr w:rsidR="00F75E38" w:rsidRPr="001C7E11" w14:paraId="30040DAF" w14:textId="77777777" w:rsidTr="00062290">
        <w:trPr>
          <w:trHeight w:val="29"/>
        </w:trPr>
        <w:tc>
          <w:tcPr>
            <w:tcW w:w="2068" w:type="dxa"/>
            <w:tcBorders>
              <w:top w:val="nil"/>
              <w:left w:val="single" w:sz="4" w:space="0" w:color="auto"/>
              <w:bottom w:val="nil"/>
              <w:right w:val="single" w:sz="4" w:space="0" w:color="auto"/>
            </w:tcBorders>
            <w:vAlign w:val="center"/>
          </w:tcPr>
          <w:p w14:paraId="1E8A384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79EFB3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917BED3" w14:textId="77777777" w:rsidR="00F75E38" w:rsidRPr="001C7E11" w:rsidRDefault="00F75E38" w:rsidP="00B870E5">
            <w:pPr>
              <w:pStyle w:val="TAC"/>
              <w:rPr>
                <w:rFonts w:eastAsiaTheme="minorEastAsia"/>
                <w:lang w:val="en-US"/>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4F0082B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1A27234" w14:textId="77777777" w:rsidR="00F75E38" w:rsidRPr="001C7E11" w:rsidRDefault="00F75E38" w:rsidP="00B870E5">
            <w:pPr>
              <w:pStyle w:val="TAC"/>
              <w:rPr>
                <w:rFonts w:eastAsiaTheme="minorEastAsia"/>
                <w:lang w:val="en-US"/>
              </w:rPr>
            </w:pPr>
          </w:p>
        </w:tc>
      </w:tr>
      <w:tr w:rsidR="00F75E38" w:rsidRPr="001C7E11" w14:paraId="1834E65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68DAF6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48F623B"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BB83A6A"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5A5CB3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5471436F" w14:textId="77777777" w:rsidR="00F75E38" w:rsidRPr="001C7E11" w:rsidRDefault="00F75E38" w:rsidP="00B870E5">
            <w:pPr>
              <w:pStyle w:val="TAC"/>
              <w:rPr>
                <w:rFonts w:eastAsiaTheme="minorEastAsia"/>
                <w:lang w:val="en-US"/>
              </w:rPr>
            </w:pPr>
          </w:p>
        </w:tc>
      </w:tr>
      <w:tr w:rsidR="00F75E38" w:rsidRPr="001C7E11" w14:paraId="361FEEE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075A2D3" w14:textId="77777777" w:rsidR="00F75E38" w:rsidRPr="001C7E11" w:rsidRDefault="00F75E38" w:rsidP="00B870E5">
            <w:pPr>
              <w:pStyle w:val="TAC"/>
              <w:rPr>
                <w:rFonts w:eastAsiaTheme="minorEastAsia"/>
                <w:lang w:val="en-US"/>
              </w:rPr>
            </w:pPr>
            <w:r w:rsidRPr="001C7E11">
              <w:rPr>
                <w:rFonts w:eastAsiaTheme="minorEastAsia"/>
                <w:lang w:val="en-US"/>
              </w:rPr>
              <w:t>CA_n3A-n8A-n77(2A)</w:t>
            </w:r>
          </w:p>
        </w:tc>
        <w:tc>
          <w:tcPr>
            <w:tcW w:w="1715" w:type="dxa"/>
            <w:tcBorders>
              <w:top w:val="single" w:sz="4" w:space="0" w:color="auto"/>
              <w:left w:val="single" w:sz="4" w:space="0" w:color="auto"/>
              <w:bottom w:val="nil"/>
              <w:right w:val="single" w:sz="4" w:space="0" w:color="auto"/>
            </w:tcBorders>
            <w:vAlign w:val="center"/>
          </w:tcPr>
          <w:p w14:paraId="7BF43EDB" w14:textId="77777777" w:rsidR="00F75E38" w:rsidRPr="001C7E11" w:rsidRDefault="00F75E38" w:rsidP="00B870E5">
            <w:pPr>
              <w:pStyle w:val="TAC"/>
              <w:rPr>
                <w:rFonts w:eastAsiaTheme="minorEastAsia"/>
                <w:lang w:val="en-US"/>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641C5F54" w14:textId="77777777" w:rsidR="00F75E38" w:rsidRPr="001C7E11" w:rsidRDefault="00F75E38" w:rsidP="00B870E5">
            <w:pPr>
              <w:pStyle w:val="TAC"/>
              <w:rPr>
                <w:rFonts w:eastAsiaTheme="minorEastAsia"/>
                <w:lang w:val="en-US"/>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F81F87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282532F0" w14:textId="77777777" w:rsidR="00F75E38" w:rsidRPr="001C7E11" w:rsidRDefault="00F75E38" w:rsidP="00B870E5">
            <w:pPr>
              <w:pStyle w:val="TAC"/>
              <w:rPr>
                <w:rFonts w:eastAsiaTheme="minorEastAsia"/>
                <w:lang w:val="en-US"/>
              </w:rPr>
            </w:pPr>
            <w:r w:rsidRPr="001C7E11">
              <w:rPr>
                <w:rFonts w:eastAsiaTheme="minorEastAsia"/>
                <w:lang w:val="en-US"/>
              </w:rPr>
              <w:t>0</w:t>
            </w:r>
          </w:p>
        </w:tc>
      </w:tr>
      <w:tr w:rsidR="00F75E38" w:rsidRPr="001C7E11" w14:paraId="4ADA9F57" w14:textId="77777777" w:rsidTr="00062290">
        <w:trPr>
          <w:trHeight w:val="29"/>
        </w:trPr>
        <w:tc>
          <w:tcPr>
            <w:tcW w:w="2068" w:type="dxa"/>
            <w:tcBorders>
              <w:top w:val="nil"/>
              <w:left w:val="single" w:sz="4" w:space="0" w:color="auto"/>
              <w:bottom w:val="nil"/>
              <w:right w:val="single" w:sz="4" w:space="0" w:color="auto"/>
            </w:tcBorders>
            <w:vAlign w:val="center"/>
          </w:tcPr>
          <w:p w14:paraId="021C622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5EECE16"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564D9E5" w14:textId="77777777" w:rsidR="00F75E38" w:rsidRPr="001C7E11" w:rsidRDefault="00F75E38" w:rsidP="00B870E5">
            <w:pPr>
              <w:pStyle w:val="TAC"/>
              <w:rPr>
                <w:rFonts w:eastAsiaTheme="minorEastAsia"/>
                <w:lang w:val="en-US"/>
              </w:rPr>
            </w:pPr>
            <w:r w:rsidRPr="001C7E11">
              <w:rPr>
                <w:rFonts w:eastAsiaTheme="minorEastAsia"/>
                <w:lang w:val="en-US"/>
              </w:rPr>
              <w:t>n8</w:t>
            </w:r>
          </w:p>
        </w:tc>
        <w:tc>
          <w:tcPr>
            <w:tcW w:w="3113" w:type="dxa"/>
            <w:tcBorders>
              <w:top w:val="single" w:sz="4" w:space="0" w:color="auto"/>
              <w:left w:val="single" w:sz="4" w:space="0" w:color="auto"/>
              <w:bottom w:val="single" w:sz="4" w:space="0" w:color="auto"/>
              <w:right w:val="single" w:sz="4" w:space="0" w:color="auto"/>
            </w:tcBorders>
            <w:vAlign w:val="center"/>
          </w:tcPr>
          <w:p w14:paraId="0907DDA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DCE9FF1" w14:textId="77777777" w:rsidR="00F75E38" w:rsidRPr="001C7E11" w:rsidRDefault="00F75E38" w:rsidP="00B870E5">
            <w:pPr>
              <w:pStyle w:val="TAC"/>
              <w:rPr>
                <w:rFonts w:eastAsiaTheme="minorEastAsia"/>
                <w:lang w:val="en-US"/>
              </w:rPr>
            </w:pPr>
          </w:p>
        </w:tc>
      </w:tr>
      <w:tr w:rsidR="00F75E38" w:rsidRPr="001C7E11" w14:paraId="2851844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1FAEB0"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A7D66D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7DFE65A"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395022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67F9A5C" w14:textId="77777777" w:rsidR="00F75E38" w:rsidRPr="001C7E11" w:rsidRDefault="00F75E38" w:rsidP="00B870E5">
            <w:pPr>
              <w:pStyle w:val="TAC"/>
              <w:rPr>
                <w:rFonts w:eastAsiaTheme="minorEastAsia"/>
                <w:lang w:val="en-US"/>
              </w:rPr>
            </w:pPr>
          </w:p>
        </w:tc>
      </w:tr>
      <w:tr w:rsidR="00F75E38" w:rsidRPr="001C7E11" w14:paraId="0635677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A4B7A5E" w14:textId="77777777" w:rsidR="00F75E38" w:rsidRPr="001C7E11" w:rsidRDefault="00F75E38" w:rsidP="00B870E5">
            <w:pPr>
              <w:pStyle w:val="TAC"/>
              <w:rPr>
                <w:rFonts w:eastAsiaTheme="minorEastAsia"/>
                <w:lang w:val="en-US"/>
              </w:rPr>
            </w:pPr>
            <w:r w:rsidRPr="001C7E11">
              <w:rPr>
                <w:rFonts w:eastAsiaTheme="minorEastAsia"/>
                <w:szCs w:val="18"/>
                <w:lang w:val="en-US"/>
              </w:rPr>
              <w:t>CA_n3A-n8A-n78A</w:t>
            </w:r>
          </w:p>
        </w:tc>
        <w:tc>
          <w:tcPr>
            <w:tcW w:w="1715" w:type="dxa"/>
            <w:tcBorders>
              <w:top w:val="single" w:sz="4" w:space="0" w:color="auto"/>
              <w:left w:val="single" w:sz="4" w:space="0" w:color="auto"/>
              <w:bottom w:val="nil"/>
              <w:right w:val="single" w:sz="4" w:space="0" w:color="auto"/>
            </w:tcBorders>
            <w:vAlign w:val="center"/>
          </w:tcPr>
          <w:p w14:paraId="1CA2504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p w14:paraId="19EF5FE2" w14:textId="77777777" w:rsidR="00F75E38" w:rsidRPr="001C7E11" w:rsidRDefault="00F75E38" w:rsidP="00B870E5">
            <w:pPr>
              <w:pStyle w:val="TAC"/>
              <w:rPr>
                <w:rFonts w:eastAsia="SimSun"/>
                <w:kern w:val="2"/>
                <w:szCs w:val="22"/>
                <w:lang w:val="en-US" w:eastAsia="zh-CN"/>
              </w:rPr>
            </w:pPr>
            <w:r w:rsidRPr="001C7E11">
              <w:rPr>
                <w:rFonts w:eastAsia="SimSun"/>
                <w:kern w:val="2"/>
                <w:szCs w:val="22"/>
                <w:lang w:val="en-US" w:eastAsia="zh-CN"/>
              </w:rPr>
              <w:t>CA_n3A-n78A</w:t>
            </w:r>
          </w:p>
          <w:p w14:paraId="0F3E26A3" w14:textId="77777777" w:rsidR="00F75E38" w:rsidRPr="001C7E11" w:rsidRDefault="00F75E38" w:rsidP="00B870E5">
            <w:pPr>
              <w:pStyle w:val="TAC"/>
              <w:rPr>
                <w:rFonts w:eastAsiaTheme="minorEastAsia"/>
                <w:lang w:val="en-US"/>
              </w:rPr>
            </w:pPr>
            <w:r w:rsidRPr="001C7E11">
              <w:rPr>
                <w:rFonts w:eastAsiaTheme="minorEastAsia"/>
                <w:lang w:val="en-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5E5D0445" w14:textId="77777777" w:rsidR="00F75E38" w:rsidRPr="001C7E11" w:rsidRDefault="00F75E38" w:rsidP="00B870E5">
            <w:pPr>
              <w:pStyle w:val="TAC"/>
              <w:rPr>
                <w:rFonts w:eastAsiaTheme="minorEastAsia"/>
                <w:lang w:val="en-US"/>
              </w:rPr>
            </w:pPr>
            <w:r w:rsidRPr="001C7E11">
              <w:rPr>
                <w:rFonts w:eastAsiaTheme="minorEastAsia"/>
                <w:szCs w:val="18"/>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179A8BA" w14:textId="77777777" w:rsidR="00F75E38" w:rsidRPr="001C7E11" w:rsidRDefault="00F75E38" w:rsidP="00B870E5">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234AC35C"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75D90204" w14:textId="77777777" w:rsidTr="00062290">
        <w:trPr>
          <w:trHeight w:val="29"/>
        </w:trPr>
        <w:tc>
          <w:tcPr>
            <w:tcW w:w="2068" w:type="dxa"/>
            <w:tcBorders>
              <w:top w:val="nil"/>
              <w:left w:val="single" w:sz="4" w:space="0" w:color="auto"/>
              <w:bottom w:val="nil"/>
              <w:right w:val="single" w:sz="4" w:space="0" w:color="auto"/>
            </w:tcBorders>
            <w:vAlign w:val="center"/>
          </w:tcPr>
          <w:p w14:paraId="49CEAE7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9082FE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35403"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685AEAC7" w14:textId="77777777" w:rsidR="00F75E38" w:rsidRPr="001C7E11" w:rsidRDefault="00F75E38" w:rsidP="00B870E5">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2EDBF85" w14:textId="77777777" w:rsidR="00F75E38" w:rsidRPr="001C7E11" w:rsidRDefault="00F75E38" w:rsidP="00B870E5">
            <w:pPr>
              <w:pStyle w:val="TAC"/>
              <w:rPr>
                <w:rFonts w:eastAsiaTheme="minorEastAsia"/>
                <w:lang w:val="en-US" w:eastAsia="zh-CN"/>
              </w:rPr>
            </w:pPr>
          </w:p>
        </w:tc>
      </w:tr>
      <w:tr w:rsidR="00F75E38" w:rsidRPr="001C7E11" w14:paraId="6C42F0A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12F563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00AF84F"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E4CC5C"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780C135" w14:textId="77777777" w:rsidR="00F75E38" w:rsidRPr="001C7E11" w:rsidRDefault="00F75E38" w:rsidP="00B870E5">
            <w:pPr>
              <w:pStyle w:val="TAC"/>
              <w:rPr>
                <w:rFonts w:eastAsiaTheme="minorEastAsia"/>
                <w:szCs w:val="18"/>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2180FBA7" w14:textId="77777777" w:rsidR="00F75E38" w:rsidRPr="001C7E11" w:rsidRDefault="00F75E38" w:rsidP="00B870E5">
            <w:pPr>
              <w:pStyle w:val="TAC"/>
              <w:rPr>
                <w:rFonts w:eastAsiaTheme="minorEastAsia"/>
                <w:lang w:val="en-US" w:eastAsia="zh-CN"/>
              </w:rPr>
            </w:pPr>
          </w:p>
        </w:tc>
      </w:tr>
      <w:tr w:rsidR="00F75E38" w:rsidRPr="001C7E11" w14:paraId="05FD607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F16752E" w14:textId="77777777" w:rsidR="00F75E38" w:rsidRPr="001C7E11" w:rsidRDefault="00F75E38" w:rsidP="00B870E5">
            <w:pPr>
              <w:pStyle w:val="TAC"/>
              <w:rPr>
                <w:rFonts w:eastAsiaTheme="minorEastAsia"/>
                <w:lang w:val="en-US" w:eastAsia="zh-CN"/>
              </w:rPr>
            </w:pPr>
            <w:r w:rsidRPr="001C7E11">
              <w:rPr>
                <w:rFonts w:eastAsiaTheme="minorEastAsia"/>
                <w:color w:val="000000"/>
                <w:szCs w:val="18"/>
                <w:lang w:eastAsia="zh-CN"/>
              </w:rPr>
              <w:t>CA_n3(2A)-n8A-n78A</w:t>
            </w:r>
          </w:p>
        </w:tc>
        <w:tc>
          <w:tcPr>
            <w:tcW w:w="1715" w:type="dxa"/>
            <w:tcBorders>
              <w:top w:val="single" w:sz="4" w:space="0" w:color="auto"/>
              <w:left w:val="single" w:sz="4" w:space="0" w:color="auto"/>
              <w:bottom w:val="nil"/>
              <w:right w:val="single" w:sz="4" w:space="0" w:color="auto"/>
            </w:tcBorders>
            <w:vAlign w:val="center"/>
          </w:tcPr>
          <w:p w14:paraId="7B9A48FD"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CA_n3A-n8A</w:t>
            </w:r>
          </w:p>
          <w:p w14:paraId="68EF0599" w14:textId="77777777" w:rsidR="00F75E38" w:rsidRPr="001C7E11" w:rsidRDefault="00F75E38" w:rsidP="00B870E5">
            <w:pPr>
              <w:pStyle w:val="TAC"/>
              <w:rPr>
                <w:rFonts w:eastAsiaTheme="minorEastAsia"/>
                <w:lang w:val="es-US" w:eastAsia="zh-CN"/>
              </w:rPr>
            </w:pPr>
            <w:r w:rsidRPr="001C7E11">
              <w:rPr>
                <w:rFonts w:eastAsiaTheme="minorEastAsia"/>
                <w:lang w:val="es-US" w:eastAsia="zh-CN"/>
              </w:rPr>
              <w:t>CA_n3A-n78A</w:t>
            </w:r>
          </w:p>
          <w:p w14:paraId="34B6A9CE" w14:textId="77777777" w:rsidR="00F75E38" w:rsidRPr="001C7E11" w:rsidRDefault="00F75E38" w:rsidP="00B870E5">
            <w:pPr>
              <w:pStyle w:val="TAC"/>
              <w:rPr>
                <w:rFonts w:eastAsiaTheme="minorEastAsia"/>
                <w:lang w:val="en-US" w:eastAsia="zh-CN"/>
              </w:rPr>
            </w:pPr>
            <w:r w:rsidRPr="001C7E11">
              <w:rPr>
                <w:rFonts w:eastAsiaTheme="minorEastAsia"/>
                <w:lang w:val="es-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5E9D1AE7" w14:textId="77777777" w:rsidR="00F75E38" w:rsidRPr="001C7E11" w:rsidRDefault="00F75E38" w:rsidP="00B870E5">
            <w:pPr>
              <w:pStyle w:val="TAC"/>
              <w:rPr>
                <w:rFonts w:eastAsiaTheme="minorEastAsia"/>
                <w:szCs w:val="18"/>
                <w:lang w:val="en-US" w:eastAsia="zh-CN"/>
              </w:rPr>
            </w:pPr>
            <w:r w:rsidRPr="001C7E11">
              <w:rPr>
                <w:rFonts w:eastAsiaTheme="minorEastAsia" w:cs="Arial"/>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C1DEC4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CA_n3(2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single" w:sz="4" w:space="0" w:color="auto"/>
              <w:left w:val="single" w:sz="4" w:space="0" w:color="auto"/>
              <w:bottom w:val="nil"/>
              <w:right w:val="single" w:sz="4" w:space="0" w:color="auto"/>
            </w:tcBorders>
            <w:vAlign w:val="center"/>
          </w:tcPr>
          <w:p w14:paraId="32FF44C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TW"/>
              </w:rPr>
              <w:t>0</w:t>
            </w:r>
          </w:p>
        </w:tc>
      </w:tr>
      <w:tr w:rsidR="00F75E38" w:rsidRPr="001C7E11" w14:paraId="08DEFC90" w14:textId="77777777" w:rsidTr="00062290">
        <w:trPr>
          <w:trHeight w:val="29"/>
        </w:trPr>
        <w:tc>
          <w:tcPr>
            <w:tcW w:w="2068" w:type="dxa"/>
            <w:tcBorders>
              <w:top w:val="nil"/>
              <w:left w:val="single" w:sz="4" w:space="0" w:color="auto"/>
              <w:bottom w:val="nil"/>
              <w:right w:val="single" w:sz="4" w:space="0" w:color="auto"/>
            </w:tcBorders>
            <w:vAlign w:val="center"/>
          </w:tcPr>
          <w:p w14:paraId="646B0348"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69CEA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28B86E" w14:textId="77777777" w:rsidR="00F75E38" w:rsidRPr="001C7E11" w:rsidRDefault="00F75E38" w:rsidP="00B870E5">
            <w:pPr>
              <w:pStyle w:val="TAC"/>
              <w:rPr>
                <w:rFonts w:eastAsiaTheme="minorEastAsia"/>
                <w:szCs w:val="18"/>
                <w:lang w:val="en-US" w:eastAsia="zh-CN"/>
              </w:rPr>
            </w:pPr>
            <w:r w:rsidRPr="001C7E11">
              <w:rPr>
                <w:rFonts w:eastAsiaTheme="minorEastAsia" w:cs="Arial"/>
                <w:szCs w:val="18"/>
              </w:rPr>
              <w:t>n8</w:t>
            </w:r>
          </w:p>
        </w:tc>
        <w:tc>
          <w:tcPr>
            <w:tcW w:w="3113" w:type="dxa"/>
            <w:tcBorders>
              <w:top w:val="single" w:sz="4" w:space="0" w:color="auto"/>
              <w:left w:val="single" w:sz="4" w:space="0" w:color="auto"/>
              <w:bottom w:val="single" w:sz="4" w:space="0" w:color="auto"/>
              <w:right w:val="single" w:sz="4" w:space="0" w:color="auto"/>
            </w:tcBorders>
            <w:vAlign w:val="center"/>
          </w:tcPr>
          <w:p w14:paraId="4B38017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nil"/>
              <w:right w:val="single" w:sz="4" w:space="0" w:color="auto"/>
            </w:tcBorders>
            <w:vAlign w:val="center"/>
          </w:tcPr>
          <w:p w14:paraId="3E9C2FB5" w14:textId="77777777" w:rsidR="00F75E38" w:rsidRPr="001C7E11" w:rsidRDefault="00F75E38" w:rsidP="00B870E5">
            <w:pPr>
              <w:pStyle w:val="TAC"/>
              <w:rPr>
                <w:rFonts w:eastAsiaTheme="minorEastAsia"/>
                <w:lang w:val="en-US" w:eastAsia="zh-CN"/>
              </w:rPr>
            </w:pPr>
          </w:p>
        </w:tc>
      </w:tr>
      <w:tr w:rsidR="00F75E38" w:rsidRPr="001C7E11" w14:paraId="0EC2723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D8BD09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7CD239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DC2F41" w14:textId="77777777" w:rsidR="00F75E38" w:rsidRPr="001C7E11" w:rsidRDefault="00F75E38" w:rsidP="00B870E5">
            <w:pPr>
              <w:pStyle w:val="TAC"/>
              <w:rPr>
                <w:rFonts w:eastAsiaTheme="minorEastAsia"/>
                <w:szCs w:val="18"/>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10D95B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134B9A2" w14:textId="77777777" w:rsidR="00F75E38" w:rsidRPr="001C7E11" w:rsidRDefault="00F75E38" w:rsidP="00B870E5">
            <w:pPr>
              <w:pStyle w:val="TAC"/>
              <w:rPr>
                <w:rFonts w:eastAsiaTheme="minorEastAsia"/>
                <w:lang w:val="en-US" w:eastAsia="zh-CN"/>
              </w:rPr>
            </w:pPr>
          </w:p>
        </w:tc>
      </w:tr>
      <w:tr w:rsidR="00F75E38" w:rsidRPr="001C7E11" w14:paraId="2A5B01B7" w14:textId="77777777" w:rsidTr="00062290">
        <w:trPr>
          <w:trHeight w:val="29"/>
        </w:trPr>
        <w:tc>
          <w:tcPr>
            <w:tcW w:w="2068" w:type="dxa"/>
            <w:tcBorders>
              <w:top w:val="nil"/>
              <w:left w:val="single" w:sz="4" w:space="0" w:color="auto"/>
              <w:bottom w:val="nil"/>
              <w:right w:val="single" w:sz="4" w:space="0" w:color="auto"/>
            </w:tcBorders>
            <w:vAlign w:val="center"/>
          </w:tcPr>
          <w:p w14:paraId="54A567B3" w14:textId="77777777" w:rsidR="00F75E38" w:rsidRPr="001C7E11" w:rsidRDefault="00F75E38" w:rsidP="00B870E5">
            <w:pPr>
              <w:pStyle w:val="TAC"/>
              <w:rPr>
                <w:rFonts w:eastAsiaTheme="minorEastAsia"/>
                <w:lang w:val="en-US" w:eastAsia="zh-CN"/>
              </w:rPr>
            </w:pPr>
            <w:r w:rsidRPr="001C7E11">
              <w:rPr>
                <w:rFonts w:eastAsiaTheme="minorEastAsia"/>
                <w:lang w:val="en-US"/>
              </w:rPr>
              <w:t>CA_n3A-n8A-n79A</w:t>
            </w:r>
          </w:p>
        </w:tc>
        <w:tc>
          <w:tcPr>
            <w:tcW w:w="1715" w:type="dxa"/>
            <w:tcBorders>
              <w:top w:val="nil"/>
              <w:left w:val="single" w:sz="4" w:space="0" w:color="auto"/>
              <w:bottom w:val="nil"/>
              <w:right w:val="single" w:sz="4" w:space="0" w:color="auto"/>
            </w:tcBorders>
            <w:vAlign w:val="center"/>
          </w:tcPr>
          <w:p w14:paraId="68881A3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CA_n3A-n8A</w:t>
            </w:r>
          </w:p>
          <w:p w14:paraId="48618D5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CA_n3A-n79A</w:t>
            </w:r>
          </w:p>
          <w:p w14:paraId="617702C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2DB2D939" w14:textId="77777777" w:rsidR="00F75E38" w:rsidRPr="001C7E11" w:rsidRDefault="00F75E38" w:rsidP="00B870E5">
            <w:pPr>
              <w:pStyle w:val="TAC"/>
              <w:rPr>
                <w:rFonts w:eastAsiaTheme="minorEastAsia"/>
                <w:lang w:val="en-US" w:eastAsia="zh-CN"/>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1443161" w14:textId="77777777" w:rsidR="00F75E38" w:rsidRPr="001C7E11" w:rsidRDefault="00F75E38" w:rsidP="00B870E5">
            <w:pPr>
              <w:pStyle w:val="TAC"/>
              <w:rPr>
                <w:rFonts w:eastAsiaTheme="minorEastAsia" w:cs="Arial"/>
                <w:color w:val="000000"/>
                <w:lang w:val="en-US" w:eastAsia="zh-CN" w:bidi="ar"/>
              </w:rPr>
            </w:pPr>
            <w:r w:rsidRPr="001C7E11">
              <w:rPr>
                <w:rFonts w:eastAsiaTheme="minorEastAsia" w:cs="Arial"/>
                <w:color w:val="000000"/>
                <w:lang w:val="en-US" w:eastAsia="zh-CN" w:bidi="ar"/>
              </w:rPr>
              <w:t>5, 10, 15, 20, 25, 30</w:t>
            </w:r>
          </w:p>
        </w:tc>
        <w:tc>
          <w:tcPr>
            <w:tcW w:w="1495" w:type="dxa"/>
            <w:tcBorders>
              <w:top w:val="nil"/>
              <w:left w:val="single" w:sz="4" w:space="0" w:color="auto"/>
              <w:bottom w:val="nil"/>
              <w:right w:val="single" w:sz="4" w:space="0" w:color="auto"/>
            </w:tcBorders>
            <w:vAlign w:val="center"/>
          </w:tcPr>
          <w:p w14:paraId="70272FA0" w14:textId="77777777" w:rsidR="00F75E38" w:rsidRPr="001C7E11" w:rsidRDefault="00F75E38" w:rsidP="00B870E5">
            <w:pPr>
              <w:pStyle w:val="TAC"/>
              <w:rPr>
                <w:rFonts w:eastAsiaTheme="minorEastAsia"/>
                <w:lang w:val="en-US" w:eastAsia="zh-CN"/>
              </w:rPr>
            </w:pPr>
            <w:r w:rsidRPr="001C7E11">
              <w:rPr>
                <w:rFonts w:eastAsiaTheme="minorEastAsia" w:cs="Arial" w:hint="eastAsia"/>
                <w:color w:val="000000"/>
                <w:lang w:val="en-US" w:eastAsia="zh-CN" w:bidi="ar"/>
              </w:rPr>
              <w:t>0</w:t>
            </w:r>
          </w:p>
        </w:tc>
      </w:tr>
      <w:tr w:rsidR="00F75E38" w:rsidRPr="001C7E11" w14:paraId="556EA884" w14:textId="77777777" w:rsidTr="00062290">
        <w:trPr>
          <w:trHeight w:val="29"/>
        </w:trPr>
        <w:tc>
          <w:tcPr>
            <w:tcW w:w="2068" w:type="dxa"/>
            <w:tcBorders>
              <w:top w:val="nil"/>
              <w:left w:val="single" w:sz="4" w:space="0" w:color="auto"/>
              <w:bottom w:val="nil"/>
              <w:right w:val="single" w:sz="4" w:space="0" w:color="auto"/>
            </w:tcBorders>
            <w:vAlign w:val="center"/>
          </w:tcPr>
          <w:p w14:paraId="005D953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132EAC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58ED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0824A479" w14:textId="77777777" w:rsidR="00F75E38" w:rsidRPr="001C7E11" w:rsidRDefault="00F75E38" w:rsidP="00B870E5">
            <w:pPr>
              <w:pStyle w:val="TAC"/>
              <w:rPr>
                <w:rFonts w:eastAsiaTheme="minorEastAsia" w:cs="Arial"/>
                <w:color w:val="000000"/>
                <w:lang w:val="en-US" w:eastAsia="zh-CN" w:bidi="ar"/>
              </w:rPr>
            </w:pPr>
            <w:r w:rsidRPr="001C7E11">
              <w:rPr>
                <w:rFonts w:eastAsiaTheme="minorEastAsia" w:cs="Arial"/>
                <w:color w:val="000000"/>
                <w:lang w:val="en-US" w:eastAsia="zh-CN" w:bidi="ar"/>
              </w:rPr>
              <w:t>5, 10, 15, 20</w:t>
            </w:r>
          </w:p>
        </w:tc>
        <w:tc>
          <w:tcPr>
            <w:tcW w:w="1495" w:type="dxa"/>
            <w:tcBorders>
              <w:top w:val="nil"/>
              <w:left w:val="single" w:sz="4" w:space="0" w:color="auto"/>
              <w:bottom w:val="nil"/>
              <w:right w:val="single" w:sz="4" w:space="0" w:color="auto"/>
            </w:tcBorders>
            <w:vAlign w:val="center"/>
          </w:tcPr>
          <w:p w14:paraId="00C66072" w14:textId="77777777" w:rsidR="00F75E38" w:rsidRPr="001C7E11" w:rsidRDefault="00F75E38" w:rsidP="00B870E5">
            <w:pPr>
              <w:pStyle w:val="TAC"/>
              <w:rPr>
                <w:rFonts w:eastAsiaTheme="minorEastAsia"/>
                <w:lang w:val="en-US" w:eastAsia="zh-CN"/>
              </w:rPr>
            </w:pPr>
          </w:p>
        </w:tc>
      </w:tr>
      <w:tr w:rsidR="00F75E38" w:rsidRPr="001C7E11" w14:paraId="6A07BD3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143A52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B2375E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EE34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B110144" w14:textId="77777777" w:rsidR="00F75E38" w:rsidRPr="001C7E11" w:rsidRDefault="00F75E38" w:rsidP="00B870E5">
            <w:pPr>
              <w:pStyle w:val="TAC"/>
              <w:rPr>
                <w:rFonts w:eastAsiaTheme="minorEastAsia" w:cs="Arial"/>
                <w:color w:val="000000"/>
                <w:lang w:val="en-US" w:eastAsia="zh-CN" w:bidi="ar"/>
              </w:rPr>
            </w:pPr>
            <w:r w:rsidRPr="001C7E11">
              <w:rPr>
                <w:rFonts w:eastAsiaTheme="minorEastAsia" w:cs="Arial"/>
                <w:color w:val="000000"/>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766A6092" w14:textId="77777777" w:rsidR="00F75E38" w:rsidRPr="001C7E11" w:rsidRDefault="00F75E38" w:rsidP="00B870E5">
            <w:pPr>
              <w:pStyle w:val="TAC"/>
              <w:rPr>
                <w:rFonts w:eastAsiaTheme="minorEastAsia"/>
                <w:lang w:val="en-US" w:eastAsia="zh-CN"/>
              </w:rPr>
            </w:pPr>
          </w:p>
        </w:tc>
      </w:tr>
      <w:tr w:rsidR="00F75E38" w:rsidRPr="001C7E11" w14:paraId="069DA7A1" w14:textId="77777777" w:rsidTr="00062290">
        <w:trPr>
          <w:trHeight w:val="29"/>
        </w:trPr>
        <w:tc>
          <w:tcPr>
            <w:tcW w:w="2068" w:type="dxa"/>
            <w:tcBorders>
              <w:top w:val="nil"/>
              <w:left w:val="single" w:sz="4" w:space="0" w:color="auto"/>
              <w:bottom w:val="nil"/>
              <w:right w:val="single" w:sz="4" w:space="0" w:color="auto"/>
            </w:tcBorders>
          </w:tcPr>
          <w:p w14:paraId="45F20041" w14:textId="77777777" w:rsidR="00F75E38" w:rsidRPr="001C7E11" w:rsidRDefault="00F75E38" w:rsidP="00B870E5">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1715" w:type="dxa"/>
            <w:tcBorders>
              <w:top w:val="nil"/>
              <w:left w:val="single" w:sz="4" w:space="0" w:color="auto"/>
              <w:bottom w:val="nil"/>
              <w:right w:val="single" w:sz="4" w:space="0" w:color="auto"/>
            </w:tcBorders>
          </w:tcPr>
          <w:p w14:paraId="70009653" w14:textId="77777777" w:rsidR="00F75E38" w:rsidRPr="001C7E11" w:rsidRDefault="00F75E38" w:rsidP="00B870E5">
            <w:pPr>
              <w:pStyle w:val="TAC"/>
              <w:rPr>
                <w:rFonts w:eastAsiaTheme="minorEastAsia"/>
                <w:lang w:val="en-US"/>
              </w:rPr>
            </w:pPr>
            <w:r w:rsidRPr="001C7E11">
              <w:rPr>
                <w:rFonts w:eastAsiaTheme="minorEastAsia"/>
                <w:lang w:val="en-US"/>
              </w:rPr>
              <w:t>CA_n3A-n18A</w:t>
            </w:r>
          </w:p>
          <w:p w14:paraId="6193F0C0" w14:textId="77777777" w:rsidR="00F75E38" w:rsidRPr="001C7E11" w:rsidRDefault="00F75E38" w:rsidP="00B870E5">
            <w:pPr>
              <w:pStyle w:val="TAC"/>
              <w:rPr>
                <w:rFonts w:eastAsiaTheme="minorEastAsia"/>
                <w:lang w:val="en-US"/>
              </w:rPr>
            </w:pPr>
            <w:r w:rsidRPr="001C7E11">
              <w:rPr>
                <w:rFonts w:eastAsiaTheme="minorEastAsia"/>
                <w:lang w:val="en-US"/>
              </w:rPr>
              <w:t>CA_n3A-n28A</w:t>
            </w:r>
          </w:p>
          <w:p w14:paraId="0387E6AC" w14:textId="77777777" w:rsidR="00F75E38" w:rsidRPr="001C7E11" w:rsidRDefault="00F75E38" w:rsidP="00B870E5">
            <w:pPr>
              <w:pStyle w:val="TAC"/>
              <w:rPr>
                <w:rFonts w:eastAsiaTheme="minorEastAsia"/>
                <w:lang w:val="en-US"/>
              </w:rPr>
            </w:pPr>
            <w:r w:rsidRPr="001C7E11">
              <w:rPr>
                <w:rFonts w:eastAsiaTheme="minorEastAsia"/>
                <w:lang w:val="en-US"/>
              </w:rPr>
              <w:t>CA_n18A-n28A</w:t>
            </w:r>
          </w:p>
        </w:tc>
        <w:tc>
          <w:tcPr>
            <w:tcW w:w="772" w:type="dxa"/>
            <w:tcBorders>
              <w:top w:val="single" w:sz="4" w:space="0" w:color="auto"/>
              <w:left w:val="single" w:sz="4" w:space="0" w:color="auto"/>
              <w:bottom w:val="single" w:sz="4" w:space="0" w:color="auto"/>
              <w:right w:val="single" w:sz="4" w:space="0" w:color="auto"/>
            </w:tcBorders>
          </w:tcPr>
          <w:p w14:paraId="0FA8FDB3" w14:textId="77777777" w:rsidR="00F75E38" w:rsidRPr="001C7E11" w:rsidRDefault="00F75E38" w:rsidP="00B870E5">
            <w:pPr>
              <w:pStyle w:val="TAC"/>
              <w:rPr>
                <w:rFonts w:eastAsiaTheme="minorEastAsia"/>
                <w:lang w:val="en-US"/>
              </w:rPr>
            </w:pPr>
            <w:r w:rsidRPr="001C7E11">
              <w:rPr>
                <w:rFonts w:eastAsiaTheme="minorEastAsia"/>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1196BC1"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vMerge w:val="restart"/>
            <w:tcBorders>
              <w:top w:val="nil"/>
              <w:left w:val="single" w:sz="4" w:space="0" w:color="auto"/>
              <w:right w:val="single" w:sz="4" w:space="0" w:color="auto"/>
            </w:tcBorders>
            <w:vAlign w:val="center"/>
          </w:tcPr>
          <w:p w14:paraId="2747C001"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5D2DAAB" w14:textId="77777777" w:rsidTr="00062290">
        <w:trPr>
          <w:trHeight w:val="29"/>
        </w:trPr>
        <w:tc>
          <w:tcPr>
            <w:tcW w:w="2068" w:type="dxa"/>
            <w:tcBorders>
              <w:top w:val="nil"/>
              <w:left w:val="single" w:sz="4" w:space="0" w:color="auto"/>
              <w:bottom w:val="nil"/>
              <w:right w:val="single" w:sz="4" w:space="0" w:color="auto"/>
            </w:tcBorders>
          </w:tcPr>
          <w:p w14:paraId="693486FB"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tcPr>
          <w:p w14:paraId="1F2B2D91"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567FDA1B" w14:textId="77777777" w:rsidR="00F75E38" w:rsidRPr="001C7E11" w:rsidRDefault="00F75E38" w:rsidP="00B870E5">
            <w:pPr>
              <w:pStyle w:val="TAC"/>
              <w:rPr>
                <w:rFonts w:eastAsiaTheme="minorEastAsia"/>
                <w:lang w:val="en-US"/>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01DF342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vMerge/>
            <w:tcBorders>
              <w:left w:val="single" w:sz="4" w:space="0" w:color="auto"/>
              <w:right w:val="single" w:sz="4" w:space="0" w:color="auto"/>
            </w:tcBorders>
            <w:vAlign w:val="center"/>
          </w:tcPr>
          <w:p w14:paraId="6ADF5BD5" w14:textId="77777777" w:rsidR="00F75E38" w:rsidRPr="001C7E11" w:rsidRDefault="00F75E38" w:rsidP="00B870E5">
            <w:pPr>
              <w:pStyle w:val="TAC"/>
              <w:rPr>
                <w:rFonts w:eastAsiaTheme="minorEastAsia"/>
                <w:lang w:val="en-US" w:eastAsia="zh-CN"/>
              </w:rPr>
            </w:pPr>
          </w:p>
        </w:tc>
      </w:tr>
      <w:tr w:rsidR="00F75E38" w:rsidRPr="001C7E11" w14:paraId="268A0B47" w14:textId="77777777" w:rsidTr="00062290">
        <w:trPr>
          <w:trHeight w:val="29"/>
        </w:trPr>
        <w:tc>
          <w:tcPr>
            <w:tcW w:w="2068" w:type="dxa"/>
            <w:tcBorders>
              <w:top w:val="nil"/>
              <w:left w:val="single" w:sz="4" w:space="0" w:color="auto"/>
              <w:bottom w:val="single" w:sz="4" w:space="0" w:color="auto"/>
              <w:right w:val="single" w:sz="4" w:space="0" w:color="auto"/>
            </w:tcBorders>
          </w:tcPr>
          <w:p w14:paraId="551B85E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tcPr>
          <w:p w14:paraId="1BEC8FB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5D530E90" w14:textId="77777777" w:rsidR="00F75E38" w:rsidRPr="001C7E11" w:rsidRDefault="00F75E38" w:rsidP="00B870E5">
            <w:pPr>
              <w:pStyle w:val="TAC"/>
              <w:rPr>
                <w:rFonts w:eastAsiaTheme="minorEastAsia"/>
                <w:lang w:val="en-US"/>
              </w:rPr>
            </w:pPr>
            <w:r w:rsidRPr="001C7E11">
              <w:rPr>
                <w:rFonts w:eastAsiaTheme="minorEastAsia"/>
                <w:szCs w:val="18"/>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662A066"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vMerge/>
            <w:tcBorders>
              <w:left w:val="single" w:sz="4" w:space="0" w:color="auto"/>
              <w:bottom w:val="single" w:sz="4" w:space="0" w:color="auto"/>
              <w:right w:val="single" w:sz="4" w:space="0" w:color="auto"/>
            </w:tcBorders>
            <w:vAlign w:val="center"/>
          </w:tcPr>
          <w:p w14:paraId="20B04D16" w14:textId="77777777" w:rsidR="00F75E38" w:rsidRPr="001C7E11" w:rsidRDefault="00F75E38" w:rsidP="00B870E5">
            <w:pPr>
              <w:pStyle w:val="TAC"/>
              <w:rPr>
                <w:rFonts w:eastAsiaTheme="minorEastAsia"/>
                <w:lang w:val="en-US" w:eastAsia="zh-CN"/>
              </w:rPr>
            </w:pPr>
          </w:p>
        </w:tc>
      </w:tr>
      <w:tr w:rsidR="00F75E38" w:rsidRPr="001C7E11" w14:paraId="61429739" w14:textId="77777777" w:rsidTr="00062290">
        <w:trPr>
          <w:trHeight w:val="29"/>
        </w:trPr>
        <w:tc>
          <w:tcPr>
            <w:tcW w:w="2068" w:type="dxa"/>
            <w:tcBorders>
              <w:top w:val="nil"/>
              <w:left w:val="single" w:sz="4" w:space="0" w:color="auto"/>
              <w:bottom w:val="nil"/>
              <w:right w:val="single" w:sz="4" w:space="0" w:color="auto"/>
            </w:tcBorders>
            <w:vAlign w:val="center"/>
          </w:tcPr>
          <w:p w14:paraId="18DF64CF" w14:textId="77777777" w:rsidR="00F75E38" w:rsidRPr="001C7E11" w:rsidRDefault="00F75E38" w:rsidP="00B870E5">
            <w:pPr>
              <w:pStyle w:val="TAC"/>
              <w:rPr>
                <w:rFonts w:eastAsiaTheme="minorEastAsia"/>
                <w:lang w:val="en-US"/>
              </w:rPr>
            </w:pPr>
            <w:r w:rsidRPr="001C7E11">
              <w:rPr>
                <w:lang w:val="en-US" w:eastAsia="zh-CN"/>
              </w:rPr>
              <w:lastRenderedPageBreak/>
              <w:t>CA</w:t>
            </w:r>
            <w:r w:rsidRPr="001C7E11">
              <w:rPr>
                <w:lang w:val="en-US"/>
              </w:rPr>
              <w:t>_</w:t>
            </w:r>
            <w:r w:rsidRPr="001C7E11">
              <w:rPr>
                <w:rFonts w:eastAsiaTheme="minorEastAsia"/>
                <w:lang w:val="en-US" w:eastAsia="zh-CN"/>
              </w:rPr>
              <w:t>n3</w:t>
            </w:r>
            <w:r w:rsidRPr="001C7E11">
              <w:rPr>
                <w:lang w:val="en-US" w:eastAsia="ja-JP"/>
              </w:rPr>
              <w:t>A-</w:t>
            </w:r>
            <w:r w:rsidRPr="001C7E11">
              <w:rPr>
                <w:rFonts w:eastAsiaTheme="minorEastAsia"/>
                <w:lang w:val="en-US" w:eastAsia="zh-CN"/>
              </w:rPr>
              <w:t>n18</w:t>
            </w:r>
            <w:r w:rsidRPr="001C7E11">
              <w:rPr>
                <w:lang w:val="en-US" w:eastAsia="ja-JP"/>
              </w:rPr>
              <w:t>A</w:t>
            </w:r>
            <w:r w:rsidRPr="001C7E11">
              <w:rPr>
                <w:rFonts w:eastAsiaTheme="minorEastAsia"/>
                <w:lang w:val="en-US" w:eastAsia="zh-CN"/>
              </w:rPr>
              <w:t>-n41A</w:t>
            </w:r>
          </w:p>
        </w:tc>
        <w:tc>
          <w:tcPr>
            <w:tcW w:w="1715" w:type="dxa"/>
            <w:tcBorders>
              <w:top w:val="nil"/>
              <w:left w:val="single" w:sz="4" w:space="0" w:color="auto"/>
              <w:bottom w:val="nil"/>
              <w:right w:val="single" w:sz="4" w:space="0" w:color="auto"/>
            </w:tcBorders>
            <w:vAlign w:val="center"/>
          </w:tcPr>
          <w:p w14:paraId="4D2B0DA6" w14:textId="77777777" w:rsidR="00F75E38" w:rsidRPr="001C7E11" w:rsidRDefault="00F75E38" w:rsidP="00B870E5">
            <w:pPr>
              <w:pStyle w:val="TAC"/>
              <w:rPr>
                <w:rFonts w:eastAsiaTheme="minorEastAsia"/>
                <w:lang w:val="en-US"/>
              </w:rPr>
            </w:pPr>
            <w:r w:rsidRPr="001C7E11">
              <w:rPr>
                <w:rFonts w:eastAsiaTheme="minorEastAsia"/>
                <w:lang w:val="en-US"/>
              </w:rPr>
              <w:t>CA_n3A-n41A</w:t>
            </w:r>
          </w:p>
          <w:p w14:paraId="07B778D8" w14:textId="77777777" w:rsidR="00F75E38" w:rsidRPr="001C7E11" w:rsidRDefault="00F75E38" w:rsidP="00B870E5">
            <w:pPr>
              <w:pStyle w:val="TAC"/>
              <w:rPr>
                <w:rFonts w:eastAsiaTheme="minorEastAsia"/>
                <w:lang w:val="en-US"/>
              </w:rPr>
            </w:pPr>
            <w:r w:rsidRPr="001C7E11">
              <w:rPr>
                <w:rFonts w:eastAsiaTheme="minorEastAsia"/>
                <w:lang w:val="en-US"/>
              </w:rPr>
              <w:t>CA_n3A-n18A</w:t>
            </w:r>
          </w:p>
          <w:p w14:paraId="24A39A49" w14:textId="77777777" w:rsidR="00F75E38" w:rsidRPr="001C7E11" w:rsidRDefault="00F75E38" w:rsidP="00B870E5">
            <w:pPr>
              <w:pStyle w:val="TAC"/>
              <w:rPr>
                <w:rFonts w:eastAsiaTheme="minorEastAsia"/>
                <w:lang w:val="en-US"/>
              </w:rPr>
            </w:pPr>
            <w:r w:rsidRPr="001C7E11">
              <w:rPr>
                <w:rFonts w:eastAsiaTheme="minorEastAsia"/>
                <w:lang w:val="en-US"/>
              </w:rPr>
              <w:t>CA_n18A-n41A</w:t>
            </w:r>
          </w:p>
        </w:tc>
        <w:tc>
          <w:tcPr>
            <w:tcW w:w="772" w:type="dxa"/>
            <w:tcBorders>
              <w:top w:val="single" w:sz="4" w:space="0" w:color="auto"/>
              <w:left w:val="single" w:sz="4" w:space="0" w:color="auto"/>
              <w:bottom w:val="single" w:sz="4" w:space="0" w:color="auto"/>
              <w:right w:val="single" w:sz="4" w:space="0" w:color="auto"/>
            </w:tcBorders>
            <w:vAlign w:val="center"/>
          </w:tcPr>
          <w:p w14:paraId="3362B59E" w14:textId="77777777" w:rsidR="00F75E38" w:rsidRPr="001C7E11" w:rsidRDefault="00F75E38" w:rsidP="00B870E5">
            <w:pPr>
              <w:pStyle w:val="TAC"/>
              <w:rPr>
                <w:rFonts w:eastAsiaTheme="minorEastAsia"/>
                <w:lang w:val="en-US"/>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CDE32BB"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vMerge w:val="restart"/>
            <w:tcBorders>
              <w:top w:val="nil"/>
              <w:left w:val="single" w:sz="4" w:space="0" w:color="auto"/>
              <w:right w:val="single" w:sz="4" w:space="0" w:color="auto"/>
            </w:tcBorders>
            <w:vAlign w:val="center"/>
          </w:tcPr>
          <w:p w14:paraId="234D22F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1DEDCAF8" w14:textId="77777777" w:rsidTr="00062290">
        <w:trPr>
          <w:trHeight w:val="29"/>
        </w:trPr>
        <w:tc>
          <w:tcPr>
            <w:tcW w:w="2068" w:type="dxa"/>
            <w:tcBorders>
              <w:top w:val="nil"/>
              <w:left w:val="single" w:sz="4" w:space="0" w:color="auto"/>
              <w:bottom w:val="nil"/>
              <w:right w:val="single" w:sz="4" w:space="0" w:color="auto"/>
            </w:tcBorders>
            <w:vAlign w:val="center"/>
          </w:tcPr>
          <w:p w14:paraId="52B0427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EF2CA7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34EEF88" w14:textId="77777777" w:rsidR="00F75E38" w:rsidRPr="001C7E11" w:rsidRDefault="00F75E38" w:rsidP="00B870E5">
            <w:pPr>
              <w:pStyle w:val="TAC"/>
              <w:rPr>
                <w:rFonts w:eastAsiaTheme="minorEastAsia"/>
                <w:lang w:val="en-US"/>
              </w:rPr>
            </w:pPr>
            <w:r w:rsidRPr="001C7E11">
              <w:rPr>
                <w:rFonts w:eastAsiaTheme="minorEastAsia"/>
                <w:lang w:val="en-US"/>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1648113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vMerge/>
            <w:tcBorders>
              <w:left w:val="single" w:sz="4" w:space="0" w:color="auto"/>
              <w:right w:val="single" w:sz="4" w:space="0" w:color="auto"/>
            </w:tcBorders>
            <w:vAlign w:val="center"/>
          </w:tcPr>
          <w:p w14:paraId="65CA5362" w14:textId="77777777" w:rsidR="00F75E38" w:rsidRPr="001C7E11" w:rsidRDefault="00F75E38" w:rsidP="00B870E5">
            <w:pPr>
              <w:pStyle w:val="TAC"/>
              <w:rPr>
                <w:rFonts w:eastAsiaTheme="minorEastAsia"/>
                <w:lang w:val="en-US" w:eastAsia="zh-CN"/>
              </w:rPr>
            </w:pPr>
          </w:p>
        </w:tc>
      </w:tr>
      <w:tr w:rsidR="00F75E38" w:rsidRPr="001C7E11" w14:paraId="20CBC9F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69042F1"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764EFE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653DD96" w14:textId="77777777" w:rsidR="00F75E38" w:rsidRPr="001C7E11" w:rsidRDefault="00F75E38" w:rsidP="00B870E5">
            <w:pPr>
              <w:pStyle w:val="TAC"/>
              <w:rPr>
                <w:rFonts w:eastAsiaTheme="minorEastAsia"/>
                <w:lang w:val="en-US"/>
              </w:rPr>
            </w:pPr>
            <w:r w:rsidRPr="001C7E11">
              <w:rPr>
                <w:rFonts w:eastAsiaTheme="minorEastAsia"/>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3A68A29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vMerge/>
            <w:tcBorders>
              <w:left w:val="single" w:sz="4" w:space="0" w:color="auto"/>
              <w:bottom w:val="single" w:sz="4" w:space="0" w:color="auto"/>
              <w:right w:val="single" w:sz="4" w:space="0" w:color="auto"/>
            </w:tcBorders>
            <w:vAlign w:val="center"/>
          </w:tcPr>
          <w:p w14:paraId="5B31CE7F" w14:textId="77777777" w:rsidR="00F75E38" w:rsidRPr="001C7E11" w:rsidRDefault="00F75E38" w:rsidP="00B870E5">
            <w:pPr>
              <w:pStyle w:val="TAC"/>
              <w:rPr>
                <w:rFonts w:eastAsiaTheme="minorEastAsia"/>
                <w:lang w:val="en-US" w:eastAsia="zh-CN"/>
              </w:rPr>
            </w:pPr>
          </w:p>
        </w:tc>
      </w:tr>
      <w:tr w:rsidR="00F75E38" w:rsidRPr="001C7E11" w14:paraId="3A36951E" w14:textId="77777777" w:rsidTr="00062290">
        <w:trPr>
          <w:trHeight w:val="29"/>
        </w:trPr>
        <w:tc>
          <w:tcPr>
            <w:tcW w:w="2068" w:type="dxa"/>
            <w:tcBorders>
              <w:top w:val="nil"/>
              <w:left w:val="single" w:sz="4" w:space="0" w:color="auto"/>
              <w:bottom w:val="nil"/>
              <w:right w:val="single" w:sz="4" w:space="0" w:color="auto"/>
            </w:tcBorders>
          </w:tcPr>
          <w:p w14:paraId="450FA474" w14:textId="77777777" w:rsidR="00F75E38" w:rsidRPr="001C7E11" w:rsidRDefault="00F75E38" w:rsidP="00B870E5">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1715" w:type="dxa"/>
            <w:tcBorders>
              <w:top w:val="nil"/>
              <w:left w:val="single" w:sz="4" w:space="0" w:color="auto"/>
              <w:bottom w:val="nil"/>
              <w:right w:val="single" w:sz="4" w:space="0" w:color="auto"/>
            </w:tcBorders>
          </w:tcPr>
          <w:p w14:paraId="0424D7ED" w14:textId="77777777" w:rsidR="00F75E38" w:rsidRPr="001C7E11" w:rsidRDefault="00F75E38" w:rsidP="00B870E5">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147C542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CA_n3A-n18A</w:t>
            </w:r>
          </w:p>
          <w:p w14:paraId="00B5005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3ADB98FF" w14:textId="77777777" w:rsidR="00F75E38" w:rsidRPr="001C7E11" w:rsidRDefault="00F75E38" w:rsidP="00B870E5">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158944BC" w14:textId="77777777" w:rsidR="00F75E38" w:rsidRPr="001C7E11" w:rsidRDefault="00F75E38" w:rsidP="00B870E5">
            <w:pPr>
              <w:pStyle w:val="TAC"/>
              <w:rPr>
                <w:rFonts w:eastAsiaTheme="minorEastAsia"/>
                <w:lang w:val="en-US"/>
              </w:rPr>
            </w:pPr>
            <w:r w:rsidRPr="001C7E11">
              <w:rPr>
                <w:rFonts w:eastAsiaTheme="minorEastAsia"/>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E1E93EC"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vMerge w:val="restart"/>
            <w:tcBorders>
              <w:top w:val="nil"/>
              <w:left w:val="single" w:sz="4" w:space="0" w:color="auto"/>
              <w:right w:val="single" w:sz="4" w:space="0" w:color="auto"/>
            </w:tcBorders>
            <w:vAlign w:val="center"/>
          </w:tcPr>
          <w:p w14:paraId="061DA45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66876F69" w14:textId="77777777" w:rsidTr="00062290">
        <w:trPr>
          <w:trHeight w:val="29"/>
        </w:trPr>
        <w:tc>
          <w:tcPr>
            <w:tcW w:w="2068" w:type="dxa"/>
            <w:tcBorders>
              <w:top w:val="nil"/>
              <w:left w:val="single" w:sz="4" w:space="0" w:color="auto"/>
              <w:bottom w:val="nil"/>
              <w:right w:val="single" w:sz="4" w:space="0" w:color="auto"/>
            </w:tcBorders>
          </w:tcPr>
          <w:p w14:paraId="5B036ED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tcPr>
          <w:p w14:paraId="2DC14C16"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6B90B11F" w14:textId="77777777" w:rsidR="00F75E38" w:rsidRPr="001C7E11" w:rsidRDefault="00F75E38" w:rsidP="00B870E5">
            <w:pPr>
              <w:pStyle w:val="TAC"/>
              <w:rPr>
                <w:rFonts w:eastAsiaTheme="minorEastAsia"/>
                <w:lang w:val="en-US"/>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28E7D6E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vMerge/>
            <w:tcBorders>
              <w:left w:val="single" w:sz="4" w:space="0" w:color="auto"/>
              <w:right w:val="single" w:sz="4" w:space="0" w:color="auto"/>
            </w:tcBorders>
            <w:vAlign w:val="center"/>
          </w:tcPr>
          <w:p w14:paraId="612BC091" w14:textId="77777777" w:rsidR="00F75E38" w:rsidRPr="001C7E11" w:rsidRDefault="00F75E38" w:rsidP="00B870E5">
            <w:pPr>
              <w:pStyle w:val="TAC"/>
              <w:rPr>
                <w:rFonts w:eastAsiaTheme="minorEastAsia"/>
                <w:lang w:val="en-US" w:eastAsia="zh-CN"/>
              </w:rPr>
            </w:pPr>
          </w:p>
        </w:tc>
      </w:tr>
      <w:tr w:rsidR="00F75E38" w:rsidRPr="001C7E11" w14:paraId="56630096" w14:textId="77777777" w:rsidTr="00062290">
        <w:trPr>
          <w:trHeight w:val="29"/>
        </w:trPr>
        <w:tc>
          <w:tcPr>
            <w:tcW w:w="2068" w:type="dxa"/>
            <w:tcBorders>
              <w:top w:val="nil"/>
              <w:left w:val="single" w:sz="4" w:space="0" w:color="auto"/>
              <w:bottom w:val="single" w:sz="4" w:space="0" w:color="auto"/>
              <w:right w:val="single" w:sz="4" w:space="0" w:color="auto"/>
            </w:tcBorders>
          </w:tcPr>
          <w:p w14:paraId="74CA0F32"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tcPr>
          <w:p w14:paraId="06B5DB4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09A97AFA" w14:textId="77777777" w:rsidR="00F75E38" w:rsidRPr="001C7E11" w:rsidRDefault="00F75E38" w:rsidP="00B870E5">
            <w:pPr>
              <w:pStyle w:val="TAC"/>
              <w:rPr>
                <w:rFonts w:eastAsiaTheme="minorEastAsia"/>
                <w:lang w:val="en-US"/>
              </w:rPr>
            </w:pPr>
            <w:r w:rsidRPr="001C7E11">
              <w:rPr>
                <w:rFonts w:eastAsiaTheme="minorEastAsia"/>
                <w:szCs w:val="18"/>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5DF6FE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vMerge/>
            <w:tcBorders>
              <w:left w:val="single" w:sz="4" w:space="0" w:color="auto"/>
              <w:bottom w:val="single" w:sz="4" w:space="0" w:color="auto"/>
              <w:right w:val="single" w:sz="4" w:space="0" w:color="auto"/>
            </w:tcBorders>
            <w:vAlign w:val="center"/>
          </w:tcPr>
          <w:p w14:paraId="27D5F69F" w14:textId="77777777" w:rsidR="00F75E38" w:rsidRPr="001C7E11" w:rsidRDefault="00F75E38" w:rsidP="00B870E5">
            <w:pPr>
              <w:pStyle w:val="TAC"/>
              <w:rPr>
                <w:rFonts w:eastAsiaTheme="minorEastAsia"/>
                <w:lang w:val="en-US" w:eastAsia="zh-CN"/>
              </w:rPr>
            </w:pPr>
          </w:p>
        </w:tc>
      </w:tr>
      <w:tr w:rsidR="00F75E38" w:rsidRPr="001C7E11" w14:paraId="114604FD" w14:textId="77777777" w:rsidTr="00062290">
        <w:trPr>
          <w:trHeight w:val="29"/>
        </w:trPr>
        <w:tc>
          <w:tcPr>
            <w:tcW w:w="2068" w:type="dxa"/>
            <w:tcBorders>
              <w:top w:val="single" w:sz="4" w:space="0" w:color="auto"/>
              <w:left w:val="single" w:sz="4" w:space="0" w:color="auto"/>
              <w:bottom w:val="nil"/>
              <w:right w:val="single" w:sz="4" w:space="0" w:color="auto"/>
            </w:tcBorders>
          </w:tcPr>
          <w:p w14:paraId="2F1A57A1" w14:textId="77777777" w:rsidR="00F75E38" w:rsidRPr="001C7E11" w:rsidRDefault="00F75E38" w:rsidP="00B870E5">
            <w:pPr>
              <w:pStyle w:val="TAC"/>
              <w:rPr>
                <w:rFonts w:eastAsiaTheme="minorEastAsia"/>
                <w:lang w:val="en-US"/>
              </w:rPr>
            </w:pPr>
            <w:r w:rsidRPr="001C7E11">
              <w:rPr>
                <w:rFonts w:eastAsiaTheme="minorEastAsia"/>
                <w:lang w:val="en-US"/>
              </w:rPr>
              <w:t>CA_n3A-n18A-n77(2A)</w:t>
            </w:r>
          </w:p>
        </w:tc>
        <w:tc>
          <w:tcPr>
            <w:tcW w:w="1715" w:type="dxa"/>
            <w:tcBorders>
              <w:top w:val="single" w:sz="4" w:space="0" w:color="auto"/>
              <w:left w:val="single" w:sz="4" w:space="0" w:color="auto"/>
              <w:bottom w:val="nil"/>
              <w:right w:val="single" w:sz="4" w:space="0" w:color="auto"/>
            </w:tcBorders>
          </w:tcPr>
          <w:p w14:paraId="20A08CDD" w14:textId="77777777" w:rsidR="00F75E38" w:rsidRPr="001C7E11" w:rsidRDefault="00F75E38" w:rsidP="00B870E5">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4A48B7CD"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CA_n3A-n18A</w:t>
            </w:r>
          </w:p>
          <w:p w14:paraId="62C0122E"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7D865F53" w14:textId="77777777" w:rsidR="00F75E38" w:rsidRPr="001C7E11" w:rsidRDefault="00F75E38" w:rsidP="00B870E5">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2703F395" w14:textId="77777777" w:rsidR="00F75E38" w:rsidRPr="001C7E11" w:rsidRDefault="00F75E38" w:rsidP="00B870E5">
            <w:pPr>
              <w:pStyle w:val="TAC"/>
              <w:rPr>
                <w:rFonts w:eastAsiaTheme="minorEastAsia"/>
                <w:szCs w:val="18"/>
              </w:rPr>
            </w:pPr>
            <w:r w:rsidRPr="001C7E11">
              <w:rPr>
                <w:rFonts w:eastAsiaTheme="minorEastAsia"/>
                <w:szCs w:val="18"/>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DA45B5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left w:val="single" w:sz="4" w:space="0" w:color="auto"/>
              <w:bottom w:val="nil"/>
              <w:right w:val="single" w:sz="4" w:space="0" w:color="auto"/>
            </w:tcBorders>
            <w:vAlign w:val="center"/>
          </w:tcPr>
          <w:p w14:paraId="05510C00"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3B469589" w14:textId="77777777" w:rsidTr="00062290">
        <w:trPr>
          <w:trHeight w:val="29"/>
        </w:trPr>
        <w:tc>
          <w:tcPr>
            <w:tcW w:w="2068" w:type="dxa"/>
            <w:tcBorders>
              <w:top w:val="nil"/>
              <w:left w:val="single" w:sz="4" w:space="0" w:color="auto"/>
              <w:bottom w:val="nil"/>
              <w:right w:val="single" w:sz="4" w:space="0" w:color="auto"/>
            </w:tcBorders>
          </w:tcPr>
          <w:p w14:paraId="463A1F19"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tcPr>
          <w:p w14:paraId="3EC7DCF8"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1474FC99" w14:textId="77777777" w:rsidR="00F75E38" w:rsidRPr="001C7E11" w:rsidRDefault="00F75E38" w:rsidP="00B870E5">
            <w:pPr>
              <w:pStyle w:val="TAC"/>
              <w:rPr>
                <w:rFonts w:eastAsiaTheme="minorEastAsia"/>
                <w:szCs w:val="18"/>
              </w:rPr>
            </w:pPr>
            <w:r w:rsidRPr="001C7E11">
              <w:rPr>
                <w:rFonts w:eastAsiaTheme="minorEastAsia"/>
                <w:szCs w:val="18"/>
              </w:rPr>
              <w:t>n18</w:t>
            </w:r>
          </w:p>
        </w:tc>
        <w:tc>
          <w:tcPr>
            <w:tcW w:w="3113" w:type="dxa"/>
            <w:tcBorders>
              <w:top w:val="single" w:sz="4" w:space="0" w:color="auto"/>
              <w:left w:val="single" w:sz="4" w:space="0" w:color="auto"/>
              <w:bottom w:val="single" w:sz="4" w:space="0" w:color="auto"/>
              <w:right w:val="single" w:sz="4" w:space="0" w:color="auto"/>
            </w:tcBorders>
            <w:vAlign w:val="center"/>
          </w:tcPr>
          <w:p w14:paraId="670B3FA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35954A0D" w14:textId="77777777" w:rsidR="00F75E38" w:rsidRPr="001C7E11" w:rsidRDefault="00F75E38" w:rsidP="00B870E5">
            <w:pPr>
              <w:pStyle w:val="TAC"/>
              <w:rPr>
                <w:rFonts w:eastAsiaTheme="minorEastAsia"/>
                <w:lang w:val="en-US" w:eastAsia="zh-CN"/>
              </w:rPr>
            </w:pPr>
          </w:p>
        </w:tc>
      </w:tr>
      <w:tr w:rsidR="00F75E38" w:rsidRPr="001C7E11" w14:paraId="3F4C60B8" w14:textId="77777777" w:rsidTr="00062290">
        <w:trPr>
          <w:trHeight w:val="29"/>
        </w:trPr>
        <w:tc>
          <w:tcPr>
            <w:tcW w:w="2068" w:type="dxa"/>
            <w:tcBorders>
              <w:top w:val="nil"/>
              <w:left w:val="single" w:sz="4" w:space="0" w:color="auto"/>
              <w:bottom w:val="single" w:sz="4" w:space="0" w:color="auto"/>
              <w:right w:val="single" w:sz="4" w:space="0" w:color="auto"/>
            </w:tcBorders>
          </w:tcPr>
          <w:p w14:paraId="1DE3872E"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tcPr>
          <w:p w14:paraId="3CC5C475"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0A0E80B1" w14:textId="77777777" w:rsidR="00F75E38" w:rsidRPr="001C7E11" w:rsidRDefault="00F75E38" w:rsidP="00B870E5">
            <w:pPr>
              <w:pStyle w:val="TAC"/>
              <w:rPr>
                <w:rFonts w:eastAsiaTheme="minorEastAsia"/>
                <w:szCs w:val="18"/>
              </w:rPr>
            </w:pPr>
            <w:r w:rsidRPr="001C7E11">
              <w:rPr>
                <w:rFonts w:eastAsiaTheme="minorEastAsia"/>
                <w:szCs w:val="18"/>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96BC50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66720590" w14:textId="77777777" w:rsidR="00F75E38" w:rsidRPr="001C7E11" w:rsidRDefault="00F75E38" w:rsidP="00B870E5">
            <w:pPr>
              <w:pStyle w:val="TAC"/>
              <w:rPr>
                <w:rFonts w:eastAsiaTheme="minorEastAsia"/>
                <w:lang w:val="en-US" w:eastAsia="zh-CN"/>
              </w:rPr>
            </w:pPr>
          </w:p>
        </w:tc>
      </w:tr>
      <w:tr w:rsidR="00F75E38" w:rsidRPr="001C7E11" w14:paraId="18747875" w14:textId="77777777" w:rsidTr="00062290">
        <w:trPr>
          <w:trHeight w:val="29"/>
        </w:trPr>
        <w:tc>
          <w:tcPr>
            <w:tcW w:w="2068" w:type="dxa"/>
            <w:tcBorders>
              <w:top w:val="nil"/>
              <w:left w:val="single" w:sz="4" w:space="0" w:color="auto"/>
              <w:bottom w:val="nil"/>
              <w:right w:val="single" w:sz="4" w:space="0" w:color="auto"/>
            </w:tcBorders>
          </w:tcPr>
          <w:p w14:paraId="702752E6" w14:textId="77777777" w:rsidR="00F75E38" w:rsidRPr="001C7E11" w:rsidRDefault="00F75E38" w:rsidP="00B870E5">
            <w:pPr>
              <w:pStyle w:val="TAC"/>
              <w:rPr>
                <w:lang w:val="en-US" w:eastAsia="zh-CN"/>
              </w:rPr>
            </w:pPr>
            <w:r w:rsidRPr="001C7E11">
              <w:rPr>
                <w:rFonts w:eastAsiaTheme="minorEastAsia"/>
                <w:lang w:val="en-US" w:eastAsia="zh-CN"/>
              </w:rPr>
              <w:t>CA_n3A-n20A-n67A</w:t>
            </w:r>
          </w:p>
        </w:tc>
        <w:tc>
          <w:tcPr>
            <w:tcW w:w="1715" w:type="dxa"/>
            <w:tcBorders>
              <w:top w:val="nil"/>
              <w:left w:val="single" w:sz="4" w:space="0" w:color="auto"/>
              <w:bottom w:val="nil"/>
              <w:right w:val="single" w:sz="4" w:space="0" w:color="auto"/>
            </w:tcBorders>
          </w:tcPr>
          <w:p w14:paraId="2FA43C83" w14:textId="77777777" w:rsidR="00F75E38" w:rsidRPr="001C7E11" w:rsidRDefault="00F75E38" w:rsidP="00B870E5">
            <w:pPr>
              <w:pStyle w:val="TAC"/>
              <w:rPr>
                <w:lang w:val="en-US" w:eastAsia="zh-CN"/>
              </w:rPr>
            </w:pPr>
            <w:r w:rsidRPr="001C7E11">
              <w:rPr>
                <w:rFonts w:eastAsiaTheme="minorEastAsia"/>
                <w:lang w:val="en-US"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4AB24A47" w14:textId="77777777" w:rsidR="00F75E38" w:rsidRPr="001C7E11" w:rsidRDefault="00F75E38" w:rsidP="00B870E5">
            <w:pPr>
              <w:pStyle w:val="TAC"/>
              <w:rPr>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4D853B8" w14:textId="77777777" w:rsidR="00F75E38" w:rsidRPr="001C7E11" w:rsidRDefault="00F75E38" w:rsidP="00B870E5">
            <w:pPr>
              <w:pStyle w:val="TAC"/>
              <w:rPr>
                <w:rFonts w:ascii="Calibri"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6A109015" w14:textId="77777777" w:rsidR="00F75E38" w:rsidRPr="001C7E11" w:rsidRDefault="00F75E38" w:rsidP="00B870E5">
            <w:pPr>
              <w:pStyle w:val="TAC"/>
              <w:rPr>
                <w:lang w:val="en-US" w:eastAsia="zh-CN"/>
              </w:rPr>
            </w:pPr>
            <w:r w:rsidRPr="001C7E11">
              <w:rPr>
                <w:lang w:val="en-US" w:eastAsia="zh-CN"/>
              </w:rPr>
              <w:t>0</w:t>
            </w:r>
          </w:p>
        </w:tc>
      </w:tr>
      <w:tr w:rsidR="00F75E38" w:rsidRPr="001C7E11" w14:paraId="766EDF86" w14:textId="77777777" w:rsidTr="00062290">
        <w:trPr>
          <w:trHeight w:val="29"/>
        </w:trPr>
        <w:tc>
          <w:tcPr>
            <w:tcW w:w="0" w:type="auto"/>
            <w:tcBorders>
              <w:top w:val="nil"/>
              <w:left w:val="single" w:sz="4" w:space="0" w:color="auto"/>
              <w:bottom w:val="nil"/>
              <w:right w:val="single" w:sz="4" w:space="0" w:color="auto"/>
            </w:tcBorders>
          </w:tcPr>
          <w:p w14:paraId="473DD986"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tcPr>
          <w:p w14:paraId="2ACECC49"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A7FE7DB" w14:textId="77777777" w:rsidR="00F75E38" w:rsidRPr="001C7E11" w:rsidRDefault="00F75E38" w:rsidP="00B870E5">
            <w:pPr>
              <w:pStyle w:val="TAC"/>
              <w:rPr>
                <w:lang w:val="en-US" w:eastAsia="zh-CN"/>
              </w:rPr>
            </w:pPr>
            <w:r w:rsidRPr="001C7E11">
              <w:rPr>
                <w:rFonts w:eastAsiaTheme="minorEastAsia"/>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77EEA681" w14:textId="77777777" w:rsidR="00F75E38" w:rsidRPr="001C7E11" w:rsidRDefault="00F75E38" w:rsidP="00B870E5">
            <w:pPr>
              <w:pStyle w:val="TAC"/>
              <w:rPr>
                <w:rFonts w:ascii="Calibri"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19769CED" w14:textId="77777777" w:rsidR="00F75E38" w:rsidRPr="001C7E11" w:rsidRDefault="00F75E38" w:rsidP="00B870E5">
            <w:pPr>
              <w:pStyle w:val="TAC"/>
              <w:rPr>
                <w:lang w:val="en-US" w:eastAsia="zh-CN"/>
              </w:rPr>
            </w:pPr>
          </w:p>
        </w:tc>
      </w:tr>
      <w:tr w:rsidR="00F75E38" w:rsidRPr="001C7E11" w14:paraId="3E8D2943" w14:textId="77777777" w:rsidTr="00062290">
        <w:trPr>
          <w:trHeight w:val="29"/>
        </w:trPr>
        <w:tc>
          <w:tcPr>
            <w:tcW w:w="0" w:type="auto"/>
            <w:tcBorders>
              <w:top w:val="nil"/>
              <w:left w:val="single" w:sz="4" w:space="0" w:color="auto"/>
              <w:bottom w:val="nil"/>
              <w:right w:val="single" w:sz="4" w:space="0" w:color="auto"/>
            </w:tcBorders>
          </w:tcPr>
          <w:p w14:paraId="16821710"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tcPr>
          <w:p w14:paraId="17BB6C33"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C329A86" w14:textId="77777777" w:rsidR="00F75E38" w:rsidRPr="001C7E11" w:rsidRDefault="00F75E38" w:rsidP="00B870E5">
            <w:pPr>
              <w:pStyle w:val="TAC"/>
              <w:rPr>
                <w:lang w:val="en-US" w:eastAsia="zh-CN"/>
              </w:rPr>
            </w:pPr>
            <w:r w:rsidRPr="001C7E11">
              <w:rPr>
                <w:rFonts w:eastAsiaTheme="minorEastAsia"/>
                <w:lang w:val="en-US" w:eastAsia="zh-CN"/>
              </w:rPr>
              <w:t>n67</w:t>
            </w:r>
          </w:p>
        </w:tc>
        <w:tc>
          <w:tcPr>
            <w:tcW w:w="3113" w:type="dxa"/>
            <w:tcBorders>
              <w:top w:val="single" w:sz="4" w:space="0" w:color="auto"/>
              <w:left w:val="single" w:sz="4" w:space="0" w:color="auto"/>
              <w:bottom w:val="single" w:sz="4" w:space="0" w:color="auto"/>
              <w:right w:val="single" w:sz="4" w:space="0" w:color="auto"/>
            </w:tcBorders>
            <w:vAlign w:val="center"/>
          </w:tcPr>
          <w:p w14:paraId="0C5ED0CA" w14:textId="77777777" w:rsidR="00F75E38" w:rsidRPr="001C7E11" w:rsidRDefault="00F75E38" w:rsidP="00B870E5">
            <w:pPr>
              <w:pStyle w:val="TAC"/>
              <w:rPr>
                <w:rFonts w:ascii="Calibri"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C7C7B26" w14:textId="77777777" w:rsidR="00F75E38" w:rsidRPr="001C7E11" w:rsidRDefault="00F75E38" w:rsidP="00B870E5">
            <w:pPr>
              <w:pStyle w:val="TAC"/>
              <w:rPr>
                <w:lang w:val="en-US" w:eastAsia="zh-CN"/>
              </w:rPr>
            </w:pPr>
          </w:p>
        </w:tc>
      </w:tr>
      <w:tr w:rsidR="00F75E38" w:rsidRPr="001C7E11" w14:paraId="70318E65" w14:textId="77777777" w:rsidTr="00062290">
        <w:trPr>
          <w:trHeight w:val="29"/>
        </w:trPr>
        <w:tc>
          <w:tcPr>
            <w:tcW w:w="0" w:type="auto"/>
            <w:tcBorders>
              <w:top w:val="nil"/>
              <w:left w:val="single" w:sz="4" w:space="0" w:color="auto"/>
              <w:bottom w:val="nil"/>
              <w:right w:val="single" w:sz="4" w:space="0" w:color="auto"/>
            </w:tcBorders>
          </w:tcPr>
          <w:p w14:paraId="4874BB9E"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tcPr>
          <w:p w14:paraId="414E72CA"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99699C7"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19664CD"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21A5C98B" w14:textId="77777777" w:rsidR="00F75E38" w:rsidRPr="001C7E11" w:rsidRDefault="00F75E38" w:rsidP="00B870E5">
            <w:pPr>
              <w:pStyle w:val="TAC"/>
              <w:rPr>
                <w:lang w:val="en-US" w:eastAsia="zh-CN"/>
              </w:rPr>
            </w:pPr>
            <w:r w:rsidRPr="001C7E11">
              <w:rPr>
                <w:rFonts w:eastAsiaTheme="minorEastAsia"/>
                <w:lang w:val="en-US" w:eastAsia="zh-CN"/>
              </w:rPr>
              <w:t>4 and 5</w:t>
            </w:r>
          </w:p>
        </w:tc>
      </w:tr>
      <w:tr w:rsidR="00F75E38" w:rsidRPr="001C7E11" w14:paraId="35BC36DE" w14:textId="77777777" w:rsidTr="00062290">
        <w:trPr>
          <w:trHeight w:val="29"/>
        </w:trPr>
        <w:tc>
          <w:tcPr>
            <w:tcW w:w="0" w:type="auto"/>
            <w:tcBorders>
              <w:top w:val="nil"/>
              <w:left w:val="single" w:sz="4" w:space="0" w:color="auto"/>
              <w:bottom w:val="nil"/>
              <w:right w:val="single" w:sz="4" w:space="0" w:color="auto"/>
            </w:tcBorders>
          </w:tcPr>
          <w:p w14:paraId="38309BAC"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tcPr>
          <w:p w14:paraId="3BD0ED60"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92F582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0856FAE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0BE39AF4" w14:textId="77777777" w:rsidR="00F75E38" w:rsidRPr="001C7E11" w:rsidRDefault="00F75E38" w:rsidP="00B870E5">
            <w:pPr>
              <w:pStyle w:val="TAC"/>
              <w:rPr>
                <w:lang w:val="en-US" w:eastAsia="zh-CN"/>
              </w:rPr>
            </w:pPr>
          </w:p>
        </w:tc>
      </w:tr>
      <w:tr w:rsidR="00F75E38" w:rsidRPr="001C7E11" w14:paraId="2B9232B9" w14:textId="77777777" w:rsidTr="00062290">
        <w:trPr>
          <w:trHeight w:val="29"/>
        </w:trPr>
        <w:tc>
          <w:tcPr>
            <w:tcW w:w="0" w:type="auto"/>
            <w:tcBorders>
              <w:top w:val="nil"/>
              <w:left w:val="single" w:sz="4" w:space="0" w:color="auto"/>
              <w:bottom w:val="single" w:sz="4" w:space="0" w:color="auto"/>
              <w:right w:val="single" w:sz="4" w:space="0" w:color="auto"/>
            </w:tcBorders>
          </w:tcPr>
          <w:p w14:paraId="1091AD48" w14:textId="77777777" w:rsidR="00F75E38" w:rsidRPr="001C7E11" w:rsidRDefault="00F75E38" w:rsidP="00B870E5">
            <w:pPr>
              <w:pStyle w:val="TAC"/>
              <w:rPr>
                <w:lang w:val="en-US" w:eastAsia="zh-CN"/>
              </w:rPr>
            </w:pPr>
          </w:p>
        </w:tc>
        <w:tc>
          <w:tcPr>
            <w:tcW w:w="0" w:type="auto"/>
            <w:tcBorders>
              <w:top w:val="nil"/>
              <w:left w:val="single" w:sz="4" w:space="0" w:color="auto"/>
              <w:bottom w:val="single" w:sz="4" w:space="0" w:color="auto"/>
              <w:right w:val="single" w:sz="4" w:space="0" w:color="auto"/>
            </w:tcBorders>
          </w:tcPr>
          <w:p w14:paraId="3FB15356"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0D6DC3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n67</w:t>
            </w:r>
          </w:p>
        </w:tc>
        <w:tc>
          <w:tcPr>
            <w:tcW w:w="3113" w:type="dxa"/>
            <w:tcBorders>
              <w:top w:val="single" w:sz="4" w:space="0" w:color="auto"/>
              <w:left w:val="single" w:sz="4" w:space="0" w:color="auto"/>
              <w:bottom w:val="single" w:sz="4" w:space="0" w:color="auto"/>
              <w:right w:val="single" w:sz="4" w:space="0" w:color="auto"/>
            </w:tcBorders>
            <w:vAlign w:val="center"/>
          </w:tcPr>
          <w:p w14:paraId="1DCAF8E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0EBAB3D9" w14:textId="77777777" w:rsidR="00F75E38" w:rsidRPr="001C7E11" w:rsidRDefault="00F75E38" w:rsidP="00B870E5">
            <w:pPr>
              <w:pStyle w:val="TAC"/>
              <w:rPr>
                <w:lang w:val="en-US" w:eastAsia="zh-CN"/>
              </w:rPr>
            </w:pPr>
          </w:p>
        </w:tc>
      </w:tr>
      <w:tr w:rsidR="00F75E38" w:rsidRPr="001C7E11" w14:paraId="0C84F66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2B0A11A" w14:textId="77777777" w:rsidR="00F75E38" w:rsidRPr="001C7E11" w:rsidRDefault="00F75E38" w:rsidP="00B870E5">
            <w:pPr>
              <w:pStyle w:val="TAC"/>
              <w:rPr>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sv-SE"/>
              </w:rPr>
              <w:t>A</w:t>
            </w:r>
            <w:r w:rsidRPr="001C7E11">
              <w:rPr>
                <w:rFonts w:eastAsia="SimSun" w:hint="eastAsia"/>
                <w:lang w:eastAsia="zh-CN"/>
              </w:rPr>
              <w:t>-n</w:t>
            </w:r>
            <w:r w:rsidRPr="001C7E11">
              <w:rPr>
                <w:rFonts w:eastAsia="SimSun"/>
                <w:lang w:eastAsia="zh-CN"/>
              </w:rPr>
              <w:t>28</w:t>
            </w:r>
            <w:r w:rsidRPr="001C7E11">
              <w:rPr>
                <w:rFonts w:eastAsia="SimSun" w:hint="eastAsia"/>
                <w:lang w:eastAsia="zh-CN"/>
              </w:rPr>
              <w:t>A</w:t>
            </w:r>
          </w:p>
        </w:tc>
        <w:tc>
          <w:tcPr>
            <w:tcW w:w="1715" w:type="dxa"/>
            <w:tcBorders>
              <w:top w:val="single" w:sz="4" w:space="0" w:color="auto"/>
              <w:left w:val="single" w:sz="4" w:space="0" w:color="auto"/>
              <w:bottom w:val="nil"/>
              <w:right w:val="single" w:sz="4" w:space="0" w:color="auto"/>
            </w:tcBorders>
            <w:vAlign w:val="center"/>
          </w:tcPr>
          <w:p w14:paraId="6D211744" w14:textId="77777777" w:rsidR="00F75E38" w:rsidRPr="001C7E11" w:rsidRDefault="00F75E38" w:rsidP="00B870E5">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en-US"/>
              </w:rPr>
              <w:t>A</w:t>
            </w:r>
          </w:p>
          <w:p w14:paraId="29868E14" w14:textId="77777777" w:rsidR="00F75E38" w:rsidRPr="001C7E11" w:rsidRDefault="00F75E38" w:rsidP="00B870E5">
            <w:pPr>
              <w:pStyle w:val="TAC"/>
              <w:rPr>
                <w:rFonts w:eastAsia="SimSun"/>
                <w:lang w:eastAsia="zh-CN"/>
              </w:rPr>
            </w:pPr>
            <w:r w:rsidRPr="001C7E11">
              <w:rPr>
                <w:rFonts w:eastAsiaTheme="minorEastAsia"/>
                <w:lang w:eastAsia="zh-CN"/>
              </w:rPr>
              <w:t>CA_n3A-n28A</w:t>
            </w:r>
          </w:p>
          <w:p w14:paraId="2A057134" w14:textId="77777777" w:rsidR="00F75E38" w:rsidRPr="001C7E11" w:rsidRDefault="00F75E38" w:rsidP="00B870E5">
            <w:pPr>
              <w:pStyle w:val="TAC"/>
              <w:rPr>
                <w:rFonts w:eastAsia="SimSun"/>
                <w:lang w:eastAsia="zh-CN"/>
              </w:rPr>
            </w:pPr>
            <w:r w:rsidRPr="001C7E11">
              <w:rPr>
                <w:rFonts w:eastAsiaTheme="minorEastAsia"/>
                <w:lang w:eastAsia="zh-CN"/>
              </w:rPr>
              <w:t>CA_n20A-n28A</w:t>
            </w:r>
          </w:p>
          <w:p w14:paraId="2DD4ACDC"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F84D03" w14:textId="77777777" w:rsidR="00F75E38" w:rsidRPr="001C7E11" w:rsidRDefault="00F75E38" w:rsidP="00B870E5">
            <w:pPr>
              <w:pStyle w:val="TAC"/>
              <w:rPr>
                <w:lang w:val="en-US" w:eastAsia="zh-CN"/>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1AAF44C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5" w:type="dxa"/>
            <w:tcBorders>
              <w:top w:val="single" w:sz="4" w:space="0" w:color="auto"/>
              <w:left w:val="single" w:sz="4" w:space="0" w:color="auto"/>
              <w:bottom w:val="nil"/>
              <w:right w:val="single" w:sz="4" w:space="0" w:color="auto"/>
            </w:tcBorders>
            <w:vAlign w:val="center"/>
          </w:tcPr>
          <w:p w14:paraId="50EF6F12" w14:textId="77777777" w:rsidR="00F75E38" w:rsidRPr="001C7E11" w:rsidRDefault="00F75E38" w:rsidP="00B870E5">
            <w:pPr>
              <w:pStyle w:val="TAC"/>
              <w:rPr>
                <w:lang w:val="en-US" w:eastAsia="zh-CN"/>
              </w:rPr>
            </w:pPr>
            <w:r w:rsidRPr="001C7E11">
              <w:rPr>
                <w:rFonts w:eastAsiaTheme="minorEastAsia" w:hint="eastAsia"/>
                <w:lang w:eastAsia="zh-CN"/>
              </w:rPr>
              <w:t>0</w:t>
            </w:r>
          </w:p>
        </w:tc>
      </w:tr>
      <w:tr w:rsidR="00F75E38" w:rsidRPr="001C7E11" w14:paraId="4D93239A" w14:textId="77777777" w:rsidTr="00062290">
        <w:trPr>
          <w:trHeight w:val="29"/>
        </w:trPr>
        <w:tc>
          <w:tcPr>
            <w:tcW w:w="2068" w:type="dxa"/>
            <w:tcBorders>
              <w:top w:val="nil"/>
              <w:left w:val="single" w:sz="4" w:space="0" w:color="auto"/>
              <w:bottom w:val="nil"/>
              <w:right w:val="single" w:sz="4" w:space="0" w:color="auto"/>
            </w:tcBorders>
            <w:vAlign w:val="center"/>
          </w:tcPr>
          <w:p w14:paraId="63ECD635" w14:textId="77777777" w:rsidR="00F75E38" w:rsidRPr="001C7E11" w:rsidRDefault="00F75E38" w:rsidP="00B870E5">
            <w:pPr>
              <w:pStyle w:val="TAC"/>
              <w:rPr>
                <w:lang w:val="en-US" w:eastAsia="zh-CN"/>
              </w:rPr>
            </w:pPr>
          </w:p>
        </w:tc>
        <w:tc>
          <w:tcPr>
            <w:tcW w:w="1715" w:type="dxa"/>
            <w:tcBorders>
              <w:top w:val="nil"/>
              <w:left w:val="single" w:sz="4" w:space="0" w:color="auto"/>
              <w:bottom w:val="nil"/>
              <w:right w:val="single" w:sz="4" w:space="0" w:color="auto"/>
            </w:tcBorders>
            <w:vAlign w:val="center"/>
          </w:tcPr>
          <w:p w14:paraId="0FE28979"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08EC0" w14:textId="77777777" w:rsidR="00F75E38" w:rsidRPr="001C7E11" w:rsidRDefault="00F75E38" w:rsidP="00B870E5">
            <w:pPr>
              <w:pStyle w:val="TAC"/>
              <w:rPr>
                <w:lang w:val="en-US" w:eastAsia="zh-CN"/>
              </w:rPr>
            </w:pPr>
            <w:r w:rsidRPr="001C7E11">
              <w:rPr>
                <w:rFonts w:eastAsiaTheme="minorEastAsia" w:hint="eastAsia"/>
                <w:lang w:eastAsia="zh-CN"/>
              </w:rPr>
              <w:t>n</w:t>
            </w:r>
            <w:r w:rsidRPr="001C7E11">
              <w:rPr>
                <w:rFonts w:eastAsiaTheme="minorEastAsia"/>
                <w:lang w:eastAsia="zh-CN"/>
              </w:rPr>
              <w:t>20</w:t>
            </w:r>
          </w:p>
        </w:tc>
        <w:tc>
          <w:tcPr>
            <w:tcW w:w="3113" w:type="dxa"/>
            <w:tcBorders>
              <w:top w:val="single" w:sz="4" w:space="0" w:color="auto"/>
              <w:left w:val="single" w:sz="4" w:space="0" w:color="auto"/>
              <w:bottom w:val="single" w:sz="4" w:space="0" w:color="auto"/>
              <w:right w:val="single" w:sz="4" w:space="0" w:color="auto"/>
            </w:tcBorders>
            <w:vAlign w:val="center"/>
          </w:tcPr>
          <w:p w14:paraId="7630FA2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nil"/>
              <w:left w:val="single" w:sz="4" w:space="0" w:color="auto"/>
              <w:bottom w:val="nil"/>
              <w:right w:val="single" w:sz="4" w:space="0" w:color="auto"/>
            </w:tcBorders>
            <w:vAlign w:val="center"/>
          </w:tcPr>
          <w:p w14:paraId="4FFA3A15" w14:textId="77777777" w:rsidR="00F75E38" w:rsidRPr="001C7E11" w:rsidRDefault="00F75E38" w:rsidP="00B870E5">
            <w:pPr>
              <w:pStyle w:val="TAC"/>
              <w:rPr>
                <w:lang w:val="en-US" w:eastAsia="zh-CN"/>
              </w:rPr>
            </w:pPr>
          </w:p>
        </w:tc>
      </w:tr>
      <w:tr w:rsidR="00F75E38" w:rsidRPr="001C7E11" w14:paraId="4A56E25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0C99AF9" w14:textId="77777777" w:rsidR="00F75E38" w:rsidRPr="001C7E11" w:rsidRDefault="00F75E38" w:rsidP="00B870E5">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714AF5A1"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BE2403" w14:textId="77777777" w:rsidR="00F75E38" w:rsidRPr="001C7E11" w:rsidRDefault="00F75E38" w:rsidP="00B870E5">
            <w:pPr>
              <w:pStyle w:val="TAC"/>
              <w:rPr>
                <w:lang w:val="en-US" w:eastAsia="zh-CN"/>
              </w:rPr>
            </w:pPr>
            <w:r w:rsidRPr="001C7E11">
              <w:rPr>
                <w:rFonts w:eastAsiaTheme="minorEastAsia" w:hint="eastAsia"/>
                <w:lang w:eastAsia="zh-CN"/>
              </w:rPr>
              <w:t>n</w:t>
            </w:r>
            <w:r w:rsidRPr="001C7E11">
              <w:rPr>
                <w:rFonts w:eastAsiaTheme="minorEastAsia"/>
                <w:lang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107870F7"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w:t>
            </w:r>
          </w:p>
        </w:tc>
        <w:tc>
          <w:tcPr>
            <w:tcW w:w="1495" w:type="dxa"/>
            <w:tcBorders>
              <w:top w:val="nil"/>
              <w:left w:val="single" w:sz="4" w:space="0" w:color="auto"/>
              <w:bottom w:val="single" w:sz="4" w:space="0" w:color="auto"/>
              <w:right w:val="single" w:sz="4" w:space="0" w:color="auto"/>
            </w:tcBorders>
            <w:vAlign w:val="center"/>
          </w:tcPr>
          <w:p w14:paraId="77928074" w14:textId="77777777" w:rsidR="00F75E38" w:rsidRPr="001C7E11" w:rsidRDefault="00F75E38" w:rsidP="00B870E5">
            <w:pPr>
              <w:pStyle w:val="TAC"/>
              <w:rPr>
                <w:lang w:val="en-US" w:eastAsia="zh-CN"/>
              </w:rPr>
            </w:pPr>
          </w:p>
        </w:tc>
      </w:tr>
      <w:tr w:rsidR="00F75E38" w:rsidRPr="001C7E11" w14:paraId="44C5E22E" w14:textId="77777777" w:rsidTr="00062290">
        <w:trPr>
          <w:trHeight w:val="29"/>
        </w:trPr>
        <w:tc>
          <w:tcPr>
            <w:tcW w:w="2068" w:type="dxa"/>
            <w:tcBorders>
              <w:top w:val="nil"/>
              <w:left w:val="single" w:sz="4" w:space="0" w:color="auto"/>
              <w:bottom w:val="nil"/>
              <w:right w:val="single" w:sz="4" w:space="0" w:color="auto"/>
            </w:tcBorders>
            <w:vAlign w:val="center"/>
          </w:tcPr>
          <w:p w14:paraId="02361BB8" w14:textId="77777777" w:rsidR="00F75E38" w:rsidRPr="001C7E11" w:rsidRDefault="00F75E38" w:rsidP="00B870E5">
            <w:pPr>
              <w:pStyle w:val="TAC"/>
              <w:rPr>
                <w:lang w:val="en-US" w:eastAsia="zh-CN"/>
              </w:rPr>
            </w:pPr>
            <w:r w:rsidRPr="001C7E11">
              <w:rPr>
                <w:lang w:val="en-US" w:eastAsia="zh-CN"/>
              </w:rPr>
              <w:t>CA_n3A-n20A-n78A</w:t>
            </w:r>
          </w:p>
        </w:tc>
        <w:tc>
          <w:tcPr>
            <w:tcW w:w="1715" w:type="dxa"/>
            <w:tcBorders>
              <w:top w:val="nil"/>
              <w:left w:val="single" w:sz="4" w:space="0" w:color="auto"/>
              <w:bottom w:val="nil"/>
              <w:right w:val="single" w:sz="4" w:space="0" w:color="auto"/>
            </w:tcBorders>
            <w:vAlign w:val="center"/>
          </w:tcPr>
          <w:p w14:paraId="70D21BD6" w14:textId="77777777" w:rsidR="00F75E38" w:rsidRPr="001C7E11" w:rsidRDefault="00F75E38" w:rsidP="00B870E5">
            <w:pPr>
              <w:pStyle w:val="TAC"/>
              <w:rPr>
                <w:lang w:val="en-US"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4782D136" w14:textId="77777777" w:rsidR="00F75E38" w:rsidRPr="001C7E11" w:rsidRDefault="00F75E38" w:rsidP="00B870E5">
            <w:pPr>
              <w:pStyle w:val="TAC"/>
              <w:rPr>
                <w:lang w:val="en-US" w:eastAsia="zh-CN"/>
              </w:rPr>
            </w:pPr>
            <w:r w:rsidRPr="001C7E11">
              <w:rPr>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0A0E7C0" w14:textId="77777777" w:rsidR="00F75E38" w:rsidRPr="001C7E11" w:rsidRDefault="00F75E38" w:rsidP="00B870E5">
            <w:pPr>
              <w:pStyle w:val="TAC"/>
              <w:rPr>
                <w:rFonts w:ascii="Calibri"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7E77024" w14:textId="77777777" w:rsidR="00F75E38" w:rsidRPr="001C7E11" w:rsidRDefault="00F75E38" w:rsidP="00B870E5">
            <w:pPr>
              <w:pStyle w:val="TAC"/>
              <w:rPr>
                <w:lang w:val="en-US" w:eastAsia="zh-CN"/>
              </w:rPr>
            </w:pPr>
            <w:r w:rsidRPr="001C7E11">
              <w:rPr>
                <w:lang w:val="en-US" w:eastAsia="zh-CN"/>
              </w:rPr>
              <w:t>0</w:t>
            </w:r>
          </w:p>
        </w:tc>
      </w:tr>
      <w:tr w:rsidR="00F75E38" w:rsidRPr="001C7E11" w14:paraId="22B3AFA0" w14:textId="77777777" w:rsidTr="00062290">
        <w:trPr>
          <w:trHeight w:val="29"/>
        </w:trPr>
        <w:tc>
          <w:tcPr>
            <w:tcW w:w="0" w:type="auto"/>
            <w:tcBorders>
              <w:top w:val="nil"/>
              <w:left w:val="single" w:sz="4" w:space="0" w:color="auto"/>
              <w:bottom w:val="nil"/>
              <w:right w:val="single" w:sz="4" w:space="0" w:color="auto"/>
            </w:tcBorders>
            <w:vAlign w:val="center"/>
          </w:tcPr>
          <w:p w14:paraId="7682E07D"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15EB1D30"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B84FD" w14:textId="77777777" w:rsidR="00F75E38" w:rsidRPr="001C7E11" w:rsidRDefault="00F75E38" w:rsidP="00B870E5">
            <w:pPr>
              <w:pStyle w:val="TAC"/>
              <w:rPr>
                <w:lang w:val="en-US" w:eastAsia="zh-CN"/>
              </w:rPr>
            </w:pPr>
            <w:r w:rsidRPr="001C7E11">
              <w:rPr>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55B9D3D9" w14:textId="77777777" w:rsidR="00F75E38" w:rsidRPr="001C7E11" w:rsidRDefault="00F75E38" w:rsidP="00B870E5">
            <w:pPr>
              <w:pStyle w:val="TAC"/>
              <w:rPr>
                <w:rFonts w:ascii="Calibri"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550101EC" w14:textId="77777777" w:rsidR="00F75E38" w:rsidRPr="001C7E11" w:rsidRDefault="00F75E38" w:rsidP="00B870E5">
            <w:pPr>
              <w:pStyle w:val="TAC"/>
              <w:rPr>
                <w:lang w:val="en-US" w:eastAsia="zh-CN"/>
              </w:rPr>
            </w:pPr>
          </w:p>
        </w:tc>
      </w:tr>
      <w:tr w:rsidR="00F75E38" w:rsidRPr="001C7E11" w14:paraId="5CB5F25C" w14:textId="77777777" w:rsidTr="00062290">
        <w:trPr>
          <w:trHeight w:val="29"/>
        </w:trPr>
        <w:tc>
          <w:tcPr>
            <w:tcW w:w="0" w:type="auto"/>
            <w:tcBorders>
              <w:top w:val="nil"/>
              <w:left w:val="single" w:sz="4" w:space="0" w:color="auto"/>
              <w:bottom w:val="nil"/>
              <w:right w:val="single" w:sz="4" w:space="0" w:color="auto"/>
            </w:tcBorders>
            <w:vAlign w:val="center"/>
          </w:tcPr>
          <w:p w14:paraId="62654E63"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637D0DD2"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8813AB" w14:textId="77777777" w:rsidR="00F75E38" w:rsidRPr="001C7E11" w:rsidRDefault="00F75E38" w:rsidP="00B870E5">
            <w:pPr>
              <w:pStyle w:val="TAC"/>
              <w:rPr>
                <w:lang w:val="en-US" w:eastAsia="zh-CN"/>
              </w:rPr>
            </w:pPr>
            <w:r w:rsidRPr="001C7E11">
              <w:rPr>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26773EB" w14:textId="77777777" w:rsidR="00F75E38" w:rsidRPr="001C7E11" w:rsidRDefault="00F75E38" w:rsidP="00B870E5">
            <w:pPr>
              <w:pStyle w:val="TAC"/>
              <w:rPr>
                <w:rFonts w:ascii="Calibri" w:hAnsi="Calibri"/>
                <w:sz w:val="21"/>
                <w:lang w:val="en-US" w:eastAsia="zh-CN"/>
              </w:rPr>
            </w:pPr>
            <w:r w:rsidRPr="001C7E11">
              <w:rPr>
                <w:rFonts w:eastAsiaTheme="minorEastAsia" w:cs="Arial"/>
                <w:color w:val="000000"/>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45D6CE52" w14:textId="77777777" w:rsidR="00F75E38" w:rsidRPr="001C7E11" w:rsidRDefault="00F75E38" w:rsidP="00B870E5">
            <w:pPr>
              <w:pStyle w:val="TAC"/>
              <w:rPr>
                <w:lang w:val="en-US" w:eastAsia="zh-CN"/>
              </w:rPr>
            </w:pPr>
          </w:p>
        </w:tc>
      </w:tr>
      <w:tr w:rsidR="00F75E38" w:rsidRPr="001C7E11" w14:paraId="6E3369FC" w14:textId="77777777" w:rsidTr="00062290">
        <w:trPr>
          <w:trHeight w:val="29"/>
        </w:trPr>
        <w:tc>
          <w:tcPr>
            <w:tcW w:w="0" w:type="auto"/>
            <w:tcBorders>
              <w:top w:val="nil"/>
              <w:left w:val="single" w:sz="4" w:space="0" w:color="auto"/>
              <w:bottom w:val="nil"/>
              <w:right w:val="single" w:sz="4" w:space="0" w:color="auto"/>
            </w:tcBorders>
            <w:vAlign w:val="center"/>
          </w:tcPr>
          <w:p w14:paraId="4B1F93B4"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157249E5"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98013" w14:textId="77777777" w:rsidR="00F75E38" w:rsidRPr="001C7E11" w:rsidRDefault="00F75E38" w:rsidP="00B870E5">
            <w:pPr>
              <w:pStyle w:val="TAC"/>
              <w:rPr>
                <w:lang w:val="en-US" w:eastAsia="zh-CN"/>
              </w:rPr>
            </w:pPr>
            <w:r w:rsidRPr="001C7E11">
              <w:rPr>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203475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72D4F121" w14:textId="77777777" w:rsidR="00F75E38" w:rsidRPr="001C7E11" w:rsidRDefault="00F75E38" w:rsidP="00B870E5">
            <w:pPr>
              <w:pStyle w:val="TAC"/>
              <w:rPr>
                <w:lang w:val="en-US" w:eastAsia="zh-CN"/>
              </w:rPr>
            </w:pPr>
            <w:r w:rsidRPr="001C7E11">
              <w:rPr>
                <w:lang w:val="en-US" w:eastAsia="zh-CN"/>
              </w:rPr>
              <w:t>4 and 5</w:t>
            </w:r>
          </w:p>
        </w:tc>
      </w:tr>
      <w:tr w:rsidR="00F75E38" w:rsidRPr="001C7E11" w14:paraId="5D57AFB0" w14:textId="77777777" w:rsidTr="00062290">
        <w:trPr>
          <w:trHeight w:val="29"/>
        </w:trPr>
        <w:tc>
          <w:tcPr>
            <w:tcW w:w="0" w:type="auto"/>
            <w:tcBorders>
              <w:top w:val="nil"/>
              <w:left w:val="single" w:sz="4" w:space="0" w:color="auto"/>
              <w:bottom w:val="nil"/>
              <w:right w:val="single" w:sz="4" w:space="0" w:color="auto"/>
            </w:tcBorders>
            <w:vAlign w:val="center"/>
          </w:tcPr>
          <w:p w14:paraId="4575D112"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53E2885D"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6360C" w14:textId="77777777" w:rsidR="00F75E38" w:rsidRPr="001C7E11" w:rsidRDefault="00F75E38" w:rsidP="00B870E5">
            <w:pPr>
              <w:pStyle w:val="TAC"/>
              <w:rPr>
                <w:lang w:val="en-US" w:eastAsia="zh-CN"/>
              </w:rPr>
            </w:pPr>
            <w:r w:rsidRPr="001C7E11">
              <w:rPr>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01A4312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n20 channel bandwidths in Table 5.3.5-1 </w:t>
            </w:r>
          </w:p>
        </w:tc>
        <w:tc>
          <w:tcPr>
            <w:tcW w:w="0" w:type="auto"/>
            <w:tcBorders>
              <w:top w:val="nil"/>
              <w:left w:val="single" w:sz="4" w:space="0" w:color="auto"/>
              <w:bottom w:val="nil"/>
              <w:right w:val="single" w:sz="4" w:space="0" w:color="auto"/>
            </w:tcBorders>
            <w:vAlign w:val="center"/>
          </w:tcPr>
          <w:p w14:paraId="12FF0B0D" w14:textId="77777777" w:rsidR="00F75E38" w:rsidRPr="001C7E11" w:rsidRDefault="00F75E38" w:rsidP="00B870E5">
            <w:pPr>
              <w:pStyle w:val="TAC"/>
              <w:rPr>
                <w:lang w:val="en-US" w:eastAsia="zh-CN"/>
              </w:rPr>
            </w:pPr>
          </w:p>
        </w:tc>
      </w:tr>
      <w:tr w:rsidR="00F75E38" w:rsidRPr="001C7E11" w14:paraId="331539AD" w14:textId="77777777" w:rsidTr="00062290">
        <w:trPr>
          <w:trHeight w:val="29"/>
        </w:trPr>
        <w:tc>
          <w:tcPr>
            <w:tcW w:w="0" w:type="auto"/>
            <w:tcBorders>
              <w:top w:val="nil"/>
              <w:left w:val="single" w:sz="4" w:space="0" w:color="auto"/>
              <w:bottom w:val="single" w:sz="4" w:space="0" w:color="auto"/>
              <w:right w:val="single" w:sz="4" w:space="0" w:color="auto"/>
            </w:tcBorders>
            <w:vAlign w:val="center"/>
          </w:tcPr>
          <w:p w14:paraId="07FBE099" w14:textId="77777777" w:rsidR="00F75E38" w:rsidRPr="001C7E11" w:rsidRDefault="00F75E38" w:rsidP="00B870E5">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64E40DCB"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F21823" w14:textId="77777777" w:rsidR="00F75E38" w:rsidRPr="001C7E11" w:rsidRDefault="00F75E38" w:rsidP="00B870E5">
            <w:pPr>
              <w:pStyle w:val="TAC"/>
              <w:rPr>
                <w:lang w:val="en-US" w:eastAsia="zh-CN"/>
              </w:rPr>
            </w:pPr>
            <w:r w:rsidRPr="001C7E11">
              <w:rPr>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194C61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n78 channel bandwidths in Table 5.3.5-1 </w:t>
            </w:r>
          </w:p>
        </w:tc>
        <w:tc>
          <w:tcPr>
            <w:tcW w:w="0" w:type="auto"/>
            <w:tcBorders>
              <w:top w:val="nil"/>
              <w:left w:val="single" w:sz="4" w:space="0" w:color="auto"/>
              <w:bottom w:val="single" w:sz="4" w:space="0" w:color="auto"/>
              <w:right w:val="single" w:sz="4" w:space="0" w:color="auto"/>
            </w:tcBorders>
            <w:vAlign w:val="center"/>
          </w:tcPr>
          <w:p w14:paraId="337F3B5D" w14:textId="77777777" w:rsidR="00F75E38" w:rsidRPr="001C7E11" w:rsidRDefault="00F75E38" w:rsidP="00B870E5">
            <w:pPr>
              <w:pStyle w:val="TAC"/>
              <w:rPr>
                <w:lang w:val="en-US" w:eastAsia="zh-CN"/>
              </w:rPr>
            </w:pPr>
          </w:p>
        </w:tc>
      </w:tr>
      <w:tr w:rsidR="00F75E38" w:rsidRPr="001C7E11" w14:paraId="2202A775" w14:textId="77777777" w:rsidTr="00062290">
        <w:trPr>
          <w:trHeight w:val="29"/>
        </w:trPr>
        <w:tc>
          <w:tcPr>
            <w:tcW w:w="0" w:type="auto"/>
            <w:tcBorders>
              <w:top w:val="single" w:sz="4" w:space="0" w:color="auto"/>
              <w:left w:val="single" w:sz="4" w:space="0" w:color="auto"/>
              <w:bottom w:val="nil"/>
              <w:right w:val="single" w:sz="4" w:space="0" w:color="auto"/>
            </w:tcBorders>
            <w:vAlign w:val="center"/>
          </w:tcPr>
          <w:p w14:paraId="505261FC" w14:textId="77777777" w:rsidR="00F75E38" w:rsidRPr="001C7E11" w:rsidRDefault="00F75E38" w:rsidP="00B870E5">
            <w:pPr>
              <w:pStyle w:val="TAC"/>
              <w:rPr>
                <w:lang w:val="en-US" w:eastAsia="zh-CN"/>
              </w:rPr>
            </w:pPr>
            <w:r w:rsidRPr="001C7E11">
              <w:rPr>
                <w:rFonts w:eastAsiaTheme="minorEastAsia"/>
                <w:color w:val="000000"/>
                <w:lang w:eastAsia="zh-CN"/>
              </w:rPr>
              <w:t>CA_n3A-n20A-n78(2A)</w:t>
            </w:r>
          </w:p>
        </w:tc>
        <w:tc>
          <w:tcPr>
            <w:tcW w:w="0" w:type="auto"/>
            <w:tcBorders>
              <w:top w:val="single" w:sz="4" w:space="0" w:color="auto"/>
              <w:left w:val="single" w:sz="4" w:space="0" w:color="auto"/>
              <w:bottom w:val="nil"/>
              <w:right w:val="single" w:sz="4" w:space="0" w:color="auto"/>
            </w:tcBorders>
            <w:vAlign w:val="center"/>
          </w:tcPr>
          <w:p w14:paraId="0385ECF9" w14:textId="77777777" w:rsidR="00F75E38" w:rsidRPr="001C7E11" w:rsidRDefault="00F75E38" w:rsidP="00B870E5">
            <w:pPr>
              <w:pStyle w:val="TAC"/>
              <w:rPr>
                <w:rFonts w:eastAsiaTheme="minorEastAsia"/>
                <w:color w:val="000000"/>
                <w:lang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p w14:paraId="43E0B990" w14:textId="77777777" w:rsidR="00F75E38" w:rsidRPr="001C7E11" w:rsidRDefault="00F75E38" w:rsidP="00B870E5">
            <w:pPr>
              <w:pStyle w:val="TAC"/>
              <w:rPr>
                <w:lang w:val="en-US" w:eastAsia="zh-CN"/>
              </w:rPr>
            </w:pPr>
            <w:r w:rsidRPr="001C7E11">
              <w:rPr>
                <w:rFonts w:eastAsiaTheme="minorEastAsia"/>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F3BB07E" w14:textId="77777777" w:rsidR="00F75E38" w:rsidRPr="001C7E11" w:rsidRDefault="00F75E38" w:rsidP="00B870E5">
            <w:pPr>
              <w:pStyle w:val="TAC"/>
              <w:rPr>
                <w:lang w:val="en-US" w:eastAsia="zh-CN"/>
              </w:rPr>
            </w:pPr>
            <w:r w:rsidRPr="001C7E11">
              <w:rPr>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FEE89D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0" w:type="auto"/>
            <w:tcBorders>
              <w:top w:val="single" w:sz="4" w:space="0" w:color="auto"/>
              <w:left w:val="single" w:sz="4" w:space="0" w:color="auto"/>
              <w:bottom w:val="nil"/>
              <w:right w:val="single" w:sz="4" w:space="0" w:color="auto"/>
            </w:tcBorders>
            <w:vAlign w:val="center"/>
          </w:tcPr>
          <w:p w14:paraId="0D2A1209" w14:textId="77777777" w:rsidR="00F75E38" w:rsidRPr="001C7E11" w:rsidRDefault="00F75E38" w:rsidP="00B870E5">
            <w:pPr>
              <w:pStyle w:val="TAC"/>
              <w:rPr>
                <w:lang w:val="en-US" w:eastAsia="zh-CN"/>
              </w:rPr>
            </w:pPr>
            <w:r w:rsidRPr="001C7E11">
              <w:rPr>
                <w:rFonts w:eastAsiaTheme="minorEastAsia"/>
                <w:lang w:eastAsia="zh-CN"/>
              </w:rPr>
              <w:t>4 and 5</w:t>
            </w:r>
          </w:p>
        </w:tc>
      </w:tr>
      <w:tr w:rsidR="00F75E38" w:rsidRPr="001C7E11" w14:paraId="54DD5357" w14:textId="77777777" w:rsidTr="00062290">
        <w:trPr>
          <w:trHeight w:val="29"/>
        </w:trPr>
        <w:tc>
          <w:tcPr>
            <w:tcW w:w="0" w:type="auto"/>
            <w:tcBorders>
              <w:top w:val="nil"/>
              <w:left w:val="single" w:sz="4" w:space="0" w:color="auto"/>
              <w:bottom w:val="nil"/>
              <w:right w:val="single" w:sz="4" w:space="0" w:color="auto"/>
            </w:tcBorders>
            <w:vAlign w:val="center"/>
          </w:tcPr>
          <w:p w14:paraId="5ADEF238"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35FF2975"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6428D" w14:textId="77777777" w:rsidR="00F75E38" w:rsidRPr="001C7E11" w:rsidRDefault="00F75E38" w:rsidP="00B870E5">
            <w:pPr>
              <w:pStyle w:val="TAC"/>
              <w:rPr>
                <w:lang w:val="en-US" w:eastAsia="zh-CN"/>
              </w:rPr>
            </w:pPr>
            <w:r w:rsidRPr="001C7E11">
              <w:rPr>
                <w:lang w:val="en-US"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5493D4E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0" w:type="auto"/>
            <w:tcBorders>
              <w:top w:val="nil"/>
              <w:left w:val="single" w:sz="4" w:space="0" w:color="auto"/>
              <w:bottom w:val="nil"/>
              <w:right w:val="single" w:sz="4" w:space="0" w:color="auto"/>
            </w:tcBorders>
            <w:vAlign w:val="center"/>
          </w:tcPr>
          <w:p w14:paraId="465C0FF7" w14:textId="77777777" w:rsidR="00F75E38" w:rsidRPr="001C7E11" w:rsidRDefault="00F75E38" w:rsidP="00B870E5">
            <w:pPr>
              <w:pStyle w:val="TAC"/>
              <w:rPr>
                <w:lang w:val="en-US" w:eastAsia="zh-CN"/>
              </w:rPr>
            </w:pPr>
          </w:p>
        </w:tc>
      </w:tr>
      <w:tr w:rsidR="00F75E38" w:rsidRPr="001C7E11" w14:paraId="44C04C4B" w14:textId="77777777" w:rsidTr="00062290">
        <w:trPr>
          <w:trHeight w:val="29"/>
        </w:trPr>
        <w:tc>
          <w:tcPr>
            <w:tcW w:w="0" w:type="auto"/>
            <w:tcBorders>
              <w:top w:val="nil"/>
              <w:left w:val="single" w:sz="4" w:space="0" w:color="auto"/>
              <w:bottom w:val="single" w:sz="4" w:space="0" w:color="auto"/>
              <w:right w:val="single" w:sz="4" w:space="0" w:color="auto"/>
            </w:tcBorders>
            <w:vAlign w:val="center"/>
          </w:tcPr>
          <w:p w14:paraId="49D31DED" w14:textId="77777777" w:rsidR="00F75E38" w:rsidRPr="001C7E11" w:rsidRDefault="00F75E38" w:rsidP="00B870E5">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432FE776"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F75F5" w14:textId="77777777" w:rsidR="00F75E38" w:rsidRPr="001C7E11" w:rsidRDefault="00F75E38" w:rsidP="00B870E5">
            <w:pPr>
              <w:pStyle w:val="TAC"/>
              <w:rPr>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4ECF48B" w14:textId="77777777" w:rsidR="00F75E38" w:rsidRPr="001C7E11" w:rsidRDefault="00F75E38" w:rsidP="00B870E5">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BCS4 and 5</w:t>
            </w:r>
          </w:p>
        </w:tc>
        <w:tc>
          <w:tcPr>
            <w:tcW w:w="0" w:type="auto"/>
            <w:tcBorders>
              <w:top w:val="nil"/>
              <w:left w:val="single" w:sz="4" w:space="0" w:color="auto"/>
              <w:bottom w:val="nil"/>
              <w:right w:val="single" w:sz="4" w:space="0" w:color="auto"/>
            </w:tcBorders>
            <w:vAlign w:val="center"/>
          </w:tcPr>
          <w:p w14:paraId="416E6FB5" w14:textId="77777777" w:rsidR="00F75E38" w:rsidRPr="001C7E11" w:rsidRDefault="00F75E38" w:rsidP="00B870E5">
            <w:pPr>
              <w:pStyle w:val="TAC"/>
              <w:rPr>
                <w:lang w:val="en-US" w:eastAsia="zh-CN"/>
              </w:rPr>
            </w:pPr>
          </w:p>
        </w:tc>
      </w:tr>
      <w:tr w:rsidR="00F75E38" w:rsidRPr="001C7E11" w14:paraId="12FF98D4" w14:textId="77777777" w:rsidTr="00062290">
        <w:trPr>
          <w:trHeight w:val="29"/>
        </w:trPr>
        <w:tc>
          <w:tcPr>
            <w:tcW w:w="0" w:type="auto"/>
            <w:tcBorders>
              <w:top w:val="single" w:sz="4" w:space="0" w:color="auto"/>
              <w:left w:val="single" w:sz="4" w:space="0" w:color="auto"/>
              <w:bottom w:val="nil"/>
              <w:right w:val="single" w:sz="4" w:space="0" w:color="auto"/>
            </w:tcBorders>
            <w:vAlign w:val="center"/>
          </w:tcPr>
          <w:p w14:paraId="203BB569" w14:textId="77777777" w:rsidR="00F75E38" w:rsidRPr="001C7E11" w:rsidRDefault="00F75E38" w:rsidP="00B870E5">
            <w:pPr>
              <w:pStyle w:val="TAC"/>
              <w:rPr>
                <w:lang w:val="en-US" w:eastAsia="zh-CN"/>
              </w:rPr>
            </w:pPr>
            <w:r w:rsidRPr="001C7E11">
              <w:rPr>
                <w:rFonts w:eastAsiaTheme="minorEastAsia"/>
              </w:rPr>
              <w:t>CA_n3A-n26A-n78A</w:t>
            </w:r>
          </w:p>
        </w:tc>
        <w:tc>
          <w:tcPr>
            <w:tcW w:w="0" w:type="auto"/>
            <w:tcBorders>
              <w:top w:val="single" w:sz="4" w:space="0" w:color="auto"/>
              <w:left w:val="single" w:sz="4" w:space="0" w:color="auto"/>
              <w:bottom w:val="nil"/>
              <w:right w:val="single" w:sz="4" w:space="0" w:color="auto"/>
            </w:tcBorders>
            <w:vAlign w:val="center"/>
          </w:tcPr>
          <w:p w14:paraId="2DAB40A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1DDC39C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24A0A151" w14:textId="77777777" w:rsidR="00F75E38" w:rsidRPr="001C7E11" w:rsidRDefault="00F75E38" w:rsidP="00B870E5">
            <w:pPr>
              <w:pStyle w:val="TAC"/>
              <w:rPr>
                <w:lang w:val="en-US"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41597219" w14:textId="77777777" w:rsidR="00F75E38" w:rsidRPr="001C7E11" w:rsidRDefault="00F75E38" w:rsidP="00B870E5">
            <w:pPr>
              <w:pStyle w:val="TAC"/>
              <w:rPr>
                <w:lang w:val="en-US" w:eastAsia="zh-CN"/>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F7B027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4D1AAA2F" w14:textId="77777777" w:rsidR="00F75E38" w:rsidRPr="001C7E11" w:rsidRDefault="00F75E38" w:rsidP="00B870E5">
            <w:pPr>
              <w:pStyle w:val="TAC"/>
              <w:rPr>
                <w:lang w:val="en-US" w:eastAsia="zh-CN"/>
              </w:rPr>
            </w:pPr>
            <w:r w:rsidRPr="001C7E11">
              <w:rPr>
                <w:rFonts w:eastAsiaTheme="minorEastAsia" w:hint="eastAsia"/>
                <w:szCs w:val="18"/>
                <w:lang w:val="en-US" w:eastAsia="zh-CN"/>
              </w:rPr>
              <w:t>0</w:t>
            </w:r>
          </w:p>
        </w:tc>
      </w:tr>
      <w:tr w:rsidR="00F75E38" w:rsidRPr="001C7E11" w14:paraId="0E09A844" w14:textId="77777777" w:rsidTr="00062290">
        <w:trPr>
          <w:trHeight w:val="29"/>
        </w:trPr>
        <w:tc>
          <w:tcPr>
            <w:tcW w:w="0" w:type="auto"/>
            <w:tcBorders>
              <w:top w:val="nil"/>
              <w:left w:val="single" w:sz="4" w:space="0" w:color="auto"/>
              <w:bottom w:val="nil"/>
              <w:right w:val="single" w:sz="4" w:space="0" w:color="auto"/>
            </w:tcBorders>
            <w:vAlign w:val="center"/>
          </w:tcPr>
          <w:p w14:paraId="7296C8FD"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1DA99928"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56821" w14:textId="77777777" w:rsidR="00F75E38" w:rsidRPr="001C7E11" w:rsidRDefault="00F75E38" w:rsidP="00B870E5">
            <w:pPr>
              <w:pStyle w:val="TAC"/>
              <w:rPr>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6358703C"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52D69B1E" w14:textId="77777777" w:rsidR="00F75E38" w:rsidRPr="001C7E11" w:rsidRDefault="00F75E38" w:rsidP="00B870E5">
            <w:pPr>
              <w:pStyle w:val="TAC"/>
              <w:rPr>
                <w:lang w:val="en-US" w:eastAsia="zh-CN"/>
              </w:rPr>
            </w:pPr>
          </w:p>
        </w:tc>
      </w:tr>
      <w:tr w:rsidR="00F75E38" w:rsidRPr="001C7E11" w14:paraId="01D03ACA" w14:textId="77777777" w:rsidTr="00062290">
        <w:trPr>
          <w:trHeight w:val="29"/>
        </w:trPr>
        <w:tc>
          <w:tcPr>
            <w:tcW w:w="0" w:type="auto"/>
            <w:tcBorders>
              <w:top w:val="nil"/>
              <w:left w:val="single" w:sz="4" w:space="0" w:color="auto"/>
              <w:bottom w:val="single" w:sz="4" w:space="0" w:color="auto"/>
              <w:right w:val="single" w:sz="4" w:space="0" w:color="auto"/>
            </w:tcBorders>
            <w:vAlign w:val="center"/>
          </w:tcPr>
          <w:p w14:paraId="2388EE6E" w14:textId="77777777" w:rsidR="00F75E38" w:rsidRPr="001C7E11" w:rsidRDefault="00F75E38" w:rsidP="00B870E5">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572FAE80"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465BB6" w14:textId="77777777" w:rsidR="00F75E38" w:rsidRPr="001C7E11" w:rsidRDefault="00F75E38" w:rsidP="00B870E5">
            <w:pPr>
              <w:pStyle w:val="TAC"/>
              <w:rPr>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5392E9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SimSun"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6DBCDF52" w14:textId="77777777" w:rsidR="00F75E38" w:rsidRPr="001C7E11" w:rsidRDefault="00F75E38" w:rsidP="00B870E5">
            <w:pPr>
              <w:pStyle w:val="TAC"/>
              <w:rPr>
                <w:lang w:val="en-US" w:eastAsia="zh-CN"/>
              </w:rPr>
            </w:pPr>
          </w:p>
        </w:tc>
      </w:tr>
      <w:tr w:rsidR="00F75E38" w:rsidRPr="001C7E11" w14:paraId="0BC39B93" w14:textId="77777777" w:rsidTr="00062290">
        <w:trPr>
          <w:trHeight w:val="29"/>
        </w:trPr>
        <w:tc>
          <w:tcPr>
            <w:tcW w:w="2068" w:type="dxa"/>
            <w:tcBorders>
              <w:top w:val="single" w:sz="4" w:space="0" w:color="auto"/>
              <w:left w:val="single" w:sz="4" w:space="0" w:color="auto"/>
              <w:bottom w:val="nil"/>
              <w:right w:val="single" w:sz="4" w:space="0" w:color="auto"/>
            </w:tcBorders>
          </w:tcPr>
          <w:p w14:paraId="2C6BFD5F" w14:textId="77777777" w:rsidR="00F75E38" w:rsidRPr="001C7E11" w:rsidRDefault="00F75E38" w:rsidP="00B870E5">
            <w:pPr>
              <w:pStyle w:val="TAC"/>
              <w:rPr>
                <w:rFonts w:eastAsiaTheme="minorEastAsia"/>
                <w:lang w:eastAsia="zh-CN"/>
              </w:rPr>
            </w:pPr>
            <w:r w:rsidRPr="001C7E11">
              <w:rPr>
                <w:rFonts w:eastAsiaTheme="minorEastAsia"/>
              </w:rPr>
              <w:t>CA_n3A-n26A-n78(2A)</w:t>
            </w:r>
          </w:p>
        </w:tc>
        <w:tc>
          <w:tcPr>
            <w:tcW w:w="1715" w:type="dxa"/>
            <w:tcBorders>
              <w:top w:val="single" w:sz="4" w:space="0" w:color="auto"/>
              <w:left w:val="single" w:sz="4" w:space="0" w:color="auto"/>
              <w:bottom w:val="nil"/>
              <w:right w:val="single" w:sz="4" w:space="0" w:color="auto"/>
            </w:tcBorders>
            <w:vAlign w:val="center"/>
          </w:tcPr>
          <w:p w14:paraId="45E402E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574F224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11E365B3"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5BC13E52"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F80B5C5" w14:textId="77777777" w:rsidR="00F75E38" w:rsidRPr="001C7E11" w:rsidRDefault="00F75E38" w:rsidP="00B870E5">
            <w:pPr>
              <w:pStyle w:val="TAC"/>
              <w:rPr>
                <w:rFonts w:eastAsiaTheme="minorEastAsia"/>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27CA0236"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2FD7C16E" w14:textId="77777777" w:rsidTr="00062290">
        <w:trPr>
          <w:trHeight w:val="29"/>
        </w:trPr>
        <w:tc>
          <w:tcPr>
            <w:tcW w:w="2068" w:type="dxa"/>
            <w:tcBorders>
              <w:top w:val="nil"/>
              <w:left w:val="single" w:sz="4" w:space="0" w:color="auto"/>
              <w:bottom w:val="nil"/>
              <w:right w:val="single" w:sz="4" w:space="0" w:color="auto"/>
            </w:tcBorders>
          </w:tcPr>
          <w:p w14:paraId="6A341497"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6B06DBEA"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F91E7"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18FD01FE"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3D423428" w14:textId="77777777" w:rsidR="00F75E38" w:rsidRPr="001C7E11" w:rsidRDefault="00F75E38" w:rsidP="00B870E5">
            <w:pPr>
              <w:pStyle w:val="TAC"/>
              <w:rPr>
                <w:rFonts w:eastAsiaTheme="minorEastAsia"/>
                <w:lang w:eastAsia="zh-CN"/>
              </w:rPr>
            </w:pPr>
          </w:p>
        </w:tc>
      </w:tr>
      <w:tr w:rsidR="00F75E38" w:rsidRPr="001C7E11" w14:paraId="08E965D7" w14:textId="77777777" w:rsidTr="00062290">
        <w:trPr>
          <w:trHeight w:val="29"/>
        </w:trPr>
        <w:tc>
          <w:tcPr>
            <w:tcW w:w="2068" w:type="dxa"/>
            <w:tcBorders>
              <w:top w:val="nil"/>
              <w:left w:val="single" w:sz="4" w:space="0" w:color="auto"/>
              <w:bottom w:val="single" w:sz="4" w:space="0" w:color="auto"/>
              <w:right w:val="single" w:sz="4" w:space="0" w:color="auto"/>
            </w:tcBorders>
          </w:tcPr>
          <w:p w14:paraId="0324617F"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25BCF205"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9D7C17"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0AE59C5" w14:textId="77777777" w:rsidR="00F75E38" w:rsidRPr="001C7E11" w:rsidRDefault="00F75E38" w:rsidP="00B870E5">
            <w:pPr>
              <w:pStyle w:val="TAC"/>
              <w:rPr>
                <w:rFonts w:eastAsiaTheme="minorEastAsia"/>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BB6A51E" w14:textId="77777777" w:rsidR="00F75E38" w:rsidRPr="001C7E11" w:rsidRDefault="00F75E38" w:rsidP="00B870E5">
            <w:pPr>
              <w:pStyle w:val="TAC"/>
              <w:rPr>
                <w:rFonts w:eastAsiaTheme="minorEastAsia"/>
                <w:lang w:eastAsia="zh-CN"/>
              </w:rPr>
            </w:pPr>
          </w:p>
        </w:tc>
      </w:tr>
      <w:tr w:rsidR="00F75E38" w:rsidRPr="001C7E11" w14:paraId="20A7143E" w14:textId="77777777" w:rsidTr="00062290">
        <w:trPr>
          <w:trHeight w:val="29"/>
        </w:trPr>
        <w:tc>
          <w:tcPr>
            <w:tcW w:w="2068" w:type="dxa"/>
            <w:tcBorders>
              <w:top w:val="single" w:sz="4" w:space="0" w:color="auto"/>
              <w:left w:val="single" w:sz="4" w:space="0" w:color="auto"/>
              <w:bottom w:val="nil"/>
              <w:right w:val="single" w:sz="4" w:space="0" w:color="auto"/>
            </w:tcBorders>
          </w:tcPr>
          <w:p w14:paraId="7CF498D5" w14:textId="77777777" w:rsidR="00F75E38" w:rsidRPr="001C7E11" w:rsidRDefault="00F75E38" w:rsidP="00B870E5">
            <w:pPr>
              <w:pStyle w:val="TAC"/>
              <w:rPr>
                <w:rFonts w:eastAsiaTheme="minorEastAsia"/>
                <w:lang w:eastAsia="zh-CN"/>
              </w:rPr>
            </w:pPr>
            <w:r w:rsidRPr="001C7E11">
              <w:rPr>
                <w:rFonts w:eastAsiaTheme="minorEastAsia"/>
              </w:rPr>
              <w:t>CA_n3A-n26A-n78C</w:t>
            </w:r>
          </w:p>
        </w:tc>
        <w:tc>
          <w:tcPr>
            <w:tcW w:w="1715" w:type="dxa"/>
            <w:tcBorders>
              <w:top w:val="single" w:sz="4" w:space="0" w:color="auto"/>
              <w:left w:val="single" w:sz="4" w:space="0" w:color="auto"/>
              <w:bottom w:val="nil"/>
              <w:right w:val="single" w:sz="4" w:space="0" w:color="auto"/>
            </w:tcBorders>
            <w:vAlign w:val="center"/>
          </w:tcPr>
          <w:p w14:paraId="4E98184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3BE7D05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4730085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18BE06E5" w14:textId="77777777" w:rsidR="00F75E38" w:rsidRPr="001C7E11" w:rsidRDefault="00F75E38" w:rsidP="00B870E5">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D1B45A0"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A4ADB13"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14C33A7A"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2B4DAE74" w14:textId="77777777" w:rsidTr="00062290">
        <w:trPr>
          <w:trHeight w:val="29"/>
        </w:trPr>
        <w:tc>
          <w:tcPr>
            <w:tcW w:w="2068" w:type="dxa"/>
            <w:tcBorders>
              <w:top w:val="nil"/>
              <w:left w:val="single" w:sz="4" w:space="0" w:color="auto"/>
              <w:bottom w:val="nil"/>
              <w:right w:val="single" w:sz="4" w:space="0" w:color="auto"/>
            </w:tcBorders>
          </w:tcPr>
          <w:p w14:paraId="44C051A9"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210990A5"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FED207"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8CBFFFA"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452804D1" w14:textId="77777777" w:rsidR="00F75E38" w:rsidRPr="001C7E11" w:rsidRDefault="00F75E38" w:rsidP="00B870E5">
            <w:pPr>
              <w:pStyle w:val="TAC"/>
              <w:rPr>
                <w:rFonts w:eastAsiaTheme="minorEastAsia"/>
                <w:lang w:eastAsia="zh-CN"/>
              </w:rPr>
            </w:pPr>
          </w:p>
        </w:tc>
      </w:tr>
      <w:tr w:rsidR="00F75E38" w:rsidRPr="001C7E11" w14:paraId="64EE00A8" w14:textId="77777777" w:rsidTr="00062290">
        <w:trPr>
          <w:trHeight w:val="29"/>
        </w:trPr>
        <w:tc>
          <w:tcPr>
            <w:tcW w:w="2068" w:type="dxa"/>
            <w:tcBorders>
              <w:top w:val="nil"/>
              <w:left w:val="single" w:sz="4" w:space="0" w:color="auto"/>
              <w:bottom w:val="single" w:sz="4" w:space="0" w:color="auto"/>
              <w:right w:val="single" w:sz="4" w:space="0" w:color="auto"/>
            </w:tcBorders>
          </w:tcPr>
          <w:p w14:paraId="5E2A5A87"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19DFC456"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7BE22C"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3A07E0A"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3F10071F" w14:textId="77777777" w:rsidR="00F75E38" w:rsidRPr="001C7E11" w:rsidRDefault="00F75E38" w:rsidP="00B870E5">
            <w:pPr>
              <w:pStyle w:val="TAC"/>
              <w:rPr>
                <w:rFonts w:eastAsiaTheme="minorEastAsia"/>
                <w:lang w:eastAsia="zh-CN"/>
              </w:rPr>
            </w:pPr>
          </w:p>
        </w:tc>
      </w:tr>
      <w:tr w:rsidR="00F75E38" w:rsidRPr="001C7E11" w14:paraId="610E795C" w14:textId="77777777" w:rsidTr="00062290">
        <w:trPr>
          <w:trHeight w:val="29"/>
        </w:trPr>
        <w:tc>
          <w:tcPr>
            <w:tcW w:w="2068" w:type="dxa"/>
            <w:tcBorders>
              <w:top w:val="single" w:sz="4" w:space="0" w:color="auto"/>
              <w:left w:val="single" w:sz="4" w:space="0" w:color="auto"/>
              <w:bottom w:val="nil"/>
              <w:right w:val="single" w:sz="4" w:space="0" w:color="auto"/>
            </w:tcBorders>
          </w:tcPr>
          <w:p w14:paraId="199C296A" w14:textId="77777777" w:rsidR="00F75E38" w:rsidRPr="001C7E11" w:rsidRDefault="00F75E38" w:rsidP="00B870E5">
            <w:pPr>
              <w:pStyle w:val="TAC"/>
              <w:rPr>
                <w:rFonts w:eastAsiaTheme="minorEastAsia"/>
                <w:lang w:eastAsia="zh-CN"/>
              </w:rPr>
            </w:pPr>
            <w:r w:rsidRPr="001C7E11">
              <w:rPr>
                <w:rFonts w:eastAsiaTheme="minorEastAsia"/>
              </w:rPr>
              <w:t>CA_n3A-n26(2A)-n78A</w:t>
            </w:r>
          </w:p>
        </w:tc>
        <w:tc>
          <w:tcPr>
            <w:tcW w:w="1715" w:type="dxa"/>
            <w:tcBorders>
              <w:top w:val="single" w:sz="4" w:space="0" w:color="auto"/>
              <w:left w:val="single" w:sz="4" w:space="0" w:color="auto"/>
              <w:bottom w:val="nil"/>
              <w:right w:val="single" w:sz="4" w:space="0" w:color="auto"/>
            </w:tcBorders>
            <w:vAlign w:val="center"/>
          </w:tcPr>
          <w:p w14:paraId="16ED8F1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3296448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49D1036E"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727D78DC"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2929152"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BDDEB4D" w14:textId="77777777" w:rsidR="00F75E38" w:rsidRPr="001C7E11" w:rsidRDefault="00F75E38" w:rsidP="00B870E5">
            <w:pPr>
              <w:pStyle w:val="TAC"/>
              <w:rPr>
                <w:rFonts w:eastAsiaTheme="minorEastAsia"/>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6B98D41E"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4B92A10B" w14:textId="77777777" w:rsidTr="00062290">
        <w:trPr>
          <w:trHeight w:val="29"/>
        </w:trPr>
        <w:tc>
          <w:tcPr>
            <w:tcW w:w="2068" w:type="dxa"/>
            <w:tcBorders>
              <w:top w:val="nil"/>
              <w:left w:val="single" w:sz="4" w:space="0" w:color="auto"/>
              <w:bottom w:val="nil"/>
              <w:right w:val="single" w:sz="4" w:space="0" w:color="auto"/>
            </w:tcBorders>
          </w:tcPr>
          <w:p w14:paraId="03529F02"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13AAC860"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D5CAA5"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39CBD629"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5BE3C1E7" w14:textId="77777777" w:rsidR="00F75E38" w:rsidRPr="001C7E11" w:rsidRDefault="00F75E38" w:rsidP="00B870E5">
            <w:pPr>
              <w:pStyle w:val="TAC"/>
              <w:rPr>
                <w:rFonts w:eastAsiaTheme="minorEastAsia"/>
                <w:lang w:eastAsia="zh-CN"/>
              </w:rPr>
            </w:pPr>
          </w:p>
        </w:tc>
      </w:tr>
      <w:tr w:rsidR="00F75E38" w:rsidRPr="001C7E11" w14:paraId="60164885" w14:textId="77777777" w:rsidTr="00062290">
        <w:trPr>
          <w:trHeight w:val="29"/>
        </w:trPr>
        <w:tc>
          <w:tcPr>
            <w:tcW w:w="2068" w:type="dxa"/>
            <w:tcBorders>
              <w:top w:val="nil"/>
              <w:left w:val="single" w:sz="4" w:space="0" w:color="auto"/>
              <w:bottom w:val="single" w:sz="4" w:space="0" w:color="auto"/>
              <w:right w:val="single" w:sz="4" w:space="0" w:color="auto"/>
            </w:tcBorders>
          </w:tcPr>
          <w:p w14:paraId="533912F0"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4F986943"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0B14A5"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523C799"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8AD0143" w14:textId="77777777" w:rsidR="00F75E38" w:rsidRPr="001C7E11" w:rsidRDefault="00F75E38" w:rsidP="00B870E5">
            <w:pPr>
              <w:pStyle w:val="TAC"/>
              <w:rPr>
                <w:rFonts w:eastAsiaTheme="minorEastAsia"/>
                <w:lang w:eastAsia="zh-CN"/>
              </w:rPr>
            </w:pPr>
          </w:p>
        </w:tc>
      </w:tr>
      <w:tr w:rsidR="00F75E38" w:rsidRPr="001C7E11" w14:paraId="774DBEB9" w14:textId="77777777" w:rsidTr="00062290">
        <w:trPr>
          <w:trHeight w:val="29"/>
        </w:trPr>
        <w:tc>
          <w:tcPr>
            <w:tcW w:w="2068" w:type="dxa"/>
            <w:tcBorders>
              <w:top w:val="single" w:sz="4" w:space="0" w:color="auto"/>
              <w:left w:val="single" w:sz="4" w:space="0" w:color="auto"/>
              <w:bottom w:val="nil"/>
              <w:right w:val="single" w:sz="4" w:space="0" w:color="auto"/>
            </w:tcBorders>
          </w:tcPr>
          <w:p w14:paraId="51E906B5" w14:textId="77777777" w:rsidR="00F75E38" w:rsidRPr="001C7E11" w:rsidRDefault="00F75E38" w:rsidP="00B870E5">
            <w:pPr>
              <w:pStyle w:val="TAC"/>
              <w:rPr>
                <w:rFonts w:eastAsiaTheme="minorEastAsia"/>
                <w:lang w:eastAsia="zh-CN"/>
              </w:rPr>
            </w:pPr>
            <w:r w:rsidRPr="001C7E11">
              <w:rPr>
                <w:rFonts w:eastAsiaTheme="minorEastAsia"/>
              </w:rPr>
              <w:t>CA_n3A-n26(2A)-n78(2A)</w:t>
            </w:r>
          </w:p>
        </w:tc>
        <w:tc>
          <w:tcPr>
            <w:tcW w:w="1715" w:type="dxa"/>
            <w:tcBorders>
              <w:top w:val="single" w:sz="4" w:space="0" w:color="auto"/>
              <w:left w:val="single" w:sz="4" w:space="0" w:color="auto"/>
              <w:bottom w:val="nil"/>
              <w:right w:val="single" w:sz="4" w:space="0" w:color="auto"/>
            </w:tcBorders>
            <w:vAlign w:val="center"/>
          </w:tcPr>
          <w:p w14:paraId="73B3394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3DA9255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1D0B796B"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5C3DB16C"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5CC54E0"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AE0EAA5" w14:textId="77777777" w:rsidR="00F75E38" w:rsidRPr="001C7E11" w:rsidRDefault="00F75E38" w:rsidP="00B870E5">
            <w:pPr>
              <w:pStyle w:val="TAC"/>
              <w:rPr>
                <w:rFonts w:eastAsiaTheme="minorEastAsia"/>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31968A8B"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5E4103FE" w14:textId="77777777" w:rsidTr="00062290">
        <w:trPr>
          <w:trHeight w:val="29"/>
        </w:trPr>
        <w:tc>
          <w:tcPr>
            <w:tcW w:w="2068" w:type="dxa"/>
            <w:tcBorders>
              <w:top w:val="nil"/>
              <w:left w:val="single" w:sz="4" w:space="0" w:color="auto"/>
              <w:bottom w:val="nil"/>
              <w:right w:val="single" w:sz="4" w:space="0" w:color="auto"/>
            </w:tcBorders>
          </w:tcPr>
          <w:p w14:paraId="7C9AC34D"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58436A2A"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4CBD94"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41194F4"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618C4BB3" w14:textId="77777777" w:rsidR="00F75E38" w:rsidRPr="001C7E11" w:rsidRDefault="00F75E38" w:rsidP="00B870E5">
            <w:pPr>
              <w:pStyle w:val="TAC"/>
              <w:rPr>
                <w:rFonts w:eastAsiaTheme="minorEastAsia"/>
                <w:lang w:eastAsia="zh-CN"/>
              </w:rPr>
            </w:pPr>
          </w:p>
        </w:tc>
      </w:tr>
      <w:tr w:rsidR="00F75E38" w:rsidRPr="001C7E11" w14:paraId="658A72DC" w14:textId="77777777" w:rsidTr="00062290">
        <w:trPr>
          <w:trHeight w:val="29"/>
        </w:trPr>
        <w:tc>
          <w:tcPr>
            <w:tcW w:w="2068" w:type="dxa"/>
            <w:tcBorders>
              <w:top w:val="nil"/>
              <w:left w:val="single" w:sz="4" w:space="0" w:color="auto"/>
              <w:bottom w:val="single" w:sz="4" w:space="0" w:color="auto"/>
              <w:right w:val="single" w:sz="4" w:space="0" w:color="auto"/>
            </w:tcBorders>
          </w:tcPr>
          <w:p w14:paraId="7F430BAC"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4A23D4F9"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E284D"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34CF5A1" w14:textId="77777777" w:rsidR="00F75E38" w:rsidRPr="001C7E11" w:rsidRDefault="00F75E38" w:rsidP="00B870E5">
            <w:pPr>
              <w:pStyle w:val="TAC"/>
              <w:rPr>
                <w:rFonts w:eastAsiaTheme="minorEastAsia"/>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7A77EB4A" w14:textId="77777777" w:rsidR="00F75E38" w:rsidRPr="001C7E11" w:rsidRDefault="00F75E38" w:rsidP="00B870E5">
            <w:pPr>
              <w:pStyle w:val="TAC"/>
              <w:rPr>
                <w:rFonts w:eastAsiaTheme="minorEastAsia"/>
                <w:lang w:eastAsia="zh-CN"/>
              </w:rPr>
            </w:pPr>
          </w:p>
        </w:tc>
      </w:tr>
      <w:tr w:rsidR="00F75E38" w:rsidRPr="001C7E11" w14:paraId="38957FF7" w14:textId="77777777" w:rsidTr="00062290">
        <w:trPr>
          <w:trHeight w:val="29"/>
        </w:trPr>
        <w:tc>
          <w:tcPr>
            <w:tcW w:w="2068" w:type="dxa"/>
            <w:tcBorders>
              <w:top w:val="single" w:sz="4" w:space="0" w:color="auto"/>
              <w:left w:val="single" w:sz="4" w:space="0" w:color="auto"/>
              <w:bottom w:val="nil"/>
              <w:right w:val="single" w:sz="4" w:space="0" w:color="auto"/>
            </w:tcBorders>
          </w:tcPr>
          <w:p w14:paraId="0B65613B" w14:textId="77777777" w:rsidR="00F75E38" w:rsidRPr="001C7E11" w:rsidRDefault="00F75E38" w:rsidP="00B870E5">
            <w:pPr>
              <w:pStyle w:val="TAC"/>
              <w:rPr>
                <w:rFonts w:eastAsiaTheme="minorEastAsia"/>
                <w:lang w:eastAsia="zh-CN"/>
              </w:rPr>
            </w:pPr>
            <w:r w:rsidRPr="001C7E11">
              <w:rPr>
                <w:rFonts w:eastAsiaTheme="minorEastAsia"/>
              </w:rPr>
              <w:t>CA_n3A-n26(2A)-n78C</w:t>
            </w:r>
          </w:p>
        </w:tc>
        <w:tc>
          <w:tcPr>
            <w:tcW w:w="1715" w:type="dxa"/>
            <w:tcBorders>
              <w:top w:val="single" w:sz="4" w:space="0" w:color="auto"/>
              <w:left w:val="single" w:sz="4" w:space="0" w:color="auto"/>
              <w:bottom w:val="nil"/>
              <w:right w:val="single" w:sz="4" w:space="0" w:color="auto"/>
            </w:tcBorders>
            <w:vAlign w:val="center"/>
          </w:tcPr>
          <w:p w14:paraId="4B4FB8D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4C73414F"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7C9D63CA"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3D0A326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CA_n26(2A)</w:t>
            </w:r>
          </w:p>
          <w:p w14:paraId="4B3C29D4" w14:textId="77777777" w:rsidR="00F75E38" w:rsidRPr="001C7E11" w:rsidRDefault="00F75E38" w:rsidP="00B870E5">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E1D7B63"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C1368D9"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1495" w:type="dxa"/>
            <w:tcBorders>
              <w:top w:val="single" w:sz="4" w:space="0" w:color="auto"/>
              <w:left w:val="single" w:sz="4" w:space="0" w:color="auto"/>
              <w:bottom w:val="nil"/>
              <w:right w:val="single" w:sz="4" w:space="0" w:color="auto"/>
            </w:tcBorders>
            <w:vAlign w:val="center"/>
          </w:tcPr>
          <w:p w14:paraId="7FAA052D"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5D25098E" w14:textId="77777777" w:rsidTr="00062290">
        <w:trPr>
          <w:trHeight w:val="29"/>
        </w:trPr>
        <w:tc>
          <w:tcPr>
            <w:tcW w:w="2068" w:type="dxa"/>
            <w:tcBorders>
              <w:top w:val="nil"/>
              <w:left w:val="single" w:sz="4" w:space="0" w:color="auto"/>
              <w:bottom w:val="nil"/>
              <w:right w:val="single" w:sz="4" w:space="0" w:color="auto"/>
            </w:tcBorders>
          </w:tcPr>
          <w:p w14:paraId="5A5B00DE"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703D3231"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B7111"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0FED8F57"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27A0C151" w14:textId="77777777" w:rsidR="00F75E38" w:rsidRPr="001C7E11" w:rsidRDefault="00F75E38" w:rsidP="00B870E5">
            <w:pPr>
              <w:pStyle w:val="TAC"/>
              <w:rPr>
                <w:rFonts w:eastAsiaTheme="minorEastAsia"/>
                <w:lang w:eastAsia="zh-CN"/>
              </w:rPr>
            </w:pPr>
          </w:p>
        </w:tc>
      </w:tr>
      <w:tr w:rsidR="00F75E38" w:rsidRPr="001C7E11" w14:paraId="080A7672" w14:textId="77777777" w:rsidTr="00062290">
        <w:trPr>
          <w:trHeight w:val="29"/>
        </w:trPr>
        <w:tc>
          <w:tcPr>
            <w:tcW w:w="2068" w:type="dxa"/>
            <w:tcBorders>
              <w:top w:val="nil"/>
              <w:left w:val="single" w:sz="4" w:space="0" w:color="auto"/>
              <w:bottom w:val="single" w:sz="4" w:space="0" w:color="auto"/>
              <w:right w:val="single" w:sz="4" w:space="0" w:color="auto"/>
            </w:tcBorders>
          </w:tcPr>
          <w:p w14:paraId="70EC7136"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39C022A6"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FE01B7"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D9480EE"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6522EDD2" w14:textId="77777777" w:rsidR="00F75E38" w:rsidRPr="001C7E11" w:rsidRDefault="00F75E38" w:rsidP="00B870E5">
            <w:pPr>
              <w:pStyle w:val="TAC"/>
              <w:rPr>
                <w:rFonts w:eastAsiaTheme="minorEastAsia"/>
                <w:lang w:eastAsia="zh-CN"/>
              </w:rPr>
            </w:pPr>
          </w:p>
        </w:tc>
      </w:tr>
      <w:tr w:rsidR="00F75E38" w:rsidRPr="001C7E11" w14:paraId="6D2DAF38" w14:textId="77777777" w:rsidTr="00062290">
        <w:trPr>
          <w:trHeight w:val="29"/>
        </w:trPr>
        <w:tc>
          <w:tcPr>
            <w:tcW w:w="2068" w:type="dxa"/>
            <w:tcBorders>
              <w:top w:val="single" w:sz="4" w:space="0" w:color="auto"/>
              <w:left w:val="single" w:sz="4" w:space="0" w:color="auto"/>
              <w:bottom w:val="nil"/>
              <w:right w:val="single" w:sz="4" w:space="0" w:color="auto"/>
            </w:tcBorders>
          </w:tcPr>
          <w:p w14:paraId="146EAF23" w14:textId="77777777" w:rsidR="00F75E38" w:rsidRPr="001C7E11" w:rsidRDefault="00F75E38" w:rsidP="00B870E5">
            <w:pPr>
              <w:pStyle w:val="TAC"/>
              <w:rPr>
                <w:rFonts w:eastAsiaTheme="minorEastAsia"/>
                <w:lang w:eastAsia="zh-CN"/>
              </w:rPr>
            </w:pPr>
            <w:r w:rsidRPr="001C7E11">
              <w:rPr>
                <w:rFonts w:eastAsiaTheme="minorEastAsia"/>
              </w:rPr>
              <w:t>CA_n3B-n26A-n78A</w:t>
            </w:r>
          </w:p>
        </w:tc>
        <w:tc>
          <w:tcPr>
            <w:tcW w:w="1715" w:type="dxa"/>
            <w:tcBorders>
              <w:top w:val="single" w:sz="4" w:space="0" w:color="auto"/>
              <w:left w:val="single" w:sz="4" w:space="0" w:color="auto"/>
              <w:bottom w:val="nil"/>
              <w:right w:val="single" w:sz="4" w:space="0" w:color="auto"/>
            </w:tcBorders>
            <w:vAlign w:val="center"/>
          </w:tcPr>
          <w:p w14:paraId="75417C4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6C4969D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576F146E"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5B6FB55F"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78DEF8D"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4B2BDF98"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4416CBF7" w14:textId="77777777" w:rsidTr="00062290">
        <w:trPr>
          <w:trHeight w:val="29"/>
        </w:trPr>
        <w:tc>
          <w:tcPr>
            <w:tcW w:w="2068" w:type="dxa"/>
            <w:tcBorders>
              <w:top w:val="nil"/>
              <w:left w:val="single" w:sz="4" w:space="0" w:color="auto"/>
              <w:bottom w:val="nil"/>
              <w:right w:val="single" w:sz="4" w:space="0" w:color="auto"/>
            </w:tcBorders>
          </w:tcPr>
          <w:p w14:paraId="0CA7F1DB"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21F61170"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7B5F9"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ADD0BD0"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6D1B1C3A" w14:textId="77777777" w:rsidR="00F75E38" w:rsidRPr="001C7E11" w:rsidRDefault="00F75E38" w:rsidP="00B870E5">
            <w:pPr>
              <w:pStyle w:val="TAC"/>
              <w:rPr>
                <w:rFonts w:eastAsiaTheme="minorEastAsia"/>
                <w:lang w:eastAsia="zh-CN"/>
              </w:rPr>
            </w:pPr>
          </w:p>
        </w:tc>
      </w:tr>
      <w:tr w:rsidR="00F75E38" w:rsidRPr="001C7E11" w14:paraId="137C2068" w14:textId="77777777" w:rsidTr="00062290">
        <w:trPr>
          <w:trHeight w:val="29"/>
        </w:trPr>
        <w:tc>
          <w:tcPr>
            <w:tcW w:w="2068" w:type="dxa"/>
            <w:tcBorders>
              <w:top w:val="nil"/>
              <w:left w:val="single" w:sz="4" w:space="0" w:color="auto"/>
              <w:bottom w:val="single" w:sz="4" w:space="0" w:color="auto"/>
              <w:right w:val="single" w:sz="4" w:space="0" w:color="auto"/>
            </w:tcBorders>
          </w:tcPr>
          <w:p w14:paraId="399B95FA"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20D56A18"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53DF21"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AA3C89C" w14:textId="77777777" w:rsidR="00F75E38" w:rsidRPr="001C7E11" w:rsidRDefault="00F75E38" w:rsidP="00B870E5">
            <w:pPr>
              <w:pStyle w:val="TAC"/>
              <w:rPr>
                <w:rFonts w:eastAsiaTheme="minorEastAsia"/>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853D76D" w14:textId="77777777" w:rsidR="00F75E38" w:rsidRPr="001C7E11" w:rsidRDefault="00F75E38" w:rsidP="00B870E5">
            <w:pPr>
              <w:pStyle w:val="TAC"/>
              <w:rPr>
                <w:rFonts w:eastAsiaTheme="minorEastAsia"/>
                <w:lang w:eastAsia="zh-CN"/>
              </w:rPr>
            </w:pPr>
          </w:p>
        </w:tc>
      </w:tr>
      <w:tr w:rsidR="00F75E38" w:rsidRPr="001C7E11" w14:paraId="220157A7" w14:textId="77777777" w:rsidTr="00062290">
        <w:trPr>
          <w:trHeight w:val="29"/>
        </w:trPr>
        <w:tc>
          <w:tcPr>
            <w:tcW w:w="2068" w:type="dxa"/>
            <w:tcBorders>
              <w:top w:val="single" w:sz="4" w:space="0" w:color="auto"/>
              <w:left w:val="single" w:sz="4" w:space="0" w:color="auto"/>
              <w:bottom w:val="nil"/>
              <w:right w:val="single" w:sz="4" w:space="0" w:color="auto"/>
            </w:tcBorders>
          </w:tcPr>
          <w:p w14:paraId="1BF3E4EA" w14:textId="77777777" w:rsidR="00F75E38" w:rsidRPr="001C7E11" w:rsidRDefault="00F75E38" w:rsidP="00B870E5">
            <w:pPr>
              <w:pStyle w:val="TAC"/>
              <w:rPr>
                <w:rFonts w:eastAsiaTheme="minorEastAsia"/>
                <w:lang w:eastAsia="zh-CN"/>
              </w:rPr>
            </w:pPr>
            <w:r w:rsidRPr="001C7E11">
              <w:rPr>
                <w:rFonts w:eastAsiaTheme="minorEastAsia"/>
              </w:rPr>
              <w:t>CA_n3B-n26A-n78(2A)</w:t>
            </w:r>
          </w:p>
        </w:tc>
        <w:tc>
          <w:tcPr>
            <w:tcW w:w="1715" w:type="dxa"/>
            <w:tcBorders>
              <w:top w:val="single" w:sz="4" w:space="0" w:color="auto"/>
              <w:left w:val="single" w:sz="4" w:space="0" w:color="auto"/>
              <w:bottom w:val="nil"/>
              <w:right w:val="single" w:sz="4" w:space="0" w:color="auto"/>
            </w:tcBorders>
            <w:vAlign w:val="center"/>
          </w:tcPr>
          <w:p w14:paraId="76A1A22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31D66E09"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0A482E35"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0E21600E"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16EA06D"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7C0D36EF"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31EBA2B9" w14:textId="77777777" w:rsidTr="00062290">
        <w:trPr>
          <w:trHeight w:val="29"/>
        </w:trPr>
        <w:tc>
          <w:tcPr>
            <w:tcW w:w="2068" w:type="dxa"/>
            <w:tcBorders>
              <w:top w:val="nil"/>
              <w:left w:val="single" w:sz="4" w:space="0" w:color="auto"/>
              <w:bottom w:val="nil"/>
              <w:right w:val="single" w:sz="4" w:space="0" w:color="auto"/>
            </w:tcBorders>
          </w:tcPr>
          <w:p w14:paraId="288C59A4"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2B57B65B"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B895D"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2D1997C"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6DFA2F0B" w14:textId="77777777" w:rsidR="00F75E38" w:rsidRPr="001C7E11" w:rsidRDefault="00F75E38" w:rsidP="00B870E5">
            <w:pPr>
              <w:pStyle w:val="TAC"/>
              <w:rPr>
                <w:rFonts w:eastAsiaTheme="minorEastAsia"/>
                <w:lang w:eastAsia="zh-CN"/>
              </w:rPr>
            </w:pPr>
          </w:p>
        </w:tc>
      </w:tr>
      <w:tr w:rsidR="00F75E38" w:rsidRPr="001C7E11" w14:paraId="7B9EDEE7" w14:textId="77777777" w:rsidTr="00062290">
        <w:trPr>
          <w:trHeight w:val="29"/>
        </w:trPr>
        <w:tc>
          <w:tcPr>
            <w:tcW w:w="2068" w:type="dxa"/>
            <w:tcBorders>
              <w:top w:val="nil"/>
              <w:left w:val="single" w:sz="4" w:space="0" w:color="auto"/>
              <w:bottom w:val="single" w:sz="4" w:space="0" w:color="auto"/>
              <w:right w:val="single" w:sz="4" w:space="0" w:color="auto"/>
            </w:tcBorders>
          </w:tcPr>
          <w:p w14:paraId="37CE5213"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012F6598"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591EA9"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FF9F3D6"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330C5829" w14:textId="77777777" w:rsidR="00F75E38" w:rsidRPr="001C7E11" w:rsidRDefault="00F75E38" w:rsidP="00B870E5">
            <w:pPr>
              <w:pStyle w:val="TAC"/>
              <w:rPr>
                <w:rFonts w:eastAsiaTheme="minorEastAsia"/>
                <w:lang w:eastAsia="zh-CN"/>
              </w:rPr>
            </w:pPr>
          </w:p>
        </w:tc>
      </w:tr>
      <w:tr w:rsidR="00F75E38" w:rsidRPr="001C7E11" w14:paraId="6548864B" w14:textId="77777777" w:rsidTr="00062290">
        <w:trPr>
          <w:trHeight w:val="29"/>
        </w:trPr>
        <w:tc>
          <w:tcPr>
            <w:tcW w:w="2068" w:type="dxa"/>
            <w:tcBorders>
              <w:top w:val="single" w:sz="4" w:space="0" w:color="auto"/>
              <w:left w:val="single" w:sz="4" w:space="0" w:color="auto"/>
              <w:bottom w:val="nil"/>
              <w:right w:val="single" w:sz="4" w:space="0" w:color="auto"/>
            </w:tcBorders>
          </w:tcPr>
          <w:p w14:paraId="18DA4519" w14:textId="77777777" w:rsidR="00F75E38" w:rsidRPr="001C7E11" w:rsidRDefault="00F75E38" w:rsidP="00B870E5">
            <w:pPr>
              <w:pStyle w:val="TAC"/>
              <w:rPr>
                <w:rFonts w:eastAsiaTheme="minorEastAsia"/>
                <w:lang w:eastAsia="zh-CN"/>
              </w:rPr>
            </w:pPr>
            <w:r w:rsidRPr="001C7E11">
              <w:rPr>
                <w:rFonts w:eastAsiaTheme="minorEastAsia"/>
              </w:rPr>
              <w:t>CA_n3B-n26A-n78C</w:t>
            </w:r>
          </w:p>
        </w:tc>
        <w:tc>
          <w:tcPr>
            <w:tcW w:w="1715" w:type="dxa"/>
            <w:tcBorders>
              <w:top w:val="single" w:sz="4" w:space="0" w:color="auto"/>
              <w:left w:val="single" w:sz="4" w:space="0" w:color="auto"/>
              <w:bottom w:val="nil"/>
              <w:right w:val="single" w:sz="4" w:space="0" w:color="auto"/>
            </w:tcBorders>
            <w:vAlign w:val="center"/>
          </w:tcPr>
          <w:p w14:paraId="08998942"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05334CCC"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1C15DAD8"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0D7954CF" w14:textId="77777777" w:rsidR="00F75E38" w:rsidRPr="001C7E11" w:rsidRDefault="00F75E38" w:rsidP="00B870E5">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2B72F7E"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8A5A14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15291CF4"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629288E5" w14:textId="77777777" w:rsidTr="00062290">
        <w:trPr>
          <w:trHeight w:val="29"/>
        </w:trPr>
        <w:tc>
          <w:tcPr>
            <w:tcW w:w="2068" w:type="dxa"/>
            <w:tcBorders>
              <w:top w:val="nil"/>
              <w:left w:val="single" w:sz="4" w:space="0" w:color="auto"/>
              <w:bottom w:val="nil"/>
              <w:right w:val="single" w:sz="4" w:space="0" w:color="auto"/>
            </w:tcBorders>
          </w:tcPr>
          <w:p w14:paraId="2A54DA4B"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14472A11"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59835"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024CEE6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5C632515" w14:textId="77777777" w:rsidR="00F75E38" w:rsidRPr="001C7E11" w:rsidRDefault="00F75E38" w:rsidP="00B870E5">
            <w:pPr>
              <w:pStyle w:val="TAC"/>
              <w:rPr>
                <w:rFonts w:eastAsiaTheme="minorEastAsia"/>
                <w:lang w:eastAsia="zh-CN"/>
              </w:rPr>
            </w:pPr>
          </w:p>
        </w:tc>
      </w:tr>
      <w:tr w:rsidR="00F75E38" w:rsidRPr="001C7E11" w14:paraId="64E872AB" w14:textId="77777777" w:rsidTr="00062290">
        <w:trPr>
          <w:trHeight w:val="29"/>
        </w:trPr>
        <w:tc>
          <w:tcPr>
            <w:tcW w:w="2068" w:type="dxa"/>
            <w:tcBorders>
              <w:top w:val="nil"/>
              <w:left w:val="single" w:sz="4" w:space="0" w:color="auto"/>
              <w:bottom w:val="single" w:sz="4" w:space="0" w:color="auto"/>
              <w:right w:val="single" w:sz="4" w:space="0" w:color="auto"/>
            </w:tcBorders>
          </w:tcPr>
          <w:p w14:paraId="2A9AAA1C"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0A7CC3C0"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E4C7A"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578D93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3831ADE1" w14:textId="77777777" w:rsidR="00F75E38" w:rsidRPr="001C7E11" w:rsidRDefault="00F75E38" w:rsidP="00B870E5">
            <w:pPr>
              <w:pStyle w:val="TAC"/>
              <w:rPr>
                <w:rFonts w:eastAsiaTheme="minorEastAsia"/>
                <w:lang w:eastAsia="zh-CN"/>
              </w:rPr>
            </w:pPr>
          </w:p>
        </w:tc>
      </w:tr>
      <w:tr w:rsidR="00F75E38" w:rsidRPr="001C7E11" w14:paraId="0AF8824B" w14:textId="77777777" w:rsidTr="00062290">
        <w:trPr>
          <w:trHeight w:val="29"/>
        </w:trPr>
        <w:tc>
          <w:tcPr>
            <w:tcW w:w="2068" w:type="dxa"/>
            <w:tcBorders>
              <w:top w:val="single" w:sz="4" w:space="0" w:color="auto"/>
              <w:left w:val="single" w:sz="4" w:space="0" w:color="auto"/>
              <w:bottom w:val="nil"/>
              <w:right w:val="single" w:sz="4" w:space="0" w:color="auto"/>
            </w:tcBorders>
          </w:tcPr>
          <w:p w14:paraId="4483F378" w14:textId="77777777" w:rsidR="00F75E38" w:rsidRPr="001C7E11" w:rsidRDefault="00F75E38" w:rsidP="00B870E5">
            <w:pPr>
              <w:pStyle w:val="TAC"/>
              <w:rPr>
                <w:rFonts w:eastAsiaTheme="minorEastAsia"/>
                <w:lang w:eastAsia="zh-CN"/>
              </w:rPr>
            </w:pPr>
            <w:r w:rsidRPr="001C7E11">
              <w:rPr>
                <w:rFonts w:eastAsiaTheme="minorEastAsia"/>
              </w:rPr>
              <w:t>CA_n3B-n26(2A)-n78A</w:t>
            </w:r>
          </w:p>
        </w:tc>
        <w:tc>
          <w:tcPr>
            <w:tcW w:w="1715" w:type="dxa"/>
            <w:tcBorders>
              <w:top w:val="single" w:sz="4" w:space="0" w:color="auto"/>
              <w:left w:val="single" w:sz="4" w:space="0" w:color="auto"/>
              <w:bottom w:val="nil"/>
              <w:right w:val="single" w:sz="4" w:space="0" w:color="auto"/>
            </w:tcBorders>
            <w:vAlign w:val="center"/>
          </w:tcPr>
          <w:p w14:paraId="15202B4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0E28C66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4D4FB96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068789EB" w14:textId="77777777" w:rsidR="00F75E38" w:rsidRPr="001C7E11" w:rsidRDefault="00F75E38" w:rsidP="00B870E5">
            <w:pPr>
              <w:pStyle w:val="TAC"/>
              <w:rPr>
                <w:rFonts w:eastAsiaTheme="minorEastAsia"/>
                <w:lang w:eastAsia="zh-CN"/>
              </w:rPr>
            </w:pPr>
            <w:r w:rsidRPr="001C7E11">
              <w:rPr>
                <w:rFonts w:eastAsiaTheme="minorEastAsia"/>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8C2C162"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2818B3F"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3EC79DAB"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3C817D5C" w14:textId="77777777" w:rsidTr="00062290">
        <w:trPr>
          <w:trHeight w:val="29"/>
        </w:trPr>
        <w:tc>
          <w:tcPr>
            <w:tcW w:w="2068" w:type="dxa"/>
            <w:tcBorders>
              <w:top w:val="nil"/>
              <w:left w:val="single" w:sz="4" w:space="0" w:color="auto"/>
              <w:bottom w:val="nil"/>
              <w:right w:val="single" w:sz="4" w:space="0" w:color="auto"/>
            </w:tcBorders>
            <w:vAlign w:val="center"/>
          </w:tcPr>
          <w:p w14:paraId="7AAB2134"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1225BD4E"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C2517"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3487AF55"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545E30C3" w14:textId="77777777" w:rsidR="00F75E38" w:rsidRPr="001C7E11" w:rsidRDefault="00F75E38" w:rsidP="00B870E5">
            <w:pPr>
              <w:pStyle w:val="TAC"/>
              <w:rPr>
                <w:rFonts w:eastAsiaTheme="minorEastAsia"/>
                <w:lang w:eastAsia="zh-CN"/>
              </w:rPr>
            </w:pPr>
          </w:p>
        </w:tc>
      </w:tr>
      <w:tr w:rsidR="00F75E38" w:rsidRPr="001C7E11" w14:paraId="384AE04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B30810"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45493F41"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C7A9B"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7C8458E" w14:textId="77777777" w:rsidR="00F75E38" w:rsidRPr="001C7E11" w:rsidRDefault="00F75E38" w:rsidP="00B870E5">
            <w:pPr>
              <w:pStyle w:val="TAC"/>
              <w:rPr>
                <w:rFonts w:eastAsiaTheme="minorEastAsia"/>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92129BB" w14:textId="77777777" w:rsidR="00F75E38" w:rsidRPr="001C7E11" w:rsidRDefault="00F75E38" w:rsidP="00B870E5">
            <w:pPr>
              <w:pStyle w:val="TAC"/>
              <w:rPr>
                <w:rFonts w:eastAsiaTheme="minorEastAsia"/>
                <w:lang w:eastAsia="zh-CN"/>
              </w:rPr>
            </w:pPr>
          </w:p>
        </w:tc>
      </w:tr>
      <w:tr w:rsidR="00F75E38" w:rsidRPr="001C7E11" w14:paraId="51A9671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8AA224" w14:textId="77777777" w:rsidR="00F75E38" w:rsidRPr="001C7E11" w:rsidRDefault="00F75E38" w:rsidP="00B870E5">
            <w:pPr>
              <w:pStyle w:val="TAC"/>
              <w:rPr>
                <w:rFonts w:eastAsiaTheme="minorEastAsia"/>
                <w:lang w:eastAsia="zh-CN"/>
              </w:rPr>
            </w:pPr>
            <w:r w:rsidRPr="001C7E11">
              <w:rPr>
                <w:rFonts w:eastAsiaTheme="minorEastAsia"/>
              </w:rPr>
              <w:t>CA_n3B-n26(2A)-n78(2A)</w:t>
            </w:r>
          </w:p>
        </w:tc>
        <w:tc>
          <w:tcPr>
            <w:tcW w:w="1715" w:type="dxa"/>
            <w:tcBorders>
              <w:top w:val="single" w:sz="4" w:space="0" w:color="auto"/>
              <w:left w:val="single" w:sz="4" w:space="0" w:color="auto"/>
              <w:bottom w:val="nil"/>
              <w:right w:val="single" w:sz="4" w:space="0" w:color="auto"/>
            </w:tcBorders>
            <w:vAlign w:val="center"/>
          </w:tcPr>
          <w:p w14:paraId="007B0836"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0AF6BDE3"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36DF5EC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32437E7A" w14:textId="77777777" w:rsidR="00F75E38" w:rsidRPr="001C7E11" w:rsidRDefault="00F75E38" w:rsidP="00B870E5">
            <w:pPr>
              <w:pStyle w:val="TAC"/>
              <w:rPr>
                <w:rFonts w:eastAsiaTheme="minorEastAsia"/>
                <w:lang w:eastAsia="zh-CN"/>
              </w:rPr>
            </w:pPr>
            <w:r w:rsidRPr="001C7E11">
              <w:rPr>
                <w:rFonts w:eastAsiaTheme="minorEastAsia"/>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257D474"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E7E4094"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2C8050D3"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4AE347DD" w14:textId="77777777" w:rsidTr="00062290">
        <w:trPr>
          <w:trHeight w:val="29"/>
        </w:trPr>
        <w:tc>
          <w:tcPr>
            <w:tcW w:w="2068" w:type="dxa"/>
            <w:tcBorders>
              <w:top w:val="nil"/>
              <w:left w:val="single" w:sz="4" w:space="0" w:color="auto"/>
              <w:bottom w:val="nil"/>
              <w:right w:val="single" w:sz="4" w:space="0" w:color="auto"/>
            </w:tcBorders>
            <w:vAlign w:val="center"/>
          </w:tcPr>
          <w:p w14:paraId="6AE4151F"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4B0B4291"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59BB5" w14:textId="77777777" w:rsidR="00F75E38" w:rsidRPr="001C7E11" w:rsidRDefault="00F75E38" w:rsidP="00B870E5">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143318DE" w14:textId="77777777" w:rsidR="00F75E38" w:rsidRPr="001C7E11" w:rsidRDefault="00F75E38" w:rsidP="00B870E5">
            <w:pPr>
              <w:pStyle w:val="TAC"/>
              <w:rPr>
                <w:rFonts w:eastAsiaTheme="minorEastAsia"/>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074DB346" w14:textId="77777777" w:rsidR="00F75E38" w:rsidRPr="001C7E11" w:rsidRDefault="00F75E38" w:rsidP="00B870E5">
            <w:pPr>
              <w:pStyle w:val="TAC"/>
              <w:rPr>
                <w:rFonts w:eastAsiaTheme="minorEastAsia"/>
                <w:lang w:eastAsia="zh-CN"/>
              </w:rPr>
            </w:pPr>
          </w:p>
        </w:tc>
      </w:tr>
      <w:tr w:rsidR="00F75E38" w:rsidRPr="001C7E11" w14:paraId="6D3BF5C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C48D569"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612FD4BD"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014E53" w14:textId="77777777" w:rsidR="00F75E38" w:rsidRPr="001C7E11" w:rsidRDefault="00F75E38" w:rsidP="00B870E5">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4267CB3" w14:textId="77777777" w:rsidR="00F75E38" w:rsidRPr="001C7E11" w:rsidRDefault="00F75E38" w:rsidP="00B870E5">
            <w:pPr>
              <w:pStyle w:val="TAC"/>
              <w:rPr>
                <w:rFonts w:eastAsiaTheme="minorEastAsia"/>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338AC1DC" w14:textId="77777777" w:rsidR="00F75E38" w:rsidRPr="001C7E11" w:rsidRDefault="00F75E38" w:rsidP="00B870E5">
            <w:pPr>
              <w:pStyle w:val="TAC"/>
              <w:rPr>
                <w:rFonts w:eastAsiaTheme="minorEastAsia"/>
                <w:lang w:eastAsia="zh-CN"/>
              </w:rPr>
            </w:pPr>
          </w:p>
        </w:tc>
      </w:tr>
      <w:tr w:rsidR="00F75E38" w:rsidRPr="001C7E11" w14:paraId="63E4434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051B45B" w14:textId="77777777" w:rsidR="00F75E38" w:rsidRPr="001C7E11" w:rsidRDefault="00F75E38" w:rsidP="00B870E5">
            <w:pPr>
              <w:pStyle w:val="TAC"/>
              <w:rPr>
                <w:rFonts w:eastAsiaTheme="minorEastAsia"/>
                <w:lang w:eastAsia="zh-CN"/>
              </w:rPr>
            </w:pPr>
            <w:r w:rsidRPr="001C7E11">
              <w:rPr>
                <w:rFonts w:eastAsiaTheme="minorEastAsia"/>
              </w:rPr>
              <w:t>CA_n3B-n26(2A)-n78C</w:t>
            </w:r>
          </w:p>
        </w:tc>
        <w:tc>
          <w:tcPr>
            <w:tcW w:w="1715" w:type="dxa"/>
            <w:tcBorders>
              <w:top w:val="single" w:sz="4" w:space="0" w:color="auto"/>
              <w:left w:val="single" w:sz="4" w:space="0" w:color="auto"/>
              <w:bottom w:val="nil"/>
              <w:right w:val="single" w:sz="4" w:space="0" w:color="auto"/>
            </w:tcBorders>
            <w:vAlign w:val="center"/>
          </w:tcPr>
          <w:p w14:paraId="4980DCB4"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CA_n3A-n26A</w:t>
            </w:r>
          </w:p>
          <w:p w14:paraId="6F9FB07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CA_n3A-n78A</w:t>
            </w:r>
          </w:p>
          <w:p w14:paraId="5C41C595"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CA_n26A-n78A</w:t>
            </w:r>
          </w:p>
          <w:p w14:paraId="6245C4D0"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CA_n26(2A)</w:t>
            </w:r>
          </w:p>
          <w:p w14:paraId="299C37AE" w14:textId="77777777" w:rsidR="00F75E38" w:rsidRPr="001C7E11" w:rsidRDefault="00F75E38" w:rsidP="00B870E5">
            <w:pPr>
              <w:pStyle w:val="TAC"/>
              <w:rPr>
                <w:rFonts w:eastAsiaTheme="minorEastAsia"/>
                <w:lang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6910D910" w14:textId="77777777" w:rsidR="00F75E38" w:rsidRPr="001C7E11" w:rsidRDefault="00F75E38" w:rsidP="00B870E5">
            <w:pPr>
              <w:pStyle w:val="TAC"/>
              <w:rPr>
                <w:rFonts w:eastAsia="DengXian"/>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6642642"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0B1C9DF4" w14:textId="77777777" w:rsidR="00F75E38" w:rsidRPr="001C7E11" w:rsidRDefault="00F75E38" w:rsidP="00B870E5">
            <w:pPr>
              <w:pStyle w:val="TAC"/>
              <w:rPr>
                <w:rFonts w:eastAsiaTheme="minorEastAsia"/>
                <w:lang w:eastAsia="zh-CN"/>
              </w:rPr>
            </w:pPr>
            <w:r w:rsidRPr="001C7E11">
              <w:rPr>
                <w:lang w:val="en-US" w:eastAsia="zh-CN"/>
              </w:rPr>
              <w:t>0</w:t>
            </w:r>
          </w:p>
        </w:tc>
      </w:tr>
      <w:tr w:rsidR="00F75E38" w:rsidRPr="001C7E11" w14:paraId="6C2E345E" w14:textId="77777777" w:rsidTr="00062290">
        <w:trPr>
          <w:trHeight w:val="29"/>
        </w:trPr>
        <w:tc>
          <w:tcPr>
            <w:tcW w:w="2068" w:type="dxa"/>
            <w:tcBorders>
              <w:top w:val="nil"/>
              <w:left w:val="single" w:sz="4" w:space="0" w:color="auto"/>
              <w:bottom w:val="nil"/>
              <w:right w:val="single" w:sz="4" w:space="0" w:color="auto"/>
            </w:tcBorders>
            <w:vAlign w:val="center"/>
          </w:tcPr>
          <w:p w14:paraId="46F6BA83"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025E0FC1"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8F229F" w14:textId="77777777" w:rsidR="00F75E38" w:rsidRPr="001C7E11" w:rsidRDefault="00F75E38" w:rsidP="00B870E5">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273020DB"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C693BF6" w14:textId="77777777" w:rsidR="00F75E38" w:rsidRPr="001C7E11" w:rsidRDefault="00F75E38" w:rsidP="00B870E5">
            <w:pPr>
              <w:pStyle w:val="TAC"/>
              <w:rPr>
                <w:rFonts w:eastAsiaTheme="minorEastAsia"/>
                <w:lang w:eastAsia="zh-CN"/>
              </w:rPr>
            </w:pPr>
          </w:p>
        </w:tc>
      </w:tr>
      <w:tr w:rsidR="00F75E38" w:rsidRPr="001C7E11" w14:paraId="35DB87F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39BD87C" w14:textId="77777777" w:rsidR="00F75E38" w:rsidRPr="001C7E11" w:rsidRDefault="00F75E38" w:rsidP="00B870E5">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4CCCDAE6" w14:textId="77777777" w:rsidR="00F75E38" w:rsidRPr="001C7E11" w:rsidRDefault="00F75E38" w:rsidP="00B870E5">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F678D4" w14:textId="77777777" w:rsidR="00F75E38" w:rsidRPr="001C7E11" w:rsidRDefault="00F75E38" w:rsidP="00B870E5">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F863D99" w14:textId="77777777" w:rsidR="00F75E38" w:rsidRPr="001C7E11" w:rsidRDefault="00F75E38" w:rsidP="00B870E5">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4BF5F597" w14:textId="77777777" w:rsidR="00F75E38" w:rsidRPr="001C7E11" w:rsidRDefault="00F75E38" w:rsidP="00B870E5">
            <w:pPr>
              <w:pStyle w:val="TAC"/>
              <w:rPr>
                <w:rFonts w:eastAsiaTheme="minorEastAsia"/>
                <w:lang w:eastAsia="zh-CN"/>
              </w:rPr>
            </w:pPr>
          </w:p>
        </w:tc>
      </w:tr>
      <w:tr w:rsidR="00F75E38" w:rsidRPr="001C7E11" w14:paraId="3787D5F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1FC9820" w14:textId="77777777" w:rsidR="00F75E38" w:rsidRPr="001C7E11" w:rsidRDefault="00F75E38" w:rsidP="00B870E5">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w:t>
            </w:r>
            <w:r w:rsidRPr="001C7E11">
              <w:rPr>
                <w:rFonts w:eastAsiaTheme="minorEastAsia"/>
                <w:lang w:val="sv-SE"/>
              </w:rPr>
              <w:t>A</w:t>
            </w:r>
            <w:r w:rsidRPr="001C7E11">
              <w:rPr>
                <w:rFonts w:eastAsia="SimSun" w:hint="eastAsia"/>
                <w:lang w:eastAsia="zh-CN"/>
              </w:rPr>
              <w:t>-n</w:t>
            </w:r>
            <w:r w:rsidRPr="001C7E11">
              <w:rPr>
                <w:rFonts w:eastAsia="SimSun"/>
                <w:lang w:eastAsia="zh-CN"/>
              </w:rPr>
              <w:t>38</w:t>
            </w:r>
            <w:r w:rsidRPr="001C7E11">
              <w:rPr>
                <w:rFonts w:eastAsia="SimSun" w:hint="eastAsia"/>
                <w:lang w:eastAsia="zh-CN"/>
              </w:rPr>
              <w:t>A</w:t>
            </w:r>
          </w:p>
        </w:tc>
        <w:tc>
          <w:tcPr>
            <w:tcW w:w="1715" w:type="dxa"/>
            <w:tcBorders>
              <w:top w:val="single" w:sz="4" w:space="0" w:color="auto"/>
              <w:left w:val="single" w:sz="4" w:space="0" w:color="auto"/>
              <w:bottom w:val="nil"/>
              <w:right w:val="single" w:sz="4" w:space="0" w:color="auto"/>
            </w:tcBorders>
            <w:vAlign w:val="center"/>
          </w:tcPr>
          <w:p w14:paraId="1264EBB4" w14:textId="77777777" w:rsidR="00F75E38" w:rsidRPr="001C7E11" w:rsidRDefault="00F75E38" w:rsidP="00B870E5">
            <w:pPr>
              <w:pStyle w:val="TAC"/>
              <w:rPr>
                <w:rFonts w:eastAsiaTheme="minorEastAsia"/>
                <w:lang w:val="en-US"/>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4B31755" w14:textId="77777777" w:rsidR="00F75E38" w:rsidRPr="001C7E11" w:rsidRDefault="00F75E38" w:rsidP="00B870E5">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2592E18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1495" w:type="dxa"/>
            <w:tcBorders>
              <w:left w:val="single" w:sz="4" w:space="0" w:color="auto"/>
              <w:bottom w:val="nil"/>
              <w:right w:val="single" w:sz="4" w:space="0" w:color="auto"/>
            </w:tcBorders>
            <w:vAlign w:val="center"/>
          </w:tcPr>
          <w:p w14:paraId="0EE30D74" w14:textId="77777777" w:rsidR="00F75E38" w:rsidRPr="001C7E11" w:rsidRDefault="00F75E38" w:rsidP="00B870E5">
            <w:pPr>
              <w:pStyle w:val="TAC"/>
              <w:rPr>
                <w:rFonts w:eastAsiaTheme="minorEastAsia"/>
                <w:lang w:val="en-US" w:eastAsia="zh-CN"/>
              </w:rPr>
            </w:pPr>
            <w:r w:rsidRPr="001C7E11">
              <w:rPr>
                <w:rFonts w:eastAsiaTheme="minorEastAsia" w:hint="eastAsia"/>
                <w:lang w:eastAsia="zh-CN"/>
              </w:rPr>
              <w:t>0</w:t>
            </w:r>
          </w:p>
        </w:tc>
      </w:tr>
      <w:tr w:rsidR="00F75E38" w:rsidRPr="001C7E11" w14:paraId="514A7504" w14:textId="77777777" w:rsidTr="00062290">
        <w:trPr>
          <w:trHeight w:val="29"/>
        </w:trPr>
        <w:tc>
          <w:tcPr>
            <w:tcW w:w="2068" w:type="dxa"/>
            <w:tcBorders>
              <w:top w:val="nil"/>
              <w:left w:val="single" w:sz="4" w:space="0" w:color="auto"/>
              <w:bottom w:val="nil"/>
              <w:right w:val="single" w:sz="4" w:space="0" w:color="auto"/>
            </w:tcBorders>
            <w:vAlign w:val="center"/>
          </w:tcPr>
          <w:p w14:paraId="71280865"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27D6F637"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CB068A1" w14:textId="77777777" w:rsidR="00F75E38" w:rsidRPr="001C7E11" w:rsidRDefault="00F75E38" w:rsidP="00B870E5">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16AAE1B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nil"/>
              <w:left w:val="single" w:sz="4" w:space="0" w:color="auto"/>
              <w:bottom w:val="nil"/>
              <w:right w:val="single" w:sz="4" w:space="0" w:color="auto"/>
            </w:tcBorders>
            <w:vAlign w:val="center"/>
          </w:tcPr>
          <w:p w14:paraId="34A24C00" w14:textId="77777777" w:rsidR="00F75E38" w:rsidRPr="001C7E11" w:rsidRDefault="00F75E38" w:rsidP="00B870E5">
            <w:pPr>
              <w:pStyle w:val="TAC"/>
              <w:rPr>
                <w:rFonts w:eastAsiaTheme="minorEastAsia"/>
                <w:lang w:val="en-US" w:eastAsia="zh-CN"/>
              </w:rPr>
            </w:pPr>
          </w:p>
        </w:tc>
      </w:tr>
      <w:tr w:rsidR="00F75E38" w:rsidRPr="001C7E11" w14:paraId="5EA5F89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077EC33"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3AD40E4"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89F0E92" w14:textId="77777777" w:rsidR="00F75E38" w:rsidRPr="001C7E11" w:rsidRDefault="00F75E38" w:rsidP="00B870E5">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38</w:t>
            </w:r>
          </w:p>
        </w:tc>
        <w:tc>
          <w:tcPr>
            <w:tcW w:w="3113" w:type="dxa"/>
            <w:tcBorders>
              <w:top w:val="single" w:sz="4" w:space="0" w:color="auto"/>
              <w:left w:val="single" w:sz="4" w:space="0" w:color="auto"/>
              <w:bottom w:val="single" w:sz="4" w:space="0" w:color="auto"/>
              <w:right w:val="single" w:sz="4" w:space="0" w:color="auto"/>
            </w:tcBorders>
            <w:vAlign w:val="center"/>
          </w:tcPr>
          <w:p w14:paraId="78FEC32A"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1495" w:type="dxa"/>
            <w:tcBorders>
              <w:top w:val="nil"/>
              <w:left w:val="single" w:sz="4" w:space="0" w:color="auto"/>
              <w:bottom w:val="single" w:sz="4" w:space="0" w:color="auto"/>
              <w:right w:val="single" w:sz="4" w:space="0" w:color="auto"/>
            </w:tcBorders>
            <w:vAlign w:val="center"/>
          </w:tcPr>
          <w:p w14:paraId="60921113" w14:textId="77777777" w:rsidR="00F75E38" w:rsidRPr="001C7E11" w:rsidRDefault="00F75E38" w:rsidP="00B870E5">
            <w:pPr>
              <w:pStyle w:val="TAC"/>
              <w:rPr>
                <w:rFonts w:eastAsiaTheme="minorEastAsia"/>
                <w:lang w:val="en-US" w:eastAsia="zh-CN"/>
              </w:rPr>
            </w:pPr>
          </w:p>
        </w:tc>
      </w:tr>
      <w:tr w:rsidR="00F75E38" w:rsidRPr="001C7E11" w14:paraId="4CACE6B9" w14:textId="77777777" w:rsidTr="00062290">
        <w:trPr>
          <w:trHeight w:val="29"/>
        </w:trPr>
        <w:tc>
          <w:tcPr>
            <w:tcW w:w="0" w:type="auto"/>
            <w:tcBorders>
              <w:top w:val="single" w:sz="4" w:space="0" w:color="auto"/>
              <w:left w:val="single" w:sz="4" w:space="0" w:color="auto"/>
              <w:bottom w:val="nil"/>
              <w:right w:val="single" w:sz="4" w:space="0" w:color="auto"/>
            </w:tcBorders>
            <w:vAlign w:val="center"/>
          </w:tcPr>
          <w:p w14:paraId="203FA2C3" w14:textId="77777777" w:rsidR="00F75E38" w:rsidRPr="001C7E11" w:rsidRDefault="00F75E38" w:rsidP="00B870E5">
            <w:pPr>
              <w:pStyle w:val="TAC"/>
              <w:rPr>
                <w:lang w:val="en-US" w:eastAsia="zh-CN"/>
              </w:rPr>
            </w:pPr>
            <w:r w:rsidRPr="001C7E11">
              <w:rPr>
                <w:rFonts w:eastAsia="DengXian" w:hint="eastAsia"/>
                <w:szCs w:val="18"/>
                <w:lang w:eastAsia="zh-CN"/>
              </w:rPr>
              <w:t>CA</w:t>
            </w:r>
            <w:r w:rsidRPr="001C7E11">
              <w:rPr>
                <w:rFonts w:eastAsia="DengXian"/>
                <w:szCs w:val="18"/>
              </w:rPr>
              <w:t>_</w:t>
            </w:r>
            <w:r w:rsidRPr="001C7E11">
              <w:rPr>
                <w:rFonts w:eastAsia="DengXian" w:hint="eastAsia"/>
                <w:szCs w:val="18"/>
                <w:lang w:val="en-US" w:eastAsia="zh-CN"/>
              </w:rPr>
              <w:t>n</w:t>
            </w:r>
            <w:r w:rsidRPr="001C7E11">
              <w:rPr>
                <w:rFonts w:eastAsia="DengXian"/>
                <w:szCs w:val="18"/>
                <w:lang w:val="en-US" w:eastAsia="zh-CN"/>
              </w:rPr>
              <w:t>3</w:t>
            </w:r>
            <w:r w:rsidRPr="001C7E11">
              <w:rPr>
                <w:rFonts w:eastAsia="DengXian"/>
                <w:szCs w:val="18"/>
                <w:lang w:val="sv-SE" w:eastAsia="ja-JP"/>
              </w:rPr>
              <w:t>A-</w:t>
            </w:r>
            <w:r w:rsidRPr="001C7E11">
              <w:rPr>
                <w:rFonts w:eastAsia="DengXian" w:hint="eastAsia"/>
                <w:szCs w:val="18"/>
                <w:lang w:val="en-US" w:eastAsia="zh-CN"/>
              </w:rPr>
              <w:t>n</w:t>
            </w:r>
            <w:r w:rsidRPr="001C7E11">
              <w:rPr>
                <w:rFonts w:eastAsia="DengXian"/>
                <w:szCs w:val="18"/>
                <w:lang w:val="en-US" w:eastAsia="zh-CN"/>
              </w:rPr>
              <w:t>28</w:t>
            </w:r>
            <w:r w:rsidRPr="001C7E11">
              <w:rPr>
                <w:rFonts w:eastAsia="DengXian"/>
                <w:szCs w:val="18"/>
                <w:lang w:val="sv-SE" w:eastAsia="ja-JP"/>
              </w:rPr>
              <w:t>A</w:t>
            </w:r>
            <w:r w:rsidRPr="001C7E11">
              <w:rPr>
                <w:rFonts w:eastAsiaTheme="minorEastAsia" w:hint="eastAsia"/>
                <w:szCs w:val="18"/>
                <w:lang w:val="en-US" w:eastAsia="zh-CN"/>
              </w:rPr>
              <w:t>-n</w:t>
            </w:r>
            <w:r w:rsidRPr="001C7E11">
              <w:rPr>
                <w:rFonts w:eastAsiaTheme="minorEastAsia"/>
                <w:szCs w:val="18"/>
                <w:lang w:val="en-US" w:eastAsia="zh-CN"/>
              </w:rPr>
              <w:t>40</w:t>
            </w:r>
            <w:r w:rsidRPr="001C7E11">
              <w:rPr>
                <w:rFonts w:eastAsiaTheme="minorEastAsia"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4453D2C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CA_n3A-n28A</w:t>
            </w:r>
          </w:p>
          <w:p w14:paraId="5EC90DA1"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CA_n3A-n40A</w:t>
            </w:r>
          </w:p>
          <w:p w14:paraId="621CB952" w14:textId="77777777" w:rsidR="00F75E38" w:rsidRPr="001C7E11" w:rsidRDefault="00F75E38" w:rsidP="00B870E5">
            <w:pPr>
              <w:pStyle w:val="TAC"/>
              <w:rPr>
                <w:lang w:val="en-US" w:eastAsia="zh-CN"/>
              </w:rPr>
            </w:pPr>
            <w:r w:rsidRPr="001C7E11">
              <w:rPr>
                <w:rFonts w:eastAsiaTheme="minorEastAsia"/>
                <w:szCs w:val="18"/>
                <w:lang w:val="en-US"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02FE64D8" w14:textId="77777777" w:rsidR="00F75E38" w:rsidRPr="001C7E11" w:rsidRDefault="00F75E38" w:rsidP="00B870E5">
            <w:pPr>
              <w:pStyle w:val="TAC"/>
              <w:rPr>
                <w:lang w:val="en-US" w:eastAsia="zh-CN"/>
              </w:rPr>
            </w:pPr>
            <w:r w:rsidRPr="001C7E11">
              <w:rPr>
                <w:rFonts w:eastAsia="DengXian" w:hint="eastAsia"/>
                <w:szCs w:val="18"/>
                <w:lang w:val="en-US" w:eastAsia="zh-CN"/>
              </w:rPr>
              <w:t>n</w:t>
            </w:r>
            <w:r w:rsidRPr="001C7E11">
              <w:rPr>
                <w:rFonts w:eastAsia="DengXian"/>
                <w:szCs w:val="18"/>
                <w:lang w:val="en-US"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746F751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72EB6C76" w14:textId="77777777" w:rsidR="00F75E38" w:rsidRPr="001C7E11" w:rsidRDefault="00F75E38" w:rsidP="00B870E5">
            <w:pPr>
              <w:pStyle w:val="TAC"/>
              <w:rPr>
                <w:lang w:val="en-US" w:eastAsia="zh-CN"/>
              </w:rPr>
            </w:pPr>
            <w:r w:rsidRPr="001C7E11">
              <w:rPr>
                <w:rFonts w:eastAsia="DengXian" w:hint="eastAsia"/>
                <w:szCs w:val="18"/>
                <w:lang w:val="en-US" w:eastAsia="zh-CN"/>
              </w:rPr>
              <w:t>0</w:t>
            </w:r>
          </w:p>
        </w:tc>
      </w:tr>
      <w:tr w:rsidR="00F75E38" w:rsidRPr="001C7E11" w14:paraId="7407C0D7" w14:textId="77777777" w:rsidTr="00062290">
        <w:trPr>
          <w:trHeight w:val="29"/>
        </w:trPr>
        <w:tc>
          <w:tcPr>
            <w:tcW w:w="0" w:type="auto"/>
            <w:tcBorders>
              <w:top w:val="nil"/>
              <w:left w:val="single" w:sz="4" w:space="0" w:color="auto"/>
              <w:bottom w:val="nil"/>
              <w:right w:val="single" w:sz="4" w:space="0" w:color="auto"/>
            </w:tcBorders>
            <w:vAlign w:val="center"/>
          </w:tcPr>
          <w:p w14:paraId="201C2ACA"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73A24A37"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62115" w14:textId="77777777" w:rsidR="00F75E38" w:rsidRPr="001C7E11" w:rsidRDefault="00F75E38" w:rsidP="00B870E5">
            <w:pPr>
              <w:pStyle w:val="TAC"/>
              <w:rPr>
                <w:lang w:val="en-US" w:eastAsia="zh-CN"/>
              </w:rPr>
            </w:pPr>
            <w:r w:rsidRPr="001C7E11">
              <w:rPr>
                <w:rFonts w:eastAsia="DengXian" w:hint="eastAsia"/>
                <w:szCs w:val="18"/>
                <w:lang w:val="en-US" w:eastAsia="zh-CN"/>
              </w:rPr>
              <w:t>n</w:t>
            </w:r>
            <w:r w:rsidRPr="001C7E11">
              <w:rPr>
                <w:rFonts w:eastAsia="DengXian"/>
                <w:szCs w:val="18"/>
                <w:lang w:val="en-US"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6A2FFB44"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4DC75B56" w14:textId="77777777" w:rsidR="00F75E38" w:rsidRPr="001C7E11" w:rsidRDefault="00F75E38" w:rsidP="00B870E5">
            <w:pPr>
              <w:pStyle w:val="TAC"/>
              <w:rPr>
                <w:lang w:val="en-US" w:eastAsia="zh-CN"/>
              </w:rPr>
            </w:pPr>
          </w:p>
        </w:tc>
      </w:tr>
      <w:tr w:rsidR="00F75E38" w:rsidRPr="001C7E11" w14:paraId="7B2A4EFF" w14:textId="77777777" w:rsidTr="00062290">
        <w:trPr>
          <w:trHeight w:val="29"/>
        </w:trPr>
        <w:tc>
          <w:tcPr>
            <w:tcW w:w="0" w:type="auto"/>
            <w:tcBorders>
              <w:top w:val="nil"/>
              <w:left w:val="single" w:sz="4" w:space="0" w:color="auto"/>
              <w:bottom w:val="nil"/>
              <w:right w:val="single" w:sz="4" w:space="0" w:color="auto"/>
            </w:tcBorders>
            <w:vAlign w:val="center"/>
          </w:tcPr>
          <w:p w14:paraId="687DE6B3" w14:textId="77777777" w:rsidR="00F75E38" w:rsidRPr="001C7E11" w:rsidRDefault="00F75E38" w:rsidP="00B870E5">
            <w:pPr>
              <w:pStyle w:val="TAC"/>
              <w:rPr>
                <w:lang w:val="en-US" w:eastAsia="zh-CN"/>
              </w:rPr>
            </w:pPr>
          </w:p>
        </w:tc>
        <w:tc>
          <w:tcPr>
            <w:tcW w:w="0" w:type="auto"/>
            <w:tcBorders>
              <w:top w:val="nil"/>
              <w:left w:val="single" w:sz="4" w:space="0" w:color="auto"/>
              <w:bottom w:val="nil"/>
              <w:right w:val="single" w:sz="4" w:space="0" w:color="auto"/>
            </w:tcBorders>
            <w:vAlign w:val="center"/>
          </w:tcPr>
          <w:p w14:paraId="41083EC3" w14:textId="77777777" w:rsidR="00F75E38" w:rsidRPr="001C7E11" w:rsidRDefault="00F75E38" w:rsidP="00B870E5">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5CA198" w14:textId="77777777" w:rsidR="00F75E38" w:rsidRPr="001C7E11" w:rsidRDefault="00F75E38" w:rsidP="00B870E5">
            <w:pPr>
              <w:pStyle w:val="TAC"/>
              <w:rPr>
                <w:lang w:val="en-US" w:eastAsia="zh-CN"/>
              </w:rPr>
            </w:pPr>
            <w:r w:rsidRPr="001C7E11">
              <w:rPr>
                <w:rFonts w:eastAsia="DengXian" w:hint="eastAsia"/>
                <w:szCs w:val="18"/>
                <w:lang w:val="en-US" w:eastAsia="zh-CN"/>
              </w:rPr>
              <w:t>n</w:t>
            </w:r>
            <w:r w:rsidRPr="001C7E11">
              <w:rPr>
                <w:rFonts w:eastAsia="DengXian"/>
                <w:szCs w:val="18"/>
                <w:lang w:val="en-US" w:eastAsia="zh-CN"/>
              </w:rPr>
              <w:t>40</w:t>
            </w:r>
          </w:p>
        </w:tc>
        <w:tc>
          <w:tcPr>
            <w:tcW w:w="3113" w:type="dxa"/>
            <w:tcBorders>
              <w:top w:val="single" w:sz="4" w:space="0" w:color="auto"/>
              <w:left w:val="single" w:sz="4" w:space="0" w:color="auto"/>
              <w:bottom w:val="single" w:sz="4" w:space="0" w:color="auto"/>
              <w:right w:val="single" w:sz="4" w:space="0" w:color="auto"/>
            </w:tcBorders>
            <w:vAlign w:val="center"/>
          </w:tcPr>
          <w:p w14:paraId="20B02D7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21CE1C8F" w14:textId="77777777" w:rsidR="00F75E38" w:rsidRPr="001C7E11" w:rsidRDefault="00F75E38" w:rsidP="00B870E5">
            <w:pPr>
              <w:pStyle w:val="TAC"/>
              <w:rPr>
                <w:lang w:val="en-US" w:eastAsia="zh-CN"/>
              </w:rPr>
            </w:pPr>
          </w:p>
        </w:tc>
      </w:tr>
      <w:tr w:rsidR="00F75E38" w:rsidRPr="001C7E11" w14:paraId="46D5A260" w14:textId="77777777" w:rsidTr="00062290">
        <w:trPr>
          <w:trHeight w:val="29"/>
        </w:trPr>
        <w:tc>
          <w:tcPr>
            <w:tcW w:w="2068" w:type="dxa"/>
            <w:tcBorders>
              <w:top w:val="nil"/>
              <w:left w:val="single" w:sz="4" w:space="0" w:color="auto"/>
              <w:bottom w:val="nil"/>
              <w:right w:val="single" w:sz="4" w:space="0" w:color="auto"/>
            </w:tcBorders>
            <w:vAlign w:val="center"/>
          </w:tcPr>
          <w:p w14:paraId="21257D8E" w14:textId="77777777" w:rsidR="00F75E38" w:rsidRPr="001C7E11" w:rsidRDefault="00F75E38" w:rsidP="00B870E5">
            <w:pPr>
              <w:pStyle w:val="TAC"/>
              <w:rPr>
                <w:rFonts w:eastAsiaTheme="minorEastAsia" w:cs="Arial"/>
                <w:lang w:val="en-US"/>
              </w:rPr>
            </w:pPr>
          </w:p>
        </w:tc>
        <w:tc>
          <w:tcPr>
            <w:tcW w:w="1715" w:type="dxa"/>
            <w:tcBorders>
              <w:top w:val="nil"/>
              <w:left w:val="single" w:sz="4" w:space="0" w:color="auto"/>
              <w:bottom w:val="nil"/>
              <w:right w:val="single" w:sz="4" w:space="0" w:color="auto"/>
            </w:tcBorders>
            <w:vAlign w:val="center"/>
          </w:tcPr>
          <w:p w14:paraId="364E803C" w14:textId="77777777" w:rsidR="00F75E38" w:rsidRPr="001C7E11" w:rsidRDefault="00F75E38" w:rsidP="00B870E5">
            <w:pPr>
              <w:pStyle w:val="TAC"/>
              <w:rPr>
                <w:rFonts w:eastAsiaTheme="minorEastAsia"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C9A5ADB" w14:textId="77777777" w:rsidR="00F75E38" w:rsidRPr="001C7E11" w:rsidRDefault="00F75E38" w:rsidP="00B870E5">
            <w:pPr>
              <w:pStyle w:val="TAC"/>
              <w:rPr>
                <w:rFonts w:eastAsiaTheme="minorEastAsia" w:cs="Arial"/>
                <w:lang w:val="en-US"/>
              </w:rPr>
            </w:pPr>
            <w:r w:rsidRPr="001C7E11">
              <w:rPr>
                <w:rFonts w:eastAsiaTheme="minorEastAsia" w:cs="Arial"/>
                <w:szCs w:val="18"/>
                <w:lang w:val="en-US" w:eastAsia="zh-CN" w:bidi="ar"/>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89C7453"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5, 10, 15, 20, 25, 30, 35,40</w:t>
            </w:r>
          </w:p>
        </w:tc>
        <w:tc>
          <w:tcPr>
            <w:tcW w:w="1495" w:type="dxa"/>
            <w:tcBorders>
              <w:top w:val="single" w:sz="4" w:space="0" w:color="auto"/>
              <w:left w:val="single" w:sz="4" w:space="0" w:color="auto"/>
              <w:bottom w:val="nil"/>
              <w:right w:val="single" w:sz="4" w:space="0" w:color="auto"/>
            </w:tcBorders>
            <w:vAlign w:val="center"/>
          </w:tcPr>
          <w:p w14:paraId="35277C3B" w14:textId="77777777" w:rsidR="00F75E38" w:rsidRPr="001C7E11" w:rsidRDefault="00F75E38" w:rsidP="00B870E5">
            <w:pPr>
              <w:pStyle w:val="TAC"/>
              <w:rPr>
                <w:rFonts w:eastAsiaTheme="minorEastAsia"/>
                <w:lang w:val="en-US"/>
              </w:rPr>
            </w:pPr>
            <w:r w:rsidRPr="001C7E11">
              <w:rPr>
                <w:rFonts w:eastAsia="DengXian"/>
                <w:szCs w:val="18"/>
                <w:lang w:val="en-US" w:eastAsia="zh-CN"/>
              </w:rPr>
              <w:t>1</w:t>
            </w:r>
          </w:p>
        </w:tc>
      </w:tr>
      <w:tr w:rsidR="00F75E38" w:rsidRPr="001C7E11" w14:paraId="43BFECA2" w14:textId="77777777" w:rsidTr="00062290">
        <w:trPr>
          <w:trHeight w:val="29"/>
        </w:trPr>
        <w:tc>
          <w:tcPr>
            <w:tcW w:w="2068" w:type="dxa"/>
            <w:tcBorders>
              <w:top w:val="nil"/>
              <w:left w:val="single" w:sz="4" w:space="0" w:color="auto"/>
              <w:bottom w:val="nil"/>
              <w:right w:val="single" w:sz="4" w:space="0" w:color="auto"/>
            </w:tcBorders>
            <w:vAlign w:val="center"/>
          </w:tcPr>
          <w:p w14:paraId="0CC30688" w14:textId="77777777" w:rsidR="00F75E38" w:rsidRPr="001C7E11" w:rsidRDefault="00F75E38" w:rsidP="00B870E5">
            <w:pPr>
              <w:pStyle w:val="TAC"/>
              <w:rPr>
                <w:rFonts w:eastAsiaTheme="minorEastAsia" w:cs="Arial"/>
                <w:lang w:val="en-US"/>
              </w:rPr>
            </w:pPr>
          </w:p>
        </w:tc>
        <w:tc>
          <w:tcPr>
            <w:tcW w:w="1715" w:type="dxa"/>
            <w:tcBorders>
              <w:top w:val="nil"/>
              <w:left w:val="single" w:sz="4" w:space="0" w:color="auto"/>
              <w:bottom w:val="nil"/>
              <w:right w:val="single" w:sz="4" w:space="0" w:color="auto"/>
            </w:tcBorders>
            <w:vAlign w:val="center"/>
          </w:tcPr>
          <w:p w14:paraId="30DE5817" w14:textId="77777777" w:rsidR="00F75E38" w:rsidRPr="001C7E11" w:rsidRDefault="00F75E38" w:rsidP="00B870E5">
            <w:pPr>
              <w:pStyle w:val="TAC"/>
              <w:rPr>
                <w:rFonts w:eastAsiaTheme="minorEastAsia"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E6252C" w14:textId="77777777" w:rsidR="00F75E38" w:rsidRPr="001C7E11" w:rsidRDefault="00F75E38" w:rsidP="00B870E5">
            <w:pPr>
              <w:pStyle w:val="TAC"/>
              <w:rPr>
                <w:rFonts w:eastAsiaTheme="minorEastAsia" w:cs="Arial"/>
                <w:lang w:val="en-US"/>
              </w:rPr>
            </w:pPr>
            <w:r w:rsidRPr="001C7E11">
              <w:rPr>
                <w:rFonts w:eastAsiaTheme="minorEastAsia" w:cs="Arial"/>
                <w:szCs w:val="18"/>
                <w:lang w:val="en-US" w:eastAsia="zh-CN" w:bidi="ar"/>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42CF96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4C67C366" w14:textId="77777777" w:rsidR="00F75E38" w:rsidRPr="001C7E11" w:rsidRDefault="00F75E38" w:rsidP="00B870E5">
            <w:pPr>
              <w:pStyle w:val="TAC"/>
              <w:rPr>
                <w:rFonts w:eastAsiaTheme="minorEastAsia"/>
                <w:lang w:val="en-US"/>
              </w:rPr>
            </w:pPr>
          </w:p>
        </w:tc>
      </w:tr>
      <w:tr w:rsidR="00F75E38" w:rsidRPr="001C7E11" w14:paraId="69830E2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4E5CEC1" w14:textId="77777777" w:rsidR="00F75E38" w:rsidRPr="001C7E11" w:rsidRDefault="00F75E38" w:rsidP="00B870E5">
            <w:pPr>
              <w:pStyle w:val="TAC"/>
              <w:rPr>
                <w:rFonts w:eastAsiaTheme="minorEastAsia" w:cs="Arial"/>
                <w:lang w:val="en-US"/>
              </w:rPr>
            </w:pPr>
          </w:p>
        </w:tc>
        <w:tc>
          <w:tcPr>
            <w:tcW w:w="1715" w:type="dxa"/>
            <w:tcBorders>
              <w:top w:val="nil"/>
              <w:left w:val="single" w:sz="4" w:space="0" w:color="auto"/>
              <w:bottom w:val="single" w:sz="4" w:space="0" w:color="auto"/>
              <w:right w:val="single" w:sz="4" w:space="0" w:color="auto"/>
            </w:tcBorders>
            <w:vAlign w:val="center"/>
          </w:tcPr>
          <w:p w14:paraId="6F399C06" w14:textId="77777777" w:rsidR="00F75E38" w:rsidRPr="001C7E11" w:rsidRDefault="00F75E38" w:rsidP="00B870E5">
            <w:pPr>
              <w:pStyle w:val="TAC"/>
              <w:rPr>
                <w:rFonts w:eastAsiaTheme="minorEastAsia"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0239130" w14:textId="77777777" w:rsidR="00F75E38" w:rsidRPr="001C7E11" w:rsidRDefault="00F75E38" w:rsidP="00B870E5">
            <w:pPr>
              <w:pStyle w:val="TAC"/>
              <w:rPr>
                <w:rFonts w:eastAsiaTheme="minorEastAsia" w:cs="Arial"/>
                <w:lang w:val="en-US"/>
              </w:rPr>
            </w:pPr>
            <w:r w:rsidRPr="001C7E11">
              <w:rPr>
                <w:rFonts w:eastAsiaTheme="minorEastAsia" w:cs="Arial"/>
                <w:szCs w:val="18"/>
                <w:lang w:val="en-US" w:eastAsia="zh-CN" w:bidi="ar"/>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3F858D6B"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18F1771" w14:textId="77777777" w:rsidR="00F75E38" w:rsidRPr="001C7E11" w:rsidRDefault="00F75E38" w:rsidP="00B870E5">
            <w:pPr>
              <w:pStyle w:val="TAC"/>
              <w:rPr>
                <w:rFonts w:eastAsiaTheme="minorEastAsia"/>
                <w:lang w:val="en-US"/>
              </w:rPr>
            </w:pPr>
          </w:p>
        </w:tc>
      </w:tr>
      <w:tr w:rsidR="00F75E38" w:rsidRPr="001C7E11" w14:paraId="07A2F26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3C31901" w14:textId="77777777" w:rsidR="00F75E38" w:rsidRPr="001C7E11" w:rsidRDefault="00F75E38" w:rsidP="00B870E5">
            <w:pPr>
              <w:pStyle w:val="TAC"/>
              <w:rPr>
                <w:rFonts w:eastAsiaTheme="minorEastAsia"/>
                <w:lang w:val="en-US"/>
              </w:rPr>
            </w:pPr>
            <w:r w:rsidRPr="001C7E11">
              <w:rPr>
                <w:rFonts w:eastAsiaTheme="minorEastAsia" w:cs="Arial"/>
                <w:lang w:val="en-US"/>
              </w:rPr>
              <w:t>CA_n3A-n28A-n41A</w:t>
            </w:r>
          </w:p>
        </w:tc>
        <w:tc>
          <w:tcPr>
            <w:tcW w:w="1715" w:type="dxa"/>
            <w:tcBorders>
              <w:top w:val="single" w:sz="4" w:space="0" w:color="auto"/>
              <w:left w:val="single" w:sz="4" w:space="0" w:color="auto"/>
              <w:bottom w:val="nil"/>
              <w:right w:val="single" w:sz="4" w:space="0" w:color="auto"/>
            </w:tcBorders>
            <w:vAlign w:val="center"/>
          </w:tcPr>
          <w:p w14:paraId="4EA32610" w14:textId="77777777" w:rsidR="00F75E38" w:rsidRPr="001C7E11" w:rsidRDefault="00F75E38" w:rsidP="00B870E5">
            <w:pPr>
              <w:pStyle w:val="TAC"/>
              <w:rPr>
                <w:rFonts w:eastAsiaTheme="minorEastAsia" w:cs="Arial"/>
                <w:lang w:val="en-US"/>
              </w:rPr>
            </w:pPr>
            <w:r w:rsidRPr="001C7E11">
              <w:rPr>
                <w:rFonts w:eastAsiaTheme="minorEastAsia" w:cs="Arial"/>
                <w:lang w:val="en-US"/>
              </w:rPr>
              <w:t>n41</w:t>
            </w:r>
            <w:r w:rsidRPr="001C7E11">
              <w:rPr>
                <w:rFonts w:eastAsiaTheme="minorEastAsia" w:cs="Arial"/>
                <w:vertAlign w:val="superscript"/>
                <w:lang w:val="en-US"/>
              </w:rPr>
              <w:t>7</w:t>
            </w:r>
            <w:r w:rsidRPr="001C7E11">
              <w:rPr>
                <w:rFonts w:eastAsiaTheme="minorEastAsia" w:cs="Arial" w:hint="eastAsia"/>
                <w:vertAlign w:val="superscript"/>
                <w:lang w:val="en-US" w:eastAsia="zh-CN"/>
              </w:rPr>
              <w:t>,</w:t>
            </w:r>
            <w:r w:rsidRPr="001C7E11">
              <w:rPr>
                <w:rFonts w:eastAsiaTheme="minorEastAsia" w:cs="Arial"/>
                <w:vertAlign w:val="superscript"/>
                <w:lang w:val="en-US" w:eastAsia="zh-CN"/>
              </w:rPr>
              <w:t>9</w:t>
            </w:r>
          </w:p>
          <w:p w14:paraId="63F80076" w14:textId="77777777" w:rsidR="00F75E38" w:rsidRPr="001C7E11" w:rsidRDefault="00F75E38" w:rsidP="00B870E5">
            <w:pPr>
              <w:pStyle w:val="TAC"/>
              <w:rPr>
                <w:rFonts w:eastAsiaTheme="minorEastAsia" w:cs="Arial"/>
                <w:lang w:val="en-US"/>
              </w:rPr>
            </w:pPr>
            <w:r w:rsidRPr="001C7E11">
              <w:rPr>
                <w:rFonts w:eastAsiaTheme="minorEastAsia" w:cs="Arial"/>
                <w:lang w:val="en-US"/>
              </w:rPr>
              <w:t>CA_n3A-n28A</w:t>
            </w:r>
          </w:p>
          <w:p w14:paraId="3C36A81A" w14:textId="77777777" w:rsidR="00F75E38" w:rsidRPr="001C7E11" w:rsidRDefault="00F75E38" w:rsidP="00B870E5">
            <w:pPr>
              <w:pStyle w:val="TAC"/>
              <w:rPr>
                <w:rFonts w:eastAsiaTheme="minorEastAsia"/>
                <w:lang w:val="en-US"/>
              </w:rPr>
            </w:pPr>
            <w:r w:rsidRPr="001C7E11">
              <w:rPr>
                <w:rFonts w:eastAsiaTheme="minorEastAsia"/>
                <w:lang w:val="en-US"/>
              </w:rPr>
              <w:t>CA_n3A-n41A</w:t>
            </w:r>
            <w:r w:rsidRPr="001C7E11">
              <w:rPr>
                <w:rFonts w:eastAsiaTheme="minorEastAsia"/>
                <w:vertAlign w:val="superscript"/>
                <w:lang w:val="en-US"/>
              </w:rPr>
              <w:t>7</w:t>
            </w:r>
          </w:p>
          <w:p w14:paraId="17DBC33E" w14:textId="77777777" w:rsidR="00F75E38" w:rsidRPr="001C7E11" w:rsidRDefault="00F75E38" w:rsidP="00B870E5">
            <w:pPr>
              <w:pStyle w:val="TAC"/>
              <w:rPr>
                <w:rFonts w:eastAsiaTheme="minorEastAsia"/>
                <w:lang w:val="en-US"/>
              </w:rPr>
            </w:pPr>
            <w:r w:rsidRPr="001C7E11">
              <w:rPr>
                <w:rFonts w:eastAsiaTheme="minorEastAsia"/>
                <w:lang w:val="en-US"/>
              </w:rPr>
              <w:t>CA_n28A-n41A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4DDD42C" w14:textId="77777777" w:rsidR="00F75E38" w:rsidRPr="001C7E11" w:rsidRDefault="00F75E38" w:rsidP="00B870E5">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2D219419" w14:textId="77777777" w:rsidR="00F75E38" w:rsidRPr="001C7E11" w:rsidRDefault="00F75E38" w:rsidP="00B870E5">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C3B3D13" w14:textId="77777777" w:rsidR="00F75E38" w:rsidRPr="001C7E11" w:rsidRDefault="00F75E38" w:rsidP="00B870E5">
            <w:pPr>
              <w:pStyle w:val="TAC"/>
              <w:rPr>
                <w:rFonts w:eastAsiaTheme="minorEastAsia"/>
                <w:lang w:val="en-US" w:eastAsia="zh-CN"/>
              </w:rPr>
            </w:pPr>
            <w:r w:rsidRPr="001C7E11">
              <w:rPr>
                <w:rFonts w:eastAsiaTheme="minorEastAsia"/>
                <w:lang w:val="en-US"/>
              </w:rPr>
              <w:t>0</w:t>
            </w:r>
          </w:p>
        </w:tc>
      </w:tr>
      <w:tr w:rsidR="00F75E38" w:rsidRPr="001C7E11" w14:paraId="49DBCF5A" w14:textId="77777777" w:rsidTr="00062290">
        <w:trPr>
          <w:trHeight w:val="29"/>
        </w:trPr>
        <w:tc>
          <w:tcPr>
            <w:tcW w:w="2068" w:type="dxa"/>
            <w:tcBorders>
              <w:top w:val="nil"/>
              <w:left w:val="single" w:sz="4" w:space="0" w:color="auto"/>
              <w:bottom w:val="nil"/>
              <w:right w:val="single" w:sz="4" w:space="0" w:color="auto"/>
            </w:tcBorders>
            <w:vAlign w:val="center"/>
          </w:tcPr>
          <w:p w14:paraId="1138F2B8"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0C425E7"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FEEFD71" w14:textId="77777777" w:rsidR="00F75E38" w:rsidRPr="001C7E11" w:rsidRDefault="00F75E38" w:rsidP="00B870E5">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5E7D8874" w14:textId="77777777" w:rsidR="00F75E38" w:rsidRPr="001C7E11" w:rsidRDefault="00F75E38" w:rsidP="00B870E5">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nil"/>
              <w:right w:val="single" w:sz="4" w:space="0" w:color="auto"/>
            </w:tcBorders>
            <w:vAlign w:val="center"/>
          </w:tcPr>
          <w:p w14:paraId="10E8B105" w14:textId="77777777" w:rsidR="00F75E38" w:rsidRPr="001C7E11" w:rsidRDefault="00F75E38" w:rsidP="00B870E5">
            <w:pPr>
              <w:pStyle w:val="TAC"/>
              <w:rPr>
                <w:rFonts w:eastAsiaTheme="minorEastAsia"/>
                <w:lang w:val="en-US" w:eastAsia="zh-CN"/>
              </w:rPr>
            </w:pPr>
          </w:p>
        </w:tc>
      </w:tr>
      <w:tr w:rsidR="00F75E38" w:rsidRPr="001C7E11" w14:paraId="3CC79E9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0AE94ED"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4940AC9"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E6E8DD3" w14:textId="77777777" w:rsidR="00F75E38" w:rsidRPr="001C7E11" w:rsidRDefault="00F75E38" w:rsidP="00B870E5">
            <w:pPr>
              <w:pStyle w:val="TAC"/>
              <w:rPr>
                <w:rFonts w:eastAsiaTheme="minorEastAsia"/>
                <w:lang w:val="en-US"/>
              </w:rPr>
            </w:pPr>
            <w:r w:rsidRPr="001C7E11">
              <w:rPr>
                <w:rFonts w:eastAsiaTheme="minorEastAsia" w:cs="Arial"/>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2439219" w14:textId="77777777" w:rsidR="00F75E38" w:rsidRPr="001C7E11" w:rsidRDefault="00F75E38" w:rsidP="00B870E5">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single" w:sz="4" w:space="0" w:color="auto"/>
              <w:right w:val="single" w:sz="4" w:space="0" w:color="auto"/>
            </w:tcBorders>
            <w:vAlign w:val="center"/>
          </w:tcPr>
          <w:p w14:paraId="354896A2" w14:textId="77777777" w:rsidR="00F75E38" w:rsidRPr="001C7E11" w:rsidRDefault="00F75E38" w:rsidP="00B870E5">
            <w:pPr>
              <w:pStyle w:val="TAC"/>
              <w:rPr>
                <w:rFonts w:eastAsiaTheme="minorEastAsia"/>
                <w:lang w:val="en-US" w:eastAsia="zh-CN"/>
              </w:rPr>
            </w:pPr>
          </w:p>
        </w:tc>
      </w:tr>
      <w:tr w:rsidR="00F75E38" w:rsidRPr="001C7E11" w14:paraId="17A703F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11CDE1A" w14:textId="77777777" w:rsidR="00F75E38" w:rsidRPr="001C7E11" w:rsidRDefault="00F75E38" w:rsidP="00B870E5">
            <w:pPr>
              <w:pStyle w:val="TAC"/>
              <w:rPr>
                <w:rFonts w:eastAsiaTheme="minorEastAsia"/>
                <w:lang w:val="en-US"/>
              </w:rPr>
            </w:pPr>
            <w:r w:rsidRPr="001C7E11">
              <w:rPr>
                <w:rFonts w:eastAsiaTheme="minorEastAsia" w:cs="Arial"/>
                <w:lang w:val="en-US"/>
              </w:rPr>
              <w:t>CA_n3A-n28A-n41B</w:t>
            </w:r>
          </w:p>
        </w:tc>
        <w:tc>
          <w:tcPr>
            <w:tcW w:w="1715" w:type="dxa"/>
            <w:tcBorders>
              <w:top w:val="single" w:sz="4" w:space="0" w:color="auto"/>
              <w:left w:val="single" w:sz="4" w:space="0" w:color="auto"/>
              <w:bottom w:val="nil"/>
              <w:right w:val="single" w:sz="4" w:space="0" w:color="auto"/>
            </w:tcBorders>
            <w:vAlign w:val="center"/>
          </w:tcPr>
          <w:p w14:paraId="5B8168F4" w14:textId="77777777" w:rsidR="00F75E38" w:rsidRPr="001C7E11" w:rsidRDefault="00F75E38" w:rsidP="00B870E5">
            <w:pPr>
              <w:pStyle w:val="TAC"/>
              <w:rPr>
                <w:rFonts w:eastAsiaTheme="minorEastAsia" w:cs="Arial"/>
                <w:lang w:val="en-US"/>
              </w:rPr>
            </w:pPr>
            <w:r w:rsidRPr="001C7E11">
              <w:rPr>
                <w:rFonts w:eastAsiaTheme="minorEastAsia" w:cs="Arial"/>
                <w:lang w:val="en-US"/>
              </w:rPr>
              <w:t>CA_n3A-n28A</w:t>
            </w:r>
          </w:p>
          <w:p w14:paraId="0EA44CDC" w14:textId="77777777" w:rsidR="00F75E38" w:rsidRPr="001C7E11" w:rsidRDefault="00F75E38" w:rsidP="00B870E5">
            <w:pPr>
              <w:pStyle w:val="TAC"/>
              <w:rPr>
                <w:lang w:val="en-US" w:eastAsia="ja-JP"/>
              </w:rPr>
            </w:pPr>
            <w:r w:rsidRPr="001C7E11">
              <w:rPr>
                <w:rFonts w:hint="eastAsia"/>
                <w:lang w:val="en-US" w:eastAsia="ja-JP"/>
              </w:rPr>
              <w:t>CA_n</w:t>
            </w:r>
            <w:r w:rsidRPr="001C7E11">
              <w:rPr>
                <w:lang w:val="en-US" w:eastAsia="ja-JP"/>
              </w:rPr>
              <w:t>3A-n41</w:t>
            </w:r>
            <w:r w:rsidRPr="001C7E11">
              <w:rPr>
                <w:rFonts w:hint="eastAsia"/>
                <w:lang w:val="en-US" w:eastAsia="ja-JP"/>
              </w:rPr>
              <w:t>A</w:t>
            </w:r>
          </w:p>
          <w:p w14:paraId="50253CD5" w14:textId="77777777" w:rsidR="00F75E38" w:rsidRPr="001C7E11" w:rsidRDefault="00F75E38" w:rsidP="00B870E5">
            <w:pPr>
              <w:pStyle w:val="TAC"/>
              <w:rPr>
                <w:rFonts w:eastAsiaTheme="minorEastAsia"/>
                <w:lang w:val="en-US"/>
              </w:rPr>
            </w:pPr>
            <w:r w:rsidRPr="001C7E11">
              <w:rPr>
                <w:rFonts w:hint="eastAsia"/>
                <w:lang w:val="en-US"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3F9B97F6" w14:textId="77777777" w:rsidR="00F75E38" w:rsidRPr="001C7E11" w:rsidRDefault="00F75E38" w:rsidP="00B870E5">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4F21976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6B92400"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0</w:t>
            </w:r>
          </w:p>
        </w:tc>
      </w:tr>
      <w:tr w:rsidR="00F75E38" w:rsidRPr="001C7E11" w14:paraId="55FB5FCE" w14:textId="77777777" w:rsidTr="00062290">
        <w:trPr>
          <w:trHeight w:val="29"/>
        </w:trPr>
        <w:tc>
          <w:tcPr>
            <w:tcW w:w="2068" w:type="dxa"/>
            <w:tcBorders>
              <w:top w:val="nil"/>
              <w:left w:val="single" w:sz="4" w:space="0" w:color="auto"/>
              <w:bottom w:val="nil"/>
              <w:right w:val="single" w:sz="4" w:space="0" w:color="auto"/>
            </w:tcBorders>
            <w:vAlign w:val="center"/>
          </w:tcPr>
          <w:p w14:paraId="7D4F1C9F"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F0A0B6D"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F65449E" w14:textId="77777777" w:rsidR="00F75E38" w:rsidRPr="001C7E11" w:rsidRDefault="00F75E38" w:rsidP="00B870E5">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0B062A1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06892274" w14:textId="77777777" w:rsidR="00F75E38" w:rsidRPr="001C7E11" w:rsidRDefault="00F75E38" w:rsidP="00B870E5">
            <w:pPr>
              <w:pStyle w:val="TAC"/>
              <w:rPr>
                <w:rFonts w:eastAsiaTheme="minorEastAsia"/>
                <w:lang w:val="en-US" w:eastAsia="zh-CN"/>
              </w:rPr>
            </w:pPr>
          </w:p>
        </w:tc>
      </w:tr>
      <w:tr w:rsidR="00F75E38" w:rsidRPr="001C7E11" w14:paraId="3D5357F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7974D5C" w14:textId="77777777" w:rsidR="00F75E38" w:rsidRPr="001C7E11" w:rsidRDefault="00F75E38" w:rsidP="00B870E5">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727F8EFF" w14:textId="77777777" w:rsidR="00F75E38" w:rsidRPr="001C7E11" w:rsidRDefault="00F75E38" w:rsidP="00B870E5">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29DBEE8" w14:textId="77777777" w:rsidR="00F75E38" w:rsidRPr="001C7E11" w:rsidRDefault="00F75E38" w:rsidP="00B870E5">
            <w:pPr>
              <w:pStyle w:val="TAC"/>
              <w:rPr>
                <w:rFonts w:eastAsiaTheme="minorEastAsia" w:cs="Arial"/>
                <w:lang w:val="en-US"/>
              </w:rPr>
            </w:pPr>
            <w:r w:rsidRPr="001C7E11">
              <w:rPr>
                <w:rFonts w:eastAsiaTheme="minorEastAsia" w:cs="Arial"/>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18B17DE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CA_n41B_BCS0</w:t>
            </w:r>
          </w:p>
        </w:tc>
        <w:tc>
          <w:tcPr>
            <w:tcW w:w="1495" w:type="dxa"/>
            <w:tcBorders>
              <w:top w:val="nil"/>
              <w:left w:val="single" w:sz="4" w:space="0" w:color="auto"/>
              <w:bottom w:val="single" w:sz="4" w:space="0" w:color="auto"/>
              <w:right w:val="single" w:sz="4" w:space="0" w:color="auto"/>
            </w:tcBorders>
            <w:vAlign w:val="center"/>
          </w:tcPr>
          <w:p w14:paraId="6C380CE3" w14:textId="77777777" w:rsidR="00F75E38" w:rsidRPr="001C7E11" w:rsidRDefault="00F75E38" w:rsidP="00B870E5">
            <w:pPr>
              <w:pStyle w:val="TAC"/>
              <w:rPr>
                <w:rFonts w:eastAsiaTheme="minorEastAsia"/>
                <w:lang w:val="en-US" w:eastAsia="zh-CN"/>
              </w:rPr>
            </w:pPr>
          </w:p>
        </w:tc>
      </w:tr>
      <w:tr w:rsidR="00F75E38" w:rsidRPr="001C7E11" w14:paraId="34974ED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162E0D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CA_n3A-n28A-n77A</w:t>
            </w:r>
          </w:p>
        </w:tc>
        <w:tc>
          <w:tcPr>
            <w:tcW w:w="1715" w:type="dxa"/>
            <w:tcBorders>
              <w:top w:val="single" w:sz="4" w:space="0" w:color="auto"/>
              <w:left w:val="single" w:sz="4" w:space="0" w:color="auto"/>
              <w:bottom w:val="nil"/>
              <w:right w:val="single" w:sz="4" w:space="0" w:color="auto"/>
            </w:tcBorders>
            <w:vAlign w:val="center"/>
          </w:tcPr>
          <w:p w14:paraId="095996B1" w14:textId="77777777" w:rsidR="00F75E38" w:rsidRPr="001C7E11" w:rsidRDefault="00F75E38" w:rsidP="00B870E5">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77</w:t>
            </w:r>
            <w:r w:rsidRPr="001C7E11">
              <w:rPr>
                <w:rFonts w:eastAsiaTheme="minorEastAsia"/>
                <w:vertAlign w:val="superscript"/>
                <w:lang w:val="en-US" w:eastAsia="zh-CN"/>
              </w:rPr>
              <w:t>7,9</w:t>
            </w:r>
          </w:p>
          <w:p w14:paraId="4CF6C94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CA_n3A-n28A</w:t>
            </w:r>
          </w:p>
          <w:p w14:paraId="3295C0B4"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360E8D89"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CA_n28A-n77A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75899E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D164582"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6A756457" w14:textId="77777777" w:rsidR="00F75E38" w:rsidRPr="001C7E11" w:rsidRDefault="00F75E38" w:rsidP="00B870E5">
            <w:pPr>
              <w:pStyle w:val="TAC"/>
              <w:rPr>
                <w:rFonts w:eastAsiaTheme="minorEastAsia"/>
                <w:szCs w:val="18"/>
                <w:lang w:val="en-US" w:eastAsia="zh-CN"/>
              </w:rPr>
            </w:pPr>
            <w:r w:rsidRPr="001C7E11">
              <w:rPr>
                <w:rFonts w:eastAsiaTheme="minorEastAsia"/>
                <w:szCs w:val="18"/>
                <w:lang w:val="en-US" w:eastAsia="zh-CN"/>
              </w:rPr>
              <w:t>0</w:t>
            </w:r>
          </w:p>
        </w:tc>
      </w:tr>
      <w:tr w:rsidR="00F75E38" w:rsidRPr="001C7E11" w14:paraId="53284291" w14:textId="77777777" w:rsidTr="00062290">
        <w:trPr>
          <w:trHeight w:val="29"/>
        </w:trPr>
        <w:tc>
          <w:tcPr>
            <w:tcW w:w="2068" w:type="dxa"/>
            <w:tcBorders>
              <w:top w:val="nil"/>
              <w:left w:val="single" w:sz="4" w:space="0" w:color="auto"/>
              <w:bottom w:val="nil"/>
              <w:right w:val="single" w:sz="4" w:space="0" w:color="auto"/>
            </w:tcBorders>
            <w:vAlign w:val="center"/>
          </w:tcPr>
          <w:p w14:paraId="2BB7B9B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5D4D4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6A201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25DEBE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82F8C5A" w14:textId="77777777" w:rsidR="00F75E38" w:rsidRPr="001C7E11" w:rsidRDefault="00F75E38" w:rsidP="00B870E5">
            <w:pPr>
              <w:pStyle w:val="TAC"/>
              <w:rPr>
                <w:rFonts w:eastAsiaTheme="minorEastAsia"/>
                <w:szCs w:val="18"/>
                <w:lang w:val="en-US"/>
              </w:rPr>
            </w:pPr>
          </w:p>
        </w:tc>
      </w:tr>
      <w:tr w:rsidR="00F75E38" w:rsidRPr="001C7E11" w14:paraId="0CBB2B97" w14:textId="77777777" w:rsidTr="00062290">
        <w:trPr>
          <w:trHeight w:val="29"/>
        </w:trPr>
        <w:tc>
          <w:tcPr>
            <w:tcW w:w="2068" w:type="dxa"/>
            <w:tcBorders>
              <w:top w:val="nil"/>
              <w:left w:val="single" w:sz="4" w:space="0" w:color="auto"/>
              <w:bottom w:val="nil"/>
              <w:right w:val="single" w:sz="4" w:space="0" w:color="auto"/>
            </w:tcBorders>
            <w:vAlign w:val="center"/>
          </w:tcPr>
          <w:p w14:paraId="4A8EA7D7"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C9C3E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6DB590"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BDB08B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0CEA1F30" w14:textId="77777777" w:rsidR="00F75E38" w:rsidRPr="001C7E11" w:rsidRDefault="00F75E38" w:rsidP="00B870E5">
            <w:pPr>
              <w:pStyle w:val="TAC"/>
              <w:rPr>
                <w:rFonts w:eastAsiaTheme="minorEastAsia"/>
                <w:szCs w:val="18"/>
                <w:lang w:val="en-US"/>
              </w:rPr>
            </w:pPr>
          </w:p>
        </w:tc>
      </w:tr>
      <w:tr w:rsidR="00F75E38" w:rsidRPr="001C7E11" w14:paraId="2C593F8F" w14:textId="77777777" w:rsidTr="00062290">
        <w:trPr>
          <w:trHeight w:val="29"/>
        </w:trPr>
        <w:tc>
          <w:tcPr>
            <w:tcW w:w="2068" w:type="dxa"/>
            <w:tcBorders>
              <w:top w:val="nil"/>
              <w:left w:val="single" w:sz="4" w:space="0" w:color="auto"/>
              <w:bottom w:val="nil"/>
              <w:right w:val="single" w:sz="4" w:space="0" w:color="auto"/>
            </w:tcBorders>
            <w:vAlign w:val="center"/>
          </w:tcPr>
          <w:p w14:paraId="0383E75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4EEA3D"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D2D1B" w14:textId="77777777" w:rsidR="00F75E38" w:rsidRPr="001C7E11" w:rsidRDefault="00F75E38" w:rsidP="00B870E5">
            <w:pPr>
              <w:pStyle w:val="TAC"/>
              <w:rPr>
                <w:rFonts w:eastAsiaTheme="minorEastAsia"/>
                <w:lang w:val="en-US" w:eastAsia="zh-CN"/>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93843E4"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E916EEC" w14:textId="77777777" w:rsidR="00F75E38" w:rsidRPr="001C7E11" w:rsidRDefault="00F75E38" w:rsidP="00B870E5">
            <w:pPr>
              <w:pStyle w:val="TAC"/>
              <w:rPr>
                <w:rFonts w:eastAsiaTheme="minorEastAsia"/>
                <w:szCs w:val="18"/>
                <w:lang w:val="en-US"/>
              </w:rPr>
            </w:pPr>
            <w:r w:rsidRPr="001C7E11">
              <w:rPr>
                <w:rFonts w:eastAsiaTheme="minorEastAsia"/>
                <w:szCs w:val="18"/>
                <w:lang w:val="en-US"/>
              </w:rPr>
              <w:t>1</w:t>
            </w:r>
          </w:p>
        </w:tc>
      </w:tr>
      <w:tr w:rsidR="00F75E38" w:rsidRPr="001C7E11" w14:paraId="72C95393" w14:textId="77777777" w:rsidTr="00062290">
        <w:trPr>
          <w:trHeight w:val="29"/>
        </w:trPr>
        <w:tc>
          <w:tcPr>
            <w:tcW w:w="2068" w:type="dxa"/>
            <w:tcBorders>
              <w:top w:val="nil"/>
              <w:left w:val="single" w:sz="4" w:space="0" w:color="auto"/>
              <w:bottom w:val="nil"/>
              <w:right w:val="single" w:sz="4" w:space="0" w:color="auto"/>
            </w:tcBorders>
            <w:vAlign w:val="center"/>
          </w:tcPr>
          <w:p w14:paraId="76E8131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3201EC"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809206" w14:textId="77777777" w:rsidR="00F75E38" w:rsidRPr="001C7E11" w:rsidRDefault="00F75E38" w:rsidP="00B870E5">
            <w:pPr>
              <w:pStyle w:val="TAC"/>
              <w:rPr>
                <w:rFonts w:eastAsiaTheme="minorEastAsia"/>
                <w:lang w:val="en-US" w:eastAsia="zh-CN"/>
              </w:rPr>
            </w:pPr>
            <w:r w:rsidRPr="001C7E11">
              <w:rPr>
                <w:rFonts w:eastAsiaTheme="minorEastAsia"/>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46EE17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nil"/>
              <w:right w:val="single" w:sz="4" w:space="0" w:color="auto"/>
            </w:tcBorders>
            <w:vAlign w:val="center"/>
          </w:tcPr>
          <w:p w14:paraId="1CCCAB03" w14:textId="77777777" w:rsidR="00F75E38" w:rsidRPr="001C7E11" w:rsidRDefault="00F75E38" w:rsidP="00B870E5">
            <w:pPr>
              <w:pStyle w:val="TAC"/>
              <w:rPr>
                <w:rFonts w:eastAsiaTheme="minorEastAsia"/>
                <w:szCs w:val="18"/>
                <w:lang w:val="en-US"/>
              </w:rPr>
            </w:pPr>
          </w:p>
        </w:tc>
      </w:tr>
      <w:tr w:rsidR="00F75E38" w:rsidRPr="001C7E11" w14:paraId="091ED7A9" w14:textId="77777777" w:rsidTr="00062290">
        <w:trPr>
          <w:trHeight w:val="29"/>
        </w:trPr>
        <w:tc>
          <w:tcPr>
            <w:tcW w:w="2068" w:type="dxa"/>
            <w:tcBorders>
              <w:top w:val="nil"/>
              <w:left w:val="single" w:sz="4" w:space="0" w:color="auto"/>
              <w:bottom w:val="nil"/>
              <w:right w:val="single" w:sz="4" w:space="0" w:color="auto"/>
            </w:tcBorders>
            <w:vAlign w:val="center"/>
          </w:tcPr>
          <w:p w14:paraId="3098252A"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7D69259"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B95538"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A072CF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705507F3" w14:textId="77777777" w:rsidR="00F75E38" w:rsidRPr="001C7E11" w:rsidRDefault="00F75E38" w:rsidP="00B870E5">
            <w:pPr>
              <w:pStyle w:val="TAC"/>
              <w:rPr>
                <w:rFonts w:eastAsiaTheme="minorEastAsia"/>
                <w:szCs w:val="18"/>
                <w:lang w:val="en-US"/>
              </w:rPr>
            </w:pPr>
          </w:p>
        </w:tc>
      </w:tr>
      <w:tr w:rsidR="00F75E38" w:rsidRPr="001C7E11" w14:paraId="209DE095" w14:textId="77777777" w:rsidTr="00062290">
        <w:trPr>
          <w:trHeight w:val="29"/>
        </w:trPr>
        <w:tc>
          <w:tcPr>
            <w:tcW w:w="2068" w:type="dxa"/>
            <w:tcBorders>
              <w:top w:val="nil"/>
              <w:left w:val="single" w:sz="4" w:space="0" w:color="auto"/>
              <w:bottom w:val="nil"/>
              <w:right w:val="single" w:sz="4" w:space="0" w:color="auto"/>
            </w:tcBorders>
            <w:vAlign w:val="center"/>
          </w:tcPr>
          <w:p w14:paraId="7F4434E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AE58D5" w14:textId="77777777" w:rsidR="00F75E38" w:rsidRPr="001C7E11" w:rsidRDefault="00F75E38" w:rsidP="00B870E5">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92D832"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17CB08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5, 10, 15, 20, 25, 30, 35,40</w:t>
            </w:r>
          </w:p>
        </w:tc>
        <w:tc>
          <w:tcPr>
            <w:tcW w:w="1495" w:type="dxa"/>
            <w:tcBorders>
              <w:top w:val="single" w:sz="4" w:space="0" w:color="auto"/>
              <w:left w:val="single" w:sz="4" w:space="0" w:color="auto"/>
              <w:bottom w:val="nil"/>
              <w:right w:val="single" w:sz="4" w:space="0" w:color="auto"/>
            </w:tcBorders>
            <w:vAlign w:val="center"/>
          </w:tcPr>
          <w:p w14:paraId="178D3E5B" w14:textId="77777777" w:rsidR="00F75E38" w:rsidRPr="001C7E11" w:rsidRDefault="00F75E38" w:rsidP="00B870E5">
            <w:pPr>
              <w:pStyle w:val="TAC"/>
              <w:rPr>
                <w:rFonts w:eastAsiaTheme="minorEastAsia"/>
                <w:lang w:val="en-US" w:eastAsia="zh-CN"/>
              </w:rPr>
            </w:pPr>
            <w:r w:rsidRPr="001C7E11">
              <w:rPr>
                <w:rFonts w:eastAsiaTheme="minorEastAsia"/>
                <w:szCs w:val="18"/>
                <w:lang w:val="en-US" w:eastAsia="zh-CN"/>
              </w:rPr>
              <w:t>2</w:t>
            </w:r>
          </w:p>
        </w:tc>
      </w:tr>
      <w:tr w:rsidR="00F75E38" w:rsidRPr="001C7E11" w14:paraId="53FA69F7" w14:textId="77777777" w:rsidTr="00062290">
        <w:trPr>
          <w:trHeight w:val="29"/>
        </w:trPr>
        <w:tc>
          <w:tcPr>
            <w:tcW w:w="2068" w:type="dxa"/>
            <w:tcBorders>
              <w:top w:val="nil"/>
              <w:left w:val="single" w:sz="4" w:space="0" w:color="auto"/>
              <w:bottom w:val="nil"/>
              <w:right w:val="single" w:sz="4" w:space="0" w:color="auto"/>
            </w:tcBorders>
            <w:vAlign w:val="center"/>
          </w:tcPr>
          <w:p w14:paraId="63BD7E7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7A92F88" w14:textId="77777777" w:rsidR="00F75E38" w:rsidRPr="001C7E11" w:rsidRDefault="00F75E38" w:rsidP="00B870E5">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17D3A"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87DE778"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7125D8C8" w14:textId="77777777" w:rsidR="00F75E38" w:rsidRPr="001C7E11" w:rsidRDefault="00F75E38" w:rsidP="00B870E5">
            <w:pPr>
              <w:pStyle w:val="TAC"/>
              <w:rPr>
                <w:rFonts w:eastAsiaTheme="minorEastAsia"/>
                <w:lang w:val="en-US" w:eastAsia="zh-CN"/>
              </w:rPr>
            </w:pPr>
          </w:p>
        </w:tc>
      </w:tr>
      <w:tr w:rsidR="00F75E38" w:rsidRPr="001C7E11" w14:paraId="5A38026D" w14:textId="77777777" w:rsidTr="00062290">
        <w:trPr>
          <w:trHeight w:val="29"/>
        </w:trPr>
        <w:tc>
          <w:tcPr>
            <w:tcW w:w="2068" w:type="dxa"/>
            <w:tcBorders>
              <w:top w:val="nil"/>
              <w:left w:val="single" w:sz="4" w:space="0" w:color="auto"/>
              <w:bottom w:val="nil"/>
              <w:right w:val="single" w:sz="4" w:space="0" w:color="auto"/>
            </w:tcBorders>
            <w:vAlign w:val="center"/>
          </w:tcPr>
          <w:p w14:paraId="48C00591"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A2678B" w14:textId="77777777" w:rsidR="00F75E38" w:rsidRPr="001C7E11" w:rsidRDefault="00F75E38" w:rsidP="00B870E5">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6AE722" w14:textId="77777777" w:rsidR="00F75E38" w:rsidRPr="001C7E11" w:rsidRDefault="00F75E38" w:rsidP="00B870E5">
            <w:pPr>
              <w:pStyle w:val="TAC"/>
              <w:rPr>
                <w:rFonts w:eastAsiaTheme="minorEastAsia"/>
                <w:lang w:val="en-US" w:eastAsia="zh-CN"/>
              </w:rPr>
            </w:pPr>
            <w:r w:rsidRPr="001C7E11">
              <w:rPr>
                <w:rFonts w:eastAsiaTheme="minorEastAsia" w:cs="Arial"/>
                <w:color w:val="000000"/>
                <w:szCs w:val="18"/>
                <w:lang w:val="en-US" w:eastAsia="zh-CN" w:bidi="ar"/>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E31E09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A80CCA8" w14:textId="77777777" w:rsidR="00F75E38" w:rsidRPr="001C7E11" w:rsidRDefault="00F75E38" w:rsidP="00B870E5">
            <w:pPr>
              <w:pStyle w:val="TAC"/>
              <w:rPr>
                <w:rFonts w:eastAsiaTheme="minorEastAsia"/>
                <w:lang w:val="en-US" w:eastAsia="zh-CN"/>
              </w:rPr>
            </w:pPr>
          </w:p>
        </w:tc>
      </w:tr>
      <w:tr w:rsidR="00F75E38" w:rsidRPr="001C7E11" w14:paraId="29AC0709" w14:textId="77777777" w:rsidTr="00062290">
        <w:trPr>
          <w:trHeight w:val="29"/>
        </w:trPr>
        <w:tc>
          <w:tcPr>
            <w:tcW w:w="2068" w:type="dxa"/>
            <w:tcBorders>
              <w:top w:val="nil"/>
              <w:left w:val="single" w:sz="4" w:space="0" w:color="auto"/>
              <w:bottom w:val="nil"/>
              <w:right w:val="single" w:sz="4" w:space="0" w:color="auto"/>
            </w:tcBorders>
            <w:vAlign w:val="center"/>
          </w:tcPr>
          <w:p w14:paraId="31C1EEAF"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7EE764E" w14:textId="77777777" w:rsidR="00F75E38" w:rsidRPr="001C7E11" w:rsidRDefault="00F75E38" w:rsidP="00B870E5">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D7A2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B84390E"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5" w:type="dxa"/>
            <w:tcBorders>
              <w:top w:val="single" w:sz="4" w:space="0" w:color="auto"/>
              <w:left w:val="single" w:sz="4" w:space="0" w:color="auto"/>
              <w:bottom w:val="nil"/>
              <w:right w:val="single" w:sz="4" w:space="0" w:color="auto"/>
            </w:tcBorders>
            <w:vAlign w:val="center"/>
          </w:tcPr>
          <w:p w14:paraId="7A8DB6D5" w14:textId="77777777" w:rsidR="00F75E38" w:rsidRPr="001C7E11" w:rsidRDefault="00F75E38" w:rsidP="00B870E5">
            <w:pPr>
              <w:pStyle w:val="TAC"/>
              <w:rPr>
                <w:rFonts w:eastAsiaTheme="minorEastAsia"/>
                <w:lang w:val="en-US" w:eastAsia="zh-CN"/>
              </w:rPr>
            </w:pPr>
            <w:r w:rsidRPr="001C7E11">
              <w:rPr>
                <w:lang w:val="en-US" w:eastAsia="zh-CN"/>
              </w:rPr>
              <w:t>4 and 5</w:t>
            </w:r>
          </w:p>
        </w:tc>
      </w:tr>
      <w:tr w:rsidR="00F75E38" w:rsidRPr="001C7E11" w14:paraId="19C00F4A" w14:textId="77777777" w:rsidTr="00062290">
        <w:trPr>
          <w:trHeight w:val="29"/>
        </w:trPr>
        <w:tc>
          <w:tcPr>
            <w:tcW w:w="2068" w:type="dxa"/>
            <w:tcBorders>
              <w:top w:val="nil"/>
              <w:left w:val="single" w:sz="4" w:space="0" w:color="auto"/>
              <w:bottom w:val="nil"/>
              <w:right w:val="single" w:sz="4" w:space="0" w:color="auto"/>
            </w:tcBorders>
            <w:vAlign w:val="center"/>
          </w:tcPr>
          <w:p w14:paraId="4796AF4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ACEE372" w14:textId="77777777" w:rsidR="00F75E38" w:rsidRPr="001C7E11" w:rsidRDefault="00F75E38" w:rsidP="00B870E5">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F89681"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74B2CA12"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1495" w:type="dxa"/>
            <w:tcBorders>
              <w:top w:val="nil"/>
              <w:left w:val="single" w:sz="4" w:space="0" w:color="auto"/>
              <w:bottom w:val="nil"/>
              <w:right w:val="single" w:sz="4" w:space="0" w:color="auto"/>
            </w:tcBorders>
            <w:vAlign w:val="center"/>
          </w:tcPr>
          <w:p w14:paraId="09FF1472" w14:textId="77777777" w:rsidR="00F75E38" w:rsidRPr="001C7E11" w:rsidRDefault="00F75E38" w:rsidP="00B870E5">
            <w:pPr>
              <w:pStyle w:val="TAC"/>
              <w:rPr>
                <w:rFonts w:eastAsiaTheme="minorEastAsia"/>
                <w:lang w:val="en-US" w:eastAsia="zh-CN"/>
              </w:rPr>
            </w:pPr>
          </w:p>
        </w:tc>
      </w:tr>
      <w:tr w:rsidR="00F75E38" w:rsidRPr="001C7E11" w14:paraId="0265DFA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817545C"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20C3C64" w14:textId="77777777" w:rsidR="00F75E38" w:rsidRPr="001C7E11" w:rsidRDefault="00F75E38" w:rsidP="00B870E5">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5A29F"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DEC5C85"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1495" w:type="dxa"/>
            <w:tcBorders>
              <w:top w:val="nil"/>
              <w:left w:val="single" w:sz="4" w:space="0" w:color="auto"/>
              <w:bottom w:val="single" w:sz="4" w:space="0" w:color="auto"/>
              <w:right w:val="single" w:sz="4" w:space="0" w:color="auto"/>
            </w:tcBorders>
            <w:vAlign w:val="center"/>
          </w:tcPr>
          <w:p w14:paraId="5FA61AFA" w14:textId="77777777" w:rsidR="00F75E38" w:rsidRPr="001C7E11" w:rsidRDefault="00F75E38" w:rsidP="00B870E5">
            <w:pPr>
              <w:pStyle w:val="TAC"/>
              <w:rPr>
                <w:rFonts w:eastAsiaTheme="minorEastAsia"/>
                <w:lang w:val="en-US" w:eastAsia="zh-CN"/>
              </w:rPr>
            </w:pPr>
          </w:p>
        </w:tc>
      </w:tr>
      <w:tr w:rsidR="00F75E38" w:rsidRPr="001C7E11" w14:paraId="19EA79E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9420D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CA_n3A-n28A-n77(2A)</w:t>
            </w:r>
          </w:p>
        </w:tc>
        <w:tc>
          <w:tcPr>
            <w:tcW w:w="1715" w:type="dxa"/>
            <w:tcBorders>
              <w:top w:val="single" w:sz="4" w:space="0" w:color="auto"/>
              <w:left w:val="single" w:sz="4" w:space="0" w:color="auto"/>
              <w:bottom w:val="nil"/>
              <w:right w:val="single" w:sz="4" w:space="0" w:color="auto"/>
            </w:tcBorders>
            <w:vAlign w:val="center"/>
          </w:tcPr>
          <w:p w14:paraId="15FA3C42" w14:textId="77777777" w:rsidR="00F75E38" w:rsidRPr="00E61D25" w:rsidRDefault="00F75E38" w:rsidP="00B870E5">
            <w:pPr>
              <w:pStyle w:val="TAC"/>
              <w:rPr>
                <w:rFonts w:eastAsiaTheme="minorEastAsia"/>
                <w:lang w:val="en-US" w:eastAsia="zh-CN"/>
              </w:rPr>
            </w:pPr>
            <w:r w:rsidRPr="00E61D25">
              <w:rPr>
                <w:rFonts w:eastAsiaTheme="minorEastAsia" w:hint="eastAsia"/>
                <w:lang w:val="en-US" w:eastAsia="zh-CN"/>
              </w:rPr>
              <w:t>n</w:t>
            </w:r>
            <w:r w:rsidRPr="00E61D25">
              <w:rPr>
                <w:rFonts w:eastAsiaTheme="minorEastAsia"/>
                <w:lang w:val="en-US" w:eastAsia="zh-CN"/>
              </w:rPr>
              <w:t>77</w:t>
            </w:r>
            <w:r w:rsidRPr="00E61D25">
              <w:rPr>
                <w:rFonts w:eastAsiaTheme="minorEastAsia"/>
                <w:vertAlign w:val="superscript"/>
                <w:lang w:val="en-US" w:eastAsia="zh-CN"/>
              </w:rPr>
              <w:t>7,9</w:t>
            </w:r>
          </w:p>
          <w:p w14:paraId="3BE66660"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CA_n3A-n28A</w:t>
            </w:r>
          </w:p>
          <w:p w14:paraId="10F245C6" w14:textId="77777777" w:rsidR="00F75E38" w:rsidRPr="00E61D25" w:rsidRDefault="00F75E38" w:rsidP="00B870E5">
            <w:pPr>
              <w:pStyle w:val="TAC"/>
              <w:rPr>
                <w:rFonts w:eastAsiaTheme="minorEastAsia"/>
                <w:lang w:val="en-US" w:eastAsia="zh-CN"/>
              </w:rPr>
            </w:pPr>
            <w:r w:rsidRPr="00E61D25">
              <w:rPr>
                <w:rFonts w:eastAsiaTheme="minorEastAsia"/>
                <w:lang w:val="en-US" w:eastAsia="zh-CN"/>
              </w:rPr>
              <w:t>CA_n3A-n77A</w:t>
            </w:r>
            <w:r w:rsidRPr="00E61D25">
              <w:rPr>
                <w:rFonts w:eastAsiaTheme="minorEastAsia"/>
                <w:vertAlign w:val="superscript"/>
                <w:lang w:val="en-US" w:eastAsia="zh-CN"/>
              </w:rPr>
              <w:t>7</w:t>
            </w:r>
          </w:p>
          <w:p w14:paraId="396B68B0" w14:textId="77777777" w:rsidR="00F75E38" w:rsidRDefault="00F75E38" w:rsidP="00B870E5">
            <w:pPr>
              <w:pStyle w:val="TAC"/>
              <w:rPr>
                <w:rFonts w:eastAsiaTheme="minorEastAsia"/>
                <w:vertAlign w:val="superscript"/>
                <w:lang w:val="en-US" w:eastAsia="zh-CN"/>
              </w:rPr>
            </w:pPr>
            <w:r w:rsidRPr="00E61D25">
              <w:rPr>
                <w:rFonts w:eastAsiaTheme="minorEastAsia"/>
                <w:lang w:val="en-US" w:eastAsia="zh-CN"/>
              </w:rPr>
              <w:t>CA_n28A-n77A</w:t>
            </w:r>
            <w:r w:rsidRPr="00E61D25">
              <w:rPr>
                <w:rFonts w:eastAsiaTheme="minorEastAsia"/>
                <w:vertAlign w:val="superscript"/>
                <w:lang w:val="en-US" w:eastAsia="zh-CN"/>
              </w:rPr>
              <w:t>7</w:t>
            </w:r>
          </w:p>
          <w:p w14:paraId="689C04C6" w14:textId="77777777" w:rsidR="00F75E38" w:rsidRPr="001C7E11" w:rsidRDefault="00F75E38" w:rsidP="00B870E5">
            <w:pPr>
              <w:pStyle w:val="TAC"/>
              <w:rPr>
                <w:rFonts w:eastAsiaTheme="minorEastAsia"/>
                <w:lang w:val="en-US" w:eastAsia="zh-CN"/>
              </w:rPr>
            </w:pPr>
            <w:r w:rsidRPr="00E61D25">
              <w:rPr>
                <w:rFonts w:eastAsiaTheme="minorEastAsia"/>
                <w:lang w:val="en-US" w:eastAsia="zh-CN"/>
              </w:rPr>
              <w:t>CA_n77(2A)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46FFBCB"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71B68C0"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118E449A"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0</w:t>
            </w:r>
          </w:p>
        </w:tc>
      </w:tr>
      <w:tr w:rsidR="00F75E38" w:rsidRPr="001C7E11" w14:paraId="497DD2B4" w14:textId="77777777" w:rsidTr="00062290">
        <w:trPr>
          <w:trHeight w:val="29"/>
        </w:trPr>
        <w:tc>
          <w:tcPr>
            <w:tcW w:w="2068" w:type="dxa"/>
            <w:tcBorders>
              <w:top w:val="nil"/>
              <w:left w:val="single" w:sz="4" w:space="0" w:color="auto"/>
              <w:bottom w:val="nil"/>
              <w:right w:val="single" w:sz="4" w:space="0" w:color="auto"/>
            </w:tcBorders>
            <w:vAlign w:val="center"/>
          </w:tcPr>
          <w:p w14:paraId="5354327E"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021EADB"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3BC0A8"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F5AB27D"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57E4DDC" w14:textId="77777777" w:rsidR="00F75E38" w:rsidRPr="001C7E11" w:rsidRDefault="00F75E38" w:rsidP="00B870E5">
            <w:pPr>
              <w:pStyle w:val="TAC"/>
              <w:rPr>
                <w:rFonts w:eastAsiaTheme="minorEastAsia"/>
                <w:lang w:val="en-US" w:eastAsia="zh-CN"/>
              </w:rPr>
            </w:pPr>
          </w:p>
        </w:tc>
      </w:tr>
      <w:tr w:rsidR="00F75E38" w:rsidRPr="001C7E11" w14:paraId="430D25F0" w14:textId="77777777" w:rsidTr="00062290">
        <w:trPr>
          <w:trHeight w:val="230"/>
        </w:trPr>
        <w:tc>
          <w:tcPr>
            <w:tcW w:w="2068" w:type="dxa"/>
            <w:tcBorders>
              <w:top w:val="nil"/>
              <w:left w:val="single" w:sz="4" w:space="0" w:color="auto"/>
              <w:bottom w:val="nil"/>
              <w:right w:val="single" w:sz="4" w:space="0" w:color="auto"/>
            </w:tcBorders>
            <w:vAlign w:val="center"/>
          </w:tcPr>
          <w:p w14:paraId="7B091EC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7EF8F6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CBEFA" w14:textId="77777777" w:rsidR="00F75E38" w:rsidRPr="001C7E11" w:rsidRDefault="00F75E38" w:rsidP="00B870E5">
            <w:pPr>
              <w:pStyle w:val="TAC"/>
              <w:rPr>
                <w:rFonts w:eastAsiaTheme="minorEastAsia"/>
                <w:lang w:val="en-US" w:eastAsia="zh-CN"/>
              </w:rPr>
            </w:pPr>
            <w:r w:rsidRPr="001C7E11">
              <w:rPr>
                <w:rFonts w:eastAsiaTheme="minorEastAsia"/>
                <w:lang w:val="en-US" w:eastAsia="ja-JP"/>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D1759E1" w14:textId="77777777" w:rsidR="00F75E38" w:rsidRPr="001C7E11" w:rsidRDefault="00F75E38" w:rsidP="00B870E5">
            <w:pPr>
              <w:pStyle w:val="TAC"/>
              <w:rPr>
                <w:rFonts w:ascii="Calibri" w:eastAsiaTheme="minorEastAsia" w:hAnsi="Calibri"/>
                <w:sz w:val="21"/>
                <w:lang w:val="en-US" w:eastAsia="ja-JP"/>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03DFFD82" w14:textId="77777777" w:rsidR="00F75E38" w:rsidRPr="001C7E11" w:rsidRDefault="00F75E38" w:rsidP="00B870E5">
            <w:pPr>
              <w:pStyle w:val="TAC"/>
              <w:rPr>
                <w:rFonts w:eastAsiaTheme="minorEastAsia"/>
                <w:lang w:val="en-US" w:eastAsia="zh-CN"/>
              </w:rPr>
            </w:pPr>
          </w:p>
        </w:tc>
      </w:tr>
      <w:tr w:rsidR="00F75E38" w:rsidRPr="001C7E11" w14:paraId="7547362B" w14:textId="77777777" w:rsidTr="00062290">
        <w:trPr>
          <w:trHeight w:val="29"/>
        </w:trPr>
        <w:tc>
          <w:tcPr>
            <w:tcW w:w="2068" w:type="dxa"/>
            <w:tcBorders>
              <w:top w:val="nil"/>
              <w:left w:val="single" w:sz="4" w:space="0" w:color="auto"/>
              <w:bottom w:val="nil"/>
              <w:right w:val="single" w:sz="4" w:space="0" w:color="auto"/>
            </w:tcBorders>
            <w:vAlign w:val="center"/>
          </w:tcPr>
          <w:p w14:paraId="6A754D7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12AA46E"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F2D8A4" w14:textId="77777777" w:rsidR="00F75E38" w:rsidRPr="001C7E11" w:rsidRDefault="00F75E38" w:rsidP="00B870E5">
            <w:pPr>
              <w:pStyle w:val="TAC"/>
              <w:rPr>
                <w:rFonts w:eastAsiaTheme="minorEastAsia"/>
                <w:lang w:val="en-US" w:eastAsia="zh-CN"/>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E6DECC3"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1A20BEDF"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1</w:t>
            </w:r>
          </w:p>
        </w:tc>
      </w:tr>
      <w:tr w:rsidR="00F75E38" w:rsidRPr="001C7E11" w14:paraId="757D4CE7" w14:textId="77777777" w:rsidTr="00062290">
        <w:trPr>
          <w:trHeight w:val="29"/>
        </w:trPr>
        <w:tc>
          <w:tcPr>
            <w:tcW w:w="2068" w:type="dxa"/>
            <w:tcBorders>
              <w:top w:val="nil"/>
              <w:left w:val="single" w:sz="4" w:space="0" w:color="auto"/>
              <w:bottom w:val="nil"/>
              <w:right w:val="single" w:sz="4" w:space="0" w:color="auto"/>
            </w:tcBorders>
            <w:vAlign w:val="center"/>
          </w:tcPr>
          <w:p w14:paraId="47F60290"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3CD1A37"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389E5" w14:textId="77777777" w:rsidR="00F75E38" w:rsidRPr="001C7E11" w:rsidRDefault="00F75E38" w:rsidP="00B870E5">
            <w:pPr>
              <w:pStyle w:val="TAC"/>
              <w:rPr>
                <w:rFonts w:eastAsiaTheme="minorEastAsia"/>
                <w:lang w:val="en-US" w:eastAsia="zh-CN"/>
              </w:rPr>
            </w:pPr>
            <w:r w:rsidRPr="001C7E11">
              <w:rPr>
                <w:rFonts w:eastAsiaTheme="minorEastAsia"/>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17DEED5"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nil"/>
              <w:right w:val="single" w:sz="4" w:space="0" w:color="auto"/>
            </w:tcBorders>
            <w:vAlign w:val="center"/>
          </w:tcPr>
          <w:p w14:paraId="774036A5" w14:textId="77777777" w:rsidR="00F75E38" w:rsidRPr="001C7E11" w:rsidRDefault="00F75E38" w:rsidP="00B870E5">
            <w:pPr>
              <w:pStyle w:val="TAC"/>
              <w:rPr>
                <w:rFonts w:eastAsiaTheme="minorEastAsia"/>
                <w:lang w:val="en-US" w:eastAsia="zh-CN"/>
              </w:rPr>
            </w:pPr>
          </w:p>
        </w:tc>
      </w:tr>
      <w:tr w:rsidR="00F75E38" w:rsidRPr="001C7E11" w14:paraId="74C916D5" w14:textId="77777777" w:rsidTr="00062290">
        <w:trPr>
          <w:trHeight w:val="29"/>
        </w:trPr>
        <w:tc>
          <w:tcPr>
            <w:tcW w:w="2068" w:type="dxa"/>
            <w:tcBorders>
              <w:top w:val="nil"/>
              <w:left w:val="single" w:sz="4" w:space="0" w:color="auto"/>
              <w:bottom w:val="nil"/>
              <w:right w:val="single" w:sz="4" w:space="0" w:color="auto"/>
            </w:tcBorders>
            <w:vAlign w:val="center"/>
          </w:tcPr>
          <w:p w14:paraId="62FC2896"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EADE744"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8E27AB" w14:textId="77777777" w:rsidR="00F75E38" w:rsidRPr="001C7E11" w:rsidRDefault="00F75E38"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894B0A7"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1B49AEF1" w14:textId="77777777" w:rsidR="00F75E38" w:rsidRPr="001C7E11" w:rsidRDefault="00F75E38" w:rsidP="00B870E5">
            <w:pPr>
              <w:pStyle w:val="TAC"/>
              <w:rPr>
                <w:rFonts w:eastAsiaTheme="minorEastAsia"/>
                <w:lang w:val="en-US" w:eastAsia="zh-CN"/>
              </w:rPr>
            </w:pPr>
          </w:p>
        </w:tc>
      </w:tr>
      <w:tr w:rsidR="00F75E38" w:rsidRPr="001C7E11" w14:paraId="1C88B6E5" w14:textId="77777777" w:rsidTr="00062290">
        <w:trPr>
          <w:trHeight w:val="29"/>
        </w:trPr>
        <w:tc>
          <w:tcPr>
            <w:tcW w:w="2068" w:type="dxa"/>
            <w:tcBorders>
              <w:top w:val="nil"/>
              <w:left w:val="single" w:sz="4" w:space="0" w:color="auto"/>
              <w:bottom w:val="nil"/>
              <w:right w:val="single" w:sz="4" w:space="0" w:color="auto"/>
            </w:tcBorders>
            <w:vAlign w:val="center"/>
          </w:tcPr>
          <w:p w14:paraId="617DEDE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71D8360"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45D165" w14:textId="77777777" w:rsidR="00F75E38" w:rsidRPr="001C7E11" w:rsidRDefault="00F75E38" w:rsidP="00B870E5">
            <w:pPr>
              <w:pStyle w:val="TAC"/>
              <w:rPr>
                <w:rFonts w:eastAsiaTheme="minorEastAsia"/>
                <w:lang w:val="en-US"/>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B7EC929"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5" w:type="dxa"/>
            <w:tcBorders>
              <w:top w:val="single" w:sz="4" w:space="0" w:color="auto"/>
              <w:left w:val="single" w:sz="4" w:space="0" w:color="auto"/>
              <w:bottom w:val="nil"/>
              <w:right w:val="single" w:sz="4" w:space="0" w:color="auto"/>
            </w:tcBorders>
            <w:vAlign w:val="center"/>
          </w:tcPr>
          <w:p w14:paraId="59F80FF3" w14:textId="77777777" w:rsidR="00F75E38" w:rsidRPr="001C7E11" w:rsidRDefault="00F75E38" w:rsidP="00B870E5">
            <w:pPr>
              <w:pStyle w:val="TAC"/>
              <w:rPr>
                <w:rFonts w:eastAsiaTheme="minorEastAsia"/>
                <w:lang w:val="en-US" w:eastAsia="zh-CN"/>
              </w:rPr>
            </w:pPr>
            <w:r w:rsidRPr="001C7E11">
              <w:rPr>
                <w:lang w:val="en-US" w:eastAsia="zh-CN"/>
              </w:rPr>
              <w:t>4 and 5</w:t>
            </w:r>
          </w:p>
        </w:tc>
      </w:tr>
      <w:tr w:rsidR="00F75E38" w:rsidRPr="001C7E11" w14:paraId="234D09B7" w14:textId="77777777" w:rsidTr="00062290">
        <w:trPr>
          <w:trHeight w:val="29"/>
        </w:trPr>
        <w:tc>
          <w:tcPr>
            <w:tcW w:w="2068" w:type="dxa"/>
            <w:tcBorders>
              <w:top w:val="nil"/>
              <w:left w:val="single" w:sz="4" w:space="0" w:color="auto"/>
              <w:bottom w:val="nil"/>
              <w:right w:val="single" w:sz="4" w:space="0" w:color="auto"/>
            </w:tcBorders>
            <w:vAlign w:val="center"/>
          </w:tcPr>
          <w:p w14:paraId="43DD2BF5"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6EC3BC2"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BD4E93" w14:textId="77777777" w:rsidR="00F75E38" w:rsidRPr="001C7E11" w:rsidRDefault="00F75E38" w:rsidP="00B870E5">
            <w:pPr>
              <w:pStyle w:val="TAC"/>
              <w:rPr>
                <w:rFonts w:eastAsiaTheme="minorEastAsia"/>
                <w:lang w:val="en-US"/>
              </w:rPr>
            </w:pPr>
            <w:r w:rsidRPr="001C7E11">
              <w:rPr>
                <w:rFonts w:eastAsiaTheme="minorEastAsia"/>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1C7C5A16"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1495" w:type="dxa"/>
            <w:tcBorders>
              <w:top w:val="nil"/>
              <w:left w:val="single" w:sz="4" w:space="0" w:color="auto"/>
              <w:bottom w:val="nil"/>
              <w:right w:val="single" w:sz="4" w:space="0" w:color="auto"/>
            </w:tcBorders>
            <w:vAlign w:val="center"/>
          </w:tcPr>
          <w:p w14:paraId="6998BB0E" w14:textId="77777777" w:rsidR="00F75E38" w:rsidRPr="001C7E11" w:rsidRDefault="00F75E38" w:rsidP="00B870E5">
            <w:pPr>
              <w:pStyle w:val="TAC"/>
              <w:rPr>
                <w:rFonts w:eastAsiaTheme="minorEastAsia"/>
                <w:lang w:val="en-US" w:eastAsia="zh-CN"/>
              </w:rPr>
            </w:pPr>
          </w:p>
        </w:tc>
      </w:tr>
      <w:tr w:rsidR="00F75E38" w:rsidRPr="001C7E11" w14:paraId="1E113A6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D7A6E19"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CDE8CE6"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D028E6" w14:textId="77777777" w:rsidR="00F75E38" w:rsidRPr="001C7E11" w:rsidRDefault="00F75E38" w:rsidP="00B870E5">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CBDD520" w14:textId="77777777" w:rsidR="00F75E38" w:rsidRPr="001C7E11" w:rsidRDefault="00F75E38"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69A5F0BC" w14:textId="77777777" w:rsidR="00F75E38" w:rsidRPr="001C7E11" w:rsidRDefault="00F75E38" w:rsidP="00B870E5">
            <w:pPr>
              <w:pStyle w:val="TAC"/>
              <w:rPr>
                <w:rFonts w:eastAsiaTheme="minorEastAsia"/>
                <w:lang w:val="en-US" w:eastAsia="zh-CN"/>
              </w:rPr>
            </w:pPr>
          </w:p>
        </w:tc>
      </w:tr>
      <w:tr w:rsidR="00F75E38" w:rsidRPr="001C7E11" w14:paraId="586582EA" w14:textId="77777777" w:rsidTr="00062290">
        <w:trPr>
          <w:trHeight w:val="29"/>
        </w:trPr>
        <w:tc>
          <w:tcPr>
            <w:tcW w:w="2068" w:type="dxa"/>
            <w:tcBorders>
              <w:top w:val="nil"/>
              <w:left w:val="single" w:sz="4" w:space="0" w:color="auto"/>
              <w:bottom w:val="nil"/>
              <w:right w:val="single" w:sz="4" w:space="0" w:color="auto"/>
            </w:tcBorders>
            <w:vAlign w:val="center"/>
          </w:tcPr>
          <w:p w14:paraId="15FA8705"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CA_n3A-n28A-n77(3A)</w:t>
            </w:r>
          </w:p>
        </w:tc>
        <w:tc>
          <w:tcPr>
            <w:tcW w:w="1715" w:type="dxa"/>
            <w:tcBorders>
              <w:top w:val="nil"/>
              <w:left w:val="single" w:sz="4" w:space="0" w:color="auto"/>
              <w:bottom w:val="nil"/>
              <w:right w:val="single" w:sz="4" w:space="0" w:color="auto"/>
            </w:tcBorders>
            <w:vAlign w:val="center"/>
          </w:tcPr>
          <w:p w14:paraId="471A791F" w14:textId="77777777" w:rsidR="00F75E38" w:rsidRPr="001C7E11" w:rsidRDefault="00F75E38" w:rsidP="00B870E5">
            <w:pPr>
              <w:pStyle w:val="TAC"/>
              <w:rPr>
                <w:rFonts w:eastAsia="DengXian"/>
                <w:lang w:eastAsia="zh-CN"/>
              </w:rPr>
            </w:pPr>
            <w:r w:rsidRPr="001C7E11">
              <w:rPr>
                <w:rFonts w:eastAsia="DengXian"/>
                <w:lang w:eastAsia="zh-CN"/>
              </w:rPr>
              <w:t>CA_n3A-n28A</w:t>
            </w:r>
          </w:p>
          <w:p w14:paraId="5DA57DD7" w14:textId="77777777" w:rsidR="00F75E38" w:rsidRPr="001C7E11" w:rsidRDefault="00F75E38" w:rsidP="00B870E5">
            <w:pPr>
              <w:pStyle w:val="TAC"/>
              <w:rPr>
                <w:rFonts w:eastAsia="DengXian"/>
                <w:lang w:eastAsia="zh-CN"/>
              </w:rPr>
            </w:pPr>
            <w:r w:rsidRPr="001C7E11">
              <w:rPr>
                <w:rFonts w:eastAsia="DengXian"/>
                <w:lang w:eastAsia="zh-CN"/>
              </w:rPr>
              <w:t>CA_n3A-n77A</w:t>
            </w:r>
          </w:p>
          <w:p w14:paraId="30D98A4E" w14:textId="77777777" w:rsidR="00F75E38" w:rsidRPr="001C7E11" w:rsidRDefault="00F75E38" w:rsidP="00B870E5">
            <w:pPr>
              <w:pStyle w:val="TAC"/>
              <w:rPr>
                <w:rFonts w:eastAsia="DengXian"/>
                <w:lang w:eastAsia="zh-CN"/>
              </w:rPr>
            </w:pPr>
            <w:r w:rsidRPr="001C7E11">
              <w:rPr>
                <w:rFonts w:eastAsia="DengXian"/>
                <w:lang w:eastAsia="zh-CN"/>
              </w:rPr>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249BAD13"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34B8A79"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040BEBE6" w14:textId="77777777" w:rsidR="00F75E38" w:rsidRPr="001C7E11" w:rsidRDefault="00F75E38" w:rsidP="00B870E5">
            <w:pPr>
              <w:pStyle w:val="TAC"/>
              <w:rPr>
                <w:rFonts w:eastAsiaTheme="minorEastAsia"/>
                <w:lang w:val="en-US" w:eastAsia="zh-CN"/>
              </w:rPr>
            </w:pPr>
            <w:r w:rsidRPr="001C7E11">
              <w:rPr>
                <w:rFonts w:eastAsiaTheme="minorEastAsia"/>
                <w:lang w:val="en-US" w:eastAsia="ja-JP"/>
              </w:rPr>
              <w:t>0</w:t>
            </w:r>
          </w:p>
        </w:tc>
      </w:tr>
      <w:tr w:rsidR="00F75E38" w:rsidRPr="001C7E11" w14:paraId="24366412" w14:textId="77777777" w:rsidTr="00062290">
        <w:trPr>
          <w:trHeight w:val="29"/>
        </w:trPr>
        <w:tc>
          <w:tcPr>
            <w:tcW w:w="2068" w:type="dxa"/>
            <w:tcBorders>
              <w:top w:val="nil"/>
              <w:left w:val="single" w:sz="4" w:space="0" w:color="auto"/>
              <w:bottom w:val="nil"/>
              <w:right w:val="single" w:sz="4" w:space="0" w:color="auto"/>
            </w:tcBorders>
            <w:vAlign w:val="center"/>
          </w:tcPr>
          <w:p w14:paraId="495C29DD" w14:textId="77777777" w:rsidR="00F75E38" w:rsidRPr="001C7E11" w:rsidRDefault="00F75E38"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BED3D5" w14:textId="77777777" w:rsidR="00F75E38" w:rsidRPr="001C7E11" w:rsidRDefault="00F75E38"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17656" w14:textId="77777777" w:rsidR="00F75E38" w:rsidRPr="001C7E11" w:rsidRDefault="00F75E38" w:rsidP="00B870E5">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CB5808F" w14:textId="77777777" w:rsidR="00F75E38" w:rsidRPr="001C7E11" w:rsidRDefault="00F75E38" w:rsidP="00B870E5">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A11B415" w14:textId="77777777" w:rsidR="00F75E38" w:rsidRPr="001C7E11" w:rsidRDefault="00F75E38" w:rsidP="00B870E5">
            <w:pPr>
              <w:pStyle w:val="TAC"/>
              <w:rPr>
                <w:rFonts w:eastAsiaTheme="minorEastAsia"/>
                <w:lang w:val="en-US" w:eastAsia="zh-CN"/>
              </w:rPr>
            </w:pPr>
          </w:p>
        </w:tc>
      </w:tr>
      <w:tr w:rsidR="00062290" w:rsidRPr="001C7E11" w14:paraId="43C1030D" w14:textId="77777777" w:rsidTr="00062290">
        <w:trPr>
          <w:trHeight w:val="29"/>
        </w:trPr>
        <w:tc>
          <w:tcPr>
            <w:tcW w:w="2068" w:type="dxa"/>
            <w:tcBorders>
              <w:top w:val="nil"/>
              <w:left w:val="single" w:sz="4" w:space="0" w:color="auto"/>
              <w:bottom w:val="nil"/>
              <w:right w:val="single" w:sz="4" w:space="0" w:color="auto"/>
            </w:tcBorders>
            <w:vAlign w:val="center"/>
          </w:tcPr>
          <w:p w14:paraId="7E91A090" w14:textId="77777777" w:rsidR="00062290" w:rsidRPr="001C7E11" w:rsidRDefault="00062290" w:rsidP="00B870E5">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3C9AEBF" w14:textId="77777777" w:rsidR="00062290" w:rsidRPr="001C7E11" w:rsidRDefault="00062290" w:rsidP="00B870E5">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41A795" w14:textId="51B5F3ED" w:rsidR="00062290" w:rsidRPr="001C7E11" w:rsidRDefault="00062290" w:rsidP="00B870E5">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0C6E2F0" w14:textId="6666682D" w:rsidR="00062290" w:rsidRPr="001C7E11" w:rsidRDefault="00062290" w:rsidP="00B870E5">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2" w:space="0" w:color="auto"/>
              <w:right w:val="single" w:sz="4" w:space="0" w:color="auto"/>
            </w:tcBorders>
            <w:vAlign w:val="center"/>
          </w:tcPr>
          <w:p w14:paraId="68FCC290" w14:textId="77777777" w:rsidR="00062290" w:rsidRPr="001C7E11" w:rsidRDefault="00062290" w:rsidP="00B870E5">
            <w:pPr>
              <w:pStyle w:val="TAC"/>
              <w:rPr>
                <w:rFonts w:eastAsiaTheme="minorEastAsia"/>
                <w:lang w:val="en-US" w:eastAsia="zh-CN"/>
              </w:rPr>
            </w:pPr>
          </w:p>
        </w:tc>
      </w:tr>
      <w:tr w:rsidR="00062290" w:rsidRPr="001C7E11" w14:paraId="4F1C2FB3" w14:textId="77777777" w:rsidTr="00062290">
        <w:trPr>
          <w:trHeight w:val="29"/>
        </w:trPr>
        <w:tc>
          <w:tcPr>
            <w:tcW w:w="2068" w:type="dxa"/>
            <w:tcBorders>
              <w:top w:val="nil"/>
              <w:left w:val="single" w:sz="4" w:space="0" w:color="auto"/>
              <w:bottom w:val="nil"/>
              <w:right w:val="single" w:sz="4" w:space="0" w:color="auto"/>
            </w:tcBorders>
            <w:vAlign w:val="center"/>
          </w:tcPr>
          <w:p w14:paraId="3B88FAE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10DC54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64DCC" w14:textId="3F462DAA" w:rsidR="00062290" w:rsidRPr="001C7E11" w:rsidRDefault="00062290" w:rsidP="00062290">
            <w:pPr>
              <w:pStyle w:val="TAC"/>
              <w:rPr>
                <w:rFonts w:eastAsiaTheme="minorEastAsia"/>
                <w:lang w:val="en-US" w:eastAsia="zh-CN"/>
              </w:rPr>
            </w:pPr>
            <w:ins w:id="1" w:author="SoftBank T.Narita" w:date="2024-11-19T08:39:00Z" w16du:dateUtc="2024-11-19T13:39:00Z">
              <w:r w:rsidRPr="001C7E11">
                <w:rPr>
                  <w:rFonts w:eastAsiaTheme="minorEastAsia"/>
                  <w:lang w:val="en-US" w:eastAsia="zh-CN"/>
                </w:rPr>
                <w:t>n3</w:t>
              </w:r>
            </w:ins>
          </w:p>
        </w:tc>
        <w:tc>
          <w:tcPr>
            <w:tcW w:w="3113" w:type="dxa"/>
            <w:tcBorders>
              <w:top w:val="single" w:sz="4" w:space="0" w:color="auto"/>
              <w:left w:val="single" w:sz="4" w:space="0" w:color="auto"/>
              <w:bottom w:val="single" w:sz="4" w:space="0" w:color="auto"/>
              <w:right w:val="single" w:sz="4" w:space="0" w:color="auto"/>
            </w:tcBorders>
            <w:vAlign w:val="center"/>
          </w:tcPr>
          <w:p w14:paraId="01F36181" w14:textId="001FE778" w:rsidR="00062290" w:rsidRPr="001C7E11" w:rsidRDefault="00062290" w:rsidP="00062290">
            <w:pPr>
              <w:pStyle w:val="TAC"/>
              <w:rPr>
                <w:rFonts w:eastAsiaTheme="minorEastAsia" w:cs="Arial"/>
                <w:color w:val="000000"/>
                <w:szCs w:val="18"/>
                <w:lang w:val="en-US" w:eastAsia="zh-CN" w:bidi="ar"/>
              </w:rPr>
            </w:pPr>
            <w:ins w:id="2" w:author="SoftBank T.Narita" w:date="2024-11-19T08:39:00Z" w16du:dateUtc="2024-11-19T13:39:00Z">
              <w:r w:rsidRPr="001C7E11">
                <w:rPr>
                  <w:rFonts w:eastAsiaTheme="minorEastAsia" w:cs="Arial"/>
                  <w:color w:val="000000"/>
                  <w:szCs w:val="18"/>
                  <w:lang w:val="en-US" w:eastAsia="zh-CN" w:bidi="ar"/>
                </w:rPr>
                <w:t xml:space="preserve">n3 channel bandwidths in Table 5.3.5-1 </w:t>
              </w:r>
            </w:ins>
          </w:p>
        </w:tc>
        <w:tc>
          <w:tcPr>
            <w:tcW w:w="1495" w:type="dxa"/>
            <w:tcBorders>
              <w:top w:val="single" w:sz="2" w:space="0" w:color="auto"/>
              <w:left w:val="single" w:sz="4" w:space="0" w:color="auto"/>
              <w:bottom w:val="nil"/>
              <w:right w:val="single" w:sz="4" w:space="0" w:color="auto"/>
            </w:tcBorders>
            <w:vAlign w:val="center"/>
          </w:tcPr>
          <w:p w14:paraId="70F055E5" w14:textId="7CD5A845" w:rsidR="00062290" w:rsidRPr="001C7E11" w:rsidRDefault="00062290" w:rsidP="00062290">
            <w:pPr>
              <w:pStyle w:val="TAC"/>
              <w:rPr>
                <w:rFonts w:eastAsiaTheme="minorEastAsia"/>
                <w:lang w:val="en-US" w:eastAsia="zh-CN"/>
              </w:rPr>
            </w:pPr>
            <w:ins w:id="3" w:author="SoftBank T.Narita" w:date="2024-11-19T08:39:00Z" w16du:dateUtc="2024-11-19T13:39:00Z">
              <w:r w:rsidRPr="001C7E11">
                <w:rPr>
                  <w:lang w:val="en-US" w:eastAsia="zh-CN"/>
                </w:rPr>
                <w:t>4 and 5</w:t>
              </w:r>
            </w:ins>
          </w:p>
        </w:tc>
      </w:tr>
      <w:tr w:rsidR="00062290" w:rsidRPr="001C7E11" w14:paraId="3EED09FF" w14:textId="77777777" w:rsidTr="00062290">
        <w:trPr>
          <w:trHeight w:val="29"/>
        </w:trPr>
        <w:tc>
          <w:tcPr>
            <w:tcW w:w="2068" w:type="dxa"/>
            <w:tcBorders>
              <w:top w:val="nil"/>
              <w:left w:val="single" w:sz="4" w:space="0" w:color="auto"/>
              <w:bottom w:val="nil"/>
              <w:right w:val="single" w:sz="4" w:space="0" w:color="auto"/>
            </w:tcBorders>
            <w:vAlign w:val="center"/>
          </w:tcPr>
          <w:p w14:paraId="5DD6A0B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DE05D4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6591B" w14:textId="02529692" w:rsidR="00062290" w:rsidRPr="001C7E11" w:rsidRDefault="00062290" w:rsidP="00062290">
            <w:pPr>
              <w:pStyle w:val="TAC"/>
              <w:rPr>
                <w:rFonts w:eastAsiaTheme="minorEastAsia"/>
                <w:lang w:val="en-US" w:eastAsia="zh-CN"/>
              </w:rPr>
            </w:pPr>
            <w:ins w:id="4" w:author="SoftBank T.Narita" w:date="2024-11-19T08:39:00Z" w16du:dateUtc="2024-11-19T13:39:00Z">
              <w:r w:rsidRPr="001C7E11">
                <w:rPr>
                  <w:rFonts w:eastAsiaTheme="minorEastAsia"/>
                  <w:lang w:val="en-US" w:eastAsia="zh-CN"/>
                </w:rPr>
                <w:t>n28</w:t>
              </w:r>
            </w:ins>
          </w:p>
        </w:tc>
        <w:tc>
          <w:tcPr>
            <w:tcW w:w="3113" w:type="dxa"/>
            <w:tcBorders>
              <w:top w:val="single" w:sz="4" w:space="0" w:color="auto"/>
              <w:left w:val="single" w:sz="4" w:space="0" w:color="auto"/>
              <w:bottom w:val="single" w:sz="4" w:space="0" w:color="auto"/>
              <w:right w:val="single" w:sz="4" w:space="0" w:color="auto"/>
            </w:tcBorders>
            <w:vAlign w:val="center"/>
          </w:tcPr>
          <w:p w14:paraId="3875607D" w14:textId="62FF9665" w:rsidR="00062290" w:rsidRPr="001C7E11" w:rsidRDefault="00062290" w:rsidP="00062290">
            <w:pPr>
              <w:pStyle w:val="TAC"/>
              <w:rPr>
                <w:rFonts w:eastAsiaTheme="minorEastAsia" w:cs="Arial"/>
                <w:color w:val="000000"/>
                <w:szCs w:val="18"/>
                <w:lang w:val="en-US" w:eastAsia="zh-CN" w:bidi="ar"/>
              </w:rPr>
            </w:pPr>
            <w:ins w:id="5" w:author="SoftBank T.Narita" w:date="2024-11-19T08:39:00Z" w16du:dateUtc="2024-11-19T13:39:00Z">
              <w:r w:rsidRPr="001C7E11">
                <w:rPr>
                  <w:rFonts w:eastAsiaTheme="minorEastAsia" w:cs="Arial"/>
                  <w:color w:val="000000"/>
                  <w:szCs w:val="18"/>
                  <w:lang w:val="en-US" w:eastAsia="zh-CN" w:bidi="ar"/>
                </w:rPr>
                <w:t xml:space="preserve">n28 channel bandwidths in Table 5.3.5-1 </w:t>
              </w:r>
            </w:ins>
          </w:p>
        </w:tc>
        <w:tc>
          <w:tcPr>
            <w:tcW w:w="1495" w:type="dxa"/>
            <w:tcBorders>
              <w:top w:val="nil"/>
              <w:left w:val="single" w:sz="4" w:space="0" w:color="auto"/>
              <w:bottom w:val="nil"/>
              <w:right w:val="single" w:sz="4" w:space="0" w:color="auto"/>
            </w:tcBorders>
            <w:vAlign w:val="center"/>
          </w:tcPr>
          <w:p w14:paraId="0A0362AC" w14:textId="77777777" w:rsidR="00062290" w:rsidRPr="001C7E11" w:rsidRDefault="00062290" w:rsidP="00062290">
            <w:pPr>
              <w:pStyle w:val="TAC"/>
              <w:rPr>
                <w:rFonts w:eastAsiaTheme="minorEastAsia"/>
                <w:lang w:val="en-US" w:eastAsia="zh-CN"/>
              </w:rPr>
            </w:pPr>
          </w:p>
        </w:tc>
      </w:tr>
      <w:tr w:rsidR="00062290" w:rsidRPr="001C7E11" w14:paraId="0BF2403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5A9C33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CB38D3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3D6E91" w14:textId="35672147" w:rsidR="00062290" w:rsidRPr="001C7E11" w:rsidRDefault="00062290" w:rsidP="00062290">
            <w:pPr>
              <w:pStyle w:val="TAC"/>
              <w:rPr>
                <w:rFonts w:eastAsiaTheme="minorEastAsia"/>
                <w:lang w:val="en-US" w:eastAsia="zh-CN"/>
              </w:rPr>
            </w:pPr>
            <w:ins w:id="6" w:author="SoftBank T.Narita" w:date="2024-11-19T08:39:00Z" w16du:dateUtc="2024-11-19T13:39:00Z">
              <w:r w:rsidRPr="001C7E11">
                <w:rPr>
                  <w:rFonts w:eastAsiaTheme="minorEastAsia"/>
                  <w:lang w:val="en-US"/>
                </w:rPr>
                <w:t>n77</w:t>
              </w:r>
            </w:ins>
          </w:p>
        </w:tc>
        <w:tc>
          <w:tcPr>
            <w:tcW w:w="3113" w:type="dxa"/>
            <w:tcBorders>
              <w:top w:val="single" w:sz="4" w:space="0" w:color="auto"/>
              <w:left w:val="single" w:sz="4" w:space="0" w:color="auto"/>
              <w:bottom w:val="single" w:sz="4" w:space="0" w:color="auto"/>
              <w:right w:val="single" w:sz="4" w:space="0" w:color="auto"/>
            </w:tcBorders>
            <w:vAlign w:val="center"/>
          </w:tcPr>
          <w:p w14:paraId="32C7869F" w14:textId="41BDD447" w:rsidR="00062290" w:rsidRPr="001C7E11" w:rsidRDefault="00062290" w:rsidP="00062290">
            <w:pPr>
              <w:pStyle w:val="TAC"/>
              <w:rPr>
                <w:rFonts w:ascii="Calibri" w:eastAsiaTheme="minorEastAsia" w:hAnsi="Calibri"/>
                <w:sz w:val="21"/>
                <w:lang w:val="en-US" w:eastAsia="zh-CN"/>
              </w:rPr>
            </w:pPr>
            <w:ins w:id="7" w:author="SoftBank T.Narita" w:date="2024-11-19T08:40:00Z" w16du:dateUtc="2024-11-19T13:40:00Z">
              <w:r w:rsidRPr="001C7E11">
                <w:rPr>
                  <w:rFonts w:eastAsiaTheme="minorEastAsia" w:cs="Arial"/>
                  <w:color w:val="000000"/>
                  <w:szCs w:val="18"/>
                  <w:lang w:val="en-US" w:eastAsia="zh-CN" w:bidi="ar"/>
                </w:rPr>
                <w:t>CA_n77(</w:t>
              </w:r>
              <w:r>
                <w:rPr>
                  <w:rFonts w:eastAsiaTheme="minorEastAsia" w:cs="Arial"/>
                  <w:color w:val="000000"/>
                  <w:szCs w:val="18"/>
                  <w:lang w:val="en-US" w:eastAsia="zh-CN" w:bidi="ar"/>
                </w:rPr>
                <w:t>3A)_BCS4 and 5</w:t>
              </w:r>
            </w:ins>
          </w:p>
        </w:tc>
        <w:tc>
          <w:tcPr>
            <w:tcW w:w="1495" w:type="dxa"/>
            <w:tcBorders>
              <w:top w:val="nil"/>
              <w:left w:val="single" w:sz="4" w:space="0" w:color="auto"/>
              <w:bottom w:val="single" w:sz="4" w:space="0" w:color="auto"/>
              <w:right w:val="single" w:sz="4" w:space="0" w:color="auto"/>
            </w:tcBorders>
            <w:vAlign w:val="center"/>
          </w:tcPr>
          <w:p w14:paraId="2B84425A" w14:textId="77777777" w:rsidR="00062290" w:rsidRPr="001C7E11" w:rsidRDefault="00062290" w:rsidP="00062290">
            <w:pPr>
              <w:pStyle w:val="TAC"/>
              <w:rPr>
                <w:rFonts w:eastAsiaTheme="minorEastAsia"/>
                <w:lang w:val="en-US" w:eastAsia="zh-CN"/>
              </w:rPr>
            </w:pPr>
          </w:p>
        </w:tc>
      </w:tr>
      <w:tr w:rsidR="00062290" w:rsidRPr="001C7E11" w14:paraId="241692B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795C5A2" w14:textId="77777777" w:rsidR="00062290" w:rsidRPr="001C7E11" w:rsidRDefault="00062290" w:rsidP="0006229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-n78A</w:t>
            </w:r>
          </w:p>
        </w:tc>
        <w:tc>
          <w:tcPr>
            <w:tcW w:w="1715" w:type="dxa"/>
            <w:tcBorders>
              <w:top w:val="single" w:sz="4" w:space="0" w:color="auto"/>
              <w:left w:val="single" w:sz="4" w:space="0" w:color="auto"/>
              <w:bottom w:val="nil"/>
              <w:right w:val="single" w:sz="4" w:space="0" w:color="auto"/>
            </w:tcBorders>
            <w:vAlign w:val="center"/>
          </w:tcPr>
          <w:p w14:paraId="77CBC146" w14:textId="77777777" w:rsidR="00062290" w:rsidRDefault="00062290" w:rsidP="00062290">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5EC28A12" w14:textId="77777777" w:rsidR="00062290" w:rsidRPr="001B2A76" w:rsidRDefault="00062290" w:rsidP="00062290">
            <w:pPr>
              <w:pStyle w:val="TAC"/>
              <w:rPr>
                <w:lang w:val="en-US" w:eastAsia="zh-CN"/>
              </w:rPr>
            </w:pPr>
            <w:r w:rsidRPr="001B2A76">
              <w:rPr>
                <w:lang w:val="en-US" w:eastAsia="zh-CN"/>
              </w:rPr>
              <w:t>n78</w:t>
            </w:r>
            <w:r w:rsidRPr="001B2A76">
              <w:rPr>
                <w:vertAlign w:val="superscript"/>
                <w:lang w:val="en-US" w:eastAsia="zh-CN"/>
              </w:rPr>
              <w:t>7,9</w:t>
            </w:r>
          </w:p>
          <w:p w14:paraId="6837C71A"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CA_n3A-n28A</w:t>
            </w:r>
          </w:p>
          <w:p w14:paraId="3EDE263C"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CA_n3A-n78A</w:t>
            </w:r>
            <w:r w:rsidRPr="001B2A76">
              <w:rPr>
                <w:rFonts w:asciiTheme="minorBidi" w:hAnsiTheme="minorBidi" w:cstheme="minorBidi"/>
                <w:szCs w:val="18"/>
                <w:vertAlign w:val="superscript"/>
                <w:lang w:val="en-US" w:eastAsia="zh-CN"/>
              </w:rPr>
              <w:t>7</w:t>
            </w:r>
          </w:p>
          <w:p w14:paraId="6B6D93F3" w14:textId="77777777" w:rsidR="00062290" w:rsidRPr="001C7E11" w:rsidRDefault="00062290" w:rsidP="00062290">
            <w:pPr>
              <w:pStyle w:val="TAC"/>
              <w:rPr>
                <w:rFonts w:eastAsiaTheme="minorEastAsia"/>
                <w:lang w:val="en-US"/>
              </w:rPr>
            </w:pPr>
            <w:r w:rsidRPr="00E61D25">
              <w:rPr>
                <w:rFonts w:eastAsiaTheme="minorEastAsia"/>
                <w:lang w:val="en-US" w:eastAsia="zh-CN"/>
              </w:rPr>
              <w:t>CA_n28A-n78A</w:t>
            </w:r>
            <w:r w:rsidRPr="001B2A76">
              <w:rPr>
                <w:rFonts w:asciiTheme="minorBidi" w:hAnsiTheme="minorBidi" w:cstheme="minorBidi"/>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5D1CE68" w14:textId="77777777" w:rsidR="00062290" w:rsidRPr="001C7E11" w:rsidRDefault="00062290" w:rsidP="00062290">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CE852A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7B7DFE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B47E63E" w14:textId="77777777" w:rsidTr="00062290">
        <w:trPr>
          <w:trHeight w:val="29"/>
        </w:trPr>
        <w:tc>
          <w:tcPr>
            <w:tcW w:w="2068" w:type="dxa"/>
            <w:tcBorders>
              <w:top w:val="nil"/>
              <w:left w:val="single" w:sz="4" w:space="0" w:color="auto"/>
              <w:bottom w:val="nil"/>
              <w:right w:val="single" w:sz="4" w:space="0" w:color="auto"/>
            </w:tcBorders>
            <w:vAlign w:val="center"/>
          </w:tcPr>
          <w:p w14:paraId="110652FD"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AAA80B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A18A6ED" w14:textId="77777777" w:rsidR="00062290" w:rsidRPr="001C7E11" w:rsidRDefault="00062290" w:rsidP="00062290">
            <w:pPr>
              <w:pStyle w:val="TAC"/>
              <w:rPr>
                <w:rFonts w:eastAsiaTheme="minorEastAsia"/>
                <w:lang w:val="en-US"/>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EC89FA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1495" w:type="dxa"/>
            <w:tcBorders>
              <w:top w:val="nil"/>
              <w:left w:val="single" w:sz="4" w:space="0" w:color="auto"/>
              <w:bottom w:val="nil"/>
              <w:right w:val="single" w:sz="4" w:space="0" w:color="auto"/>
            </w:tcBorders>
            <w:vAlign w:val="center"/>
          </w:tcPr>
          <w:p w14:paraId="51A17D11" w14:textId="77777777" w:rsidR="00062290" w:rsidRPr="001C7E11" w:rsidRDefault="00062290" w:rsidP="00062290">
            <w:pPr>
              <w:pStyle w:val="TAC"/>
              <w:rPr>
                <w:rFonts w:eastAsiaTheme="minorEastAsia"/>
                <w:lang w:val="en-US" w:eastAsia="zh-CN"/>
              </w:rPr>
            </w:pPr>
          </w:p>
        </w:tc>
      </w:tr>
      <w:tr w:rsidR="00062290" w:rsidRPr="001C7E11" w14:paraId="163E2F85" w14:textId="77777777" w:rsidTr="00062290">
        <w:trPr>
          <w:trHeight w:val="29"/>
        </w:trPr>
        <w:tc>
          <w:tcPr>
            <w:tcW w:w="2068" w:type="dxa"/>
            <w:tcBorders>
              <w:top w:val="nil"/>
              <w:left w:val="single" w:sz="4" w:space="0" w:color="auto"/>
              <w:bottom w:val="nil"/>
              <w:right w:val="single" w:sz="4" w:space="0" w:color="auto"/>
            </w:tcBorders>
            <w:vAlign w:val="center"/>
          </w:tcPr>
          <w:p w14:paraId="5058B609"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764C451E"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7048589" w14:textId="77777777" w:rsidR="00062290" w:rsidRPr="001C7E11" w:rsidRDefault="00062290" w:rsidP="00062290">
            <w:pPr>
              <w:pStyle w:val="TAC"/>
              <w:rPr>
                <w:rFonts w:eastAsiaTheme="minorEastAsia"/>
                <w:lang w:val="en-US"/>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383B95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5F6A90B4" w14:textId="77777777" w:rsidR="00062290" w:rsidRPr="001C7E11" w:rsidRDefault="00062290" w:rsidP="00062290">
            <w:pPr>
              <w:pStyle w:val="TAC"/>
              <w:rPr>
                <w:rFonts w:eastAsiaTheme="minorEastAsia"/>
                <w:lang w:val="en-US" w:eastAsia="zh-CN"/>
              </w:rPr>
            </w:pPr>
          </w:p>
        </w:tc>
      </w:tr>
      <w:tr w:rsidR="00062290" w:rsidRPr="001C7E11" w14:paraId="7F768256" w14:textId="77777777" w:rsidTr="00062290">
        <w:trPr>
          <w:trHeight w:val="29"/>
        </w:trPr>
        <w:tc>
          <w:tcPr>
            <w:tcW w:w="2068" w:type="dxa"/>
            <w:tcBorders>
              <w:top w:val="nil"/>
              <w:left w:val="single" w:sz="4" w:space="0" w:color="auto"/>
              <w:bottom w:val="nil"/>
              <w:right w:val="single" w:sz="4" w:space="0" w:color="auto"/>
            </w:tcBorders>
            <w:vAlign w:val="center"/>
          </w:tcPr>
          <w:p w14:paraId="6AB1CAE5"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1C19B44"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B6E650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525C76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655EC34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02D6138F" w14:textId="77777777" w:rsidTr="00062290">
        <w:trPr>
          <w:trHeight w:val="29"/>
        </w:trPr>
        <w:tc>
          <w:tcPr>
            <w:tcW w:w="2068" w:type="dxa"/>
            <w:tcBorders>
              <w:top w:val="nil"/>
              <w:left w:val="single" w:sz="4" w:space="0" w:color="auto"/>
              <w:bottom w:val="nil"/>
              <w:right w:val="single" w:sz="4" w:space="0" w:color="auto"/>
            </w:tcBorders>
            <w:vAlign w:val="center"/>
          </w:tcPr>
          <w:p w14:paraId="00730DA4"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8DEEB5F"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AF88E7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C7DCF8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1495" w:type="dxa"/>
            <w:tcBorders>
              <w:top w:val="nil"/>
              <w:left w:val="single" w:sz="4" w:space="0" w:color="auto"/>
              <w:bottom w:val="nil"/>
              <w:right w:val="single" w:sz="4" w:space="0" w:color="auto"/>
            </w:tcBorders>
            <w:vAlign w:val="center"/>
          </w:tcPr>
          <w:p w14:paraId="718E801F" w14:textId="77777777" w:rsidR="00062290" w:rsidRPr="001C7E11" w:rsidRDefault="00062290" w:rsidP="00062290">
            <w:pPr>
              <w:pStyle w:val="TAC"/>
              <w:rPr>
                <w:rFonts w:eastAsiaTheme="minorEastAsia"/>
                <w:lang w:val="en-US" w:eastAsia="zh-CN"/>
              </w:rPr>
            </w:pPr>
          </w:p>
        </w:tc>
      </w:tr>
      <w:tr w:rsidR="00062290" w:rsidRPr="001C7E11" w14:paraId="48252A33" w14:textId="77777777" w:rsidTr="00062290">
        <w:trPr>
          <w:trHeight w:val="29"/>
        </w:trPr>
        <w:tc>
          <w:tcPr>
            <w:tcW w:w="2068" w:type="dxa"/>
            <w:tcBorders>
              <w:top w:val="nil"/>
              <w:left w:val="single" w:sz="4" w:space="0" w:color="auto"/>
              <w:bottom w:val="nil"/>
              <w:right w:val="single" w:sz="4" w:space="0" w:color="auto"/>
            </w:tcBorders>
            <w:vAlign w:val="center"/>
          </w:tcPr>
          <w:p w14:paraId="69B916CF"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7CACF67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277257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FE52CF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5FA8DF8" w14:textId="77777777" w:rsidR="00062290" w:rsidRPr="001C7E11" w:rsidRDefault="00062290" w:rsidP="00062290">
            <w:pPr>
              <w:pStyle w:val="TAC"/>
              <w:rPr>
                <w:rFonts w:eastAsiaTheme="minorEastAsia"/>
                <w:lang w:val="en-US" w:eastAsia="zh-CN"/>
              </w:rPr>
            </w:pPr>
          </w:p>
        </w:tc>
      </w:tr>
      <w:tr w:rsidR="00062290" w:rsidRPr="001C7E11" w14:paraId="62DF84F8" w14:textId="77777777" w:rsidTr="00062290">
        <w:trPr>
          <w:trHeight w:val="29"/>
        </w:trPr>
        <w:tc>
          <w:tcPr>
            <w:tcW w:w="2068" w:type="dxa"/>
            <w:tcBorders>
              <w:top w:val="nil"/>
              <w:left w:val="single" w:sz="4" w:space="0" w:color="auto"/>
              <w:bottom w:val="nil"/>
              <w:right w:val="single" w:sz="4" w:space="0" w:color="auto"/>
            </w:tcBorders>
            <w:vAlign w:val="center"/>
          </w:tcPr>
          <w:p w14:paraId="54D0CED4"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99B6EDC"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AF8D194" w14:textId="77777777" w:rsidR="00062290" w:rsidRPr="001C7E11" w:rsidRDefault="00062290" w:rsidP="00062290">
            <w:pPr>
              <w:pStyle w:val="TAC"/>
              <w:rPr>
                <w:rFonts w:eastAsiaTheme="minorEastAsia"/>
                <w:lang w:val="en-US" w:eastAsia="zh-CN"/>
              </w:rPr>
            </w:pPr>
            <w:r w:rsidRPr="001C7E11">
              <w:rPr>
                <w:rFonts w:eastAsia="DengXian"/>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68CE493" w14:textId="77777777" w:rsidR="00062290" w:rsidRPr="001C7E11" w:rsidRDefault="00062290" w:rsidP="00062290">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66298BA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2</w:t>
            </w:r>
          </w:p>
        </w:tc>
      </w:tr>
      <w:tr w:rsidR="00062290" w:rsidRPr="001C7E11" w14:paraId="6C4E492B" w14:textId="77777777" w:rsidTr="00062290">
        <w:trPr>
          <w:trHeight w:val="29"/>
        </w:trPr>
        <w:tc>
          <w:tcPr>
            <w:tcW w:w="2068" w:type="dxa"/>
            <w:tcBorders>
              <w:top w:val="nil"/>
              <w:left w:val="single" w:sz="4" w:space="0" w:color="auto"/>
              <w:bottom w:val="nil"/>
              <w:right w:val="single" w:sz="4" w:space="0" w:color="auto"/>
            </w:tcBorders>
            <w:vAlign w:val="center"/>
          </w:tcPr>
          <w:p w14:paraId="33FD0F3D"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E3E5547"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85A4E87" w14:textId="77777777" w:rsidR="00062290" w:rsidRPr="001C7E11" w:rsidRDefault="00062290" w:rsidP="00062290">
            <w:pPr>
              <w:pStyle w:val="TAC"/>
              <w:rPr>
                <w:rFonts w:eastAsiaTheme="minorEastAsia"/>
                <w:lang w:val="en-US" w:eastAsia="zh-CN"/>
              </w:rPr>
            </w:pPr>
            <w:r w:rsidRPr="001C7E11">
              <w:rPr>
                <w:rFonts w:eastAsia="DengXian"/>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B833A55" w14:textId="77777777" w:rsidR="00062290" w:rsidRPr="001C7E11" w:rsidRDefault="00062290" w:rsidP="00062290">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44618594" w14:textId="77777777" w:rsidR="00062290" w:rsidRPr="001C7E11" w:rsidRDefault="00062290" w:rsidP="00062290">
            <w:pPr>
              <w:pStyle w:val="TAC"/>
              <w:rPr>
                <w:rFonts w:eastAsiaTheme="minorEastAsia"/>
                <w:lang w:val="en-US" w:eastAsia="zh-CN"/>
              </w:rPr>
            </w:pPr>
          </w:p>
        </w:tc>
      </w:tr>
      <w:tr w:rsidR="00062290" w:rsidRPr="001C7E11" w14:paraId="694BFF9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259DEA0"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1CBE5819"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D4684DB" w14:textId="77777777" w:rsidR="00062290" w:rsidRPr="001C7E11" w:rsidRDefault="00062290" w:rsidP="00062290">
            <w:pPr>
              <w:pStyle w:val="TAC"/>
              <w:rPr>
                <w:rFonts w:eastAsiaTheme="minorEastAsia"/>
                <w:lang w:val="en-US" w:eastAsia="zh-CN"/>
              </w:rPr>
            </w:pPr>
            <w:r w:rsidRPr="001C7E11">
              <w:rPr>
                <w:rFonts w:eastAsia="DengXia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563B43B" w14:textId="77777777" w:rsidR="00062290" w:rsidRPr="001C7E11" w:rsidRDefault="00062290" w:rsidP="00062290">
            <w:pPr>
              <w:pStyle w:val="TAC"/>
              <w:rPr>
                <w:rFonts w:ascii="Calibri" w:eastAsia="DengXian"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7D05F9C5" w14:textId="77777777" w:rsidR="00062290" w:rsidRPr="001C7E11" w:rsidRDefault="00062290" w:rsidP="00062290">
            <w:pPr>
              <w:pStyle w:val="TAC"/>
              <w:rPr>
                <w:rFonts w:eastAsiaTheme="minorEastAsia"/>
                <w:lang w:val="en-US" w:eastAsia="zh-CN"/>
              </w:rPr>
            </w:pPr>
          </w:p>
        </w:tc>
      </w:tr>
      <w:tr w:rsidR="00062290" w:rsidRPr="001C7E11" w14:paraId="7BA3DA1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398210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-n78C</w:t>
            </w:r>
          </w:p>
        </w:tc>
        <w:tc>
          <w:tcPr>
            <w:tcW w:w="1715" w:type="dxa"/>
            <w:tcBorders>
              <w:top w:val="single" w:sz="4" w:space="0" w:color="auto"/>
              <w:left w:val="single" w:sz="4" w:space="0" w:color="auto"/>
              <w:bottom w:val="nil"/>
              <w:right w:val="single" w:sz="4" w:space="0" w:color="auto"/>
            </w:tcBorders>
            <w:vAlign w:val="center"/>
          </w:tcPr>
          <w:p w14:paraId="1E383B6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CA_n78C</w:t>
            </w:r>
          </w:p>
          <w:p w14:paraId="6E4C805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CA_n3A-n28A</w:t>
            </w:r>
          </w:p>
          <w:p w14:paraId="07E3745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CA_n3A-n78A</w:t>
            </w:r>
          </w:p>
          <w:p w14:paraId="3BF35AC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01EDE24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E0E85CD"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2E2FD24F"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val="en-US" w:eastAsia="zh-CN"/>
              </w:rPr>
              <w:t>0</w:t>
            </w:r>
          </w:p>
        </w:tc>
      </w:tr>
      <w:tr w:rsidR="00062290" w:rsidRPr="001C7E11" w14:paraId="74A07435" w14:textId="77777777" w:rsidTr="00062290">
        <w:trPr>
          <w:trHeight w:val="29"/>
        </w:trPr>
        <w:tc>
          <w:tcPr>
            <w:tcW w:w="2068" w:type="dxa"/>
            <w:tcBorders>
              <w:top w:val="nil"/>
              <w:left w:val="single" w:sz="4" w:space="0" w:color="auto"/>
              <w:bottom w:val="nil"/>
              <w:right w:val="single" w:sz="4" w:space="0" w:color="auto"/>
            </w:tcBorders>
            <w:vAlign w:val="center"/>
          </w:tcPr>
          <w:p w14:paraId="57F2A9C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3690AA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A28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97B827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249647A" w14:textId="77777777" w:rsidR="00062290" w:rsidRPr="001C7E11" w:rsidRDefault="00062290" w:rsidP="00062290">
            <w:pPr>
              <w:pStyle w:val="TAC"/>
              <w:rPr>
                <w:rFonts w:eastAsiaTheme="minorEastAsia" w:cs="Arial"/>
                <w:szCs w:val="18"/>
                <w:lang w:val="en-US" w:eastAsia="zh-CN"/>
              </w:rPr>
            </w:pPr>
          </w:p>
        </w:tc>
      </w:tr>
      <w:tr w:rsidR="00062290" w:rsidRPr="001C7E11" w14:paraId="7EB43E2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9717E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17DD6E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AA6D2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C29659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CA_n78C_BCS1</w:t>
            </w:r>
          </w:p>
        </w:tc>
        <w:tc>
          <w:tcPr>
            <w:tcW w:w="1495" w:type="dxa"/>
            <w:tcBorders>
              <w:top w:val="nil"/>
              <w:left w:val="single" w:sz="4" w:space="0" w:color="auto"/>
              <w:bottom w:val="single" w:sz="4" w:space="0" w:color="auto"/>
              <w:right w:val="single" w:sz="4" w:space="0" w:color="auto"/>
            </w:tcBorders>
            <w:vAlign w:val="center"/>
          </w:tcPr>
          <w:p w14:paraId="0B2AA979" w14:textId="77777777" w:rsidR="00062290" w:rsidRPr="001C7E11" w:rsidRDefault="00062290" w:rsidP="00062290">
            <w:pPr>
              <w:pStyle w:val="TAC"/>
              <w:rPr>
                <w:rFonts w:eastAsiaTheme="minorEastAsia" w:cs="Arial"/>
                <w:szCs w:val="18"/>
                <w:lang w:val="en-US" w:eastAsia="zh-CN"/>
              </w:rPr>
            </w:pPr>
          </w:p>
        </w:tc>
      </w:tr>
      <w:tr w:rsidR="00062290" w:rsidRPr="001C7E11" w14:paraId="1AF601A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3C23F87"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-n78(2A)</w:t>
            </w:r>
          </w:p>
        </w:tc>
        <w:tc>
          <w:tcPr>
            <w:tcW w:w="1715" w:type="dxa"/>
            <w:tcBorders>
              <w:top w:val="single" w:sz="4" w:space="0" w:color="auto"/>
              <w:left w:val="single" w:sz="4" w:space="0" w:color="auto"/>
              <w:bottom w:val="nil"/>
              <w:right w:val="single" w:sz="4" w:space="0" w:color="auto"/>
            </w:tcBorders>
            <w:vAlign w:val="center"/>
          </w:tcPr>
          <w:p w14:paraId="2E0C0F90" w14:textId="77777777" w:rsidR="00062290" w:rsidRDefault="00062290" w:rsidP="00062290">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FBDC1E9" w14:textId="77777777" w:rsidR="00062290" w:rsidRDefault="00062290" w:rsidP="00062290">
            <w:pPr>
              <w:pStyle w:val="TAC"/>
              <w:rPr>
                <w:lang w:val="en-US" w:eastAsia="zh-CN"/>
              </w:rPr>
            </w:pPr>
            <w:r>
              <w:rPr>
                <w:lang w:val="en-US" w:eastAsia="zh-CN"/>
              </w:rPr>
              <w:t>n78</w:t>
            </w:r>
            <w:r>
              <w:rPr>
                <w:vertAlign w:val="superscript"/>
                <w:lang w:val="en-US" w:eastAsia="zh-CN"/>
              </w:rPr>
              <w:t>7,9</w:t>
            </w:r>
          </w:p>
          <w:p w14:paraId="4DC4BCC5"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CA_n3A-n28A</w:t>
            </w:r>
          </w:p>
          <w:p w14:paraId="0F8AA317"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CA_n3A-n78A</w:t>
            </w:r>
            <w:r w:rsidRPr="00BD00EB">
              <w:rPr>
                <w:vertAlign w:val="superscript"/>
              </w:rPr>
              <w:t>7</w:t>
            </w:r>
          </w:p>
          <w:p w14:paraId="549F74CF" w14:textId="77777777" w:rsidR="00062290" w:rsidRPr="001C7E11" w:rsidRDefault="00062290" w:rsidP="00062290">
            <w:pPr>
              <w:pStyle w:val="TAC"/>
              <w:rPr>
                <w:rFonts w:eastAsiaTheme="minorEastAsia" w:cs="Arial"/>
                <w:szCs w:val="18"/>
                <w:lang w:val="en-US" w:eastAsia="zh-CN"/>
              </w:rPr>
            </w:pPr>
            <w:r w:rsidRPr="00E61D25">
              <w:rPr>
                <w:rFonts w:eastAsiaTheme="minorEastAsia"/>
                <w:lang w:val="en-US" w:eastAsia="zh-CN"/>
              </w:rPr>
              <w:t>CA_n28A-n78A</w:t>
            </w:r>
            <w:r w:rsidRPr="00051CAC">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450FFAC"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26D0E2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CC3B4A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0</w:t>
            </w:r>
          </w:p>
        </w:tc>
      </w:tr>
      <w:tr w:rsidR="00062290" w:rsidRPr="001C7E11" w14:paraId="38C5CF2A" w14:textId="77777777" w:rsidTr="00062290">
        <w:trPr>
          <w:trHeight w:val="29"/>
        </w:trPr>
        <w:tc>
          <w:tcPr>
            <w:tcW w:w="2068" w:type="dxa"/>
            <w:tcBorders>
              <w:top w:val="nil"/>
              <w:left w:val="single" w:sz="4" w:space="0" w:color="auto"/>
              <w:bottom w:val="nil"/>
              <w:right w:val="single" w:sz="4" w:space="0" w:color="auto"/>
            </w:tcBorders>
            <w:vAlign w:val="center"/>
          </w:tcPr>
          <w:p w14:paraId="6AAAF441"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nil"/>
              <w:right w:val="single" w:sz="4" w:space="0" w:color="auto"/>
            </w:tcBorders>
            <w:vAlign w:val="center"/>
          </w:tcPr>
          <w:p w14:paraId="3B695A79"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0AD45"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1C41DB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1495" w:type="dxa"/>
            <w:tcBorders>
              <w:top w:val="nil"/>
              <w:left w:val="single" w:sz="4" w:space="0" w:color="auto"/>
              <w:bottom w:val="nil"/>
              <w:right w:val="single" w:sz="4" w:space="0" w:color="auto"/>
            </w:tcBorders>
            <w:vAlign w:val="center"/>
          </w:tcPr>
          <w:p w14:paraId="7BB3B8CF" w14:textId="77777777" w:rsidR="00062290" w:rsidRPr="001C7E11" w:rsidRDefault="00062290" w:rsidP="00062290">
            <w:pPr>
              <w:pStyle w:val="TAC"/>
              <w:rPr>
                <w:rFonts w:eastAsiaTheme="minorEastAsia" w:cs="Arial"/>
                <w:szCs w:val="18"/>
                <w:lang w:val="en-US" w:eastAsia="zh-CN"/>
              </w:rPr>
            </w:pPr>
          </w:p>
        </w:tc>
      </w:tr>
      <w:tr w:rsidR="00062290" w:rsidRPr="001C7E11" w14:paraId="048BFCDE" w14:textId="77777777" w:rsidTr="00062290">
        <w:trPr>
          <w:trHeight w:val="29"/>
        </w:trPr>
        <w:tc>
          <w:tcPr>
            <w:tcW w:w="2068" w:type="dxa"/>
            <w:tcBorders>
              <w:top w:val="nil"/>
              <w:left w:val="single" w:sz="4" w:space="0" w:color="auto"/>
              <w:bottom w:val="nil"/>
              <w:right w:val="single" w:sz="4" w:space="0" w:color="auto"/>
            </w:tcBorders>
            <w:vAlign w:val="center"/>
          </w:tcPr>
          <w:p w14:paraId="17A962BD"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nil"/>
              <w:right w:val="single" w:sz="4" w:space="0" w:color="auto"/>
            </w:tcBorders>
            <w:vAlign w:val="center"/>
          </w:tcPr>
          <w:p w14:paraId="583DB663"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8AE9F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63EF8E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28DEC082" w14:textId="77777777" w:rsidR="00062290" w:rsidRPr="001C7E11" w:rsidRDefault="00062290" w:rsidP="00062290">
            <w:pPr>
              <w:pStyle w:val="TAC"/>
              <w:rPr>
                <w:rFonts w:eastAsiaTheme="minorEastAsia" w:cs="Arial"/>
                <w:szCs w:val="18"/>
                <w:lang w:val="en-US" w:eastAsia="zh-CN"/>
              </w:rPr>
            </w:pPr>
          </w:p>
        </w:tc>
      </w:tr>
      <w:tr w:rsidR="00062290" w:rsidRPr="001C7E11" w14:paraId="21457505" w14:textId="77777777" w:rsidTr="00062290">
        <w:trPr>
          <w:trHeight w:val="29"/>
        </w:trPr>
        <w:tc>
          <w:tcPr>
            <w:tcW w:w="2068" w:type="dxa"/>
            <w:tcBorders>
              <w:top w:val="nil"/>
              <w:left w:val="single" w:sz="4" w:space="0" w:color="auto"/>
              <w:bottom w:val="nil"/>
              <w:right w:val="single" w:sz="4" w:space="0" w:color="auto"/>
            </w:tcBorders>
            <w:vAlign w:val="center"/>
          </w:tcPr>
          <w:p w14:paraId="097088A0" w14:textId="77777777" w:rsidR="00062290" w:rsidRPr="001C7E11" w:rsidRDefault="00062290" w:rsidP="00062290">
            <w:pPr>
              <w:pStyle w:val="TAC"/>
              <w:rPr>
                <w:szCs w:val="18"/>
                <w:lang w:val="en-US" w:eastAsia="zh-CN"/>
              </w:rPr>
            </w:pPr>
          </w:p>
        </w:tc>
        <w:tc>
          <w:tcPr>
            <w:tcW w:w="1715" w:type="dxa"/>
            <w:tcBorders>
              <w:top w:val="nil"/>
              <w:left w:val="single" w:sz="4" w:space="0" w:color="auto"/>
              <w:bottom w:val="nil"/>
              <w:right w:val="single" w:sz="4" w:space="0" w:color="auto"/>
            </w:tcBorders>
            <w:vAlign w:val="center"/>
          </w:tcPr>
          <w:p w14:paraId="3D36098A" w14:textId="77777777" w:rsidR="00062290" w:rsidRPr="001C7E11" w:rsidRDefault="00062290" w:rsidP="00062290">
            <w:pPr>
              <w:pStyle w:val="TAC"/>
              <w:rPr>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18BB70" w14:textId="77777777" w:rsidR="00062290" w:rsidRPr="001C7E11" w:rsidRDefault="00062290" w:rsidP="00062290">
            <w:pPr>
              <w:pStyle w:val="TAC"/>
              <w:rPr>
                <w:szCs w:val="18"/>
                <w:lang w:val="en-US" w:eastAsia="zh-CN"/>
              </w:rPr>
            </w:pPr>
            <w:r w:rsidRPr="001C7E11">
              <w:rPr>
                <w:rFonts w:eastAsia="DengXian"/>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8DB9C65" w14:textId="77777777" w:rsidR="00062290" w:rsidRPr="001C7E11" w:rsidRDefault="00062290" w:rsidP="00062290">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3C0B86F7" w14:textId="77777777" w:rsidR="00062290" w:rsidRPr="001C7E11" w:rsidRDefault="00062290" w:rsidP="00062290">
            <w:pPr>
              <w:pStyle w:val="TAC"/>
              <w:rPr>
                <w:szCs w:val="18"/>
                <w:lang w:val="en-US" w:eastAsia="zh-CN"/>
              </w:rPr>
            </w:pPr>
            <w:r w:rsidRPr="001C7E11">
              <w:rPr>
                <w:szCs w:val="18"/>
                <w:lang w:val="en-US" w:eastAsia="zh-CN"/>
              </w:rPr>
              <w:t>1</w:t>
            </w:r>
          </w:p>
        </w:tc>
      </w:tr>
      <w:tr w:rsidR="00062290" w:rsidRPr="001C7E11" w14:paraId="2FB2492A" w14:textId="77777777" w:rsidTr="00062290">
        <w:trPr>
          <w:trHeight w:val="29"/>
        </w:trPr>
        <w:tc>
          <w:tcPr>
            <w:tcW w:w="2068" w:type="dxa"/>
            <w:tcBorders>
              <w:top w:val="nil"/>
              <w:left w:val="single" w:sz="4" w:space="0" w:color="auto"/>
              <w:bottom w:val="nil"/>
              <w:right w:val="single" w:sz="4" w:space="0" w:color="auto"/>
            </w:tcBorders>
            <w:vAlign w:val="center"/>
          </w:tcPr>
          <w:p w14:paraId="00A6F8A4" w14:textId="77777777" w:rsidR="00062290" w:rsidRPr="001C7E11" w:rsidRDefault="00062290" w:rsidP="00062290">
            <w:pPr>
              <w:pStyle w:val="TAC"/>
              <w:rPr>
                <w:szCs w:val="18"/>
                <w:lang w:val="en-US" w:eastAsia="zh-CN"/>
              </w:rPr>
            </w:pPr>
          </w:p>
        </w:tc>
        <w:tc>
          <w:tcPr>
            <w:tcW w:w="1715" w:type="dxa"/>
            <w:tcBorders>
              <w:top w:val="nil"/>
              <w:left w:val="single" w:sz="4" w:space="0" w:color="auto"/>
              <w:bottom w:val="nil"/>
              <w:right w:val="single" w:sz="4" w:space="0" w:color="auto"/>
            </w:tcBorders>
            <w:vAlign w:val="center"/>
          </w:tcPr>
          <w:p w14:paraId="209D6B6B" w14:textId="77777777" w:rsidR="00062290" w:rsidRPr="001C7E11" w:rsidRDefault="00062290" w:rsidP="00062290">
            <w:pPr>
              <w:pStyle w:val="TAC"/>
              <w:rPr>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EB86B" w14:textId="77777777" w:rsidR="00062290" w:rsidRPr="001C7E11" w:rsidRDefault="00062290" w:rsidP="00062290">
            <w:pPr>
              <w:pStyle w:val="TAC"/>
              <w:rPr>
                <w:szCs w:val="18"/>
                <w:lang w:val="en-US" w:eastAsia="zh-CN"/>
              </w:rPr>
            </w:pPr>
            <w:r w:rsidRPr="001C7E11">
              <w:rPr>
                <w:rFonts w:eastAsia="DengXian"/>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565D053" w14:textId="77777777" w:rsidR="00062290" w:rsidRPr="001C7E11" w:rsidRDefault="00062290" w:rsidP="00062290">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0DF5F485" w14:textId="77777777" w:rsidR="00062290" w:rsidRPr="001C7E11" w:rsidRDefault="00062290" w:rsidP="00062290">
            <w:pPr>
              <w:pStyle w:val="TAC"/>
              <w:rPr>
                <w:szCs w:val="18"/>
                <w:lang w:val="en-US" w:eastAsia="zh-CN"/>
              </w:rPr>
            </w:pPr>
          </w:p>
        </w:tc>
      </w:tr>
      <w:tr w:rsidR="00062290" w:rsidRPr="001C7E11" w14:paraId="560D9005" w14:textId="77777777" w:rsidTr="00062290">
        <w:trPr>
          <w:trHeight w:val="29"/>
        </w:trPr>
        <w:tc>
          <w:tcPr>
            <w:tcW w:w="2068" w:type="dxa"/>
            <w:tcBorders>
              <w:top w:val="nil"/>
              <w:left w:val="single" w:sz="4" w:space="0" w:color="auto"/>
              <w:bottom w:val="nil"/>
              <w:right w:val="single" w:sz="4" w:space="0" w:color="auto"/>
            </w:tcBorders>
            <w:vAlign w:val="center"/>
          </w:tcPr>
          <w:p w14:paraId="65ADA899" w14:textId="77777777" w:rsidR="00062290" w:rsidRPr="001C7E11" w:rsidRDefault="00062290" w:rsidP="00062290">
            <w:pPr>
              <w:pStyle w:val="TAC"/>
              <w:rPr>
                <w:szCs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5229D557" w14:textId="77777777" w:rsidR="00062290" w:rsidRPr="001C7E11" w:rsidRDefault="00062290" w:rsidP="00062290">
            <w:pPr>
              <w:pStyle w:val="TAC"/>
              <w:rPr>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EA49B1" w14:textId="77777777" w:rsidR="00062290" w:rsidRPr="001C7E11" w:rsidRDefault="00062290" w:rsidP="00062290">
            <w:pPr>
              <w:pStyle w:val="TAC"/>
              <w:rPr>
                <w:szCs w:val="18"/>
                <w:lang w:val="en-US" w:eastAsia="zh-CN"/>
              </w:rPr>
            </w:pPr>
            <w:r w:rsidRPr="001C7E11">
              <w:rPr>
                <w:rFonts w:eastAsia="DengXia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C19D209" w14:textId="77777777" w:rsidR="00062290" w:rsidRPr="001C7E11" w:rsidRDefault="00062290" w:rsidP="00062290">
            <w:pPr>
              <w:pStyle w:val="TAC"/>
              <w:rPr>
                <w:rFonts w:ascii="Calibri" w:eastAsia="DengXian"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259B68BB" w14:textId="77777777" w:rsidR="00062290" w:rsidRPr="001C7E11" w:rsidRDefault="00062290" w:rsidP="00062290">
            <w:pPr>
              <w:pStyle w:val="TAC"/>
              <w:rPr>
                <w:szCs w:val="18"/>
                <w:lang w:val="en-US" w:eastAsia="zh-CN"/>
              </w:rPr>
            </w:pPr>
          </w:p>
        </w:tc>
      </w:tr>
      <w:tr w:rsidR="00062290" w:rsidRPr="001C7E11" w14:paraId="70CA2050" w14:textId="77777777" w:rsidTr="00062290">
        <w:trPr>
          <w:trHeight w:val="29"/>
        </w:trPr>
        <w:tc>
          <w:tcPr>
            <w:tcW w:w="2068" w:type="dxa"/>
            <w:tcBorders>
              <w:top w:val="nil"/>
              <w:left w:val="single" w:sz="4" w:space="0" w:color="auto"/>
              <w:bottom w:val="nil"/>
              <w:right w:val="single" w:sz="4" w:space="0" w:color="auto"/>
            </w:tcBorders>
            <w:vAlign w:val="center"/>
          </w:tcPr>
          <w:p w14:paraId="615AF199" w14:textId="77777777" w:rsidR="00062290" w:rsidRPr="001C7E11" w:rsidRDefault="00062290" w:rsidP="00062290">
            <w:pPr>
              <w:pStyle w:val="TAC"/>
              <w:rPr>
                <w:szCs w:val="18"/>
                <w:lang w:val="en-US" w:eastAsia="zh-CN"/>
              </w:rPr>
            </w:pPr>
          </w:p>
        </w:tc>
        <w:tc>
          <w:tcPr>
            <w:tcW w:w="1715" w:type="dxa"/>
            <w:tcBorders>
              <w:top w:val="single" w:sz="4" w:space="0" w:color="auto"/>
              <w:left w:val="single" w:sz="4" w:space="0" w:color="auto"/>
              <w:bottom w:val="nil"/>
              <w:right w:val="single" w:sz="4" w:space="0" w:color="auto"/>
            </w:tcBorders>
            <w:vAlign w:val="center"/>
          </w:tcPr>
          <w:p w14:paraId="78F355FE" w14:textId="77777777" w:rsidR="00062290" w:rsidRDefault="00062290" w:rsidP="00062290">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2A36E231" w14:textId="77777777" w:rsidR="00062290" w:rsidRDefault="00062290" w:rsidP="00062290">
            <w:pPr>
              <w:pStyle w:val="TAC"/>
              <w:rPr>
                <w:lang w:val="en-US" w:eastAsia="zh-CN"/>
              </w:rPr>
            </w:pPr>
            <w:r>
              <w:rPr>
                <w:lang w:val="en-US" w:eastAsia="zh-CN"/>
              </w:rPr>
              <w:t>n78</w:t>
            </w:r>
            <w:r>
              <w:rPr>
                <w:vertAlign w:val="superscript"/>
                <w:lang w:val="en-US" w:eastAsia="zh-CN"/>
              </w:rPr>
              <w:t>7,9</w:t>
            </w:r>
          </w:p>
          <w:p w14:paraId="16904174"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CA_n78(2A)</w:t>
            </w:r>
            <w:r>
              <w:rPr>
                <w:rFonts w:asciiTheme="minorBidi" w:hAnsiTheme="minorBidi" w:cstheme="minorBidi"/>
                <w:szCs w:val="18"/>
                <w:vertAlign w:val="superscript"/>
                <w:lang w:val="en-US" w:eastAsia="zh-CN"/>
              </w:rPr>
              <w:t xml:space="preserve"> 7</w:t>
            </w:r>
          </w:p>
          <w:p w14:paraId="372BB5D7"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CA_n3A-n28A</w:t>
            </w:r>
          </w:p>
          <w:p w14:paraId="22EBC383"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CA_n3A-n78A</w:t>
            </w:r>
            <w:r>
              <w:rPr>
                <w:rFonts w:asciiTheme="minorBidi" w:hAnsiTheme="minorBidi" w:cstheme="minorBidi"/>
                <w:szCs w:val="18"/>
                <w:vertAlign w:val="superscript"/>
                <w:lang w:val="en-US" w:eastAsia="zh-CN"/>
              </w:rPr>
              <w:t>7</w:t>
            </w:r>
          </w:p>
          <w:p w14:paraId="49B83A3A" w14:textId="77777777" w:rsidR="00062290" w:rsidRPr="001C7E11" w:rsidRDefault="00062290" w:rsidP="00062290">
            <w:pPr>
              <w:pStyle w:val="TAC"/>
              <w:rPr>
                <w:szCs w:val="18"/>
                <w:lang w:val="en-US" w:eastAsia="zh-CN"/>
              </w:rPr>
            </w:pPr>
            <w:r w:rsidRPr="00E61D25">
              <w:rPr>
                <w:rFonts w:eastAsiaTheme="minorEastAsia"/>
                <w:lang w:val="en-US" w:eastAsia="zh-CN"/>
              </w:rPr>
              <w:t>CA_n28A-n78A</w:t>
            </w:r>
            <w:r>
              <w:rPr>
                <w:rFonts w:asciiTheme="minorBidi" w:hAnsiTheme="minorBidi" w:cstheme="minorBidi"/>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B9EA168" w14:textId="77777777" w:rsidR="00062290" w:rsidRPr="001C7E11" w:rsidRDefault="00062290" w:rsidP="00062290">
            <w:pPr>
              <w:pStyle w:val="TAC"/>
              <w:rPr>
                <w:rFonts w:eastAsia="DengXian"/>
                <w:lang w:val="en-US" w:eastAsia="zh-CN"/>
              </w:rPr>
            </w:pPr>
            <w:r w:rsidRPr="001C7E11">
              <w:rPr>
                <w:rFonts w:eastAsia="DengXian"/>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FA2E08E" w14:textId="77777777" w:rsidR="00062290" w:rsidRPr="001C7E11" w:rsidRDefault="00062290" w:rsidP="00062290">
            <w:pPr>
              <w:pStyle w:val="TAC"/>
              <w:rPr>
                <w:rFonts w:eastAsia="DengXian"/>
                <w:lang w:val="en-US" w:eastAsia="zh-CN"/>
              </w:rPr>
            </w:pPr>
            <w:r w:rsidRPr="001C7E11">
              <w:rPr>
                <w:rFonts w:eastAsia="DengXian"/>
                <w:lang w:val="en-US" w:eastAsia="zh-CN"/>
              </w:rPr>
              <w:t>5, 10, 15, 20, 25, 30, 40</w:t>
            </w:r>
          </w:p>
        </w:tc>
        <w:tc>
          <w:tcPr>
            <w:tcW w:w="1495" w:type="dxa"/>
            <w:tcBorders>
              <w:top w:val="single" w:sz="4" w:space="0" w:color="auto"/>
              <w:left w:val="single" w:sz="4" w:space="0" w:color="auto"/>
              <w:bottom w:val="nil"/>
              <w:right w:val="single" w:sz="4" w:space="0" w:color="auto"/>
            </w:tcBorders>
            <w:vAlign w:val="center"/>
          </w:tcPr>
          <w:p w14:paraId="368D9642" w14:textId="77777777" w:rsidR="00062290" w:rsidRPr="001C7E11" w:rsidRDefault="00062290" w:rsidP="00062290">
            <w:pPr>
              <w:pStyle w:val="TAC"/>
              <w:rPr>
                <w:szCs w:val="18"/>
                <w:lang w:val="en-US" w:eastAsia="zh-CN"/>
              </w:rPr>
            </w:pPr>
            <w:r w:rsidRPr="001C7E11">
              <w:rPr>
                <w:szCs w:val="18"/>
                <w:lang w:val="en-US" w:eastAsia="zh-CN"/>
              </w:rPr>
              <w:t>2</w:t>
            </w:r>
          </w:p>
        </w:tc>
      </w:tr>
      <w:tr w:rsidR="00062290" w:rsidRPr="001C7E11" w14:paraId="33A30E57" w14:textId="77777777" w:rsidTr="00062290">
        <w:trPr>
          <w:trHeight w:val="29"/>
        </w:trPr>
        <w:tc>
          <w:tcPr>
            <w:tcW w:w="2068" w:type="dxa"/>
            <w:tcBorders>
              <w:top w:val="nil"/>
              <w:left w:val="single" w:sz="4" w:space="0" w:color="auto"/>
              <w:bottom w:val="nil"/>
              <w:right w:val="single" w:sz="4" w:space="0" w:color="auto"/>
            </w:tcBorders>
            <w:vAlign w:val="center"/>
          </w:tcPr>
          <w:p w14:paraId="1546A210" w14:textId="77777777" w:rsidR="00062290" w:rsidRPr="001C7E11" w:rsidRDefault="00062290" w:rsidP="00062290">
            <w:pPr>
              <w:pStyle w:val="TAC"/>
              <w:rPr>
                <w:szCs w:val="18"/>
                <w:lang w:val="en-US" w:eastAsia="zh-CN"/>
              </w:rPr>
            </w:pPr>
          </w:p>
        </w:tc>
        <w:tc>
          <w:tcPr>
            <w:tcW w:w="1715" w:type="dxa"/>
            <w:tcBorders>
              <w:top w:val="nil"/>
              <w:left w:val="single" w:sz="4" w:space="0" w:color="auto"/>
              <w:bottom w:val="nil"/>
              <w:right w:val="single" w:sz="4" w:space="0" w:color="auto"/>
            </w:tcBorders>
            <w:vAlign w:val="center"/>
          </w:tcPr>
          <w:p w14:paraId="51C4032C" w14:textId="77777777" w:rsidR="00062290" w:rsidRPr="001C7E11" w:rsidRDefault="00062290" w:rsidP="00062290">
            <w:pPr>
              <w:pStyle w:val="TAC"/>
              <w:rPr>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BA9423" w14:textId="77777777" w:rsidR="00062290" w:rsidRPr="001C7E11" w:rsidRDefault="00062290" w:rsidP="00062290">
            <w:pPr>
              <w:pStyle w:val="TAC"/>
              <w:rPr>
                <w:rFonts w:eastAsia="DengXian"/>
                <w:lang w:val="en-US" w:eastAsia="zh-CN"/>
              </w:rPr>
            </w:pPr>
            <w:r w:rsidRPr="001C7E11">
              <w:rPr>
                <w:rFonts w:eastAsia="DengXian"/>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7BD1E4CB" w14:textId="77777777" w:rsidR="00062290" w:rsidRPr="001C7E11" w:rsidRDefault="00062290" w:rsidP="00062290">
            <w:pPr>
              <w:pStyle w:val="TAC"/>
              <w:rPr>
                <w:rFonts w:eastAsia="DengXian"/>
                <w:lang w:val="en-US" w:eastAsia="zh-CN"/>
              </w:rPr>
            </w:pPr>
            <w:r w:rsidRPr="001C7E11">
              <w:rPr>
                <w:rFonts w:eastAsia="DengXian"/>
                <w:lang w:val="en-US" w:eastAsia="zh-CN"/>
              </w:rPr>
              <w:t>5, 10, 15, 20</w:t>
            </w:r>
          </w:p>
        </w:tc>
        <w:tc>
          <w:tcPr>
            <w:tcW w:w="1495" w:type="dxa"/>
            <w:tcBorders>
              <w:top w:val="nil"/>
              <w:left w:val="single" w:sz="4" w:space="0" w:color="auto"/>
              <w:bottom w:val="nil"/>
              <w:right w:val="single" w:sz="4" w:space="0" w:color="auto"/>
            </w:tcBorders>
            <w:vAlign w:val="center"/>
          </w:tcPr>
          <w:p w14:paraId="3E433708" w14:textId="77777777" w:rsidR="00062290" w:rsidRPr="001C7E11" w:rsidRDefault="00062290" w:rsidP="00062290">
            <w:pPr>
              <w:pStyle w:val="TAC"/>
              <w:rPr>
                <w:szCs w:val="18"/>
                <w:lang w:val="en-US" w:eastAsia="zh-CN"/>
              </w:rPr>
            </w:pPr>
          </w:p>
        </w:tc>
      </w:tr>
      <w:tr w:rsidR="00062290" w:rsidRPr="001C7E11" w14:paraId="3667077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169F0AE" w14:textId="77777777" w:rsidR="00062290" w:rsidRPr="001C7E11" w:rsidRDefault="00062290" w:rsidP="00062290">
            <w:pPr>
              <w:pStyle w:val="TAC"/>
              <w:rPr>
                <w:szCs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28430B38" w14:textId="77777777" w:rsidR="00062290" w:rsidRPr="001C7E11" w:rsidRDefault="00062290" w:rsidP="00062290">
            <w:pPr>
              <w:pStyle w:val="TAC"/>
              <w:rPr>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22C2D" w14:textId="77777777" w:rsidR="00062290" w:rsidRPr="001C7E11" w:rsidRDefault="00062290" w:rsidP="00062290">
            <w:pPr>
              <w:pStyle w:val="TAC"/>
              <w:rPr>
                <w:rFonts w:eastAsia="DengXian"/>
                <w:lang w:val="en-US" w:eastAsia="zh-CN"/>
              </w:rPr>
            </w:pPr>
            <w:r w:rsidRPr="001C7E11">
              <w:rPr>
                <w:rFonts w:eastAsia="DengXia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735831A" w14:textId="77777777" w:rsidR="00062290" w:rsidRPr="001C7E11" w:rsidRDefault="00062290" w:rsidP="00062290">
            <w:pPr>
              <w:pStyle w:val="TAC"/>
              <w:rPr>
                <w:rFonts w:eastAsia="DengXian"/>
                <w:lang w:val="en-US" w:eastAsia="zh-CN"/>
              </w:rPr>
            </w:pPr>
            <w:r w:rsidRPr="001C7E11">
              <w:rPr>
                <w:rFonts w:eastAsia="DengXian"/>
                <w:lang w:val="en-US" w:eastAsia="zh-CN"/>
              </w:rPr>
              <w:t>CA_n78(2</w:t>
            </w:r>
            <w:proofErr w:type="gramStart"/>
            <w:r w:rsidRPr="001C7E11">
              <w:rPr>
                <w:rFonts w:eastAsia="DengXian"/>
                <w:lang w:val="en-US" w:eastAsia="zh-CN"/>
              </w:rPr>
              <w:t>A)_</w:t>
            </w:r>
            <w:proofErr w:type="gramEnd"/>
            <w:r w:rsidRPr="001C7E11">
              <w:rPr>
                <w:rFonts w:eastAsia="DengXian"/>
                <w:lang w:val="en-US" w:eastAsia="zh-CN"/>
              </w:rPr>
              <w:t>BCS2</w:t>
            </w:r>
          </w:p>
        </w:tc>
        <w:tc>
          <w:tcPr>
            <w:tcW w:w="1495" w:type="dxa"/>
            <w:tcBorders>
              <w:top w:val="nil"/>
              <w:left w:val="single" w:sz="4" w:space="0" w:color="auto"/>
              <w:bottom w:val="single" w:sz="4" w:space="0" w:color="auto"/>
              <w:right w:val="single" w:sz="4" w:space="0" w:color="auto"/>
            </w:tcBorders>
            <w:vAlign w:val="center"/>
          </w:tcPr>
          <w:p w14:paraId="0AF36499" w14:textId="77777777" w:rsidR="00062290" w:rsidRPr="001C7E11" w:rsidRDefault="00062290" w:rsidP="00062290">
            <w:pPr>
              <w:pStyle w:val="TAC"/>
              <w:rPr>
                <w:szCs w:val="18"/>
                <w:lang w:val="en-US" w:eastAsia="zh-CN"/>
              </w:rPr>
            </w:pPr>
          </w:p>
        </w:tc>
      </w:tr>
      <w:tr w:rsidR="00062290" w:rsidRPr="001C7E11" w14:paraId="700B5D1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997324F" w14:textId="77777777" w:rsidR="00062290" w:rsidRPr="001C7E11" w:rsidRDefault="00062290" w:rsidP="00062290">
            <w:pPr>
              <w:pStyle w:val="TAC"/>
              <w:rPr>
                <w:lang w:val="en-US" w:eastAsia="zh-CN"/>
              </w:rPr>
            </w:pPr>
            <w:r w:rsidRPr="001C7E11">
              <w:rPr>
                <w:rFonts w:eastAsiaTheme="minorEastAsia"/>
                <w:lang w:val="en-US" w:eastAsia="zh-CN"/>
              </w:rPr>
              <w:t>CA_n3B-n28A-n78A</w:t>
            </w:r>
          </w:p>
        </w:tc>
        <w:tc>
          <w:tcPr>
            <w:tcW w:w="1715" w:type="dxa"/>
            <w:tcBorders>
              <w:top w:val="single" w:sz="4" w:space="0" w:color="auto"/>
              <w:left w:val="single" w:sz="4" w:space="0" w:color="auto"/>
              <w:bottom w:val="nil"/>
              <w:right w:val="single" w:sz="4" w:space="0" w:color="auto"/>
            </w:tcBorders>
            <w:vAlign w:val="center"/>
          </w:tcPr>
          <w:p w14:paraId="2871C9C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CA_n3A-n28A</w:t>
            </w:r>
          </w:p>
          <w:p w14:paraId="3055CEC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CA_n3A-n78A</w:t>
            </w:r>
          </w:p>
          <w:p w14:paraId="66EA5DB7" w14:textId="77777777" w:rsidR="00062290" w:rsidRPr="001C7E11" w:rsidRDefault="00062290" w:rsidP="00062290">
            <w:pPr>
              <w:pStyle w:val="TAC"/>
              <w:rPr>
                <w:rFonts w:eastAsiaTheme="minorEastAsia"/>
                <w:lang w:val="sv-SE"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481A22E0" w14:textId="77777777" w:rsidR="00062290" w:rsidRPr="001C7E11" w:rsidRDefault="00062290" w:rsidP="00062290">
            <w:pPr>
              <w:pStyle w:val="TAC"/>
              <w:rPr>
                <w:rFonts w:eastAsia="DengXian"/>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DB8CCB5" w14:textId="77777777" w:rsidR="00062290" w:rsidRPr="001C7E11" w:rsidRDefault="00062290" w:rsidP="00062290">
            <w:pPr>
              <w:pStyle w:val="TAC"/>
              <w:rPr>
                <w:rFonts w:eastAsia="DengXian"/>
                <w:lang w:val="en-US" w:eastAsia="zh-CN"/>
              </w:rPr>
            </w:pPr>
            <w:r w:rsidRPr="001C7E11">
              <w:rPr>
                <w:rFonts w:eastAsiaTheme="minorEastAsia"/>
                <w:lang w:val="en-US" w:eastAsia="zh-CN"/>
              </w:rPr>
              <w:t>CA_n3B_BCS0</w:t>
            </w:r>
          </w:p>
        </w:tc>
        <w:tc>
          <w:tcPr>
            <w:tcW w:w="1495" w:type="dxa"/>
            <w:tcBorders>
              <w:top w:val="single" w:sz="4" w:space="0" w:color="auto"/>
              <w:left w:val="single" w:sz="4" w:space="0" w:color="auto"/>
              <w:bottom w:val="nil"/>
              <w:right w:val="single" w:sz="4" w:space="0" w:color="auto"/>
            </w:tcBorders>
            <w:vAlign w:val="center"/>
          </w:tcPr>
          <w:p w14:paraId="259213B9" w14:textId="77777777" w:rsidR="00062290" w:rsidRPr="001C7E11" w:rsidRDefault="00062290" w:rsidP="00062290">
            <w:pPr>
              <w:pStyle w:val="TAC"/>
              <w:rPr>
                <w:lang w:val="en-US" w:eastAsia="zh-CN"/>
              </w:rPr>
            </w:pPr>
            <w:r w:rsidRPr="001C7E11">
              <w:rPr>
                <w:rFonts w:eastAsiaTheme="minorEastAsia" w:hint="eastAsia"/>
                <w:lang w:val="en-US" w:eastAsia="zh-CN"/>
              </w:rPr>
              <w:t>0</w:t>
            </w:r>
          </w:p>
        </w:tc>
      </w:tr>
      <w:tr w:rsidR="00062290" w:rsidRPr="001C7E11" w14:paraId="565A4800" w14:textId="77777777" w:rsidTr="00062290">
        <w:trPr>
          <w:trHeight w:val="29"/>
        </w:trPr>
        <w:tc>
          <w:tcPr>
            <w:tcW w:w="2068" w:type="dxa"/>
            <w:tcBorders>
              <w:top w:val="nil"/>
              <w:left w:val="single" w:sz="4" w:space="0" w:color="auto"/>
              <w:bottom w:val="nil"/>
              <w:right w:val="single" w:sz="4" w:space="0" w:color="auto"/>
            </w:tcBorders>
            <w:vAlign w:val="center"/>
          </w:tcPr>
          <w:p w14:paraId="7F0061F3"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4CBA9280" w14:textId="77777777" w:rsidR="00062290" w:rsidRPr="001C7E11" w:rsidRDefault="00062290" w:rsidP="00062290">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930FA5" w14:textId="77777777" w:rsidR="00062290" w:rsidRPr="001C7E11" w:rsidRDefault="00062290" w:rsidP="00062290">
            <w:pPr>
              <w:pStyle w:val="TAC"/>
              <w:rPr>
                <w:rFonts w:eastAsia="DengXian"/>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0CBE9EF" w14:textId="77777777" w:rsidR="00062290" w:rsidRPr="001C7E11" w:rsidRDefault="00062290" w:rsidP="00062290">
            <w:pPr>
              <w:pStyle w:val="TAC"/>
              <w:rPr>
                <w:rFonts w:eastAsia="DengXian"/>
                <w:lang w:val="en-US" w:eastAsia="zh-CN"/>
              </w:rPr>
            </w:pPr>
            <w:r w:rsidRPr="001C7E11">
              <w:rPr>
                <w:rFonts w:eastAsiaTheme="minorEastAsia"/>
                <w:lang w:val="en-US" w:eastAsia="zh-CN"/>
              </w:rPr>
              <w:t>5, 10, 15, 20</w:t>
            </w:r>
          </w:p>
        </w:tc>
        <w:tc>
          <w:tcPr>
            <w:tcW w:w="1495" w:type="dxa"/>
            <w:tcBorders>
              <w:top w:val="nil"/>
              <w:left w:val="single" w:sz="4" w:space="0" w:color="auto"/>
              <w:bottom w:val="nil"/>
              <w:right w:val="single" w:sz="4" w:space="0" w:color="auto"/>
            </w:tcBorders>
            <w:vAlign w:val="center"/>
          </w:tcPr>
          <w:p w14:paraId="49DA4A1E" w14:textId="77777777" w:rsidR="00062290" w:rsidRPr="001C7E11" w:rsidRDefault="00062290" w:rsidP="00062290">
            <w:pPr>
              <w:pStyle w:val="TAC"/>
              <w:rPr>
                <w:lang w:val="en-US" w:eastAsia="zh-CN"/>
              </w:rPr>
            </w:pPr>
          </w:p>
        </w:tc>
      </w:tr>
      <w:tr w:rsidR="00062290" w:rsidRPr="001C7E11" w14:paraId="2758A85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088FF71"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02BC6AEB" w14:textId="77777777" w:rsidR="00062290" w:rsidRPr="001C7E11" w:rsidRDefault="00062290" w:rsidP="00062290">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5E7D2F" w14:textId="77777777" w:rsidR="00062290" w:rsidRPr="001C7E11" w:rsidRDefault="00062290" w:rsidP="00062290">
            <w:pPr>
              <w:pStyle w:val="TAC"/>
              <w:rPr>
                <w:rFonts w:eastAsia="DengXian"/>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0F5364F" w14:textId="77777777" w:rsidR="00062290" w:rsidRPr="001C7E11" w:rsidRDefault="00062290" w:rsidP="00062290">
            <w:pPr>
              <w:pStyle w:val="TAC"/>
              <w:rPr>
                <w:rFonts w:eastAsia="DengXian"/>
                <w:lang w:val="en-US" w:eastAsia="zh-CN"/>
              </w:rPr>
            </w:pPr>
            <w:r w:rsidRPr="001C7E11">
              <w:rPr>
                <w:rFonts w:eastAsiaTheme="minorEastAsia"/>
                <w:lang w:val="en-US" w:eastAsia="zh-CN"/>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A317B6D" w14:textId="77777777" w:rsidR="00062290" w:rsidRPr="001C7E11" w:rsidRDefault="00062290" w:rsidP="00062290">
            <w:pPr>
              <w:pStyle w:val="TAC"/>
              <w:rPr>
                <w:lang w:val="en-US" w:eastAsia="zh-CN"/>
              </w:rPr>
            </w:pPr>
          </w:p>
        </w:tc>
      </w:tr>
      <w:tr w:rsidR="00062290" w:rsidRPr="001C7E11" w14:paraId="47C52C0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F3EDDBC" w14:textId="77777777" w:rsidR="00062290" w:rsidRPr="001C7E11" w:rsidRDefault="00062290" w:rsidP="00062290">
            <w:pPr>
              <w:pStyle w:val="TAC"/>
              <w:rPr>
                <w:lang w:val="en-US" w:eastAsia="zh-CN"/>
              </w:rPr>
            </w:pPr>
            <w:r w:rsidRPr="001C7E11">
              <w:rPr>
                <w:rFonts w:eastAsiaTheme="minorEastAsia"/>
                <w:lang w:val="en-US" w:eastAsia="zh-CN"/>
              </w:rPr>
              <w:t>CA_n3B-n28A-n78(2A)</w:t>
            </w:r>
          </w:p>
        </w:tc>
        <w:tc>
          <w:tcPr>
            <w:tcW w:w="1715" w:type="dxa"/>
            <w:tcBorders>
              <w:top w:val="single" w:sz="4" w:space="0" w:color="auto"/>
              <w:left w:val="single" w:sz="4" w:space="0" w:color="auto"/>
              <w:bottom w:val="nil"/>
              <w:right w:val="single" w:sz="4" w:space="0" w:color="auto"/>
            </w:tcBorders>
            <w:vAlign w:val="center"/>
          </w:tcPr>
          <w:p w14:paraId="79CD3DC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CA_n78(2A)</w:t>
            </w:r>
          </w:p>
          <w:p w14:paraId="51C6E16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CA_n3A-n28A</w:t>
            </w:r>
          </w:p>
          <w:p w14:paraId="55C18FB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CA_n3A-n78A</w:t>
            </w:r>
          </w:p>
          <w:p w14:paraId="7DB3703D" w14:textId="77777777" w:rsidR="00062290" w:rsidRPr="001C7E11" w:rsidRDefault="00062290" w:rsidP="00062290">
            <w:pPr>
              <w:pStyle w:val="TAC"/>
              <w:rPr>
                <w:rFonts w:eastAsiaTheme="minorEastAsia"/>
                <w:lang w:val="sv-SE"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67E5D1AA" w14:textId="77777777" w:rsidR="00062290" w:rsidRPr="001C7E11" w:rsidRDefault="00062290" w:rsidP="00062290">
            <w:pPr>
              <w:pStyle w:val="TAC"/>
              <w:rPr>
                <w:rFonts w:eastAsia="DengXian"/>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6A94A2F" w14:textId="77777777" w:rsidR="00062290" w:rsidRPr="001C7E11" w:rsidRDefault="00062290" w:rsidP="00062290">
            <w:pPr>
              <w:pStyle w:val="TAC"/>
              <w:rPr>
                <w:rFonts w:eastAsia="DengXian"/>
                <w:lang w:val="en-US" w:eastAsia="zh-CN"/>
              </w:rPr>
            </w:pPr>
            <w:r w:rsidRPr="001C7E11">
              <w:rPr>
                <w:rFonts w:eastAsiaTheme="minorEastAsia"/>
                <w:lang w:val="en-US" w:eastAsia="zh-CN"/>
              </w:rPr>
              <w:t>CA_n3B_BCS0</w:t>
            </w:r>
          </w:p>
        </w:tc>
        <w:tc>
          <w:tcPr>
            <w:tcW w:w="1495" w:type="dxa"/>
            <w:tcBorders>
              <w:top w:val="single" w:sz="4" w:space="0" w:color="auto"/>
              <w:left w:val="single" w:sz="4" w:space="0" w:color="auto"/>
              <w:bottom w:val="nil"/>
              <w:right w:val="single" w:sz="4" w:space="0" w:color="auto"/>
            </w:tcBorders>
            <w:vAlign w:val="center"/>
          </w:tcPr>
          <w:p w14:paraId="578FEEB3" w14:textId="77777777" w:rsidR="00062290" w:rsidRPr="001C7E11" w:rsidRDefault="00062290" w:rsidP="00062290">
            <w:pPr>
              <w:pStyle w:val="TAC"/>
              <w:rPr>
                <w:lang w:val="en-US" w:eastAsia="zh-CN"/>
              </w:rPr>
            </w:pPr>
            <w:r w:rsidRPr="001C7E11">
              <w:rPr>
                <w:rFonts w:eastAsiaTheme="minorEastAsia" w:hint="eastAsia"/>
                <w:lang w:val="en-US" w:eastAsia="zh-CN"/>
              </w:rPr>
              <w:t>0</w:t>
            </w:r>
          </w:p>
        </w:tc>
      </w:tr>
      <w:tr w:rsidR="00062290" w:rsidRPr="001C7E11" w14:paraId="0AEDB2FA" w14:textId="77777777" w:rsidTr="00062290">
        <w:trPr>
          <w:trHeight w:val="29"/>
        </w:trPr>
        <w:tc>
          <w:tcPr>
            <w:tcW w:w="2068" w:type="dxa"/>
            <w:tcBorders>
              <w:top w:val="nil"/>
              <w:left w:val="single" w:sz="4" w:space="0" w:color="auto"/>
              <w:bottom w:val="nil"/>
              <w:right w:val="single" w:sz="4" w:space="0" w:color="auto"/>
            </w:tcBorders>
            <w:vAlign w:val="center"/>
          </w:tcPr>
          <w:p w14:paraId="7236208A"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218B49D7" w14:textId="77777777" w:rsidR="00062290" w:rsidRPr="001C7E11" w:rsidRDefault="00062290" w:rsidP="00062290">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9C92BF" w14:textId="77777777" w:rsidR="00062290" w:rsidRPr="001C7E11" w:rsidRDefault="00062290" w:rsidP="00062290">
            <w:pPr>
              <w:pStyle w:val="TAC"/>
              <w:rPr>
                <w:rFonts w:eastAsia="DengXian"/>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CB69AD4" w14:textId="77777777" w:rsidR="00062290" w:rsidRPr="001C7E11" w:rsidRDefault="00062290" w:rsidP="00062290">
            <w:pPr>
              <w:pStyle w:val="TAC"/>
              <w:rPr>
                <w:rFonts w:eastAsia="DengXian"/>
                <w:lang w:val="en-US" w:eastAsia="zh-CN"/>
              </w:rPr>
            </w:pPr>
            <w:r w:rsidRPr="001C7E11">
              <w:rPr>
                <w:rFonts w:eastAsiaTheme="minorEastAsia"/>
                <w:lang w:val="en-US" w:eastAsia="zh-CN"/>
              </w:rPr>
              <w:t>5, 10, 15, 20</w:t>
            </w:r>
          </w:p>
        </w:tc>
        <w:tc>
          <w:tcPr>
            <w:tcW w:w="1495" w:type="dxa"/>
            <w:tcBorders>
              <w:top w:val="nil"/>
              <w:left w:val="single" w:sz="4" w:space="0" w:color="auto"/>
              <w:bottom w:val="nil"/>
              <w:right w:val="single" w:sz="4" w:space="0" w:color="auto"/>
            </w:tcBorders>
            <w:vAlign w:val="center"/>
          </w:tcPr>
          <w:p w14:paraId="145E9102" w14:textId="77777777" w:rsidR="00062290" w:rsidRPr="001C7E11" w:rsidRDefault="00062290" w:rsidP="00062290">
            <w:pPr>
              <w:pStyle w:val="TAC"/>
              <w:rPr>
                <w:lang w:val="en-US" w:eastAsia="zh-CN"/>
              </w:rPr>
            </w:pPr>
          </w:p>
        </w:tc>
      </w:tr>
      <w:tr w:rsidR="00062290" w:rsidRPr="001C7E11" w14:paraId="4B04FE3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BF7CB9A"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4C4AC848" w14:textId="77777777" w:rsidR="00062290" w:rsidRPr="001C7E11" w:rsidRDefault="00062290" w:rsidP="00062290">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F25D3A" w14:textId="77777777" w:rsidR="00062290" w:rsidRPr="001C7E11" w:rsidRDefault="00062290" w:rsidP="00062290">
            <w:pPr>
              <w:pStyle w:val="TAC"/>
              <w:rPr>
                <w:rFonts w:eastAsia="DengXian"/>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BEF6990" w14:textId="77777777" w:rsidR="00062290" w:rsidRPr="001C7E11" w:rsidRDefault="00062290" w:rsidP="00062290">
            <w:pPr>
              <w:pStyle w:val="TAC"/>
              <w:rPr>
                <w:rFonts w:eastAsia="DengXian"/>
                <w:lang w:val="en-US" w:eastAsia="zh-CN"/>
              </w:rPr>
            </w:pPr>
            <w:r w:rsidRPr="001C7E11">
              <w:rPr>
                <w:rFonts w:eastAsiaTheme="minorEastAsia"/>
                <w:lang w:val="en-US" w:eastAsia="zh-CN"/>
              </w:rPr>
              <w:t>CA_n78(2</w:t>
            </w:r>
            <w:proofErr w:type="gramStart"/>
            <w:r w:rsidRPr="001C7E11">
              <w:rPr>
                <w:rFonts w:eastAsiaTheme="minorEastAsia"/>
                <w:lang w:val="en-US" w:eastAsia="zh-CN"/>
              </w:rPr>
              <w:t>A)_</w:t>
            </w:r>
            <w:proofErr w:type="gramEnd"/>
            <w:r w:rsidRPr="001C7E11">
              <w:rPr>
                <w:rFonts w:eastAsiaTheme="minorEastAsia"/>
                <w:lang w:val="en-US" w:eastAsia="zh-CN"/>
              </w:rPr>
              <w:t>BCS2</w:t>
            </w:r>
          </w:p>
        </w:tc>
        <w:tc>
          <w:tcPr>
            <w:tcW w:w="1495" w:type="dxa"/>
            <w:tcBorders>
              <w:top w:val="nil"/>
              <w:left w:val="single" w:sz="4" w:space="0" w:color="auto"/>
              <w:bottom w:val="single" w:sz="4" w:space="0" w:color="auto"/>
              <w:right w:val="single" w:sz="4" w:space="0" w:color="auto"/>
            </w:tcBorders>
            <w:vAlign w:val="center"/>
          </w:tcPr>
          <w:p w14:paraId="3AB19DF1" w14:textId="77777777" w:rsidR="00062290" w:rsidRPr="001C7E11" w:rsidRDefault="00062290" w:rsidP="00062290">
            <w:pPr>
              <w:pStyle w:val="TAC"/>
              <w:rPr>
                <w:lang w:val="en-US" w:eastAsia="zh-CN"/>
              </w:rPr>
            </w:pPr>
          </w:p>
        </w:tc>
      </w:tr>
      <w:tr w:rsidR="00062290" w:rsidRPr="001C7E11" w14:paraId="4B30D2B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99971C1" w14:textId="77777777" w:rsidR="00062290" w:rsidRPr="001C7E11" w:rsidRDefault="00062290" w:rsidP="00062290">
            <w:pPr>
              <w:pStyle w:val="TAC"/>
              <w:rPr>
                <w:lang w:val="en-US" w:eastAsia="zh-CN"/>
              </w:rPr>
            </w:pPr>
            <w:r w:rsidRPr="001C7E11">
              <w:rPr>
                <w:rFonts w:eastAsiaTheme="minorEastAsia"/>
                <w:lang w:val="en-US" w:eastAsia="zh-CN"/>
              </w:rPr>
              <w:t>CA_n3B-n28A-n78C</w:t>
            </w:r>
          </w:p>
        </w:tc>
        <w:tc>
          <w:tcPr>
            <w:tcW w:w="1715" w:type="dxa"/>
            <w:tcBorders>
              <w:top w:val="single" w:sz="4" w:space="0" w:color="auto"/>
              <w:left w:val="single" w:sz="4" w:space="0" w:color="auto"/>
              <w:bottom w:val="nil"/>
              <w:right w:val="single" w:sz="4" w:space="0" w:color="auto"/>
            </w:tcBorders>
            <w:vAlign w:val="center"/>
          </w:tcPr>
          <w:p w14:paraId="2EADB09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CA_n78C</w:t>
            </w:r>
          </w:p>
          <w:p w14:paraId="585B47A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CA_n3A-n28A</w:t>
            </w:r>
          </w:p>
          <w:p w14:paraId="40D976A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CA_n3A-n78A</w:t>
            </w:r>
          </w:p>
          <w:p w14:paraId="71A92D4B" w14:textId="77777777" w:rsidR="00062290" w:rsidRPr="001C7E11" w:rsidRDefault="00062290" w:rsidP="00062290">
            <w:pPr>
              <w:pStyle w:val="TAC"/>
              <w:rPr>
                <w:rFonts w:eastAsiaTheme="minorEastAsia"/>
                <w:lang w:val="sv-SE"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023B8D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1B17AD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CA_n3B_BCS0</w:t>
            </w:r>
          </w:p>
        </w:tc>
        <w:tc>
          <w:tcPr>
            <w:tcW w:w="1495" w:type="dxa"/>
            <w:tcBorders>
              <w:top w:val="single" w:sz="4" w:space="0" w:color="auto"/>
              <w:left w:val="single" w:sz="4" w:space="0" w:color="auto"/>
              <w:bottom w:val="nil"/>
              <w:right w:val="single" w:sz="4" w:space="0" w:color="auto"/>
            </w:tcBorders>
            <w:vAlign w:val="center"/>
          </w:tcPr>
          <w:p w14:paraId="50C25B2E" w14:textId="77777777" w:rsidR="00062290" w:rsidRPr="001C7E11" w:rsidRDefault="00062290" w:rsidP="00062290">
            <w:pPr>
              <w:pStyle w:val="TAC"/>
              <w:rPr>
                <w:lang w:val="en-US" w:eastAsia="zh-CN"/>
              </w:rPr>
            </w:pPr>
            <w:r w:rsidRPr="001C7E11">
              <w:rPr>
                <w:rFonts w:eastAsiaTheme="minorEastAsia" w:hint="eastAsia"/>
                <w:lang w:val="en-US" w:eastAsia="zh-CN"/>
              </w:rPr>
              <w:t>0</w:t>
            </w:r>
          </w:p>
        </w:tc>
      </w:tr>
      <w:tr w:rsidR="00062290" w:rsidRPr="001C7E11" w14:paraId="7D7275AB" w14:textId="77777777" w:rsidTr="00062290">
        <w:trPr>
          <w:trHeight w:val="29"/>
        </w:trPr>
        <w:tc>
          <w:tcPr>
            <w:tcW w:w="2068" w:type="dxa"/>
            <w:tcBorders>
              <w:top w:val="nil"/>
              <w:left w:val="single" w:sz="4" w:space="0" w:color="auto"/>
              <w:bottom w:val="nil"/>
              <w:right w:val="single" w:sz="4" w:space="0" w:color="auto"/>
            </w:tcBorders>
            <w:vAlign w:val="center"/>
          </w:tcPr>
          <w:p w14:paraId="2B10C2F9"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3D14940A" w14:textId="77777777" w:rsidR="00062290" w:rsidRPr="001C7E11" w:rsidRDefault="00062290" w:rsidP="00062290">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80055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1F59E64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w:t>
            </w:r>
          </w:p>
        </w:tc>
        <w:tc>
          <w:tcPr>
            <w:tcW w:w="1495" w:type="dxa"/>
            <w:tcBorders>
              <w:top w:val="nil"/>
              <w:left w:val="single" w:sz="4" w:space="0" w:color="auto"/>
              <w:bottom w:val="nil"/>
              <w:right w:val="single" w:sz="4" w:space="0" w:color="auto"/>
            </w:tcBorders>
            <w:vAlign w:val="center"/>
          </w:tcPr>
          <w:p w14:paraId="56E3D515" w14:textId="77777777" w:rsidR="00062290" w:rsidRPr="001C7E11" w:rsidRDefault="00062290" w:rsidP="00062290">
            <w:pPr>
              <w:pStyle w:val="TAC"/>
              <w:rPr>
                <w:lang w:val="en-US" w:eastAsia="zh-CN"/>
              </w:rPr>
            </w:pPr>
          </w:p>
        </w:tc>
      </w:tr>
      <w:tr w:rsidR="00062290" w:rsidRPr="001C7E11" w14:paraId="2F4C16E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B1928AB"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7F39F239" w14:textId="77777777" w:rsidR="00062290" w:rsidRPr="001C7E11" w:rsidRDefault="00062290" w:rsidP="00062290">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0E673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C99D7F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CA_n78C_BCS0</w:t>
            </w:r>
          </w:p>
        </w:tc>
        <w:tc>
          <w:tcPr>
            <w:tcW w:w="1495" w:type="dxa"/>
            <w:tcBorders>
              <w:top w:val="nil"/>
              <w:left w:val="single" w:sz="4" w:space="0" w:color="auto"/>
              <w:bottom w:val="single" w:sz="4" w:space="0" w:color="auto"/>
              <w:right w:val="single" w:sz="4" w:space="0" w:color="auto"/>
            </w:tcBorders>
            <w:vAlign w:val="center"/>
          </w:tcPr>
          <w:p w14:paraId="14FFAAE7" w14:textId="77777777" w:rsidR="00062290" w:rsidRPr="001C7E11" w:rsidRDefault="00062290" w:rsidP="00062290">
            <w:pPr>
              <w:pStyle w:val="TAC"/>
              <w:rPr>
                <w:lang w:val="en-US" w:eastAsia="zh-CN"/>
              </w:rPr>
            </w:pPr>
          </w:p>
        </w:tc>
      </w:tr>
      <w:tr w:rsidR="00062290" w:rsidRPr="001C7E11" w14:paraId="65394F5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517F54A" w14:textId="77777777" w:rsidR="00062290" w:rsidRPr="001C7E11" w:rsidRDefault="00062290" w:rsidP="00062290">
            <w:pPr>
              <w:pStyle w:val="TAC"/>
              <w:rPr>
                <w:lang w:val="en-US" w:eastAsia="zh-CN"/>
              </w:rPr>
            </w:pPr>
            <w:r w:rsidRPr="001C7E11">
              <w:rPr>
                <w:lang w:val="en-US" w:eastAsia="zh-CN"/>
              </w:rPr>
              <w:t>CA_n3A-n2</w:t>
            </w:r>
            <w:r w:rsidRPr="001C7E11">
              <w:rPr>
                <w:rFonts w:eastAsiaTheme="minorEastAsia"/>
                <w:lang w:val="en-US" w:eastAsia="zh-CN"/>
              </w:rPr>
              <w:t>8</w:t>
            </w:r>
            <w:r w:rsidRPr="001C7E11">
              <w:rPr>
                <w:lang w:val="en-US" w:eastAsia="zh-CN"/>
              </w:rPr>
              <w:t>A-n7</w:t>
            </w:r>
            <w:r w:rsidRPr="001C7E11">
              <w:rPr>
                <w:rFonts w:eastAsiaTheme="minorEastAsia"/>
                <w:lang w:val="en-US" w:eastAsia="zh-CN"/>
              </w:rPr>
              <w:t>9</w:t>
            </w:r>
            <w:r w:rsidRPr="001C7E11">
              <w:rPr>
                <w:lang w:val="en-US" w:eastAsia="zh-CN"/>
              </w:rPr>
              <w:t>A</w:t>
            </w:r>
          </w:p>
        </w:tc>
        <w:tc>
          <w:tcPr>
            <w:tcW w:w="1715" w:type="dxa"/>
            <w:tcBorders>
              <w:top w:val="single" w:sz="4" w:space="0" w:color="auto"/>
              <w:left w:val="single" w:sz="4" w:space="0" w:color="auto"/>
              <w:bottom w:val="nil"/>
              <w:right w:val="single" w:sz="4" w:space="0" w:color="auto"/>
            </w:tcBorders>
            <w:vAlign w:val="center"/>
          </w:tcPr>
          <w:p w14:paraId="5329C909"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79</w:t>
            </w:r>
            <w:r w:rsidRPr="001C7E11">
              <w:rPr>
                <w:rFonts w:eastAsiaTheme="minorEastAsia"/>
                <w:vertAlign w:val="superscript"/>
                <w:lang w:val="en-US" w:eastAsia="zh-CN"/>
              </w:rPr>
              <w:t>7,9</w:t>
            </w:r>
          </w:p>
          <w:p w14:paraId="05123E1B" w14:textId="77777777" w:rsidR="00062290" w:rsidRPr="001C7E11" w:rsidRDefault="00062290" w:rsidP="00062290">
            <w:pPr>
              <w:pStyle w:val="TAC"/>
              <w:rPr>
                <w:rFonts w:eastAsiaTheme="minorEastAsia"/>
                <w:lang w:val="sv-SE" w:eastAsia="zh-CN"/>
              </w:rPr>
            </w:pPr>
            <w:r w:rsidRPr="001C7E11">
              <w:rPr>
                <w:rFonts w:eastAsiaTheme="minorEastAsia"/>
                <w:lang w:val="sv-SE" w:eastAsia="zh-CN"/>
              </w:rPr>
              <w:t>CA_n3A-n28A</w:t>
            </w:r>
          </w:p>
          <w:p w14:paraId="27E55180" w14:textId="77777777" w:rsidR="00062290" w:rsidRPr="001C7E11" w:rsidRDefault="00062290" w:rsidP="00062290">
            <w:pPr>
              <w:pStyle w:val="TAC"/>
              <w:rPr>
                <w:rFonts w:eastAsiaTheme="minorEastAsia"/>
                <w:lang w:val="sv-SE" w:eastAsia="zh-CN"/>
              </w:rPr>
            </w:pPr>
            <w:r w:rsidRPr="001C7E11">
              <w:rPr>
                <w:rFonts w:eastAsiaTheme="minorEastAsia"/>
                <w:lang w:val="sv-SE" w:eastAsia="zh-CN"/>
              </w:rPr>
              <w:t>CA_n3A-n79A</w:t>
            </w:r>
            <w:r w:rsidRPr="001C7E11">
              <w:rPr>
                <w:rFonts w:eastAsiaTheme="minorEastAsia"/>
                <w:vertAlign w:val="superscript"/>
                <w:lang w:val="en-US" w:eastAsia="zh-CN"/>
              </w:rPr>
              <w:t>7</w:t>
            </w:r>
          </w:p>
          <w:p w14:paraId="23745E1D" w14:textId="77777777" w:rsidR="00062290" w:rsidRPr="001C7E11" w:rsidRDefault="00062290" w:rsidP="00062290">
            <w:pPr>
              <w:pStyle w:val="TAC"/>
              <w:rPr>
                <w:lang w:val="en-US" w:eastAsia="zh-CN"/>
              </w:rPr>
            </w:pPr>
            <w:r w:rsidRPr="001C7E11">
              <w:rPr>
                <w:rFonts w:eastAsiaTheme="minorEastAsia"/>
                <w:lang w:val="sv-SE" w:eastAsia="zh-CN"/>
              </w:rPr>
              <w:t>CA_n28A-n79A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24B445E" w14:textId="77777777" w:rsidR="00062290" w:rsidRPr="001C7E11" w:rsidRDefault="00062290" w:rsidP="00062290">
            <w:pPr>
              <w:pStyle w:val="TAC"/>
              <w:rPr>
                <w:rFonts w:eastAsia="DengXian"/>
                <w:lang w:val="en-US" w:eastAsia="zh-CN"/>
              </w:rPr>
            </w:pPr>
            <w:r w:rsidRPr="001C7E11">
              <w:rPr>
                <w:rFonts w:eastAsia="DengXian"/>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C8AAF13" w14:textId="77777777" w:rsidR="00062290" w:rsidRPr="001C7E11" w:rsidRDefault="00062290" w:rsidP="00062290">
            <w:pPr>
              <w:pStyle w:val="TAC"/>
              <w:rPr>
                <w:rFonts w:eastAsia="DengXian"/>
                <w:lang w:val="en-US" w:eastAsia="zh-CN"/>
              </w:rPr>
            </w:pPr>
            <w:r w:rsidRPr="001C7E11">
              <w:rPr>
                <w:rFonts w:eastAsia="DengXian"/>
                <w:lang w:val="en-US" w:eastAsia="zh-CN"/>
              </w:rPr>
              <w:t>5, 10, 15, 20, 25, 30</w:t>
            </w:r>
          </w:p>
        </w:tc>
        <w:tc>
          <w:tcPr>
            <w:tcW w:w="1495" w:type="dxa"/>
            <w:tcBorders>
              <w:top w:val="single" w:sz="4" w:space="0" w:color="auto"/>
              <w:left w:val="single" w:sz="4" w:space="0" w:color="auto"/>
              <w:bottom w:val="nil"/>
              <w:right w:val="single" w:sz="4" w:space="0" w:color="auto"/>
            </w:tcBorders>
            <w:vAlign w:val="center"/>
          </w:tcPr>
          <w:p w14:paraId="4F6B5F71" w14:textId="77777777" w:rsidR="00062290" w:rsidRPr="001C7E11" w:rsidRDefault="00062290" w:rsidP="00062290">
            <w:pPr>
              <w:pStyle w:val="TAC"/>
              <w:rPr>
                <w:lang w:val="en-US" w:eastAsia="zh-CN"/>
              </w:rPr>
            </w:pPr>
            <w:r w:rsidRPr="001C7E11">
              <w:rPr>
                <w:lang w:val="en-US" w:eastAsia="zh-CN"/>
              </w:rPr>
              <w:t>0</w:t>
            </w:r>
          </w:p>
        </w:tc>
      </w:tr>
      <w:tr w:rsidR="00062290" w:rsidRPr="001C7E11" w14:paraId="58FB04D4" w14:textId="77777777" w:rsidTr="00062290">
        <w:trPr>
          <w:trHeight w:val="29"/>
        </w:trPr>
        <w:tc>
          <w:tcPr>
            <w:tcW w:w="2068" w:type="dxa"/>
            <w:tcBorders>
              <w:top w:val="nil"/>
              <w:left w:val="single" w:sz="4" w:space="0" w:color="auto"/>
              <w:bottom w:val="nil"/>
              <w:right w:val="single" w:sz="4" w:space="0" w:color="auto"/>
            </w:tcBorders>
            <w:vAlign w:val="center"/>
          </w:tcPr>
          <w:p w14:paraId="62A5758D"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009B7DDD"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384061" w14:textId="77777777" w:rsidR="00062290" w:rsidRPr="001C7E11" w:rsidRDefault="00062290" w:rsidP="00062290">
            <w:pPr>
              <w:pStyle w:val="TAC"/>
              <w:rPr>
                <w:rFonts w:eastAsiaTheme="minorEastAsia"/>
                <w:lang w:val="en-US" w:eastAsia="zh-CN"/>
              </w:rPr>
            </w:pPr>
            <w:r w:rsidRPr="001C7E11">
              <w:rPr>
                <w:lang w:val="en-US" w:eastAsia="zh-CN"/>
              </w:rPr>
              <w:t>n2</w:t>
            </w:r>
            <w:r w:rsidRPr="001C7E11">
              <w:rPr>
                <w:rFonts w:eastAsiaTheme="minorEastAsia"/>
                <w:lang w:val="en-US" w:eastAsia="zh-CN"/>
              </w:rPr>
              <w:t>8</w:t>
            </w:r>
          </w:p>
        </w:tc>
        <w:tc>
          <w:tcPr>
            <w:tcW w:w="3113" w:type="dxa"/>
            <w:tcBorders>
              <w:top w:val="single" w:sz="4" w:space="0" w:color="auto"/>
              <w:left w:val="single" w:sz="4" w:space="0" w:color="auto"/>
              <w:bottom w:val="single" w:sz="4" w:space="0" w:color="auto"/>
              <w:right w:val="single" w:sz="4" w:space="0" w:color="auto"/>
            </w:tcBorders>
            <w:vAlign w:val="center"/>
          </w:tcPr>
          <w:p w14:paraId="510AB2D0" w14:textId="77777777" w:rsidR="00062290" w:rsidRPr="001C7E11" w:rsidRDefault="00062290" w:rsidP="00062290">
            <w:pPr>
              <w:pStyle w:val="TAC"/>
              <w:rPr>
                <w:rFonts w:ascii="Calibri"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227AB83F" w14:textId="77777777" w:rsidR="00062290" w:rsidRPr="001C7E11" w:rsidRDefault="00062290" w:rsidP="00062290">
            <w:pPr>
              <w:pStyle w:val="TAC"/>
              <w:rPr>
                <w:lang w:val="en-US" w:eastAsia="zh-CN"/>
              </w:rPr>
            </w:pPr>
          </w:p>
        </w:tc>
      </w:tr>
      <w:tr w:rsidR="00062290" w:rsidRPr="001C7E11" w14:paraId="55DB0EC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0F51ED8"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46AD188A"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933853" w14:textId="77777777" w:rsidR="00062290" w:rsidRPr="001C7E11" w:rsidRDefault="00062290" w:rsidP="00062290">
            <w:pPr>
              <w:pStyle w:val="TAC"/>
              <w:rPr>
                <w:rFonts w:eastAsiaTheme="minorEastAsia"/>
                <w:lang w:val="en-US" w:eastAsia="zh-CN"/>
              </w:rPr>
            </w:pPr>
            <w:r w:rsidRPr="001C7E11">
              <w:rPr>
                <w:lang w:val="en-US" w:eastAsia="zh-CN"/>
              </w:rPr>
              <w:t>n7</w:t>
            </w:r>
            <w:r w:rsidRPr="001C7E11">
              <w:rPr>
                <w:rFonts w:eastAsiaTheme="minorEastAsia"/>
                <w:lang w:val="en-US" w:eastAsia="zh-CN"/>
              </w:rPr>
              <w:t>9</w:t>
            </w:r>
          </w:p>
        </w:tc>
        <w:tc>
          <w:tcPr>
            <w:tcW w:w="3113" w:type="dxa"/>
            <w:tcBorders>
              <w:top w:val="single" w:sz="4" w:space="0" w:color="auto"/>
              <w:left w:val="single" w:sz="4" w:space="0" w:color="auto"/>
              <w:bottom w:val="single" w:sz="4" w:space="0" w:color="auto"/>
              <w:right w:val="single" w:sz="4" w:space="0" w:color="auto"/>
            </w:tcBorders>
            <w:vAlign w:val="center"/>
          </w:tcPr>
          <w:p w14:paraId="1FE4D253" w14:textId="77777777" w:rsidR="00062290" w:rsidRPr="001C7E11" w:rsidRDefault="00062290" w:rsidP="00062290">
            <w:pPr>
              <w:pStyle w:val="TAC"/>
              <w:rPr>
                <w:rFonts w:ascii="Calibri" w:hAnsi="Calibri"/>
                <w:sz w:val="21"/>
                <w:lang w:val="en-US" w:eastAsia="zh-CN"/>
              </w:rPr>
            </w:pPr>
            <w:r w:rsidRPr="001C7E11">
              <w:rPr>
                <w:rFonts w:eastAsiaTheme="minorEastAsia" w:cs="Arial"/>
                <w:color w:val="000000"/>
                <w:szCs w:val="18"/>
                <w:lang w:val="en-US" w:eastAsia="zh-CN" w:bidi="ar"/>
              </w:rPr>
              <w:t>40, 50, 80, 100</w:t>
            </w:r>
          </w:p>
        </w:tc>
        <w:tc>
          <w:tcPr>
            <w:tcW w:w="1495" w:type="dxa"/>
            <w:tcBorders>
              <w:top w:val="nil"/>
              <w:left w:val="single" w:sz="4" w:space="0" w:color="auto"/>
              <w:bottom w:val="single" w:sz="4" w:space="0" w:color="auto"/>
              <w:right w:val="single" w:sz="4" w:space="0" w:color="auto"/>
            </w:tcBorders>
            <w:vAlign w:val="center"/>
          </w:tcPr>
          <w:p w14:paraId="28656B88" w14:textId="77777777" w:rsidR="00062290" w:rsidRPr="001C7E11" w:rsidRDefault="00062290" w:rsidP="00062290">
            <w:pPr>
              <w:pStyle w:val="TAC"/>
              <w:rPr>
                <w:lang w:val="en-US" w:eastAsia="zh-CN"/>
              </w:rPr>
            </w:pPr>
          </w:p>
        </w:tc>
      </w:tr>
      <w:tr w:rsidR="00062290" w:rsidRPr="001C7E11" w14:paraId="5ADFF0C4" w14:textId="77777777" w:rsidTr="00062290">
        <w:trPr>
          <w:trHeight w:val="29"/>
        </w:trPr>
        <w:tc>
          <w:tcPr>
            <w:tcW w:w="2068" w:type="dxa"/>
            <w:tcBorders>
              <w:top w:val="nil"/>
              <w:left w:val="single" w:sz="4" w:space="0" w:color="auto"/>
              <w:bottom w:val="nil"/>
              <w:right w:val="single" w:sz="4" w:space="0" w:color="auto"/>
            </w:tcBorders>
          </w:tcPr>
          <w:p w14:paraId="4FD2E858" w14:textId="77777777" w:rsidR="00062290" w:rsidRPr="001C7E11" w:rsidRDefault="00062290" w:rsidP="00062290">
            <w:pPr>
              <w:pStyle w:val="TAC"/>
              <w:rPr>
                <w:lang w:val="en-US" w:eastAsia="zh-CN"/>
              </w:rPr>
            </w:pPr>
            <w:r w:rsidRPr="001C7E11">
              <w:rPr>
                <w:rFonts w:eastAsiaTheme="minorEastAsia"/>
                <w:lang w:eastAsia="zh-CN"/>
              </w:rPr>
              <w:t>CA_n3A-n38A-n40A</w:t>
            </w:r>
          </w:p>
        </w:tc>
        <w:tc>
          <w:tcPr>
            <w:tcW w:w="1715" w:type="dxa"/>
            <w:tcBorders>
              <w:top w:val="nil"/>
              <w:left w:val="single" w:sz="4" w:space="0" w:color="auto"/>
              <w:bottom w:val="nil"/>
              <w:right w:val="single" w:sz="4" w:space="0" w:color="auto"/>
            </w:tcBorders>
            <w:vAlign w:val="center"/>
          </w:tcPr>
          <w:p w14:paraId="69286211" w14:textId="77777777" w:rsidR="00062290" w:rsidRPr="001C7E11" w:rsidRDefault="00062290" w:rsidP="00062290">
            <w:pPr>
              <w:pStyle w:val="TAC"/>
              <w:rPr>
                <w:lang w:val="en-US" w:eastAsia="zh-CN"/>
              </w:rPr>
            </w:pPr>
            <w:r w:rsidRPr="001C7E11">
              <w:rPr>
                <w:rFonts w:ascii="Calibri" w:eastAsiaTheme="minorEastAsia"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4D4707CF" w14:textId="77777777" w:rsidR="00062290" w:rsidRPr="001C7E11" w:rsidRDefault="00062290" w:rsidP="00062290">
            <w:pPr>
              <w:pStyle w:val="TAC"/>
              <w:rPr>
                <w:lang w:val="en-US" w:eastAsia="zh-CN"/>
              </w:rPr>
            </w:pPr>
            <w:r w:rsidRPr="001C7E11">
              <w:rPr>
                <w:rFonts w:eastAsiaTheme="minorEastAsia" w:cs="Arial"/>
                <w:szCs w:val="18"/>
                <w:lang w:eastAsia="en-GB"/>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9035DAD" w14:textId="77777777" w:rsidR="00062290" w:rsidRPr="001C7E11" w:rsidRDefault="00062290" w:rsidP="00062290">
            <w:pPr>
              <w:pStyle w:val="TAC"/>
              <w:rPr>
                <w:rFonts w:eastAsiaTheme="minorEastAsia" w:cs="Arial"/>
                <w:szCs w:val="18"/>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1495" w:type="dxa"/>
            <w:tcBorders>
              <w:top w:val="nil"/>
              <w:left w:val="single" w:sz="4" w:space="0" w:color="auto"/>
              <w:bottom w:val="nil"/>
              <w:right w:val="single" w:sz="4" w:space="0" w:color="auto"/>
            </w:tcBorders>
            <w:vAlign w:val="center"/>
          </w:tcPr>
          <w:p w14:paraId="512D88A5" w14:textId="77777777" w:rsidR="00062290" w:rsidRPr="001C7E11" w:rsidRDefault="00062290" w:rsidP="00062290">
            <w:pPr>
              <w:pStyle w:val="TAC"/>
              <w:rPr>
                <w:lang w:val="en-US" w:eastAsia="zh-CN"/>
              </w:rPr>
            </w:pPr>
            <w:r w:rsidRPr="001C7E11">
              <w:rPr>
                <w:kern w:val="2"/>
                <w:szCs w:val="22"/>
                <w:lang w:val="en-US" w:eastAsia="zh-CN"/>
              </w:rPr>
              <w:t>0</w:t>
            </w:r>
          </w:p>
        </w:tc>
      </w:tr>
      <w:tr w:rsidR="00062290" w:rsidRPr="001C7E11" w14:paraId="788931F6" w14:textId="77777777" w:rsidTr="00062290">
        <w:trPr>
          <w:trHeight w:val="29"/>
        </w:trPr>
        <w:tc>
          <w:tcPr>
            <w:tcW w:w="2068" w:type="dxa"/>
            <w:tcBorders>
              <w:top w:val="nil"/>
              <w:left w:val="single" w:sz="4" w:space="0" w:color="auto"/>
              <w:bottom w:val="nil"/>
              <w:right w:val="single" w:sz="4" w:space="0" w:color="auto"/>
            </w:tcBorders>
          </w:tcPr>
          <w:p w14:paraId="5C246C56"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7C5D16F9"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758B4" w14:textId="77777777" w:rsidR="00062290" w:rsidRPr="001C7E11" w:rsidRDefault="00062290" w:rsidP="00062290">
            <w:pPr>
              <w:pStyle w:val="TAC"/>
              <w:rPr>
                <w:lang w:val="en-US" w:eastAsia="zh-CN"/>
              </w:rPr>
            </w:pPr>
            <w:r w:rsidRPr="001C7E11">
              <w:rPr>
                <w:rFonts w:eastAsiaTheme="minorEastAsia" w:cs="Arial"/>
                <w:szCs w:val="18"/>
                <w:lang w:eastAsia="en-GB"/>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3E22A9D0" w14:textId="77777777" w:rsidR="00062290" w:rsidRPr="001C7E11" w:rsidRDefault="00062290" w:rsidP="00062290">
            <w:pPr>
              <w:pStyle w:val="TAC"/>
              <w:rPr>
                <w:rFonts w:eastAsiaTheme="minorEastAsia" w:cs="Arial"/>
                <w:szCs w:val="18"/>
                <w:lang w:val="en-US" w:eastAsia="zh-CN" w:bidi="ar"/>
              </w:rPr>
            </w:pPr>
            <w:r w:rsidRPr="001C7E11">
              <w:rPr>
                <w:rFonts w:eastAsia="SimSun" w:cs="Arial"/>
                <w:szCs w:val="18"/>
                <w:lang w:val="en-US" w:eastAsia="zh-CN" w:bidi="ar"/>
              </w:rPr>
              <w:t>5, 10, 15, 20</w:t>
            </w:r>
            <w:r w:rsidRPr="001C7E11">
              <w:rPr>
                <w:rFonts w:eastAsia="SimSun"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1495" w:type="dxa"/>
            <w:tcBorders>
              <w:top w:val="nil"/>
              <w:left w:val="single" w:sz="4" w:space="0" w:color="auto"/>
              <w:bottom w:val="nil"/>
              <w:right w:val="single" w:sz="4" w:space="0" w:color="auto"/>
            </w:tcBorders>
            <w:vAlign w:val="center"/>
          </w:tcPr>
          <w:p w14:paraId="52D961C9" w14:textId="77777777" w:rsidR="00062290" w:rsidRPr="001C7E11" w:rsidRDefault="00062290" w:rsidP="00062290">
            <w:pPr>
              <w:pStyle w:val="TAC"/>
              <w:rPr>
                <w:lang w:val="en-US" w:eastAsia="zh-CN"/>
              </w:rPr>
            </w:pPr>
          </w:p>
        </w:tc>
      </w:tr>
      <w:tr w:rsidR="00062290" w:rsidRPr="001C7E11" w14:paraId="3813E292" w14:textId="77777777" w:rsidTr="00062290">
        <w:trPr>
          <w:trHeight w:val="29"/>
        </w:trPr>
        <w:tc>
          <w:tcPr>
            <w:tcW w:w="2068" w:type="dxa"/>
            <w:tcBorders>
              <w:top w:val="nil"/>
              <w:left w:val="single" w:sz="4" w:space="0" w:color="auto"/>
              <w:bottom w:val="single" w:sz="4" w:space="0" w:color="auto"/>
              <w:right w:val="single" w:sz="4" w:space="0" w:color="auto"/>
            </w:tcBorders>
          </w:tcPr>
          <w:p w14:paraId="424E9152"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5B29C04B"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C2DE5A" w14:textId="77777777" w:rsidR="00062290" w:rsidRPr="001C7E11" w:rsidRDefault="00062290" w:rsidP="00062290">
            <w:pPr>
              <w:pStyle w:val="TAC"/>
              <w:rPr>
                <w:lang w:val="en-US" w:eastAsia="zh-CN"/>
              </w:rPr>
            </w:pPr>
            <w:r w:rsidRPr="001C7E11">
              <w:rPr>
                <w:rFonts w:eastAsiaTheme="minorEastAsia" w:cs="Arial"/>
                <w:szCs w:val="18"/>
                <w:lang w:eastAsia="en-GB"/>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2DD90C1F" w14:textId="77777777" w:rsidR="00062290" w:rsidRPr="001C7E11" w:rsidRDefault="00062290" w:rsidP="00062290">
            <w:pPr>
              <w:pStyle w:val="TAC"/>
              <w:rPr>
                <w:rFonts w:eastAsiaTheme="minorEastAsia" w:cs="Arial"/>
                <w:szCs w:val="18"/>
                <w:lang w:val="en-US" w:eastAsia="zh-CN" w:bidi="ar"/>
              </w:rPr>
            </w:pPr>
            <w:r w:rsidRPr="001C7E11">
              <w:rPr>
                <w:rFonts w:eastAsia="SimSun" w:cs="Arial" w:hint="eastAsia"/>
                <w:kern w:val="2"/>
                <w:szCs w:val="18"/>
                <w:lang w:val="en-US" w:eastAsia="zh-CN" w:bidi="ar"/>
              </w:rPr>
              <w:t xml:space="preserve">5, </w:t>
            </w:r>
            <w:r w:rsidRPr="001C7E11">
              <w:rPr>
                <w:rFonts w:eastAsia="SimSun" w:cs="Arial"/>
                <w:kern w:val="2"/>
                <w:szCs w:val="18"/>
                <w:lang w:val="en-US" w:eastAsia="zh-CN" w:bidi="ar"/>
              </w:rPr>
              <w:t xml:space="preserve">10, </w:t>
            </w:r>
            <w:r w:rsidRPr="001C7E11">
              <w:rPr>
                <w:rFonts w:eastAsia="SimSun" w:cs="Arial"/>
                <w:szCs w:val="18"/>
                <w:lang w:val="en-US" w:eastAsia="zh-CN" w:bidi="ar"/>
              </w:rPr>
              <w:t>15</w:t>
            </w:r>
            <w:r w:rsidRPr="001C7E11">
              <w:rPr>
                <w:rFonts w:eastAsia="SimSun" w:cs="Arial"/>
                <w:kern w:val="2"/>
                <w:szCs w:val="18"/>
                <w:lang w:val="en-US" w:eastAsia="zh-CN" w:bidi="ar"/>
              </w:rPr>
              <w:t xml:space="preserve">, </w:t>
            </w:r>
            <w:r w:rsidRPr="001C7E11">
              <w:rPr>
                <w:rFonts w:eastAsia="SimSun" w:cs="Arial"/>
                <w:szCs w:val="18"/>
                <w:lang w:val="en-US" w:eastAsia="zh-CN" w:bidi="ar"/>
              </w:rPr>
              <w:t>20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25, 30, </w:t>
            </w:r>
            <w:r w:rsidRPr="001C7E11">
              <w:rPr>
                <w:rFonts w:eastAsia="SimSun" w:cs="Arial"/>
                <w:szCs w:val="18"/>
                <w:lang w:val="en-US" w:eastAsia="zh-CN" w:bidi="ar"/>
              </w:rPr>
              <w:t>40</w:t>
            </w:r>
            <w:r w:rsidRPr="001C7E11">
              <w:rPr>
                <w:rFonts w:eastAsia="SimSun" w:cs="Arial"/>
                <w:kern w:val="2"/>
                <w:szCs w:val="18"/>
                <w:lang w:val="en-US" w:eastAsia="zh-CN" w:bidi="ar"/>
              </w:rPr>
              <w:t xml:space="preserve">, </w:t>
            </w:r>
            <w:r w:rsidRPr="001C7E11">
              <w:rPr>
                <w:rFonts w:eastAsia="SimSun" w:cs="Arial"/>
                <w:szCs w:val="18"/>
                <w:lang w:val="en-US" w:eastAsia="zh-CN" w:bidi="ar"/>
              </w:rPr>
              <w:t>50</w:t>
            </w:r>
            <w:r w:rsidRPr="001C7E11">
              <w:rPr>
                <w:rFonts w:eastAsia="SimSun" w:cs="Arial"/>
                <w:kern w:val="2"/>
                <w:szCs w:val="18"/>
                <w:lang w:val="en-US" w:eastAsia="zh-CN" w:bidi="ar"/>
              </w:rPr>
              <w:t xml:space="preserve">, </w:t>
            </w:r>
            <w:r w:rsidRPr="001C7E11">
              <w:rPr>
                <w:rFonts w:eastAsia="SimSun" w:cs="Arial"/>
                <w:szCs w:val="18"/>
                <w:lang w:val="en-US" w:eastAsia="zh-CN" w:bidi="ar"/>
              </w:rPr>
              <w:t>60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70, </w:t>
            </w:r>
            <w:r w:rsidRPr="001C7E11">
              <w:rPr>
                <w:rFonts w:eastAsia="SimSun" w:cs="Arial"/>
                <w:szCs w:val="18"/>
                <w:lang w:val="en-US" w:eastAsia="zh-CN" w:bidi="ar"/>
              </w:rPr>
              <w:t>80</w:t>
            </w:r>
            <w:r w:rsidRPr="001C7E11">
              <w:rPr>
                <w:rFonts w:eastAsia="SimSun" w:cs="Arial"/>
                <w:kern w:val="2"/>
                <w:szCs w:val="18"/>
                <w:lang w:val="en-US" w:eastAsia="zh-CN" w:bidi="ar"/>
              </w:rPr>
              <w:t xml:space="preserve">, </w:t>
            </w:r>
            <w:r w:rsidRPr="001C7E11">
              <w:rPr>
                <w:rFonts w:eastAsia="SimSun" w:cs="Arial"/>
                <w:szCs w:val="18"/>
                <w:lang w:val="en-US" w:eastAsia="zh-CN" w:bidi="ar"/>
              </w:rPr>
              <w:t>90</w:t>
            </w:r>
            <w:r w:rsidRPr="001C7E11">
              <w:rPr>
                <w:rFonts w:eastAsia="SimSun" w:cs="Arial"/>
                <w:kern w:val="2"/>
                <w:szCs w:val="18"/>
                <w:lang w:val="en-US" w:eastAsia="zh-CN" w:bidi="ar"/>
              </w:rPr>
              <w:t xml:space="preserve">, </w:t>
            </w:r>
            <w:r w:rsidRPr="001C7E11">
              <w:rPr>
                <w:rFonts w:eastAsia="SimSun" w:cs="Arial"/>
                <w:szCs w:val="18"/>
                <w:lang w:val="en-US" w:eastAsia="zh-CN" w:bidi="ar"/>
              </w:rPr>
              <w:t>100</w:t>
            </w:r>
          </w:p>
        </w:tc>
        <w:tc>
          <w:tcPr>
            <w:tcW w:w="1495" w:type="dxa"/>
            <w:tcBorders>
              <w:top w:val="nil"/>
              <w:left w:val="single" w:sz="4" w:space="0" w:color="auto"/>
              <w:bottom w:val="single" w:sz="4" w:space="0" w:color="auto"/>
              <w:right w:val="single" w:sz="4" w:space="0" w:color="auto"/>
            </w:tcBorders>
            <w:vAlign w:val="center"/>
          </w:tcPr>
          <w:p w14:paraId="7AB2CA9D" w14:textId="77777777" w:rsidR="00062290" w:rsidRPr="001C7E11" w:rsidRDefault="00062290" w:rsidP="00062290">
            <w:pPr>
              <w:pStyle w:val="TAC"/>
              <w:rPr>
                <w:lang w:val="en-US" w:eastAsia="zh-CN"/>
              </w:rPr>
            </w:pPr>
          </w:p>
        </w:tc>
      </w:tr>
      <w:tr w:rsidR="00062290" w:rsidRPr="001C7E11" w14:paraId="4009DB38" w14:textId="77777777" w:rsidTr="00062290">
        <w:trPr>
          <w:trHeight w:val="29"/>
        </w:trPr>
        <w:tc>
          <w:tcPr>
            <w:tcW w:w="2068" w:type="dxa"/>
            <w:tcBorders>
              <w:top w:val="single" w:sz="4" w:space="0" w:color="auto"/>
              <w:left w:val="single" w:sz="4" w:space="0" w:color="auto"/>
              <w:bottom w:val="nil"/>
              <w:right w:val="single" w:sz="4" w:space="0" w:color="auto"/>
            </w:tcBorders>
          </w:tcPr>
          <w:p w14:paraId="6DE7C657" w14:textId="77777777" w:rsidR="00062290" w:rsidRPr="001C7E11" w:rsidRDefault="00062290" w:rsidP="00062290">
            <w:pPr>
              <w:pStyle w:val="TAC"/>
              <w:rPr>
                <w:rFonts w:eastAsia="SimSun"/>
                <w:color w:val="000000"/>
                <w:lang w:eastAsia="zh-CN"/>
              </w:rPr>
            </w:pPr>
            <w:r w:rsidRPr="001C7E11">
              <w:rPr>
                <w:rFonts w:eastAsiaTheme="minorEastAsia"/>
                <w:lang w:eastAsia="zh-CN"/>
              </w:rPr>
              <w:t>CA_n3A-n38A-n78A</w:t>
            </w:r>
          </w:p>
        </w:tc>
        <w:tc>
          <w:tcPr>
            <w:tcW w:w="1715" w:type="dxa"/>
            <w:tcBorders>
              <w:top w:val="single" w:sz="4" w:space="0" w:color="auto"/>
              <w:left w:val="single" w:sz="4" w:space="0" w:color="auto"/>
              <w:bottom w:val="nil"/>
              <w:right w:val="single" w:sz="4" w:space="0" w:color="auto"/>
            </w:tcBorders>
            <w:vAlign w:val="center"/>
          </w:tcPr>
          <w:p w14:paraId="6FB0E67F" w14:textId="77777777" w:rsidR="00062290" w:rsidRPr="001C7E11" w:rsidRDefault="00062290" w:rsidP="00062290">
            <w:pPr>
              <w:pStyle w:val="TAC"/>
              <w:rPr>
                <w:rFonts w:eastAsiaTheme="minorEastAsia" w:cs="Arial"/>
                <w:szCs w:val="18"/>
                <w:lang w:val="en-US" w:eastAsia="zh-CN"/>
              </w:rPr>
            </w:pPr>
            <w:r w:rsidRPr="001C7E11">
              <w:rPr>
                <w:rFonts w:ascii="Calibri" w:eastAsiaTheme="minorEastAsia"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70878FBE" w14:textId="77777777" w:rsidR="00062290" w:rsidRPr="001C7E11" w:rsidRDefault="00062290" w:rsidP="00062290">
            <w:pPr>
              <w:pStyle w:val="TAC"/>
              <w:rPr>
                <w:rFonts w:eastAsiaTheme="minorEastAsia" w:cs="Arial"/>
                <w:color w:val="000000"/>
              </w:rPr>
            </w:pPr>
            <w:r w:rsidRPr="001C7E11">
              <w:rPr>
                <w:rFonts w:eastAsiaTheme="minorEastAsia" w:cs="Arial"/>
                <w:szCs w:val="18"/>
                <w:lang w:eastAsia="en-GB"/>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BA264BC" w14:textId="77777777" w:rsidR="00062290" w:rsidRPr="001C7E11" w:rsidRDefault="00062290" w:rsidP="00062290">
            <w:pPr>
              <w:pStyle w:val="TAC"/>
              <w:rPr>
                <w:rFonts w:eastAsiaTheme="minorEastAsia" w:cs="Arial"/>
                <w:szCs w:val="18"/>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1495" w:type="dxa"/>
            <w:tcBorders>
              <w:top w:val="single" w:sz="4" w:space="0" w:color="auto"/>
              <w:left w:val="single" w:sz="4" w:space="0" w:color="auto"/>
              <w:bottom w:val="nil"/>
              <w:right w:val="single" w:sz="4" w:space="0" w:color="auto"/>
            </w:tcBorders>
            <w:vAlign w:val="center"/>
          </w:tcPr>
          <w:p w14:paraId="3FFF4BC0" w14:textId="77777777" w:rsidR="00062290" w:rsidRPr="001C7E11" w:rsidRDefault="00062290" w:rsidP="00062290">
            <w:pPr>
              <w:pStyle w:val="TAC"/>
              <w:rPr>
                <w:rFonts w:eastAsiaTheme="minorEastAsia"/>
                <w:szCs w:val="18"/>
                <w:lang w:val="en-US" w:eastAsia="zh-CN"/>
              </w:rPr>
            </w:pPr>
            <w:r w:rsidRPr="001C7E11">
              <w:rPr>
                <w:kern w:val="2"/>
                <w:szCs w:val="22"/>
                <w:lang w:val="en-US" w:eastAsia="zh-CN"/>
              </w:rPr>
              <w:t>0</w:t>
            </w:r>
          </w:p>
        </w:tc>
      </w:tr>
      <w:tr w:rsidR="00062290" w:rsidRPr="001C7E11" w14:paraId="4771AE1E" w14:textId="77777777" w:rsidTr="00062290">
        <w:trPr>
          <w:trHeight w:val="29"/>
        </w:trPr>
        <w:tc>
          <w:tcPr>
            <w:tcW w:w="2068" w:type="dxa"/>
            <w:tcBorders>
              <w:top w:val="nil"/>
              <w:left w:val="single" w:sz="4" w:space="0" w:color="auto"/>
              <w:bottom w:val="nil"/>
              <w:right w:val="single" w:sz="4" w:space="0" w:color="auto"/>
            </w:tcBorders>
          </w:tcPr>
          <w:p w14:paraId="552BBE59"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nil"/>
              <w:right w:val="single" w:sz="4" w:space="0" w:color="auto"/>
            </w:tcBorders>
            <w:vAlign w:val="center"/>
          </w:tcPr>
          <w:p w14:paraId="0A322F5B"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F736D" w14:textId="77777777" w:rsidR="00062290" w:rsidRPr="001C7E11" w:rsidRDefault="00062290" w:rsidP="00062290">
            <w:pPr>
              <w:pStyle w:val="TAC"/>
              <w:rPr>
                <w:rFonts w:eastAsiaTheme="minorEastAsia" w:cs="Arial"/>
                <w:color w:val="000000"/>
              </w:rPr>
            </w:pPr>
            <w:r w:rsidRPr="001C7E11">
              <w:rPr>
                <w:rFonts w:eastAsiaTheme="minorEastAsia" w:cs="Arial"/>
                <w:szCs w:val="18"/>
                <w:lang w:eastAsia="en-GB"/>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7D0BED5E" w14:textId="77777777" w:rsidR="00062290" w:rsidRPr="001C7E11" w:rsidRDefault="00062290" w:rsidP="00062290">
            <w:pPr>
              <w:pStyle w:val="TAC"/>
              <w:rPr>
                <w:rFonts w:eastAsiaTheme="minorEastAsia" w:cs="Arial"/>
                <w:szCs w:val="18"/>
              </w:rPr>
            </w:pPr>
            <w:r w:rsidRPr="001C7E11">
              <w:rPr>
                <w:rFonts w:eastAsia="SimSun" w:cs="Arial"/>
                <w:szCs w:val="18"/>
                <w:lang w:val="en-US" w:eastAsia="zh-CN" w:bidi="ar"/>
              </w:rPr>
              <w:t>5, 10, 15, 20</w:t>
            </w:r>
            <w:r w:rsidRPr="001C7E11">
              <w:rPr>
                <w:rFonts w:eastAsia="SimSun"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1495" w:type="dxa"/>
            <w:tcBorders>
              <w:top w:val="nil"/>
              <w:left w:val="single" w:sz="4" w:space="0" w:color="auto"/>
              <w:bottom w:val="nil"/>
              <w:right w:val="single" w:sz="4" w:space="0" w:color="auto"/>
            </w:tcBorders>
            <w:vAlign w:val="center"/>
          </w:tcPr>
          <w:p w14:paraId="4D9E2802" w14:textId="77777777" w:rsidR="00062290" w:rsidRPr="001C7E11" w:rsidRDefault="00062290" w:rsidP="00062290">
            <w:pPr>
              <w:pStyle w:val="TAC"/>
              <w:rPr>
                <w:rFonts w:eastAsiaTheme="minorEastAsia"/>
                <w:szCs w:val="18"/>
                <w:lang w:val="en-US" w:eastAsia="zh-CN"/>
              </w:rPr>
            </w:pPr>
          </w:p>
        </w:tc>
      </w:tr>
      <w:tr w:rsidR="00062290" w:rsidRPr="001C7E11" w14:paraId="61E7B3AE" w14:textId="77777777" w:rsidTr="00062290">
        <w:trPr>
          <w:trHeight w:val="29"/>
        </w:trPr>
        <w:tc>
          <w:tcPr>
            <w:tcW w:w="2068" w:type="dxa"/>
            <w:tcBorders>
              <w:top w:val="nil"/>
              <w:left w:val="single" w:sz="4" w:space="0" w:color="auto"/>
              <w:bottom w:val="single" w:sz="4" w:space="0" w:color="auto"/>
              <w:right w:val="single" w:sz="4" w:space="0" w:color="auto"/>
            </w:tcBorders>
          </w:tcPr>
          <w:p w14:paraId="6F31831F"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59802E6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00B4B" w14:textId="77777777" w:rsidR="00062290" w:rsidRPr="001C7E11" w:rsidRDefault="00062290" w:rsidP="00062290">
            <w:pPr>
              <w:pStyle w:val="TAC"/>
              <w:rPr>
                <w:rFonts w:eastAsiaTheme="minorEastAsia" w:cs="Arial"/>
                <w:color w:val="000000"/>
              </w:rPr>
            </w:pPr>
            <w:r w:rsidRPr="001C7E11">
              <w:rPr>
                <w:rFonts w:eastAsiaTheme="minorEastAsia" w:cs="Arial"/>
                <w:szCs w:val="18"/>
                <w:lang w:eastAsia="en-GB"/>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C3DFDBC" w14:textId="77777777" w:rsidR="00062290" w:rsidRPr="001C7E11" w:rsidRDefault="00062290" w:rsidP="00062290">
            <w:pPr>
              <w:pStyle w:val="TAC"/>
              <w:rPr>
                <w:rFonts w:eastAsiaTheme="minorEastAsia" w:cs="Arial"/>
                <w:szCs w:val="18"/>
              </w:rPr>
            </w:pPr>
            <w:r w:rsidRPr="001C7E11">
              <w:rPr>
                <w:rFonts w:eastAsia="SimSun" w:cs="Arial"/>
                <w:kern w:val="2"/>
                <w:szCs w:val="18"/>
                <w:lang w:val="en-US" w:eastAsia="zh-CN" w:bidi="ar"/>
              </w:rPr>
              <w:t xml:space="preserve">10, </w:t>
            </w:r>
            <w:r w:rsidRPr="001C7E11">
              <w:rPr>
                <w:rFonts w:eastAsia="SimSun" w:cs="Arial"/>
                <w:szCs w:val="18"/>
                <w:lang w:val="en-US" w:eastAsia="zh-CN" w:bidi="ar"/>
              </w:rPr>
              <w:t>15</w:t>
            </w:r>
            <w:r w:rsidRPr="001C7E11">
              <w:rPr>
                <w:rFonts w:eastAsia="SimSun" w:cs="Arial"/>
                <w:kern w:val="2"/>
                <w:szCs w:val="18"/>
                <w:lang w:val="en-US" w:eastAsia="zh-CN" w:bidi="ar"/>
              </w:rPr>
              <w:t xml:space="preserve">, </w:t>
            </w:r>
            <w:r w:rsidRPr="001C7E11">
              <w:rPr>
                <w:rFonts w:eastAsia="SimSun" w:cs="Arial"/>
                <w:szCs w:val="18"/>
                <w:lang w:val="en-US" w:eastAsia="zh-CN" w:bidi="ar"/>
              </w:rPr>
              <w:t>20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25, 30, </w:t>
            </w:r>
            <w:r w:rsidRPr="001C7E11">
              <w:rPr>
                <w:rFonts w:eastAsia="SimSun" w:cs="Arial"/>
                <w:szCs w:val="18"/>
                <w:lang w:val="en-US" w:eastAsia="zh-CN" w:bidi="ar"/>
              </w:rPr>
              <w:t>40</w:t>
            </w:r>
            <w:r w:rsidRPr="001C7E11">
              <w:rPr>
                <w:rFonts w:eastAsia="SimSun" w:cs="Arial"/>
                <w:kern w:val="2"/>
                <w:szCs w:val="18"/>
                <w:lang w:val="en-US" w:eastAsia="zh-CN" w:bidi="ar"/>
              </w:rPr>
              <w:t xml:space="preserve">, </w:t>
            </w:r>
            <w:r w:rsidRPr="001C7E11">
              <w:rPr>
                <w:rFonts w:eastAsia="SimSun" w:cs="Arial"/>
                <w:szCs w:val="18"/>
                <w:lang w:val="en-US" w:eastAsia="zh-CN" w:bidi="ar"/>
              </w:rPr>
              <w:t>50</w:t>
            </w:r>
            <w:r w:rsidRPr="001C7E11">
              <w:rPr>
                <w:rFonts w:eastAsia="SimSun" w:cs="Arial"/>
                <w:kern w:val="2"/>
                <w:szCs w:val="18"/>
                <w:lang w:val="en-US" w:eastAsia="zh-CN" w:bidi="ar"/>
              </w:rPr>
              <w:t xml:space="preserve">, </w:t>
            </w:r>
            <w:r w:rsidRPr="001C7E11">
              <w:rPr>
                <w:rFonts w:eastAsia="SimSun" w:cs="Arial"/>
                <w:szCs w:val="18"/>
                <w:lang w:val="en-US" w:eastAsia="zh-CN" w:bidi="ar"/>
              </w:rPr>
              <w:t>60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70, </w:t>
            </w:r>
            <w:r w:rsidRPr="001C7E11">
              <w:rPr>
                <w:rFonts w:eastAsia="SimSun" w:cs="Arial"/>
                <w:szCs w:val="18"/>
                <w:lang w:val="en-US" w:eastAsia="zh-CN" w:bidi="ar"/>
              </w:rPr>
              <w:t>80</w:t>
            </w:r>
            <w:r w:rsidRPr="001C7E11">
              <w:rPr>
                <w:rFonts w:eastAsia="SimSun" w:cs="Arial"/>
                <w:kern w:val="2"/>
                <w:szCs w:val="18"/>
                <w:lang w:val="en-US" w:eastAsia="zh-CN" w:bidi="ar"/>
              </w:rPr>
              <w:t xml:space="preserve">, </w:t>
            </w:r>
            <w:r w:rsidRPr="001C7E11">
              <w:rPr>
                <w:rFonts w:eastAsia="SimSun" w:cs="Arial"/>
                <w:szCs w:val="18"/>
                <w:lang w:val="en-US" w:eastAsia="zh-CN" w:bidi="ar"/>
              </w:rPr>
              <w:t>90</w:t>
            </w:r>
            <w:r w:rsidRPr="001C7E11">
              <w:rPr>
                <w:rFonts w:eastAsia="SimSun" w:cs="Arial"/>
                <w:kern w:val="2"/>
                <w:szCs w:val="18"/>
                <w:lang w:val="en-US" w:eastAsia="zh-CN" w:bidi="ar"/>
              </w:rPr>
              <w:t xml:space="preserve">, </w:t>
            </w:r>
            <w:r w:rsidRPr="001C7E11">
              <w:rPr>
                <w:rFonts w:eastAsia="SimSun" w:cs="Arial"/>
                <w:szCs w:val="18"/>
                <w:lang w:val="en-US" w:eastAsia="zh-CN" w:bidi="ar"/>
              </w:rPr>
              <w:t>100</w:t>
            </w:r>
          </w:p>
        </w:tc>
        <w:tc>
          <w:tcPr>
            <w:tcW w:w="1495" w:type="dxa"/>
            <w:tcBorders>
              <w:top w:val="nil"/>
              <w:left w:val="single" w:sz="4" w:space="0" w:color="auto"/>
              <w:bottom w:val="single" w:sz="4" w:space="0" w:color="auto"/>
              <w:right w:val="single" w:sz="4" w:space="0" w:color="auto"/>
            </w:tcBorders>
            <w:vAlign w:val="center"/>
          </w:tcPr>
          <w:p w14:paraId="313BE5B2" w14:textId="77777777" w:rsidR="00062290" w:rsidRPr="001C7E11" w:rsidRDefault="00062290" w:rsidP="00062290">
            <w:pPr>
              <w:pStyle w:val="TAC"/>
              <w:rPr>
                <w:rFonts w:eastAsiaTheme="minorEastAsia"/>
                <w:szCs w:val="18"/>
                <w:lang w:val="en-US" w:eastAsia="zh-CN"/>
              </w:rPr>
            </w:pPr>
          </w:p>
        </w:tc>
      </w:tr>
      <w:tr w:rsidR="00062290" w:rsidRPr="001C7E11" w14:paraId="1D6F7BF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0E50822" w14:textId="77777777" w:rsidR="00062290" w:rsidRPr="001C7E11" w:rsidRDefault="00062290" w:rsidP="00062290">
            <w:pPr>
              <w:pStyle w:val="TAC"/>
              <w:rPr>
                <w:rFonts w:eastAsia="SimSun"/>
                <w:color w:val="000000"/>
                <w:lang w:eastAsia="zh-CN"/>
              </w:rPr>
            </w:pPr>
            <w:r w:rsidRPr="001C7E11">
              <w:rPr>
                <w:rFonts w:eastAsiaTheme="minorEastAsia"/>
                <w:kern w:val="2"/>
                <w:szCs w:val="22"/>
                <w:lang w:val="en-US"/>
              </w:rPr>
              <w:t>CA_n3A-n39A-n41A</w:t>
            </w:r>
          </w:p>
        </w:tc>
        <w:tc>
          <w:tcPr>
            <w:tcW w:w="1715" w:type="dxa"/>
            <w:tcBorders>
              <w:top w:val="single" w:sz="4" w:space="0" w:color="auto"/>
              <w:left w:val="single" w:sz="4" w:space="0" w:color="auto"/>
              <w:bottom w:val="nil"/>
              <w:right w:val="single" w:sz="4" w:space="0" w:color="auto"/>
            </w:tcBorders>
            <w:vAlign w:val="center"/>
          </w:tcPr>
          <w:p w14:paraId="3D75C5BC" w14:textId="77777777" w:rsidR="00062290" w:rsidRPr="001C7E11" w:rsidRDefault="00062290" w:rsidP="00062290">
            <w:pPr>
              <w:pStyle w:val="TAC"/>
              <w:rPr>
                <w:rFonts w:eastAsiaTheme="minorEastAsia" w:cs="Arial"/>
                <w:szCs w:val="18"/>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A2F9EC7" w14:textId="77777777" w:rsidR="00062290" w:rsidRPr="001C7E11" w:rsidRDefault="00062290" w:rsidP="00062290">
            <w:pPr>
              <w:pStyle w:val="TAC"/>
              <w:rPr>
                <w:rFonts w:eastAsiaTheme="minorEastAsia" w:cs="Arial"/>
                <w:szCs w:val="18"/>
                <w:lang w:eastAsia="en-GB"/>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FEB1E32" w14:textId="77777777" w:rsidR="00062290" w:rsidRPr="001C7E11" w:rsidRDefault="00062290" w:rsidP="00062290">
            <w:pPr>
              <w:pStyle w:val="TAC"/>
              <w:rPr>
                <w:rFonts w:eastAsia="SimSun" w:cs="Arial"/>
                <w:kern w:val="2"/>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1495" w:type="dxa"/>
            <w:tcBorders>
              <w:top w:val="single" w:sz="4" w:space="0" w:color="auto"/>
              <w:left w:val="single" w:sz="4" w:space="0" w:color="auto"/>
              <w:bottom w:val="nil"/>
              <w:right w:val="single" w:sz="4" w:space="0" w:color="auto"/>
            </w:tcBorders>
            <w:vAlign w:val="center"/>
          </w:tcPr>
          <w:p w14:paraId="39F23F34" w14:textId="77777777" w:rsidR="00062290" w:rsidRPr="001C7E11" w:rsidRDefault="00062290" w:rsidP="00062290">
            <w:pPr>
              <w:pStyle w:val="TAC"/>
              <w:rPr>
                <w:rFonts w:eastAsiaTheme="minorEastAsia"/>
                <w:szCs w:val="18"/>
                <w:lang w:val="en-US" w:eastAsia="zh-CN"/>
              </w:rPr>
            </w:pPr>
            <w:r w:rsidRPr="001C7E11">
              <w:rPr>
                <w:rFonts w:eastAsiaTheme="minorEastAsia"/>
                <w:kern w:val="2"/>
                <w:szCs w:val="22"/>
                <w:lang w:val="en-US"/>
              </w:rPr>
              <w:t>0</w:t>
            </w:r>
          </w:p>
        </w:tc>
      </w:tr>
      <w:tr w:rsidR="00062290" w:rsidRPr="001C7E11" w14:paraId="366C6142" w14:textId="77777777" w:rsidTr="00062290">
        <w:trPr>
          <w:trHeight w:val="29"/>
        </w:trPr>
        <w:tc>
          <w:tcPr>
            <w:tcW w:w="2068" w:type="dxa"/>
            <w:tcBorders>
              <w:top w:val="nil"/>
              <w:left w:val="single" w:sz="4" w:space="0" w:color="auto"/>
              <w:bottom w:val="nil"/>
              <w:right w:val="single" w:sz="4" w:space="0" w:color="auto"/>
            </w:tcBorders>
            <w:vAlign w:val="center"/>
          </w:tcPr>
          <w:p w14:paraId="58F396E9"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nil"/>
              <w:right w:val="single" w:sz="4" w:space="0" w:color="auto"/>
            </w:tcBorders>
            <w:vAlign w:val="center"/>
          </w:tcPr>
          <w:p w14:paraId="13F13CDE"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B8CA6B" w14:textId="77777777" w:rsidR="00062290" w:rsidRPr="001C7E11" w:rsidRDefault="00062290" w:rsidP="00062290">
            <w:pPr>
              <w:pStyle w:val="TAC"/>
              <w:rPr>
                <w:rFonts w:eastAsiaTheme="minorEastAsia" w:cs="Arial"/>
                <w:szCs w:val="18"/>
                <w:lang w:eastAsia="en-GB"/>
              </w:rPr>
            </w:pPr>
            <w:r w:rsidRPr="001C7E11">
              <w:rPr>
                <w:rFonts w:eastAsiaTheme="minorEastAsia"/>
                <w:color w:val="000000"/>
              </w:rPr>
              <w:t>n39</w:t>
            </w:r>
          </w:p>
        </w:tc>
        <w:tc>
          <w:tcPr>
            <w:tcW w:w="3113" w:type="dxa"/>
            <w:tcBorders>
              <w:top w:val="single" w:sz="4" w:space="0" w:color="auto"/>
              <w:left w:val="single" w:sz="4" w:space="0" w:color="auto"/>
              <w:bottom w:val="single" w:sz="4" w:space="0" w:color="auto"/>
              <w:right w:val="single" w:sz="4" w:space="0" w:color="auto"/>
            </w:tcBorders>
            <w:vAlign w:val="center"/>
          </w:tcPr>
          <w:p w14:paraId="543A466F" w14:textId="77777777" w:rsidR="00062290" w:rsidRPr="001C7E11" w:rsidRDefault="00062290" w:rsidP="00062290">
            <w:pPr>
              <w:pStyle w:val="TAC"/>
              <w:rPr>
                <w:rFonts w:eastAsia="SimSun" w:cs="Arial"/>
                <w:kern w:val="2"/>
                <w:szCs w:val="18"/>
                <w:lang w:val="en-US" w:eastAsia="zh-CN" w:bidi="ar"/>
              </w:rPr>
            </w:pPr>
            <w:r w:rsidRPr="001C7E11">
              <w:rPr>
                <w:rFonts w:eastAsiaTheme="minorEastAsia"/>
                <w:lang w:val="en-US" w:eastAsia="zh-CN" w:bidi="ar"/>
              </w:rPr>
              <w:t>5, 10, 15, 20, 25, 30, 35, 40</w:t>
            </w:r>
          </w:p>
        </w:tc>
        <w:tc>
          <w:tcPr>
            <w:tcW w:w="1495" w:type="dxa"/>
            <w:tcBorders>
              <w:top w:val="nil"/>
              <w:left w:val="single" w:sz="4" w:space="0" w:color="auto"/>
              <w:bottom w:val="nil"/>
              <w:right w:val="single" w:sz="4" w:space="0" w:color="auto"/>
            </w:tcBorders>
            <w:vAlign w:val="center"/>
          </w:tcPr>
          <w:p w14:paraId="5AACE8D0" w14:textId="77777777" w:rsidR="00062290" w:rsidRPr="001C7E11" w:rsidRDefault="00062290" w:rsidP="00062290">
            <w:pPr>
              <w:pStyle w:val="TAC"/>
              <w:rPr>
                <w:rFonts w:eastAsiaTheme="minorEastAsia"/>
                <w:szCs w:val="18"/>
                <w:lang w:val="en-US" w:eastAsia="zh-CN"/>
              </w:rPr>
            </w:pPr>
          </w:p>
        </w:tc>
      </w:tr>
      <w:tr w:rsidR="00062290" w:rsidRPr="001C7E11" w14:paraId="1C8E9A2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6DBF7D1"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6FBEFAC5"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A73C59" w14:textId="77777777" w:rsidR="00062290" w:rsidRPr="001C7E11" w:rsidRDefault="00062290" w:rsidP="00062290">
            <w:pPr>
              <w:pStyle w:val="TAC"/>
              <w:rPr>
                <w:rFonts w:eastAsiaTheme="minorEastAsia" w:cs="Arial"/>
                <w:szCs w:val="18"/>
                <w:lang w:eastAsia="en-GB"/>
              </w:rPr>
            </w:pPr>
            <w:r w:rsidRPr="001C7E11">
              <w:rPr>
                <w:rFonts w:eastAsiaTheme="minorEastAsia"/>
                <w:color w:val="000000"/>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06C2E1A6" w14:textId="77777777" w:rsidR="00062290" w:rsidRPr="001C7E11" w:rsidRDefault="00062290" w:rsidP="00062290">
            <w:pPr>
              <w:pStyle w:val="TAC"/>
              <w:rPr>
                <w:rFonts w:eastAsia="SimSun" w:cs="Arial"/>
                <w:kern w:val="2"/>
                <w:szCs w:val="18"/>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D57636F" w14:textId="77777777" w:rsidR="00062290" w:rsidRPr="001C7E11" w:rsidRDefault="00062290" w:rsidP="00062290">
            <w:pPr>
              <w:pStyle w:val="TAC"/>
              <w:rPr>
                <w:rFonts w:eastAsiaTheme="minorEastAsia"/>
                <w:szCs w:val="18"/>
                <w:lang w:val="en-US" w:eastAsia="zh-CN"/>
              </w:rPr>
            </w:pPr>
          </w:p>
        </w:tc>
      </w:tr>
      <w:tr w:rsidR="00062290" w:rsidRPr="001C7E11" w14:paraId="4AACFA9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5BBA0C2" w14:textId="77777777" w:rsidR="00062290" w:rsidRPr="001C7E11" w:rsidRDefault="00062290" w:rsidP="00062290">
            <w:pPr>
              <w:pStyle w:val="TAC"/>
              <w:rPr>
                <w:rFonts w:eastAsia="SimSun"/>
                <w:color w:val="000000"/>
                <w:lang w:eastAsia="zh-CN"/>
              </w:rPr>
            </w:pPr>
            <w:r w:rsidRPr="001C7E11">
              <w:rPr>
                <w:rFonts w:eastAsiaTheme="minorEastAsia"/>
                <w:kern w:val="2"/>
                <w:szCs w:val="22"/>
                <w:lang w:val="en-US"/>
              </w:rPr>
              <w:t>CA_n3A-n39A-n79A</w:t>
            </w:r>
          </w:p>
        </w:tc>
        <w:tc>
          <w:tcPr>
            <w:tcW w:w="1715" w:type="dxa"/>
            <w:tcBorders>
              <w:top w:val="single" w:sz="4" w:space="0" w:color="auto"/>
              <w:left w:val="single" w:sz="4" w:space="0" w:color="auto"/>
              <w:bottom w:val="nil"/>
              <w:right w:val="single" w:sz="4" w:space="0" w:color="auto"/>
            </w:tcBorders>
            <w:vAlign w:val="center"/>
          </w:tcPr>
          <w:p w14:paraId="2A12F1DE" w14:textId="77777777" w:rsidR="00062290" w:rsidRPr="001C7E11" w:rsidRDefault="00062290" w:rsidP="00062290">
            <w:pPr>
              <w:pStyle w:val="TAC"/>
              <w:rPr>
                <w:rFonts w:eastAsiaTheme="minorEastAsia" w:cs="Arial"/>
                <w:szCs w:val="18"/>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3D59EC0" w14:textId="77777777" w:rsidR="00062290" w:rsidRPr="001C7E11" w:rsidRDefault="00062290" w:rsidP="00062290">
            <w:pPr>
              <w:pStyle w:val="TAC"/>
              <w:rPr>
                <w:rFonts w:eastAsiaTheme="minorEastAsia"/>
                <w:color w:val="000000"/>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538021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1495" w:type="dxa"/>
            <w:tcBorders>
              <w:top w:val="single" w:sz="4" w:space="0" w:color="auto"/>
              <w:left w:val="single" w:sz="4" w:space="0" w:color="auto"/>
              <w:bottom w:val="nil"/>
              <w:right w:val="single" w:sz="4" w:space="0" w:color="auto"/>
            </w:tcBorders>
            <w:vAlign w:val="center"/>
          </w:tcPr>
          <w:p w14:paraId="70B4299A" w14:textId="77777777" w:rsidR="00062290" w:rsidRPr="001C7E11" w:rsidRDefault="00062290" w:rsidP="00062290">
            <w:pPr>
              <w:pStyle w:val="TAC"/>
              <w:rPr>
                <w:rFonts w:eastAsiaTheme="minorEastAsia"/>
                <w:szCs w:val="18"/>
                <w:lang w:val="en-US" w:eastAsia="zh-CN"/>
              </w:rPr>
            </w:pPr>
            <w:r w:rsidRPr="001C7E11">
              <w:rPr>
                <w:rFonts w:eastAsiaTheme="minorEastAsia"/>
                <w:kern w:val="2"/>
                <w:szCs w:val="22"/>
                <w:lang w:val="en-US"/>
              </w:rPr>
              <w:t>0</w:t>
            </w:r>
          </w:p>
        </w:tc>
      </w:tr>
      <w:tr w:rsidR="00062290" w:rsidRPr="001C7E11" w14:paraId="4AB4E9C8" w14:textId="77777777" w:rsidTr="00062290">
        <w:trPr>
          <w:trHeight w:val="29"/>
        </w:trPr>
        <w:tc>
          <w:tcPr>
            <w:tcW w:w="2068" w:type="dxa"/>
            <w:tcBorders>
              <w:top w:val="nil"/>
              <w:left w:val="single" w:sz="4" w:space="0" w:color="auto"/>
              <w:bottom w:val="nil"/>
              <w:right w:val="single" w:sz="4" w:space="0" w:color="auto"/>
            </w:tcBorders>
            <w:vAlign w:val="center"/>
          </w:tcPr>
          <w:p w14:paraId="69159604"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nil"/>
              <w:right w:val="single" w:sz="4" w:space="0" w:color="auto"/>
            </w:tcBorders>
            <w:vAlign w:val="center"/>
          </w:tcPr>
          <w:p w14:paraId="7C2915A1"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2FBD32" w14:textId="77777777" w:rsidR="00062290" w:rsidRPr="001C7E11" w:rsidRDefault="00062290" w:rsidP="00062290">
            <w:pPr>
              <w:pStyle w:val="TAC"/>
              <w:rPr>
                <w:rFonts w:eastAsiaTheme="minorEastAsia"/>
                <w:color w:val="000000"/>
              </w:rPr>
            </w:pPr>
            <w:r w:rsidRPr="001C7E11">
              <w:rPr>
                <w:rFonts w:eastAsiaTheme="minorEastAsia"/>
                <w:color w:val="000000"/>
              </w:rPr>
              <w:t>n39</w:t>
            </w:r>
          </w:p>
        </w:tc>
        <w:tc>
          <w:tcPr>
            <w:tcW w:w="3113" w:type="dxa"/>
            <w:tcBorders>
              <w:top w:val="single" w:sz="4" w:space="0" w:color="auto"/>
              <w:left w:val="single" w:sz="4" w:space="0" w:color="auto"/>
              <w:bottom w:val="single" w:sz="4" w:space="0" w:color="auto"/>
              <w:right w:val="single" w:sz="4" w:space="0" w:color="auto"/>
            </w:tcBorders>
            <w:vAlign w:val="center"/>
          </w:tcPr>
          <w:p w14:paraId="7579FCCE"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5, 10, 15, 20, 25, 30, 35, 40</w:t>
            </w:r>
          </w:p>
        </w:tc>
        <w:tc>
          <w:tcPr>
            <w:tcW w:w="1495" w:type="dxa"/>
            <w:tcBorders>
              <w:top w:val="nil"/>
              <w:left w:val="single" w:sz="4" w:space="0" w:color="auto"/>
              <w:bottom w:val="nil"/>
              <w:right w:val="single" w:sz="4" w:space="0" w:color="auto"/>
            </w:tcBorders>
            <w:vAlign w:val="center"/>
          </w:tcPr>
          <w:p w14:paraId="63E45C47" w14:textId="77777777" w:rsidR="00062290" w:rsidRPr="001C7E11" w:rsidRDefault="00062290" w:rsidP="00062290">
            <w:pPr>
              <w:pStyle w:val="TAC"/>
              <w:rPr>
                <w:rFonts w:eastAsiaTheme="minorEastAsia"/>
                <w:szCs w:val="18"/>
                <w:lang w:val="en-US" w:eastAsia="zh-CN"/>
              </w:rPr>
            </w:pPr>
          </w:p>
        </w:tc>
      </w:tr>
      <w:tr w:rsidR="00062290" w:rsidRPr="001C7E11" w14:paraId="64A4F95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9797D44"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64C76AD9"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5AFC2B" w14:textId="77777777" w:rsidR="00062290" w:rsidRPr="001C7E11" w:rsidRDefault="00062290" w:rsidP="00062290">
            <w:pPr>
              <w:pStyle w:val="TAC"/>
              <w:rPr>
                <w:rFonts w:eastAsiaTheme="minorEastAsia"/>
                <w:color w:val="000000"/>
              </w:rPr>
            </w:pPr>
            <w:r w:rsidRPr="001C7E11">
              <w:rPr>
                <w:rFonts w:eastAsiaTheme="minorEastAsia"/>
                <w:color w:val="000000"/>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88E8B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10, 20, 30, 40, 50, 60, 70, 80, 90, 100</w:t>
            </w:r>
          </w:p>
        </w:tc>
        <w:tc>
          <w:tcPr>
            <w:tcW w:w="1495" w:type="dxa"/>
            <w:tcBorders>
              <w:top w:val="nil"/>
              <w:left w:val="single" w:sz="4" w:space="0" w:color="auto"/>
              <w:bottom w:val="single" w:sz="4" w:space="0" w:color="auto"/>
              <w:right w:val="single" w:sz="4" w:space="0" w:color="auto"/>
            </w:tcBorders>
            <w:vAlign w:val="center"/>
          </w:tcPr>
          <w:p w14:paraId="6153BDCB" w14:textId="77777777" w:rsidR="00062290" w:rsidRPr="001C7E11" w:rsidRDefault="00062290" w:rsidP="00062290">
            <w:pPr>
              <w:pStyle w:val="TAC"/>
              <w:rPr>
                <w:rFonts w:eastAsiaTheme="minorEastAsia"/>
                <w:szCs w:val="18"/>
                <w:lang w:val="en-US" w:eastAsia="zh-CN"/>
              </w:rPr>
            </w:pPr>
          </w:p>
        </w:tc>
      </w:tr>
      <w:tr w:rsidR="00062290" w:rsidRPr="001C7E11" w14:paraId="337AA3A6" w14:textId="77777777" w:rsidTr="00062290">
        <w:trPr>
          <w:trHeight w:val="29"/>
        </w:trPr>
        <w:tc>
          <w:tcPr>
            <w:tcW w:w="2068" w:type="dxa"/>
            <w:tcBorders>
              <w:top w:val="single" w:sz="4" w:space="0" w:color="auto"/>
              <w:left w:val="single" w:sz="4" w:space="0" w:color="auto"/>
              <w:bottom w:val="nil"/>
              <w:right w:val="single" w:sz="4" w:space="0" w:color="auto"/>
            </w:tcBorders>
          </w:tcPr>
          <w:p w14:paraId="27FFAF8B" w14:textId="77777777" w:rsidR="00062290" w:rsidRPr="001C7E11" w:rsidRDefault="00062290" w:rsidP="00062290">
            <w:pPr>
              <w:pStyle w:val="TAC"/>
              <w:rPr>
                <w:rFonts w:eastAsia="SimSun"/>
                <w:color w:val="000000"/>
                <w:lang w:eastAsia="zh-CN"/>
              </w:rPr>
            </w:pPr>
            <w:r w:rsidRPr="001C7E11">
              <w:rPr>
                <w:rFonts w:eastAsiaTheme="minorEastAsia"/>
                <w:color w:val="000000"/>
                <w:lang w:eastAsia="zh-CN"/>
              </w:rPr>
              <w:t>CA_n3A-n40A-n78A</w:t>
            </w:r>
          </w:p>
        </w:tc>
        <w:tc>
          <w:tcPr>
            <w:tcW w:w="1715" w:type="dxa"/>
            <w:tcBorders>
              <w:top w:val="single" w:sz="4" w:space="0" w:color="auto"/>
              <w:left w:val="single" w:sz="4" w:space="0" w:color="auto"/>
              <w:bottom w:val="nil"/>
              <w:right w:val="single" w:sz="4" w:space="0" w:color="auto"/>
            </w:tcBorders>
            <w:vAlign w:val="center"/>
          </w:tcPr>
          <w:p w14:paraId="16FE2EE8"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CA_n3A-n40A</w:t>
            </w:r>
          </w:p>
          <w:p w14:paraId="305A31BB"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CA_n3A-n78A</w:t>
            </w:r>
          </w:p>
          <w:p w14:paraId="0F32964C"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22BCA067" w14:textId="77777777" w:rsidR="00062290" w:rsidRPr="001C7E11" w:rsidRDefault="00062290" w:rsidP="00062290">
            <w:pPr>
              <w:pStyle w:val="TAC"/>
              <w:rPr>
                <w:rFonts w:eastAsiaTheme="minorEastAsia" w:cs="Arial"/>
                <w:color w:val="000000"/>
              </w:rPr>
            </w:pPr>
            <w:r w:rsidRPr="001C7E11">
              <w:rPr>
                <w:rFonts w:eastAsiaTheme="minorEastAsia"/>
                <w:color w:val="000000"/>
              </w:rPr>
              <w:t>n3</w:t>
            </w:r>
          </w:p>
        </w:tc>
        <w:tc>
          <w:tcPr>
            <w:tcW w:w="3113" w:type="dxa"/>
            <w:tcBorders>
              <w:top w:val="single" w:sz="4" w:space="0" w:color="auto"/>
              <w:left w:val="single" w:sz="4" w:space="0" w:color="auto"/>
              <w:bottom w:val="single" w:sz="4" w:space="0" w:color="auto"/>
              <w:right w:val="single" w:sz="4" w:space="0" w:color="auto"/>
            </w:tcBorders>
          </w:tcPr>
          <w:p w14:paraId="39624B23" w14:textId="77777777" w:rsidR="00062290" w:rsidRPr="001C7E11" w:rsidRDefault="00062290" w:rsidP="00062290">
            <w:pPr>
              <w:pStyle w:val="TAC"/>
              <w:rPr>
                <w:rFonts w:eastAsiaTheme="minorEastAsia" w:cs="Arial"/>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0AE94EA4" w14:textId="77777777" w:rsidR="00062290" w:rsidRPr="001C7E11" w:rsidRDefault="00062290" w:rsidP="00062290">
            <w:pPr>
              <w:pStyle w:val="TAC"/>
              <w:rPr>
                <w:rFonts w:eastAsiaTheme="minorEastAsia"/>
                <w:szCs w:val="18"/>
                <w:lang w:val="en-US" w:eastAsia="zh-CN"/>
              </w:rPr>
            </w:pPr>
            <w:r w:rsidRPr="001C7E11">
              <w:rPr>
                <w:rFonts w:eastAsiaTheme="minorEastAsia" w:hint="eastAsia"/>
                <w:szCs w:val="18"/>
                <w:lang w:val="en-US" w:eastAsia="zh-CN"/>
              </w:rPr>
              <w:t>0</w:t>
            </w:r>
          </w:p>
        </w:tc>
      </w:tr>
      <w:tr w:rsidR="00062290" w:rsidRPr="001C7E11" w14:paraId="2040C8A4" w14:textId="77777777" w:rsidTr="00062290">
        <w:trPr>
          <w:trHeight w:val="29"/>
        </w:trPr>
        <w:tc>
          <w:tcPr>
            <w:tcW w:w="2068" w:type="dxa"/>
            <w:tcBorders>
              <w:top w:val="nil"/>
              <w:left w:val="single" w:sz="4" w:space="0" w:color="auto"/>
              <w:bottom w:val="nil"/>
              <w:right w:val="single" w:sz="4" w:space="0" w:color="auto"/>
            </w:tcBorders>
            <w:vAlign w:val="center"/>
          </w:tcPr>
          <w:p w14:paraId="02E4E862"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nil"/>
              <w:right w:val="single" w:sz="4" w:space="0" w:color="auto"/>
            </w:tcBorders>
            <w:vAlign w:val="center"/>
          </w:tcPr>
          <w:p w14:paraId="22B3993F"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0ACEB8" w14:textId="77777777" w:rsidR="00062290" w:rsidRPr="001C7E11" w:rsidRDefault="00062290" w:rsidP="00062290">
            <w:pPr>
              <w:pStyle w:val="TAC"/>
              <w:rPr>
                <w:rFonts w:eastAsiaTheme="minorEastAsia" w:cs="Arial"/>
                <w:color w:val="000000"/>
              </w:rPr>
            </w:pPr>
            <w:r w:rsidRPr="001C7E11">
              <w:rPr>
                <w:rFonts w:eastAsiaTheme="minorEastAsia"/>
                <w:color w:val="000000"/>
              </w:rPr>
              <w:t>n40</w:t>
            </w:r>
          </w:p>
        </w:tc>
        <w:tc>
          <w:tcPr>
            <w:tcW w:w="3113" w:type="dxa"/>
            <w:tcBorders>
              <w:top w:val="single" w:sz="4" w:space="0" w:color="auto"/>
              <w:left w:val="single" w:sz="4" w:space="0" w:color="auto"/>
              <w:bottom w:val="single" w:sz="4" w:space="0" w:color="auto"/>
              <w:right w:val="single" w:sz="4" w:space="0" w:color="auto"/>
            </w:tcBorders>
          </w:tcPr>
          <w:p w14:paraId="3CA9489A" w14:textId="77777777" w:rsidR="00062290" w:rsidRPr="001C7E11" w:rsidRDefault="00062290" w:rsidP="00062290">
            <w:pPr>
              <w:pStyle w:val="TAC"/>
              <w:rPr>
                <w:rFonts w:eastAsiaTheme="minorEastAsia" w:cs="Arial"/>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45531B08" w14:textId="77777777" w:rsidR="00062290" w:rsidRPr="001C7E11" w:rsidRDefault="00062290" w:rsidP="00062290">
            <w:pPr>
              <w:pStyle w:val="TAC"/>
              <w:rPr>
                <w:rFonts w:eastAsiaTheme="minorEastAsia"/>
                <w:szCs w:val="18"/>
                <w:lang w:val="en-US" w:eastAsia="zh-CN"/>
              </w:rPr>
            </w:pPr>
          </w:p>
        </w:tc>
      </w:tr>
      <w:tr w:rsidR="00062290" w:rsidRPr="001C7E11" w14:paraId="4943468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05E0109" w14:textId="77777777" w:rsidR="00062290" w:rsidRPr="001C7E11" w:rsidRDefault="00062290" w:rsidP="00062290">
            <w:pPr>
              <w:pStyle w:val="TAC"/>
              <w:rPr>
                <w:rFonts w:eastAsia="SimSun"/>
                <w:color w:val="000000"/>
                <w:lang w:eastAsia="zh-CN"/>
              </w:rPr>
            </w:pPr>
          </w:p>
        </w:tc>
        <w:tc>
          <w:tcPr>
            <w:tcW w:w="1715" w:type="dxa"/>
            <w:tcBorders>
              <w:top w:val="nil"/>
              <w:left w:val="single" w:sz="4" w:space="0" w:color="auto"/>
              <w:bottom w:val="single" w:sz="4" w:space="0" w:color="auto"/>
              <w:right w:val="single" w:sz="4" w:space="0" w:color="auto"/>
            </w:tcBorders>
            <w:vAlign w:val="center"/>
          </w:tcPr>
          <w:p w14:paraId="615A9EB8"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87DA9F" w14:textId="77777777" w:rsidR="00062290" w:rsidRPr="001C7E11" w:rsidRDefault="00062290" w:rsidP="00062290">
            <w:pPr>
              <w:pStyle w:val="TAC"/>
              <w:rPr>
                <w:rFonts w:eastAsiaTheme="minorEastAsia" w:cs="Arial"/>
                <w:color w:val="000000"/>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32DB078A" w14:textId="77777777" w:rsidR="00062290" w:rsidRPr="001C7E11" w:rsidRDefault="00062290" w:rsidP="00062290">
            <w:pPr>
              <w:pStyle w:val="TAC"/>
              <w:rPr>
                <w:rFonts w:eastAsiaTheme="minorEastAsia" w:cs="Arial"/>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7BD03B0" w14:textId="77777777" w:rsidR="00062290" w:rsidRPr="001C7E11" w:rsidRDefault="00062290" w:rsidP="00062290">
            <w:pPr>
              <w:pStyle w:val="TAC"/>
              <w:rPr>
                <w:rFonts w:eastAsiaTheme="minorEastAsia"/>
                <w:szCs w:val="18"/>
                <w:lang w:val="en-US" w:eastAsia="zh-CN"/>
              </w:rPr>
            </w:pPr>
          </w:p>
        </w:tc>
      </w:tr>
      <w:tr w:rsidR="00062290" w:rsidRPr="001C7E11" w14:paraId="72007F4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4F4E5AF" w14:textId="77777777" w:rsidR="00062290" w:rsidRPr="001C7E11" w:rsidRDefault="00062290" w:rsidP="00062290">
            <w:pPr>
              <w:pStyle w:val="TAC"/>
              <w:rPr>
                <w:lang w:val="en-US" w:eastAsia="zh-CN"/>
              </w:rPr>
            </w:pPr>
            <w:r w:rsidRPr="001C7E11">
              <w:rPr>
                <w:rFonts w:eastAsia="SimSun"/>
                <w:color w:val="000000"/>
                <w:lang w:eastAsia="zh-CN"/>
              </w:rPr>
              <w:t>CA_n3A-n40A-n105A</w:t>
            </w:r>
          </w:p>
        </w:tc>
        <w:tc>
          <w:tcPr>
            <w:tcW w:w="1715" w:type="dxa"/>
            <w:tcBorders>
              <w:top w:val="single" w:sz="4" w:space="0" w:color="auto"/>
              <w:left w:val="single" w:sz="4" w:space="0" w:color="auto"/>
              <w:bottom w:val="nil"/>
              <w:right w:val="single" w:sz="4" w:space="0" w:color="auto"/>
            </w:tcBorders>
            <w:vAlign w:val="center"/>
          </w:tcPr>
          <w:p w14:paraId="321C391A" w14:textId="77777777" w:rsidR="00062290" w:rsidRPr="00E61D25" w:rsidRDefault="00062290" w:rsidP="00062290">
            <w:pPr>
              <w:pStyle w:val="TAC"/>
              <w:rPr>
                <w:rFonts w:eastAsiaTheme="minorEastAsia" w:cs="Arial"/>
                <w:szCs w:val="18"/>
                <w:lang w:val="en-US" w:eastAsia="zh-CN"/>
              </w:rPr>
            </w:pPr>
            <w:r w:rsidRPr="00E61D25">
              <w:rPr>
                <w:rFonts w:eastAsiaTheme="minorEastAsia" w:cs="Arial"/>
                <w:szCs w:val="18"/>
                <w:lang w:val="en-US" w:eastAsia="zh-CN"/>
              </w:rPr>
              <w:t>CA_n3A-n40A</w:t>
            </w:r>
          </w:p>
          <w:p w14:paraId="7FC75BB4" w14:textId="77777777" w:rsidR="00062290" w:rsidRDefault="00062290" w:rsidP="00062290">
            <w:pPr>
              <w:pStyle w:val="TAC"/>
              <w:rPr>
                <w:rFonts w:eastAsiaTheme="minorEastAsia" w:cs="Arial"/>
                <w:szCs w:val="18"/>
                <w:lang w:val="en-US" w:eastAsia="zh-CN"/>
              </w:rPr>
            </w:pPr>
            <w:r w:rsidRPr="00E61D25">
              <w:rPr>
                <w:rFonts w:eastAsiaTheme="minorEastAsia" w:cs="Arial"/>
                <w:szCs w:val="18"/>
                <w:lang w:val="en-US" w:eastAsia="zh-CN"/>
              </w:rPr>
              <w:t>CA_n3A-n105A</w:t>
            </w:r>
          </w:p>
          <w:p w14:paraId="1E16109D" w14:textId="77777777" w:rsidR="00062290" w:rsidRPr="001C7E11" w:rsidRDefault="00062290" w:rsidP="00062290">
            <w:pPr>
              <w:pStyle w:val="TAC"/>
              <w:rPr>
                <w:lang w:val="en-US" w:eastAsia="zh-CN"/>
              </w:rPr>
            </w:pPr>
            <w:r w:rsidRPr="00C62692">
              <w:rPr>
                <w:lang w:val="en-US"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4F88130D" w14:textId="77777777" w:rsidR="00062290" w:rsidRPr="001C7E11" w:rsidRDefault="00062290" w:rsidP="00062290">
            <w:pPr>
              <w:pStyle w:val="TAC"/>
              <w:rPr>
                <w:rFonts w:eastAsiaTheme="minorEastAsia" w:cs="Arial"/>
                <w:szCs w:val="18"/>
                <w:lang w:eastAsia="en-GB"/>
              </w:rPr>
            </w:pPr>
            <w:r w:rsidRPr="001C7E11">
              <w:rPr>
                <w:rFonts w:eastAsiaTheme="minorEastAsia" w:cs="Arial"/>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24FC685" w14:textId="77777777" w:rsidR="00062290" w:rsidRPr="001C7E11" w:rsidRDefault="00062290" w:rsidP="00062290">
            <w:pPr>
              <w:pStyle w:val="TAC"/>
              <w:rPr>
                <w:rFonts w:eastAsia="SimSun" w:cs="Arial"/>
                <w:kern w:val="2"/>
                <w:szCs w:val="18"/>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397FAC44" w14:textId="77777777" w:rsidR="00062290" w:rsidRPr="001C7E11" w:rsidRDefault="00062290" w:rsidP="00062290">
            <w:pPr>
              <w:pStyle w:val="TAC"/>
              <w:rPr>
                <w:lang w:val="en-US" w:eastAsia="zh-CN"/>
              </w:rPr>
            </w:pPr>
            <w:r w:rsidRPr="001C7E11">
              <w:rPr>
                <w:rFonts w:eastAsiaTheme="minorEastAsia" w:hint="eastAsia"/>
                <w:szCs w:val="18"/>
                <w:lang w:val="en-US" w:eastAsia="zh-CN"/>
              </w:rPr>
              <w:t>0</w:t>
            </w:r>
          </w:p>
        </w:tc>
      </w:tr>
      <w:tr w:rsidR="00062290" w:rsidRPr="001C7E11" w14:paraId="492C2435" w14:textId="77777777" w:rsidTr="00062290">
        <w:trPr>
          <w:trHeight w:val="29"/>
        </w:trPr>
        <w:tc>
          <w:tcPr>
            <w:tcW w:w="2068" w:type="dxa"/>
            <w:tcBorders>
              <w:top w:val="nil"/>
              <w:left w:val="single" w:sz="4" w:space="0" w:color="auto"/>
              <w:bottom w:val="nil"/>
              <w:right w:val="single" w:sz="4" w:space="0" w:color="auto"/>
            </w:tcBorders>
            <w:vAlign w:val="center"/>
          </w:tcPr>
          <w:p w14:paraId="181F80B7"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0B99AFB2"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F5F085" w14:textId="77777777" w:rsidR="00062290" w:rsidRPr="001C7E11" w:rsidRDefault="00062290" w:rsidP="00062290">
            <w:pPr>
              <w:pStyle w:val="TAC"/>
              <w:rPr>
                <w:rFonts w:eastAsiaTheme="minorEastAsia" w:cs="Arial"/>
                <w:szCs w:val="18"/>
                <w:lang w:eastAsia="en-GB"/>
              </w:rPr>
            </w:pPr>
            <w:r w:rsidRPr="001C7E11">
              <w:rPr>
                <w:rFonts w:eastAsia="SimSun" w:cs="Arial"/>
                <w:color w:val="000000"/>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7318E246" w14:textId="77777777" w:rsidR="00062290" w:rsidRPr="001C7E11" w:rsidRDefault="00062290" w:rsidP="00062290">
            <w:pPr>
              <w:pStyle w:val="TAC"/>
              <w:rPr>
                <w:rFonts w:eastAsia="SimSun" w:cs="Arial"/>
                <w:kern w:val="2"/>
                <w:szCs w:val="18"/>
                <w:lang w:val="en-US" w:eastAsia="zh-CN" w:bidi="ar"/>
              </w:rPr>
            </w:pPr>
            <w:r w:rsidRPr="001C7E11">
              <w:rPr>
                <w:rFonts w:eastAsiaTheme="minorEastAsia"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1CAD8DF8" w14:textId="77777777" w:rsidR="00062290" w:rsidRPr="001C7E11" w:rsidRDefault="00062290" w:rsidP="00062290">
            <w:pPr>
              <w:pStyle w:val="TAC"/>
              <w:rPr>
                <w:lang w:val="en-US" w:eastAsia="zh-CN"/>
              </w:rPr>
            </w:pPr>
          </w:p>
        </w:tc>
      </w:tr>
      <w:tr w:rsidR="00062290" w:rsidRPr="001C7E11" w14:paraId="3612870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D75D92D"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6D19579B"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2C15C" w14:textId="77777777" w:rsidR="00062290" w:rsidRPr="001C7E11" w:rsidRDefault="00062290" w:rsidP="00062290">
            <w:pPr>
              <w:pStyle w:val="TAC"/>
              <w:rPr>
                <w:rFonts w:eastAsiaTheme="minorEastAsia" w:cs="Arial"/>
                <w:szCs w:val="18"/>
                <w:lang w:eastAsia="en-GB"/>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1C00970E" w14:textId="77777777" w:rsidR="00062290" w:rsidRPr="001C7E11" w:rsidRDefault="00062290" w:rsidP="00062290">
            <w:pPr>
              <w:pStyle w:val="TAC"/>
              <w:rPr>
                <w:rFonts w:eastAsia="SimSun" w:cs="Arial"/>
                <w:kern w:val="2"/>
                <w:szCs w:val="18"/>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5DAFA324" w14:textId="77777777" w:rsidR="00062290" w:rsidRPr="001C7E11" w:rsidRDefault="00062290" w:rsidP="00062290">
            <w:pPr>
              <w:pStyle w:val="TAC"/>
              <w:rPr>
                <w:lang w:val="en-US" w:eastAsia="zh-CN"/>
              </w:rPr>
            </w:pPr>
          </w:p>
        </w:tc>
      </w:tr>
      <w:tr w:rsidR="00062290" w:rsidRPr="001C7E11" w14:paraId="4576AB9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FD1EC8E" w14:textId="77777777" w:rsidR="00062290" w:rsidRPr="001C7E11" w:rsidRDefault="00062290" w:rsidP="00062290">
            <w:pPr>
              <w:pStyle w:val="TAC"/>
              <w:rPr>
                <w:rFonts w:eastAsiaTheme="minorEastAsia"/>
                <w:vertAlign w:val="superscript"/>
                <w:lang w:val="en-US" w:eastAsia="zh-CN"/>
              </w:rPr>
            </w:pPr>
            <w:r w:rsidRPr="001C7E11">
              <w:rPr>
                <w:lang w:val="en-US" w:eastAsia="zh-CN"/>
              </w:rPr>
              <w:t>CA_n3A-n</w:t>
            </w:r>
            <w:r w:rsidRPr="001C7E11">
              <w:rPr>
                <w:rFonts w:eastAsiaTheme="minorEastAsia"/>
                <w:lang w:val="en-US" w:eastAsia="zh-CN"/>
              </w:rPr>
              <w:t>77</w:t>
            </w:r>
            <w:r w:rsidRPr="001C7E11">
              <w:rPr>
                <w:lang w:val="en-US" w:eastAsia="zh-CN"/>
              </w:rPr>
              <w:t>A-n7</w:t>
            </w:r>
            <w:r w:rsidRPr="001C7E11">
              <w:rPr>
                <w:rFonts w:eastAsiaTheme="minorEastAsia"/>
                <w:lang w:val="en-US" w:eastAsia="zh-CN"/>
              </w:rPr>
              <w:t>9</w:t>
            </w:r>
            <w:r w:rsidRPr="001C7E11">
              <w:rPr>
                <w:lang w:val="en-US" w:eastAsia="zh-CN"/>
              </w:rPr>
              <w:t>A</w:t>
            </w:r>
            <w:r w:rsidRPr="001C7E11">
              <w:rPr>
                <w:rFonts w:eastAsiaTheme="minorEastAsia"/>
                <w:vertAlign w:val="superscript"/>
                <w:lang w:val="en-US" w:eastAsia="zh-CN"/>
              </w:rPr>
              <w:t>4</w:t>
            </w:r>
          </w:p>
        </w:tc>
        <w:tc>
          <w:tcPr>
            <w:tcW w:w="1715" w:type="dxa"/>
            <w:tcBorders>
              <w:top w:val="single" w:sz="4" w:space="0" w:color="auto"/>
              <w:left w:val="single" w:sz="4" w:space="0" w:color="auto"/>
              <w:bottom w:val="nil"/>
              <w:right w:val="single" w:sz="4" w:space="0" w:color="auto"/>
            </w:tcBorders>
            <w:vAlign w:val="center"/>
          </w:tcPr>
          <w:p w14:paraId="336CF075" w14:textId="77777777" w:rsidR="00062290" w:rsidRPr="001C7E11" w:rsidRDefault="00062290" w:rsidP="00062290">
            <w:pPr>
              <w:pStyle w:val="TAC"/>
              <w:rPr>
                <w:rFonts w:eastAsia="游明朝"/>
                <w:lang w:val="sv-SE" w:eastAsia="ja-JP"/>
              </w:rPr>
            </w:pPr>
            <w:r w:rsidRPr="001C7E11">
              <w:rPr>
                <w:rFonts w:eastAsia="游明朝"/>
                <w:lang w:val="sv-SE" w:eastAsia="ja-JP"/>
              </w:rPr>
              <w:t>n77</w:t>
            </w:r>
            <w:r w:rsidRPr="001C7E11">
              <w:rPr>
                <w:rFonts w:eastAsia="游明朝"/>
                <w:vertAlign w:val="superscript"/>
                <w:lang w:val="sv-SE" w:eastAsia="ja-JP"/>
              </w:rPr>
              <w:t>7,9</w:t>
            </w:r>
          </w:p>
          <w:p w14:paraId="75518F7E" w14:textId="77777777" w:rsidR="00062290" w:rsidRPr="001C7E11" w:rsidRDefault="00062290" w:rsidP="00062290">
            <w:pPr>
              <w:pStyle w:val="TAC"/>
              <w:rPr>
                <w:rFonts w:eastAsia="游明朝"/>
                <w:lang w:val="sv-SE" w:eastAsia="ja-JP"/>
              </w:rPr>
            </w:pPr>
            <w:r w:rsidRPr="001C7E11">
              <w:rPr>
                <w:rFonts w:eastAsia="游明朝"/>
                <w:lang w:val="sv-SE" w:eastAsia="ja-JP"/>
              </w:rPr>
              <w:t>n79</w:t>
            </w:r>
            <w:r w:rsidRPr="001C7E11">
              <w:rPr>
                <w:rFonts w:eastAsia="游明朝"/>
                <w:vertAlign w:val="superscript"/>
                <w:lang w:val="sv-SE" w:eastAsia="ja-JP"/>
              </w:rPr>
              <w:t>7,9</w:t>
            </w:r>
          </w:p>
          <w:p w14:paraId="54FAD08E" w14:textId="77777777" w:rsidR="00062290" w:rsidRPr="001C7E11" w:rsidRDefault="00062290" w:rsidP="00062290">
            <w:pPr>
              <w:pStyle w:val="TAC"/>
              <w:rPr>
                <w:lang w:val="en-US" w:eastAsia="zh-CN"/>
              </w:rPr>
            </w:pPr>
            <w:r w:rsidRPr="001C7E11">
              <w:rPr>
                <w:rFonts w:eastAsiaTheme="minorEastAsia"/>
                <w:lang w:val="sv-SE" w:eastAsia="zh-CN"/>
              </w:rPr>
              <w:t>CA_n3A-n77A</w:t>
            </w:r>
            <w:r w:rsidRPr="001C7E11">
              <w:rPr>
                <w:rFonts w:eastAsiaTheme="minorEastAsia" w:cs="Arial"/>
                <w:vertAlign w:val="superscript"/>
                <w:lang w:val="en-US"/>
              </w:rPr>
              <w:t>7</w:t>
            </w:r>
          </w:p>
          <w:p w14:paraId="351FB420" w14:textId="77777777" w:rsidR="00062290" w:rsidRPr="001C7E11" w:rsidRDefault="00062290" w:rsidP="00062290">
            <w:pPr>
              <w:pStyle w:val="TAC"/>
              <w:rPr>
                <w:rFonts w:eastAsiaTheme="minorEastAsia"/>
                <w:lang w:val="sv-SE" w:eastAsia="zh-CN"/>
              </w:rPr>
            </w:pPr>
            <w:r w:rsidRPr="001C7E11">
              <w:rPr>
                <w:rFonts w:eastAsiaTheme="minorEastAsia"/>
                <w:lang w:val="sv-SE" w:eastAsia="zh-CN"/>
              </w:rPr>
              <w:t>CA_n3A-n79A</w:t>
            </w:r>
            <w:r w:rsidRPr="001C7E11">
              <w:rPr>
                <w:rFonts w:eastAsiaTheme="minorEastAsia" w:cs="Arial"/>
                <w:vertAlign w:val="superscript"/>
                <w:lang w:val="en-US"/>
              </w:rPr>
              <w:t>7</w:t>
            </w:r>
          </w:p>
          <w:p w14:paraId="1C4DEF9E" w14:textId="77777777" w:rsidR="00062290" w:rsidRPr="001C7E11" w:rsidRDefault="00062290" w:rsidP="00062290">
            <w:pPr>
              <w:pStyle w:val="TAC"/>
              <w:rPr>
                <w:lang w:val="en-US" w:eastAsia="zh-CN"/>
              </w:rPr>
            </w:pPr>
            <w:r w:rsidRPr="001C7E11">
              <w:rPr>
                <w:rFonts w:eastAsiaTheme="minorEastAsia"/>
                <w:lang w:val="sv-SE" w:eastAsia="zh-CN"/>
              </w:rPr>
              <w:t>CA_n77A-n79A</w:t>
            </w:r>
            <w:r w:rsidRPr="001C7E11">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4EE3884" w14:textId="77777777" w:rsidR="00062290" w:rsidRPr="001C7E11" w:rsidRDefault="00062290" w:rsidP="00062290">
            <w:pPr>
              <w:pStyle w:val="TAC"/>
              <w:rPr>
                <w:lang w:val="en-US" w:eastAsia="zh-CN"/>
              </w:rPr>
            </w:pPr>
            <w:r w:rsidRPr="001C7E11">
              <w:rPr>
                <w:rFonts w:eastAsiaTheme="minorEastAsia" w:cs="Arial"/>
                <w:color w:val="000000"/>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71FB2207" w14:textId="77777777" w:rsidR="00062290" w:rsidRPr="001C7E11" w:rsidRDefault="00062290" w:rsidP="00062290">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4A554CF8" w14:textId="77777777" w:rsidR="00062290" w:rsidRPr="001C7E11" w:rsidRDefault="00062290" w:rsidP="00062290">
            <w:pPr>
              <w:pStyle w:val="TAC"/>
              <w:rPr>
                <w:lang w:val="en-US" w:eastAsia="zh-CN"/>
              </w:rPr>
            </w:pPr>
            <w:r w:rsidRPr="001C7E11">
              <w:rPr>
                <w:lang w:val="en-US" w:eastAsia="zh-CN"/>
              </w:rPr>
              <w:t>0</w:t>
            </w:r>
          </w:p>
        </w:tc>
      </w:tr>
      <w:tr w:rsidR="00062290" w:rsidRPr="001C7E11" w14:paraId="65773EF5" w14:textId="77777777" w:rsidTr="00062290">
        <w:trPr>
          <w:trHeight w:val="29"/>
        </w:trPr>
        <w:tc>
          <w:tcPr>
            <w:tcW w:w="2068" w:type="dxa"/>
            <w:tcBorders>
              <w:top w:val="nil"/>
              <w:left w:val="single" w:sz="4" w:space="0" w:color="auto"/>
              <w:bottom w:val="nil"/>
              <w:right w:val="single" w:sz="4" w:space="0" w:color="auto"/>
            </w:tcBorders>
            <w:vAlign w:val="center"/>
          </w:tcPr>
          <w:p w14:paraId="74A2D151"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25451979"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EEF2F9"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7EC2740" w14:textId="77777777" w:rsidR="00062290" w:rsidRPr="001C7E11" w:rsidRDefault="00062290" w:rsidP="00062290">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nil"/>
              <w:right w:val="single" w:sz="4" w:space="0" w:color="auto"/>
            </w:tcBorders>
            <w:vAlign w:val="center"/>
          </w:tcPr>
          <w:p w14:paraId="39AAB890" w14:textId="77777777" w:rsidR="00062290" w:rsidRPr="001C7E11" w:rsidRDefault="00062290" w:rsidP="00062290">
            <w:pPr>
              <w:pStyle w:val="TAC"/>
              <w:rPr>
                <w:lang w:val="en-US" w:eastAsia="zh-CN"/>
              </w:rPr>
            </w:pPr>
          </w:p>
        </w:tc>
      </w:tr>
      <w:tr w:rsidR="00062290" w:rsidRPr="001C7E11" w14:paraId="5BF3833A" w14:textId="77777777" w:rsidTr="00062290">
        <w:trPr>
          <w:trHeight w:val="29"/>
        </w:trPr>
        <w:tc>
          <w:tcPr>
            <w:tcW w:w="2068" w:type="dxa"/>
            <w:tcBorders>
              <w:top w:val="nil"/>
              <w:left w:val="single" w:sz="4" w:space="0" w:color="auto"/>
              <w:bottom w:val="nil"/>
              <w:right w:val="single" w:sz="4" w:space="0" w:color="auto"/>
            </w:tcBorders>
            <w:vAlign w:val="center"/>
          </w:tcPr>
          <w:p w14:paraId="2AB72442"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4EF6B6FE"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D6FEE5"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77FD821C" w14:textId="77777777" w:rsidR="00062290" w:rsidRPr="001C7E11" w:rsidRDefault="00062290" w:rsidP="00062290">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53757417" w14:textId="77777777" w:rsidR="00062290" w:rsidRPr="001C7E11" w:rsidRDefault="00062290" w:rsidP="00062290">
            <w:pPr>
              <w:pStyle w:val="TAC"/>
              <w:rPr>
                <w:lang w:val="en-US" w:eastAsia="zh-CN"/>
              </w:rPr>
            </w:pPr>
          </w:p>
        </w:tc>
      </w:tr>
      <w:tr w:rsidR="00062290" w:rsidRPr="001C7E11" w14:paraId="3252445D" w14:textId="77777777" w:rsidTr="00062290">
        <w:trPr>
          <w:trHeight w:val="29"/>
        </w:trPr>
        <w:tc>
          <w:tcPr>
            <w:tcW w:w="2068" w:type="dxa"/>
            <w:tcBorders>
              <w:top w:val="nil"/>
              <w:left w:val="single" w:sz="4" w:space="0" w:color="auto"/>
              <w:bottom w:val="nil"/>
              <w:right w:val="single" w:sz="4" w:space="0" w:color="auto"/>
            </w:tcBorders>
            <w:vAlign w:val="center"/>
          </w:tcPr>
          <w:p w14:paraId="27FE1EFD"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5AF79E5C"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31014" w14:textId="77777777" w:rsidR="00062290" w:rsidRPr="001C7E11" w:rsidRDefault="00062290" w:rsidP="00062290">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70CB53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5" w:type="dxa"/>
            <w:tcBorders>
              <w:top w:val="single" w:sz="4" w:space="0" w:color="auto"/>
              <w:left w:val="single" w:sz="4" w:space="0" w:color="auto"/>
              <w:bottom w:val="nil"/>
              <w:right w:val="single" w:sz="4" w:space="0" w:color="auto"/>
            </w:tcBorders>
            <w:vAlign w:val="center"/>
          </w:tcPr>
          <w:p w14:paraId="0D91ED88" w14:textId="77777777" w:rsidR="00062290" w:rsidRPr="001C7E11" w:rsidRDefault="00062290" w:rsidP="00062290">
            <w:pPr>
              <w:pStyle w:val="TAC"/>
              <w:rPr>
                <w:lang w:val="en-US" w:eastAsia="zh-CN"/>
              </w:rPr>
            </w:pPr>
            <w:r w:rsidRPr="001C7E11">
              <w:rPr>
                <w:lang w:val="en-US" w:eastAsia="zh-CN"/>
              </w:rPr>
              <w:t>4 and 5</w:t>
            </w:r>
          </w:p>
        </w:tc>
      </w:tr>
      <w:tr w:rsidR="00062290" w:rsidRPr="001C7E11" w14:paraId="05DC51A8" w14:textId="77777777" w:rsidTr="00062290">
        <w:trPr>
          <w:trHeight w:val="29"/>
        </w:trPr>
        <w:tc>
          <w:tcPr>
            <w:tcW w:w="2068" w:type="dxa"/>
            <w:tcBorders>
              <w:top w:val="nil"/>
              <w:left w:val="single" w:sz="4" w:space="0" w:color="auto"/>
              <w:bottom w:val="nil"/>
              <w:right w:val="single" w:sz="4" w:space="0" w:color="auto"/>
            </w:tcBorders>
            <w:vAlign w:val="center"/>
          </w:tcPr>
          <w:p w14:paraId="191561FA"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645C8484"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54ADD8" w14:textId="77777777" w:rsidR="00062290" w:rsidRPr="001C7E11" w:rsidRDefault="00062290" w:rsidP="00062290">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79E14E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1495" w:type="dxa"/>
            <w:tcBorders>
              <w:top w:val="nil"/>
              <w:left w:val="single" w:sz="4" w:space="0" w:color="auto"/>
              <w:bottom w:val="nil"/>
              <w:right w:val="single" w:sz="4" w:space="0" w:color="auto"/>
            </w:tcBorders>
            <w:vAlign w:val="center"/>
          </w:tcPr>
          <w:p w14:paraId="3694CF2A" w14:textId="77777777" w:rsidR="00062290" w:rsidRPr="001C7E11" w:rsidRDefault="00062290" w:rsidP="00062290">
            <w:pPr>
              <w:pStyle w:val="TAC"/>
              <w:rPr>
                <w:lang w:val="en-US" w:eastAsia="zh-CN"/>
              </w:rPr>
            </w:pPr>
          </w:p>
        </w:tc>
      </w:tr>
      <w:tr w:rsidR="00062290" w:rsidRPr="001C7E11" w14:paraId="213CB59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03553E0"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48DF9AE8"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68ABA" w14:textId="77777777" w:rsidR="00062290" w:rsidRPr="001C7E11" w:rsidRDefault="00062290" w:rsidP="00062290">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E44D03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1495" w:type="dxa"/>
            <w:tcBorders>
              <w:top w:val="nil"/>
              <w:left w:val="single" w:sz="4" w:space="0" w:color="auto"/>
              <w:bottom w:val="single" w:sz="4" w:space="0" w:color="auto"/>
              <w:right w:val="single" w:sz="4" w:space="0" w:color="auto"/>
            </w:tcBorders>
            <w:vAlign w:val="center"/>
          </w:tcPr>
          <w:p w14:paraId="70F5D015" w14:textId="77777777" w:rsidR="00062290" w:rsidRPr="001C7E11" w:rsidRDefault="00062290" w:rsidP="00062290">
            <w:pPr>
              <w:pStyle w:val="TAC"/>
              <w:rPr>
                <w:lang w:val="en-US" w:eastAsia="zh-CN"/>
              </w:rPr>
            </w:pPr>
          </w:p>
        </w:tc>
      </w:tr>
      <w:tr w:rsidR="00062290" w:rsidRPr="001C7E11" w14:paraId="64BBAF43" w14:textId="77777777" w:rsidTr="00062290">
        <w:trPr>
          <w:trHeight w:val="29"/>
        </w:trPr>
        <w:tc>
          <w:tcPr>
            <w:tcW w:w="2068" w:type="dxa"/>
            <w:tcBorders>
              <w:top w:val="nil"/>
              <w:left w:val="single" w:sz="4" w:space="0" w:color="auto"/>
              <w:bottom w:val="nil"/>
              <w:right w:val="single" w:sz="4" w:space="0" w:color="auto"/>
            </w:tcBorders>
            <w:vAlign w:val="center"/>
          </w:tcPr>
          <w:p w14:paraId="310FDE71" w14:textId="77777777" w:rsidR="00062290" w:rsidRPr="001C7E11" w:rsidRDefault="00062290" w:rsidP="00062290">
            <w:pPr>
              <w:pStyle w:val="TAC"/>
              <w:rPr>
                <w:rFonts w:eastAsiaTheme="minorEastAsia"/>
                <w:vertAlign w:val="superscript"/>
                <w:lang w:val="en-US" w:eastAsia="zh-CN"/>
              </w:rPr>
            </w:pPr>
            <w:r w:rsidRPr="001C7E11">
              <w:rPr>
                <w:lang w:val="en-US" w:eastAsia="zh-CN"/>
              </w:rPr>
              <w:t>CA_n3A-n</w:t>
            </w:r>
            <w:r w:rsidRPr="001C7E11">
              <w:rPr>
                <w:rFonts w:eastAsiaTheme="minorEastAsia"/>
                <w:lang w:val="en-US" w:eastAsia="zh-CN"/>
              </w:rPr>
              <w:t>77(2A)</w:t>
            </w:r>
            <w:r w:rsidRPr="001C7E11">
              <w:rPr>
                <w:lang w:val="en-US" w:eastAsia="zh-CN"/>
              </w:rPr>
              <w:t>-n7</w:t>
            </w:r>
            <w:r w:rsidRPr="001C7E11">
              <w:rPr>
                <w:rFonts w:eastAsiaTheme="minorEastAsia"/>
                <w:lang w:val="en-US" w:eastAsia="zh-CN"/>
              </w:rPr>
              <w:t>9</w:t>
            </w:r>
            <w:r w:rsidRPr="001C7E11">
              <w:rPr>
                <w:lang w:val="en-US" w:eastAsia="zh-CN"/>
              </w:rPr>
              <w:t>A</w:t>
            </w:r>
            <w:r w:rsidRPr="001C7E11">
              <w:rPr>
                <w:rFonts w:eastAsiaTheme="minorEastAsia"/>
                <w:vertAlign w:val="superscript"/>
                <w:lang w:val="en-US" w:eastAsia="zh-CN"/>
              </w:rPr>
              <w:t>4</w:t>
            </w:r>
          </w:p>
        </w:tc>
        <w:tc>
          <w:tcPr>
            <w:tcW w:w="1715" w:type="dxa"/>
            <w:tcBorders>
              <w:top w:val="single" w:sz="4" w:space="0" w:color="auto"/>
              <w:left w:val="single" w:sz="4" w:space="0" w:color="auto"/>
              <w:bottom w:val="nil"/>
              <w:right w:val="single" w:sz="4" w:space="0" w:color="auto"/>
            </w:tcBorders>
            <w:vAlign w:val="center"/>
          </w:tcPr>
          <w:p w14:paraId="48D55471" w14:textId="77777777" w:rsidR="00062290" w:rsidRPr="001C7E11" w:rsidRDefault="00062290" w:rsidP="00062290">
            <w:pPr>
              <w:pStyle w:val="TAC"/>
              <w:rPr>
                <w:rFonts w:eastAsia="游明朝"/>
                <w:lang w:val="sv-SE" w:eastAsia="ja-JP"/>
              </w:rPr>
            </w:pPr>
            <w:r w:rsidRPr="001C7E11">
              <w:rPr>
                <w:rFonts w:eastAsia="游明朝"/>
                <w:lang w:val="sv-SE" w:eastAsia="ja-JP"/>
              </w:rPr>
              <w:t>n77</w:t>
            </w:r>
            <w:r w:rsidRPr="001C7E11">
              <w:rPr>
                <w:rFonts w:eastAsia="游明朝"/>
                <w:vertAlign w:val="superscript"/>
                <w:lang w:val="sv-SE" w:eastAsia="ja-JP"/>
              </w:rPr>
              <w:t>7,9</w:t>
            </w:r>
          </w:p>
          <w:p w14:paraId="3B154027" w14:textId="77777777" w:rsidR="00062290" w:rsidRPr="001C7E11" w:rsidRDefault="00062290" w:rsidP="00062290">
            <w:pPr>
              <w:pStyle w:val="TAC"/>
              <w:rPr>
                <w:rFonts w:eastAsia="游明朝"/>
                <w:lang w:val="sv-SE" w:eastAsia="ja-JP"/>
              </w:rPr>
            </w:pPr>
            <w:r w:rsidRPr="001C7E11">
              <w:rPr>
                <w:rFonts w:eastAsia="游明朝"/>
                <w:lang w:val="sv-SE" w:eastAsia="ja-JP"/>
              </w:rPr>
              <w:t>n79</w:t>
            </w:r>
            <w:r w:rsidRPr="001C7E11">
              <w:rPr>
                <w:rFonts w:eastAsia="游明朝"/>
                <w:vertAlign w:val="superscript"/>
                <w:lang w:val="sv-SE" w:eastAsia="ja-JP"/>
              </w:rPr>
              <w:t>7,9</w:t>
            </w:r>
          </w:p>
          <w:p w14:paraId="394AEE7C" w14:textId="77777777" w:rsidR="00062290" w:rsidRPr="001C7E11" w:rsidRDefault="00062290" w:rsidP="00062290">
            <w:pPr>
              <w:pStyle w:val="TAC"/>
              <w:rPr>
                <w:lang w:val="en-US" w:eastAsia="zh-CN"/>
              </w:rPr>
            </w:pPr>
            <w:r w:rsidRPr="001C7E11">
              <w:rPr>
                <w:rFonts w:eastAsiaTheme="minorEastAsia"/>
                <w:lang w:val="sv-SE" w:eastAsia="zh-CN"/>
              </w:rPr>
              <w:t>CA_n3A-n77A</w:t>
            </w:r>
            <w:r w:rsidRPr="001C7E11">
              <w:rPr>
                <w:rFonts w:eastAsiaTheme="minorEastAsia" w:cs="Arial"/>
                <w:vertAlign w:val="superscript"/>
                <w:lang w:val="en-US"/>
              </w:rPr>
              <w:t>7</w:t>
            </w:r>
          </w:p>
          <w:p w14:paraId="0AABEE7B" w14:textId="77777777" w:rsidR="00062290" w:rsidRPr="001C7E11" w:rsidRDefault="00062290" w:rsidP="00062290">
            <w:pPr>
              <w:pStyle w:val="TAC"/>
              <w:rPr>
                <w:rFonts w:eastAsiaTheme="minorEastAsia"/>
                <w:lang w:val="sv-SE" w:eastAsia="zh-CN"/>
              </w:rPr>
            </w:pPr>
            <w:r w:rsidRPr="001C7E11">
              <w:rPr>
                <w:rFonts w:eastAsiaTheme="minorEastAsia"/>
                <w:lang w:val="sv-SE" w:eastAsia="zh-CN"/>
              </w:rPr>
              <w:t>CA_n3A-n79A</w:t>
            </w:r>
            <w:r w:rsidRPr="001C7E11">
              <w:rPr>
                <w:rFonts w:eastAsiaTheme="minorEastAsia" w:cs="Arial"/>
                <w:vertAlign w:val="superscript"/>
                <w:lang w:val="en-US"/>
              </w:rPr>
              <w:t>7</w:t>
            </w:r>
          </w:p>
          <w:p w14:paraId="00E89996" w14:textId="77777777" w:rsidR="00062290" w:rsidRPr="001C7E11" w:rsidRDefault="00062290" w:rsidP="00062290">
            <w:pPr>
              <w:pStyle w:val="TAC"/>
              <w:rPr>
                <w:lang w:val="en-US" w:eastAsia="zh-CN"/>
              </w:rPr>
            </w:pPr>
            <w:r w:rsidRPr="001C7E11">
              <w:rPr>
                <w:rFonts w:eastAsiaTheme="minorEastAsia" w:cs="Arial"/>
                <w:lang w:val="sv-SE"/>
              </w:rPr>
              <w:t>C</w:t>
            </w:r>
            <w:r w:rsidRPr="001C7E11">
              <w:rPr>
                <w:rFonts w:eastAsiaTheme="minorEastAsia"/>
                <w:lang w:val="sv-SE" w:eastAsia="zh-CN"/>
              </w:rPr>
              <w:t>A_n77A-n79A</w:t>
            </w:r>
            <w:r w:rsidRPr="001C7E11">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658CC1B" w14:textId="77777777" w:rsidR="00062290" w:rsidRPr="001C7E11" w:rsidRDefault="00062290" w:rsidP="00062290">
            <w:pPr>
              <w:pStyle w:val="TAC"/>
              <w:rPr>
                <w:lang w:val="en-US" w:eastAsia="zh-CN"/>
              </w:rPr>
            </w:pPr>
            <w:r w:rsidRPr="001C7E11">
              <w:rPr>
                <w:rFonts w:eastAsiaTheme="minorEastAsia" w:cs="Arial"/>
                <w:color w:val="000000"/>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79B25FD" w14:textId="77777777" w:rsidR="00062290" w:rsidRPr="001C7E11" w:rsidRDefault="00062290" w:rsidP="00062290">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260D3BCB" w14:textId="77777777" w:rsidR="00062290" w:rsidRPr="001C7E11" w:rsidRDefault="00062290" w:rsidP="00062290">
            <w:pPr>
              <w:pStyle w:val="TAC"/>
              <w:rPr>
                <w:lang w:val="en-US" w:eastAsia="zh-CN"/>
              </w:rPr>
            </w:pPr>
            <w:r w:rsidRPr="001C7E11">
              <w:rPr>
                <w:lang w:val="en-US" w:eastAsia="zh-CN"/>
              </w:rPr>
              <w:t>0</w:t>
            </w:r>
          </w:p>
        </w:tc>
      </w:tr>
      <w:tr w:rsidR="00062290" w:rsidRPr="001C7E11" w14:paraId="3C0E4001" w14:textId="77777777" w:rsidTr="00062290">
        <w:trPr>
          <w:trHeight w:val="29"/>
        </w:trPr>
        <w:tc>
          <w:tcPr>
            <w:tcW w:w="2068" w:type="dxa"/>
            <w:tcBorders>
              <w:top w:val="nil"/>
              <w:left w:val="single" w:sz="4" w:space="0" w:color="auto"/>
              <w:bottom w:val="nil"/>
              <w:right w:val="single" w:sz="4" w:space="0" w:color="auto"/>
            </w:tcBorders>
            <w:vAlign w:val="center"/>
          </w:tcPr>
          <w:p w14:paraId="0F3F9959"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15EAB66A"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4B422"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A5F5BF5" w14:textId="77777777" w:rsidR="00062290" w:rsidRPr="001C7E11" w:rsidRDefault="00062290" w:rsidP="00062290">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3757BD84" w14:textId="77777777" w:rsidR="00062290" w:rsidRPr="001C7E11" w:rsidRDefault="00062290" w:rsidP="00062290">
            <w:pPr>
              <w:pStyle w:val="TAC"/>
              <w:rPr>
                <w:lang w:val="en-US" w:eastAsia="zh-CN"/>
              </w:rPr>
            </w:pPr>
          </w:p>
        </w:tc>
      </w:tr>
      <w:tr w:rsidR="00062290" w:rsidRPr="001C7E11" w14:paraId="09CB0FC7" w14:textId="77777777" w:rsidTr="00062290">
        <w:trPr>
          <w:trHeight w:val="29"/>
        </w:trPr>
        <w:tc>
          <w:tcPr>
            <w:tcW w:w="2068" w:type="dxa"/>
            <w:tcBorders>
              <w:top w:val="nil"/>
              <w:left w:val="single" w:sz="4" w:space="0" w:color="auto"/>
              <w:bottom w:val="nil"/>
              <w:right w:val="single" w:sz="4" w:space="0" w:color="auto"/>
            </w:tcBorders>
            <w:vAlign w:val="center"/>
          </w:tcPr>
          <w:p w14:paraId="09BA320B"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471E9501"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472C5D"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747DE64A" w14:textId="77777777" w:rsidR="00062290" w:rsidRPr="001C7E11" w:rsidRDefault="00062290" w:rsidP="00062290">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1CF8A47D" w14:textId="77777777" w:rsidR="00062290" w:rsidRPr="001C7E11" w:rsidRDefault="00062290" w:rsidP="00062290">
            <w:pPr>
              <w:pStyle w:val="TAC"/>
              <w:rPr>
                <w:lang w:val="en-US" w:eastAsia="zh-CN"/>
              </w:rPr>
            </w:pPr>
          </w:p>
        </w:tc>
      </w:tr>
      <w:tr w:rsidR="00062290" w:rsidRPr="001C7E11" w14:paraId="28DEDAFB" w14:textId="77777777" w:rsidTr="00062290">
        <w:trPr>
          <w:trHeight w:val="29"/>
        </w:trPr>
        <w:tc>
          <w:tcPr>
            <w:tcW w:w="2068" w:type="dxa"/>
            <w:tcBorders>
              <w:top w:val="nil"/>
              <w:left w:val="single" w:sz="4" w:space="0" w:color="auto"/>
              <w:bottom w:val="nil"/>
              <w:right w:val="single" w:sz="4" w:space="0" w:color="auto"/>
            </w:tcBorders>
            <w:vAlign w:val="center"/>
          </w:tcPr>
          <w:p w14:paraId="4E28F9E4"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15078D4D"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C484E8" w14:textId="77777777" w:rsidR="00062290" w:rsidRPr="001C7E11" w:rsidRDefault="00062290" w:rsidP="00062290">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72BB27D"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5" w:type="dxa"/>
            <w:tcBorders>
              <w:top w:val="single" w:sz="4" w:space="0" w:color="auto"/>
              <w:left w:val="single" w:sz="4" w:space="0" w:color="auto"/>
              <w:bottom w:val="nil"/>
              <w:right w:val="single" w:sz="4" w:space="0" w:color="auto"/>
            </w:tcBorders>
            <w:vAlign w:val="center"/>
          </w:tcPr>
          <w:p w14:paraId="426B4911" w14:textId="77777777" w:rsidR="00062290" w:rsidRPr="001C7E11" w:rsidRDefault="00062290" w:rsidP="00062290">
            <w:pPr>
              <w:pStyle w:val="TAC"/>
              <w:rPr>
                <w:lang w:val="en-US" w:eastAsia="zh-CN"/>
              </w:rPr>
            </w:pPr>
            <w:r w:rsidRPr="001C7E11">
              <w:rPr>
                <w:lang w:val="en-US" w:eastAsia="zh-CN"/>
              </w:rPr>
              <w:t>4 and 5</w:t>
            </w:r>
          </w:p>
        </w:tc>
      </w:tr>
      <w:tr w:rsidR="00062290" w:rsidRPr="001C7E11" w14:paraId="2E497A74" w14:textId="77777777" w:rsidTr="00062290">
        <w:trPr>
          <w:trHeight w:val="29"/>
        </w:trPr>
        <w:tc>
          <w:tcPr>
            <w:tcW w:w="2068" w:type="dxa"/>
            <w:tcBorders>
              <w:top w:val="nil"/>
              <w:left w:val="single" w:sz="4" w:space="0" w:color="auto"/>
              <w:bottom w:val="nil"/>
              <w:right w:val="single" w:sz="4" w:space="0" w:color="auto"/>
            </w:tcBorders>
            <w:vAlign w:val="center"/>
          </w:tcPr>
          <w:p w14:paraId="0883A5CE" w14:textId="77777777" w:rsidR="00062290" w:rsidRPr="001C7E11" w:rsidRDefault="00062290" w:rsidP="00062290">
            <w:pPr>
              <w:pStyle w:val="TAC"/>
              <w:rPr>
                <w:lang w:val="en-US" w:eastAsia="zh-CN"/>
              </w:rPr>
            </w:pPr>
          </w:p>
        </w:tc>
        <w:tc>
          <w:tcPr>
            <w:tcW w:w="1715" w:type="dxa"/>
            <w:tcBorders>
              <w:top w:val="nil"/>
              <w:left w:val="single" w:sz="4" w:space="0" w:color="auto"/>
              <w:bottom w:val="nil"/>
              <w:right w:val="single" w:sz="4" w:space="0" w:color="auto"/>
            </w:tcBorders>
            <w:vAlign w:val="center"/>
          </w:tcPr>
          <w:p w14:paraId="3D7C826A"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A3E749" w14:textId="77777777" w:rsidR="00062290" w:rsidRPr="001C7E11" w:rsidRDefault="00062290" w:rsidP="00062290">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6ECBFF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nil"/>
              <w:right w:val="single" w:sz="4" w:space="0" w:color="auto"/>
            </w:tcBorders>
            <w:vAlign w:val="center"/>
          </w:tcPr>
          <w:p w14:paraId="238E89CE" w14:textId="77777777" w:rsidR="00062290" w:rsidRPr="001C7E11" w:rsidRDefault="00062290" w:rsidP="00062290">
            <w:pPr>
              <w:pStyle w:val="TAC"/>
              <w:rPr>
                <w:lang w:val="en-US" w:eastAsia="zh-CN"/>
              </w:rPr>
            </w:pPr>
          </w:p>
        </w:tc>
      </w:tr>
      <w:tr w:rsidR="00062290" w:rsidRPr="001C7E11" w14:paraId="6181977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3EB8D14" w14:textId="77777777" w:rsidR="00062290" w:rsidRPr="001C7E11" w:rsidRDefault="00062290" w:rsidP="00062290">
            <w:pPr>
              <w:pStyle w:val="TAC"/>
              <w:rPr>
                <w:lang w:val="en-US" w:eastAsia="zh-CN"/>
              </w:rPr>
            </w:pPr>
          </w:p>
        </w:tc>
        <w:tc>
          <w:tcPr>
            <w:tcW w:w="1715" w:type="dxa"/>
            <w:tcBorders>
              <w:top w:val="nil"/>
              <w:left w:val="single" w:sz="4" w:space="0" w:color="auto"/>
              <w:bottom w:val="single" w:sz="4" w:space="0" w:color="auto"/>
              <w:right w:val="single" w:sz="4" w:space="0" w:color="auto"/>
            </w:tcBorders>
            <w:vAlign w:val="center"/>
          </w:tcPr>
          <w:p w14:paraId="0E902969" w14:textId="77777777" w:rsidR="00062290" w:rsidRPr="001C7E11" w:rsidRDefault="00062290" w:rsidP="00062290">
            <w:pPr>
              <w:pStyle w:val="TAC"/>
              <w:rPr>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15F42" w14:textId="77777777" w:rsidR="00062290" w:rsidRPr="001C7E11" w:rsidRDefault="00062290" w:rsidP="00062290">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300571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1495" w:type="dxa"/>
            <w:tcBorders>
              <w:top w:val="nil"/>
              <w:left w:val="single" w:sz="4" w:space="0" w:color="auto"/>
              <w:bottom w:val="single" w:sz="4" w:space="0" w:color="auto"/>
              <w:right w:val="single" w:sz="4" w:space="0" w:color="auto"/>
            </w:tcBorders>
            <w:vAlign w:val="center"/>
          </w:tcPr>
          <w:p w14:paraId="5F191D30" w14:textId="77777777" w:rsidR="00062290" w:rsidRPr="001C7E11" w:rsidRDefault="00062290" w:rsidP="00062290">
            <w:pPr>
              <w:pStyle w:val="TAC"/>
              <w:rPr>
                <w:lang w:val="en-US" w:eastAsia="zh-CN"/>
              </w:rPr>
            </w:pPr>
          </w:p>
        </w:tc>
      </w:tr>
      <w:tr w:rsidR="00062290" w:rsidRPr="001C7E11" w14:paraId="52EE866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9DD3E7" w14:textId="77777777" w:rsidR="00062290" w:rsidRPr="001C7E11" w:rsidRDefault="00062290" w:rsidP="00062290">
            <w:pPr>
              <w:pStyle w:val="TAC"/>
              <w:rPr>
                <w:rFonts w:eastAsiaTheme="minorEastAsia"/>
                <w:lang w:val="en-US" w:eastAsia="zh-CN"/>
              </w:rPr>
            </w:pPr>
            <w:r w:rsidRPr="001C7E11">
              <w:rPr>
                <w:lang w:val="en-US" w:eastAsia="zh-CN"/>
              </w:rPr>
              <w:t>CA_n3A-n</w:t>
            </w:r>
            <w:r w:rsidRPr="001C7E11">
              <w:rPr>
                <w:rFonts w:eastAsiaTheme="minorEastAsia"/>
                <w:lang w:val="en-US" w:eastAsia="zh-CN"/>
              </w:rPr>
              <w:t>77(3A)</w:t>
            </w:r>
            <w:r w:rsidRPr="001C7E11">
              <w:rPr>
                <w:lang w:val="en-US" w:eastAsia="zh-CN"/>
              </w:rPr>
              <w:t>-n7</w:t>
            </w:r>
            <w:r w:rsidRPr="001C7E11">
              <w:rPr>
                <w:rFonts w:eastAsiaTheme="minorEastAsia"/>
                <w:lang w:val="en-US" w:eastAsia="zh-CN"/>
              </w:rPr>
              <w:t>9</w:t>
            </w:r>
            <w:r w:rsidRPr="001C7E11">
              <w:rPr>
                <w:lang w:val="en-US" w:eastAsia="zh-CN"/>
              </w:rPr>
              <w:t>A</w:t>
            </w:r>
            <w:r w:rsidRPr="001C7E11">
              <w:rPr>
                <w:rFonts w:eastAsiaTheme="minorEastAsia"/>
                <w:vertAlign w:val="superscript"/>
                <w:lang w:val="en-US" w:eastAsia="zh-CN"/>
              </w:rPr>
              <w:t>4</w:t>
            </w:r>
          </w:p>
        </w:tc>
        <w:tc>
          <w:tcPr>
            <w:tcW w:w="1715" w:type="dxa"/>
            <w:tcBorders>
              <w:top w:val="single" w:sz="4" w:space="0" w:color="auto"/>
              <w:left w:val="single" w:sz="4" w:space="0" w:color="auto"/>
              <w:bottom w:val="nil"/>
              <w:right w:val="single" w:sz="4" w:space="0" w:color="auto"/>
            </w:tcBorders>
            <w:vAlign w:val="center"/>
          </w:tcPr>
          <w:p w14:paraId="18D72CEC" w14:textId="77777777" w:rsidR="00062290" w:rsidRPr="001C7E11" w:rsidRDefault="00062290" w:rsidP="00062290">
            <w:pPr>
              <w:pStyle w:val="TAC"/>
              <w:rPr>
                <w:lang w:val="en-US" w:eastAsia="zh-CN"/>
              </w:rPr>
            </w:pPr>
            <w:r w:rsidRPr="001C7E11">
              <w:rPr>
                <w:rFonts w:eastAsiaTheme="minorEastAsia"/>
                <w:lang w:val="sv-SE" w:eastAsia="zh-CN"/>
              </w:rPr>
              <w:t>CA_n3A-n77A</w:t>
            </w:r>
          </w:p>
          <w:p w14:paraId="11E311B5" w14:textId="77777777" w:rsidR="00062290" w:rsidRPr="001C7E11" w:rsidRDefault="00062290" w:rsidP="00062290">
            <w:pPr>
              <w:pStyle w:val="TAC"/>
              <w:rPr>
                <w:rFonts w:eastAsiaTheme="minorEastAsia"/>
                <w:lang w:val="sv-SE" w:eastAsia="zh-CN"/>
              </w:rPr>
            </w:pPr>
            <w:r w:rsidRPr="001C7E11">
              <w:rPr>
                <w:rFonts w:eastAsiaTheme="minorEastAsia"/>
                <w:lang w:val="sv-SE" w:eastAsia="zh-CN"/>
              </w:rPr>
              <w:t>CA_n3A-n79A</w:t>
            </w:r>
          </w:p>
          <w:p w14:paraId="4F2B1A87" w14:textId="77777777" w:rsidR="00062290" w:rsidRPr="001C7E11" w:rsidRDefault="00062290" w:rsidP="00062290">
            <w:pPr>
              <w:pStyle w:val="TAC"/>
              <w:rPr>
                <w:rFonts w:eastAsiaTheme="minorEastAsia"/>
                <w:lang w:val="en-US" w:eastAsia="zh-CN"/>
              </w:rPr>
            </w:pPr>
            <w:r w:rsidRPr="001C7E11">
              <w:rPr>
                <w:rFonts w:eastAsiaTheme="minorEastAsia" w:cs="Arial"/>
                <w:lang w:val="sv-SE"/>
              </w:rPr>
              <w:t>C</w:t>
            </w:r>
            <w:r w:rsidRPr="001C7E11">
              <w:rPr>
                <w:rFonts w:eastAsiaTheme="minorEastAsia"/>
                <w:lang w:val="sv-SE"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43A59BB6"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35379D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74754BEC" w14:textId="77777777" w:rsidR="00062290" w:rsidRPr="001C7E11" w:rsidRDefault="00062290" w:rsidP="00062290">
            <w:pPr>
              <w:pStyle w:val="TAC"/>
              <w:rPr>
                <w:rFonts w:eastAsiaTheme="minorEastAsia"/>
                <w:lang w:val="en-US" w:eastAsia="zh-CN"/>
              </w:rPr>
            </w:pPr>
            <w:r w:rsidRPr="001C7E11">
              <w:rPr>
                <w:lang w:val="en-US" w:eastAsia="zh-CN"/>
              </w:rPr>
              <w:t>0</w:t>
            </w:r>
          </w:p>
        </w:tc>
      </w:tr>
      <w:tr w:rsidR="00062290" w:rsidRPr="001C7E11" w14:paraId="35ED6D31" w14:textId="77777777" w:rsidTr="00062290">
        <w:trPr>
          <w:trHeight w:val="29"/>
        </w:trPr>
        <w:tc>
          <w:tcPr>
            <w:tcW w:w="2068" w:type="dxa"/>
            <w:tcBorders>
              <w:top w:val="nil"/>
              <w:left w:val="single" w:sz="4" w:space="0" w:color="auto"/>
              <w:bottom w:val="nil"/>
              <w:right w:val="single" w:sz="4" w:space="0" w:color="auto"/>
            </w:tcBorders>
            <w:vAlign w:val="center"/>
          </w:tcPr>
          <w:p w14:paraId="23A63BC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B50743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77F42"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129C49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5A66D45A" w14:textId="77777777" w:rsidR="00062290" w:rsidRPr="001C7E11" w:rsidRDefault="00062290" w:rsidP="00062290">
            <w:pPr>
              <w:pStyle w:val="TAC"/>
              <w:rPr>
                <w:rFonts w:eastAsiaTheme="minorEastAsia"/>
                <w:lang w:val="en-US" w:eastAsia="zh-CN"/>
              </w:rPr>
            </w:pPr>
          </w:p>
        </w:tc>
      </w:tr>
      <w:tr w:rsidR="00062290" w:rsidRPr="001C7E11" w14:paraId="35EC161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082CB3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4BBC63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B00AC5" w14:textId="77777777" w:rsidR="00062290" w:rsidRPr="001C7E11" w:rsidRDefault="00062290" w:rsidP="00062290">
            <w:pPr>
              <w:pStyle w:val="TAC"/>
              <w:rPr>
                <w:rFonts w:eastAsiaTheme="minorEastAsia"/>
                <w:lang w:val="en-US" w:eastAsia="zh-CN"/>
              </w:rPr>
            </w:pPr>
            <w:r w:rsidRPr="001C7E11">
              <w:rPr>
                <w:rFonts w:eastAsiaTheme="minorEastAsia" w:cs="Arial"/>
                <w:color w:val="000000"/>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699D26E"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nil"/>
              <w:right w:val="single" w:sz="4" w:space="0" w:color="auto"/>
            </w:tcBorders>
            <w:vAlign w:val="center"/>
          </w:tcPr>
          <w:p w14:paraId="562A758A" w14:textId="77777777" w:rsidR="00062290" w:rsidRPr="001C7E11" w:rsidRDefault="00062290" w:rsidP="00062290">
            <w:pPr>
              <w:pStyle w:val="TAC"/>
              <w:rPr>
                <w:rFonts w:eastAsiaTheme="minorEastAsia"/>
                <w:lang w:val="en-US" w:eastAsia="zh-CN"/>
              </w:rPr>
            </w:pPr>
          </w:p>
        </w:tc>
      </w:tr>
      <w:tr w:rsidR="00062290" w:rsidRPr="001C7E11" w14:paraId="6C2097B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D18137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CA_n3A-n40A-n41A</w:t>
            </w:r>
          </w:p>
        </w:tc>
        <w:tc>
          <w:tcPr>
            <w:tcW w:w="1715" w:type="dxa"/>
            <w:tcBorders>
              <w:top w:val="single" w:sz="4" w:space="0" w:color="auto"/>
              <w:left w:val="single" w:sz="4" w:space="0" w:color="auto"/>
              <w:bottom w:val="nil"/>
              <w:right w:val="single" w:sz="4" w:space="0" w:color="auto"/>
            </w:tcBorders>
            <w:vAlign w:val="center"/>
          </w:tcPr>
          <w:p w14:paraId="5FB0D03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CA_n3A-n40A</w:t>
            </w:r>
          </w:p>
          <w:p w14:paraId="1D31C3F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CA_n3A-n41A</w:t>
            </w:r>
          </w:p>
          <w:p w14:paraId="19370A8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6F9CDC26" w14:textId="77777777" w:rsidR="00062290" w:rsidRPr="001C7E11" w:rsidRDefault="00062290" w:rsidP="00062290">
            <w:pPr>
              <w:pStyle w:val="TAC"/>
              <w:rPr>
                <w:rFonts w:eastAsiaTheme="minorEastAsia" w:cs="Arial"/>
                <w:color w:val="000000"/>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FB6939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4A48F66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28BD967" w14:textId="77777777" w:rsidTr="00062290">
        <w:trPr>
          <w:trHeight w:val="29"/>
        </w:trPr>
        <w:tc>
          <w:tcPr>
            <w:tcW w:w="2068" w:type="dxa"/>
            <w:tcBorders>
              <w:top w:val="nil"/>
              <w:left w:val="single" w:sz="4" w:space="0" w:color="auto"/>
              <w:bottom w:val="nil"/>
              <w:right w:val="single" w:sz="4" w:space="0" w:color="auto"/>
            </w:tcBorders>
            <w:vAlign w:val="center"/>
          </w:tcPr>
          <w:p w14:paraId="3969355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42F95E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97B111" w14:textId="77777777" w:rsidR="00062290" w:rsidRPr="001C7E11" w:rsidRDefault="00062290" w:rsidP="00062290">
            <w:pPr>
              <w:pStyle w:val="TAC"/>
              <w:rPr>
                <w:rFonts w:eastAsiaTheme="minorEastAsia" w:cs="Arial"/>
                <w:color w:val="000000"/>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5670985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5" w:type="dxa"/>
            <w:tcBorders>
              <w:top w:val="nil"/>
              <w:left w:val="single" w:sz="4" w:space="0" w:color="auto"/>
              <w:bottom w:val="nil"/>
              <w:right w:val="single" w:sz="4" w:space="0" w:color="auto"/>
            </w:tcBorders>
            <w:vAlign w:val="center"/>
          </w:tcPr>
          <w:p w14:paraId="3891202B" w14:textId="77777777" w:rsidR="00062290" w:rsidRPr="001C7E11" w:rsidRDefault="00062290" w:rsidP="00062290">
            <w:pPr>
              <w:pStyle w:val="TAC"/>
              <w:rPr>
                <w:rFonts w:eastAsiaTheme="minorEastAsia"/>
                <w:lang w:val="en-US" w:eastAsia="zh-CN"/>
              </w:rPr>
            </w:pPr>
          </w:p>
        </w:tc>
      </w:tr>
      <w:tr w:rsidR="00062290" w:rsidRPr="001C7E11" w14:paraId="36D86B70" w14:textId="77777777" w:rsidTr="00062290">
        <w:trPr>
          <w:trHeight w:val="29"/>
        </w:trPr>
        <w:tc>
          <w:tcPr>
            <w:tcW w:w="2068" w:type="dxa"/>
            <w:tcBorders>
              <w:top w:val="nil"/>
              <w:left w:val="single" w:sz="4" w:space="0" w:color="auto"/>
              <w:bottom w:val="nil"/>
              <w:right w:val="single" w:sz="4" w:space="0" w:color="auto"/>
            </w:tcBorders>
            <w:vAlign w:val="center"/>
          </w:tcPr>
          <w:p w14:paraId="3A201EB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D46DAD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7840A" w14:textId="77777777" w:rsidR="00062290" w:rsidRPr="001C7E11" w:rsidRDefault="00062290" w:rsidP="00062290">
            <w:pPr>
              <w:pStyle w:val="TAC"/>
              <w:rPr>
                <w:rFonts w:eastAsiaTheme="minorEastAsia" w:cs="Arial"/>
                <w:color w:val="000000"/>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2CA1442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41C17CAA" w14:textId="77777777" w:rsidR="00062290" w:rsidRPr="001C7E11" w:rsidRDefault="00062290" w:rsidP="00062290">
            <w:pPr>
              <w:pStyle w:val="TAC"/>
              <w:rPr>
                <w:rFonts w:eastAsiaTheme="minorEastAsia"/>
                <w:lang w:val="en-US" w:eastAsia="zh-CN"/>
              </w:rPr>
            </w:pPr>
          </w:p>
        </w:tc>
      </w:tr>
      <w:tr w:rsidR="00062290" w:rsidRPr="001C7E11" w14:paraId="61EF2676" w14:textId="77777777" w:rsidTr="00062290">
        <w:trPr>
          <w:trHeight w:val="29"/>
        </w:trPr>
        <w:tc>
          <w:tcPr>
            <w:tcW w:w="2068" w:type="dxa"/>
            <w:tcBorders>
              <w:top w:val="nil"/>
              <w:left w:val="single" w:sz="4" w:space="0" w:color="auto"/>
              <w:bottom w:val="nil"/>
              <w:right w:val="single" w:sz="4" w:space="0" w:color="auto"/>
            </w:tcBorders>
            <w:vAlign w:val="center"/>
          </w:tcPr>
          <w:p w14:paraId="279E6DD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3E7EBB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4B219F" w14:textId="77777777" w:rsidR="00062290" w:rsidRPr="001C7E11" w:rsidRDefault="00062290" w:rsidP="00062290">
            <w:pPr>
              <w:pStyle w:val="TAC"/>
              <w:rPr>
                <w:rFonts w:eastAsiaTheme="minorEastAsia" w:cs="Arial"/>
                <w:color w:val="000000"/>
                <w:lang w:val="en-US" w:eastAsia="zh-CN"/>
              </w:rPr>
            </w:pPr>
            <w:r w:rsidRPr="001C7E11">
              <w:rPr>
                <w:rFonts w:eastAsiaTheme="minorEastAsia" w:hint="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455D5E9"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0BFC1CF2"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 and 5</w:t>
            </w:r>
          </w:p>
        </w:tc>
      </w:tr>
      <w:tr w:rsidR="00062290" w:rsidRPr="001C7E11" w14:paraId="52358358" w14:textId="77777777" w:rsidTr="00062290">
        <w:trPr>
          <w:trHeight w:val="29"/>
        </w:trPr>
        <w:tc>
          <w:tcPr>
            <w:tcW w:w="2068" w:type="dxa"/>
            <w:tcBorders>
              <w:top w:val="nil"/>
              <w:left w:val="single" w:sz="4" w:space="0" w:color="auto"/>
              <w:bottom w:val="nil"/>
              <w:right w:val="single" w:sz="4" w:space="0" w:color="auto"/>
            </w:tcBorders>
            <w:vAlign w:val="center"/>
          </w:tcPr>
          <w:p w14:paraId="2EA35FB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C9B1FE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23E4DD" w14:textId="77777777" w:rsidR="00062290" w:rsidRPr="001C7E11" w:rsidRDefault="00062290" w:rsidP="00062290">
            <w:pPr>
              <w:pStyle w:val="TAC"/>
              <w:rPr>
                <w:rFonts w:eastAsiaTheme="minorEastAsia" w:cs="Arial"/>
                <w:color w:val="000000"/>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5A0FED7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40</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3015DFC0" w14:textId="77777777" w:rsidR="00062290" w:rsidRPr="001C7E11" w:rsidRDefault="00062290" w:rsidP="00062290">
            <w:pPr>
              <w:pStyle w:val="TAC"/>
              <w:rPr>
                <w:rFonts w:eastAsiaTheme="minorEastAsia"/>
                <w:lang w:val="en-US" w:eastAsia="zh-CN"/>
              </w:rPr>
            </w:pPr>
          </w:p>
        </w:tc>
      </w:tr>
      <w:tr w:rsidR="00062290" w:rsidRPr="001C7E11" w14:paraId="16D0989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9FCA27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BF1340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65BC00" w14:textId="77777777" w:rsidR="00062290" w:rsidRPr="001C7E11" w:rsidRDefault="00062290" w:rsidP="00062290">
            <w:pPr>
              <w:pStyle w:val="TAC"/>
              <w:rPr>
                <w:rFonts w:eastAsiaTheme="minorEastAsia" w:cs="Arial"/>
                <w:color w:val="000000"/>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CE9FC1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41</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single" w:sz="4" w:space="0" w:color="auto"/>
              <w:right w:val="single" w:sz="4" w:space="0" w:color="auto"/>
            </w:tcBorders>
            <w:vAlign w:val="center"/>
          </w:tcPr>
          <w:p w14:paraId="477962D0" w14:textId="77777777" w:rsidR="00062290" w:rsidRPr="001C7E11" w:rsidRDefault="00062290" w:rsidP="00062290">
            <w:pPr>
              <w:pStyle w:val="TAC"/>
              <w:rPr>
                <w:rFonts w:eastAsiaTheme="minorEastAsia"/>
                <w:lang w:val="en-US" w:eastAsia="zh-CN"/>
              </w:rPr>
            </w:pPr>
          </w:p>
        </w:tc>
      </w:tr>
      <w:tr w:rsidR="00062290" w:rsidRPr="001C7E11" w14:paraId="7D0E4AB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B7A6FDB"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CA_n3A-n40A-n41C</w:t>
            </w:r>
          </w:p>
        </w:tc>
        <w:tc>
          <w:tcPr>
            <w:tcW w:w="1715" w:type="dxa"/>
            <w:tcBorders>
              <w:top w:val="single" w:sz="4" w:space="0" w:color="auto"/>
              <w:left w:val="single" w:sz="4" w:space="0" w:color="auto"/>
              <w:bottom w:val="nil"/>
              <w:right w:val="single" w:sz="4" w:space="0" w:color="auto"/>
            </w:tcBorders>
            <w:vAlign w:val="center"/>
          </w:tcPr>
          <w:p w14:paraId="03221BB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CA_n3A-n40A</w:t>
            </w:r>
          </w:p>
          <w:p w14:paraId="4E8D4E2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CA_n3A-n41A</w:t>
            </w:r>
          </w:p>
          <w:p w14:paraId="1DFC5437" w14:textId="77777777" w:rsidR="00062290" w:rsidRPr="001C7E11" w:rsidRDefault="00062290" w:rsidP="00062290">
            <w:pPr>
              <w:pStyle w:val="TAC"/>
              <w:rPr>
                <w:rFonts w:eastAsiaTheme="minorEastAsia"/>
                <w:lang w:eastAsia="zh-CN"/>
              </w:rPr>
            </w:pPr>
            <w:r w:rsidRPr="001C7E11">
              <w:rPr>
                <w:rFonts w:eastAsiaTheme="minorEastAsia"/>
                <w:lang w:val="en-US"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743779E0" w14:textId="77777777" w:rsidR="00062290" w:rsidRPr="001C7E11" w:rsidRDefault="00062290" w:rsidP="00062290">
            <w:pPr>
              <w:pStyle w:val="TAC"/>
              <w:rPr>
                <w:rFonts w:eastAsiaTheme="minorEastAsia"/>
                <w:lang w:eastAsia="zh-CN"/>
              </w:rPr>
            </w:pPr>
            <w:r w:rsidRPr="001C7E11">
              <w:rPr>
                <w:rFonts w:eastAsiaTheme="minorEastAsia" w:hint="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F4B738C" w14:textId="77777777" w:rsidR="00062290" w:rsidRPr="001C7E11" w:rsidRDefault="00062290" w:rsidP="00062290">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5C9C8E5C" w14:textId="77777777" w:rsidR="00062290" w:rsidRPr="001C7E11" w:rsidRDefault="00062290" w:rsidP="00062290">
            <w:pPr>
              <w:pStyle w:val="TAC"/>
              <w:rPr>
                <w:rFonts w:eastAsiaTheme="minorEastAsia"/>
                <w:lang w:eastAsia="zh-CN"/>
              </w:rPr>
            </w:pPr>
            <w:r w:rsidRPr="001C7E11">
              <w:rPr>
                <w:rFonts w:eastAsiaTheme="minorEastAsia" w:hint="eastAsia"/>
                <w:lang w:val="en-US" w:eastAsia="zh-CN"/>
              </w:rPr>
              <w:t>4 and 5</w:t>
            </w:r>
          </w:p>
        </w:tc>
      </w:tr>
      <w:tr w:rsidR="00062290" w:rsidRPr="001C7E11" w14:paraId="210FCB26" w14:textId="77777777" w:rsidTr="00062290">
        <w:trPr>
          <w:trHeight w:val="29"/>
        </w:trPr>
        <w:tc>
          <w:tcPr>
            <w:tcW w:w="2068" w:type="dxa"/>
            <w:tcBorders>
              <w:top w:val="nil"/>
              <w:left w:val="single" w:sz="4" w:space="0" w:color="auto"/>
              <w:bottom w:val="nil"/>
              <w:right w:val="single" w:sz="4" w:space="0" w:color="auto"/>
            </w:tcBorders>
            <w:vAlign w:val="center"/>
          </w:tcPr>
          <w:p w14:paraId="285552E1"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6C595A14"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19106" w14:textId="77777777" w:rsidR="00062290" w:rsidRPr="001C7E11" w:rsidRDefault="00062290" w:rsidP="00062290">
            <w:pPr>
              <w:pStyle w:val="TAC"/>
              <w:rPr>
                <w:rFonts w:eastAsiaTheme="minorEastAsia"/>
                <w:lang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7A857243" w14:textId="77777777" w:rsidR="00062290" w:rsidRPr="001C7E11" w:rsidRDefault="00062290" w:rsidP="00062290">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40</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6C7D616F" w14:textId="77777777" w:rsidR="00062290" w:rsidRPr="001C7E11" w:rsidRDefault="00062290" w:rsidP="00062290">
            <w:pPr>
              <w:pStyle w:val="TAC"/>
              <w:rPr>
                <w:rFonts w:eastAsiaTheme="minorEastAsia"/>
                <w:lang w:eastAsia="zh-CN"/>
              </w:rPr>
            </w:pPr>
          </w:p>
        </w:tc>
      </w:tr>
      <w:tr w:rsidR="00062290" w:rsidRPr="001C7E11" w14:paraId="037AA55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5F132F7"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413D167B"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9443F9" w14:textId="77777777" w:rsidR="00062290" w:rsidRPr="001C7E11" w:rsidRDefault="00062290" w:rsidP="00062290">
            <w:pPr>
              <w:pStyle w:val="TAC"/>
              <w:rPr>
                <w:rFonts w:eastAsiaTheme="minorEastAsia"/>
                <w:lang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560098BF" w14:textId="77777777" w:rsidR="00062290" w:rsidRPr="001C7E11" w:rsidRDefault="00062290" w:rsidP="00062290">
            <w:pPr>
              <w:pStyle w:val="TAC"/>
              <w:rPr>
                <w:rFonts w:eastAsiaTheme="minorEastAsia"/>
              </w:rPr>
            </w:pPr>
            <w:r w:rsidRPr="001C7E11">
              <w:rPr>
                <w:rFonts w:eastAsiaTheme="minorEastAsia" w:cs="Arial" w:hint="eastAsia"/>
                <w:color w:val="000000"/>
                <w:szCs w:val="18"/>
                <w:lang w:val="en-US" w:eastAsia="zh-CN"/>
              </w:rPr>
              <w:t>CA_n41C_BCS4 and 5</w:t>
            </w:r>
          </w:p>
        </w:tc>
        <w:tc>
          <w:tcPr>
            <w:tcW w:w="1495" w:type="dxa"/>
            <w:tcBorders>
              <w:top w:val="nil"/>
              <w:left w:val="single" w:sz="4" w:space="0" w:color="auto"/>
              <w:bottom w:val="single" w:sz="4" w:space="0" w:color="auto"/>
              <w:right w:val="single" w:sz="4" w:space="0" w:color="auto"/>
            </w:tcBorders>
            <w:vAlign w:val="center"/>
          </w:tcPr>
          <w:p w14:paraId="6FF0C9CD" w14:textId="77777777" w:rsidR="00062290" w:rsidRPr="001C7E11" w:rsidRDefault="00062290" w:rsidP="00062290">
            <w:pPr>
              <w:pStyle w:val="TAC"/>
              <w:rPr>
                <w:rFonts w:eastAsiaTheme="minorEastAsia"/>
                <w:lang w:eastAsia="zh-CN"/>
              </w:rPr>
            </w:pPr>
          </w:p>
        </w:tc>
      </w:tr>
      <w:tr w:rsidR="00062290" w:rsidRPr="001C7E11" w14:paraId="247B49E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325318E"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lastRenderedPageBreak/>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SimSun" w:hint="eastAsia"/>
                <w:lang w:eastAsia="zh-CN"/>
              </w:rPr>
              <w:t>n40A</w:t>
            </w:r>
            <w:r w:rsidRPr="001C7E11">
              <w:rPr>
                <w:rFonts w:eastAsia="SimSun"/>
                <w:lang w:eastAsia="zh-CN"/>
              </w:rPr>
              <w:t>-n77A</w:t>
            </w:r>
          </w:p>
        </w:tc>
        <w:tc>
          <w:tcPr>
            <w:tcW w:w="1715" w:type="dxa"/>
            <w:tcBorders>
              <w:top w:val="single" w:sz="4" w:space="0" w:color="auto"/>
              <w:left w:val="single" w:sz="4" w:space="0" w:color="auto"/>
              <w:bottom w:val="nil"/>
              <w:right w:val="single" w:sz="4" w:space="0" w:color="auto"/>
            </w:tcBorders>
            <w:vAlign w:val="center"/>
          </w:tcPr>
          <w:p w14:paraId="14EAC43E" w14:textId="77777777" w:rsidR="00062290" w:rsidRPr="001C7E11" w:rsidRDefault="00062290" w:rsidP="00062290">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hint="eastAsia"/>
                <w:lang w:eastAsia="zh-CN"/>
              </w:rPr>
              <w:t>n40A</w:t>
            </w:r>
          </w:p>
          <w:p w14:paraId="0D774615" w14:textId="77777777" w:rsidR="00062290" w:rsidRPr="001C7E11" w:rsidRDefault="00062290" w:rsidP="00062290">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lang w:eastAsia="zh-CN"/>
              </w:rPr>
              <w:t>n77A</w:t>
            </w:r>
          </w:p>
          <w:p w14:paraId="33C85903" w14:textId="77777777" w:rsidR="00062290" w:rsidRPr="001C7E11" w:rsidRDefault="00062290" w:rsidP="00062290">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280BA993"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2752BF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1495" w:type="dxa"/>
            <w:tcBorders>
              <w:top w:val="single" w:sz="4" w:space="0" w:color="auto"/>
              <w:left w:val="single" w:sz="4" w:space="0" w:color="auto"/>
              <w:bottom w:val="nil"/>
              <w:right w:val="single" w:sz="4" w:space="0" w:color="auto"/>
            </w:tcBorders>
            <w:vAlign w:val="center"/>
          </w:tcPr>
          <w:p w14:paraId="44239797"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0</w:t>
            </w:r>
          </w:p>
        </w:tc>
      </w:tr>
      <w:tr w:rsidR="00062290" w:rsidRPr="001C7E11" w14:paraId="533F2E61" w14:textId="77777777" w:rsidTr="00062290">
        <w:trPr>
          <w:trHeight w:val="29"/>
        </w:trPr>
        <w:tc>
          <w:tcPr>
            <w:tcW w:w="2068" w:type="dxa"/>
            <w:tcBorders>
              <w:top w:val="nil"/>
              <w:left w:val="single" w:sz="4" w:space="0" w:color="auto"/>
              <w:bottom w:val="nil"/>
              <w:right w:val="single" w:sz="4" w:space="0" w:color="auto"/>
            </w:tcBorders>
            <w:vAlign w:val="center"/>
          </w:tcPr>
          <w:p w14:paraId="28D013A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18E4ECC"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B71C83E"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371BCE16"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nil"/>
              <w:right w:val="single" w:sz="4" w:space="0" w:color="auto"/>
            </w:tcBorders>
            <w:vAlign w:val="center"/>
          </w:tcPr>
          <w:p w14:paraId="40BDFA7C" w14:textId="77777777" w:rsidR="00062290" w:rsidRPr="001C7E11" w:rsidRDefault="00062290" w:rsidP="00062290">
            <w:pPr>
              <w:pStyle w:val="TAC"/>
              <w:rPr>
                <w:rFonts w:eastAsiaTheme="minorEastAsia"/>
                <w:lang w:val="en-US" w:eastAsia="zh-CN"/>
              </w:rPr>
            </w:pPr>
          </w:p>
        </w:tc>
      </w:tr>
      <w:tr w:rsidR="00062290" w:rsidRPr="001C7E11" w14:paraId="0AA2685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E3161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7D2EB1C"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19275F3" w14:textId="77777777" w:rsidR="00062290" w:rsidRPr="001C7E11" w:rsidRDefault="00062290" w:rsidP="00062290">
            <w:pPr>
              <w:pStyle w:val="TAC"/>
              <w:rPr>
                <w:rFonts w:eastAsiaTheme="minorEastAsia"/>
                <w:lang w:val="en-US"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AC3D0E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5312D44" w14:textId="77777777" w:rsidR="00062290" w:rsidRPr="001C7E11" w:rsidRDefault="00062290" w:rsidP="00062290">
            <w:pPr>
              <w:pStyle w:val="TAC"/>
              <w:rPr>
                <w:rFonts w:eastAsiaTheme="minorEastAsia"/>
                <w:lang w:val="en-US" w:eastAsia="zh-CN"/>
              </w:rPr>
            </w:pPr>
          </w:p>
        </w:tc>
      </w:tr>
      <w:tr w:rsidR="00062290" w:rsidRPr="001C7E11" w14:paraId="29B519E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38994E5"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SimSun" w:hint="eastAsia"/>
                <w:lang w:eastAsia="zh-CN"/>
              </w:rPr>
              <w:t>n40A</w:t>
            </w:r>
            <w:r w:rsidRPr="001C7E11">
              <w:rPr>
                <w:rFonts w:eastAsia="SimSun"/>
                <w:lang w:eastAsia="zh-CN"/>
              </w:rPr>
              <w:t>-n77(2A)</w:t>
            </w:r>
          </w:p>
        </w:tc>
        <w:tc>
          <w:tcPr>
            <w:tcW w:w="1715" w:type="dxa"/>
            <w:tcBorders>
              <w:top w:val="single" w:sz="4" w:space="0" w:color="auto"/>
              <w:left w:val="single" w:sz="4" w:space="0" w:color="auto"/>
              <w:bottom w:val="nil"/>
              <w:right w:val="single" w:sz="4" w:space="0" w:color="auto"/>
            </w:tcBorders>
            <w:vAlign w:val="center"/>
          </w:tcPr>
          <w:p w14:paraId="2021CD04" w14:textId="77777777" w:rsidR="00062290" w:rsidRPr="001C7E11" w:rsidRDefault="00062290" w:rsidP="00062290">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hint="eastAsia"/>
                <w:lang w:eastAsia="zh-CN"/>
              </w:rPr>
              <w:t>n40A</w:t>
            </w:r>
          </w:p>
          <w:p w14:paraId="4BC2D24B" w14:textId="77777777" w:rsidR="00062290" w:rsidRPr="001C7E11" w:rsidRDefault="00062290" w:rsidP="00062290">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lang w:eastAsia="zh-CN"/>
              </w:rPr>
              <w:t>n77A</w:t>
            </w:r>
          </w:p>
          <w:p w14:paraId="0C0A57CC" w14:textId="77777777" w:rsidR="00062290" w:rsidRPr="001C7E11" w:rsidRDefault="00062290" w:rsidP="00062290">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03D6EAB4"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6F6BAB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1495" w:type="dxa"/>
            <w:tcBorders>
              <w:top w:val="single" w:sz="4" w:space="0" w:color="auto"/>
              <w:left w:val="single" w:sz="4" w:space="0" w:color="auto"/>
              <w:bottom w:val="nil"/>
              <w:right w:val="single" w:sz="4" w:space="0" w:color="auto"/>
            </w:tcBorders>
            <w:vAlign w:val="center"/>
          </w:tcPr>
          <w:p w14:paraId="226577E4"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0</w:t>
            </w:r>
          </w:p>
        </w:tc>
      </w:tr>
      <w:tr w:rsidR="00062290" w:rsidRPr="001C7E11" w14:paraId="093DE21A" w14:textId="77777777" w:rsidTr="00062290">
        <w:trPr>
          <w:trHeight w:val="29"/>
        </w:trPr>
        <w:tc>
          <w:tcPr>
            <w:tcW w:w="2068" w:type="dxa"/>
            <w:tcBorders>
              <w:top w:val="nil"/>
              <w:left w:val="single" w:sz="4" w:space="0" w:color="auto"/>
              <w:bottom w:val="nil"/>
              <w:right w:val="single" w:sz="4" w:space="0" w:color="auto"/>
            </w:tcBorders>
            <w:vAlign w:val="center"/>
          </w:tcPr>
          <w:p w14:paraId="23AF95F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219503E"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0282BBF"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6023145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nil"/>
              <w:right w:val="single" w:sz="4" w:space="0" w:color="auto"/>
            </w:tcBorders>
            <w:vAlign w:val="center"/>
          </w:tcPr>
          <w:p w14:paraId="3CCFC178" w14:textId="77777777" w:rsidR="00062290" w:rsidRPr="001C7E11" w:rsidRDefault="00062290" w:rsidP="00062290">
            <w:pPr>
              <w:pStyle w:val="TAC"/>
              <w:rPr>
                <w:rFonts w:eastAsiaTheme="minorEastAsia"/>
                <w:lang w:val="en-US" w:eastAsia="zh-CN"/>
              </w:rPr>
            </w:pPr>
          </w:p>
        </w:tc>
      </w:tr>
      <w:tr w:rsidR="00062290" w:rsidRPr="001C7E11" w14:paraId="7FD9436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617BA3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74EACDC"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04A6391" w14:textId="77777777" w:rsidR="00062290" w:rsidRPr="001C7E11" w:rsidRDefault="00062290" w:rsidP="00062290">
            <w:pPr>
              <w:pStyle w:val="TAC"/>
              <w:rPr>
                <w:rFonts w:eastAsiaTheme="minorEastAsia"/>
                <w:lang w:val="en-US"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0DA7DE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CA_n77(2</w:t>
            </w:r>
            <w:proofErr w:type="gramStart"/>
            <w:r w:rsidRPr="001C7E11">
              <w:rPr>
                <w:rFonts w:eastAsiaTheme="minorEastAsia"/>
              </w:rPr>
              <w:t>A)_</w:t>
            </w:r>
            <w:proofErr w:type="gramEnd"/>
            <w:r w:rsidRPr="001C7E11">
              <w:rPr>
                <w:rFonts w:eastAsiaTheme="minorEastAsia"/>
              </w:rPr>
              <w:t>BCS1</w:t>
            </w:r>
          </w:p>
        </w:tc>
        <w:tc>
          <w:tcPr>
            <w:tcW w:w="1495" w:type="dxa"/>
            <w:tcBorders>
              <w:top w:val="nil"/>
              <w:left w:val="single" w:sz="4" w:space="0" w:color="auto"/>
              <w:bottom w:val="single" w:sz="4" w:space="0" w:color="auto"/>
              <w:right w:val="single" w:sz="4" w:space="0" w:color="auto"/>
            </w:tcBorders>
            <w:vAlign w:val="center"/>
          </w:tcPr>
          <w:p w14:paraId="391BF02A" w14:textId="77777777" w:rsidR="00062290" w:rsidRPr="001C7E11" w:rsidRDefault="00062290" w:rsidP="00062290">
            <w:pPr>
              <w:pStyle w:val="TAC"/>
              <w:rPr>
                <w:rFonts w:eastAsiaTheme="minorEastAsia"/>
                <w:lang w:val="en-US" w:eastAsia="zh-CN"/>
              </w:rPr>
            </w:pPr>
          </w:p>
        </w:tc>
      </w:tr>
      <w:tr w:rsidR="00062290" w:rsidRPr="001C7E11" w14:paraId="22F639B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CFC104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-n77A</w:t>
            </w:r>
          </w:p>
        </w:tc>
        <w:tc>
          <w:tcPr>
            <w:tcW w:w="1715" w:type="dxa"/>
            <w:tcBorders>
              <w:top w:val="single" w:sz="4" w:space="0" w:color="auto"/>
              <w:left w:val="single" w:sz="4" w:space="0" w:color="auto"/>
              <w:bottom w:val="nil"/>
              <w:right w:val="single" w:sz="4" w:space="0" w:color="auto"/>
            </w:tcBorders>
            <w:vAlign w:val="center"/>
          </w:tcPr>
          <w:p w14:paraId="7D09344E" w14:textId="77777777" w:rsidR="00062290" w:rsidRPr="00D87649" w:rsidRDefault="00062290" w:rsidP="00062290">
            <w:pPr>
              <w:pStyle w:val="TAC"/>
              <w:rPr>
                <w:vertAlign w:val="superscript"/>
                <w:lang w:eastAsia="zh-CN"/>
              </w:rPr>
            </w:pPr>
            <w:r w:rsidRPr="00E61D25">
              <w:rPr>
                <w:rFonts w:eastAsiaTheme="minorEastAsia"/>
                <w:lang w:eastAsia="zh-CN"/>
              </w:rPr>
              <w:t>n41</w:t>
            </w:r>
            <w:r w:rsidRPr="00E61D25">
              <w:rPr>
                <w:rFonts w:eastAsiaTheme="minorEastAsia"/>
                <w:vertAlign w:val="superscript"/>
                <w:lang w:eastAsia="zh-CN"/>
              </w:rPr>
              <w:t>7</w:t>
            </w:r>
            <w:r>
              <w:rPr>
                <w:rFonts w:hint="eastAsia"/>
                <w:vertAlign w:val="superscript"/>
                <w:lang w:eastAsia="zh-CN"/>
              </w:rPr>
              <w:t>,9</w:t>
            </w:r>
          </w:p>
          <w:p w14:paraId="65287D3C" w14:textId="77777777" w:rsidR="00062290" w:rsidRPr="00E61D25" w:rsidRDefault="00062290" w:rsidP="00062290">
            <w:pPr>
              <w:pStyle w:val="TAC"/>
              <w:rPr>
                <w:rFonts w:eastAsiaTheme="minorEastAsia"/>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5D594C06" w14:textId="77777777" w:rsidR="00062290" w:rsidRDefault="00062290" w:rsidP="00062290">
            <w:pPr>
              <w:pStyle w:val="TAC"/>
              <w:rPr>
                <w:rFonts w:eastAsiaTheme="minorEastAsia" w:cs="Arial"/>
                <w:vertAlign w:val="superscript"/>
                <w:lang w:val="en-US"/>
              </w:rPr>
            </w:pPr>
            <w:r w:rsidRPr="00E61D25">
              <w:rPr>
                <w:rFonts w:eastAsiaTheme="minorEastAsia"/>
                <w:lang w:val="en-US"/>
              </w:rPr>
              <w:t>CA_n3A-n41A</w:t>
            </w:r>
            <w:r w:rsidRPr="00E61D25">
              <w:rPr>
                <w:rFonts w:eastAsiaTheme="minorEastAsia" w:cs="Arial"/>
                <w:vertAlign w:val="superscript"/>
                <w:lang w:val="en-US"/>
              </w:rPr>
              <w:t>7</w:t>
            </w:r>
          </w:p>
          <w:p w14:paraId="45C66B3B" w14:textId="77777777" w:rsidR="00062290" w:rsidRPr="001C7E11" w:rsidRDefault="00062290" w:rsidP="00062290">
            <w:pPr>
              <w:pStyle w:val="TAC"/>
              <w:rPr>
                <w:rFonts w:eastAsiaTheme="minorEastAsia"/>
                <w:lang w:val="en-US" w:eastAsia="zh-CN"/>
              </w:rPr>
            </w:pPr>
            <w:r w:rsidRPr="00E61D25">
              <w:rPr>
                <w:rFonts w:eastAsiaTheme="minorEastAsia"/>
                <w:lang w:val="en-US"/>
              </w:rPr>
              <w:t>CA_n3A-n77A</w:t>
            </w:r>
            <w:r w:rsidRPr="00E61D25">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80C833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4313759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5C9388D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0075C23" w14:textId="77777777" w:rsidTr="00062290">
        <w:trPr>
          <w:trHeight w:val="29"/>
        </w:trPr>
        <w:tc>
          <w:tcPr>
            <w:tcW w:w="2068" w:type="dxa"/>
            <w:tcBorders>
              <w:top w:val="nil"/>
              <w:left w:val="single" w:sz="4" w:space="0" w:color="auto"/>
              <w:bottom w:val="nil"/>
              <w:right w:val="single" w:sz="4" w:space="0" w:color="auto"/>
            </w:tcBorders>
            <w:vAlign w:val="center"/>
          </w:tcPr>
          <w:p w14:paraId="5B0FDFA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B03741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89643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17D6148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0ADE5FA1" w14:textId="77777777" w:rsidR="00062290" w:rsidRPr="001C7E11" w:rsidRDefault="00062290" w:rsidP="00062290">
            <w:pPr>
              <w:pStyle w:val="TAC"/>
              <w:rPr>
                <w:rFonts w:eastAsiaTheme="minorEastAsia"/>
                <w:lang w:val="en-US" w:eastAsia="zh-CN"/>
              </w:rPr>
            </w:pPr>
          </w:p>
        </w:tc>
      </w:tr>
      <w:tr w:rsidR="00062290" w:rsidRPr="001C7E11" w14:paraId="621E0119" w14:textId="77777777" w:rsidTr="00062290">
        <w:trPr>
          <w:trHeight w:val="29"/>
        </w:trPr>
        <w:tc>
          <w:tcPr>
            <w:tcW w:w="2068" w:type="dxa"/>
            <w:tcBorders>
              <w:top w:val="nil"/>
              <w:left w:val="single" w:sz="4" w:space="0" w:color="auto"/>
              <w:bottom w:val="nil"/>
              <w:right w:val="single" w:sz="4" w:space="0" w:color="auto"/>
            </w:tcBorders>
            <w:vAlign w:val="center"/>
          </w:tcPr>
          <w:p w14:paraId="05666A7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50FBA43" w14:textId="77777777" w:rsidR="00062290" w:rsidRPr="001C7E11" w:rsidRDefault="00062290" w:rsidP="00062290">
            <w:pPr>
              <w:pStyle w:val="TAC"/>
              <w:rPr>
                <w:rFonts w:eastAsiaTheme="minorEastAsia"/>
                <w:lang w:val="en-US" w:eastAsia="zh-CN"/>
              </w:rPr>
            </w:pPr>
            <w:r w:rsidRPr="00E61D25">
              <w:rPr>
                <w:rFonts w:eastAsiaTheme="minorEastAsia"/>
                <w:lang w:val="en-US"/>
              </w:rPr>
              <w:t>CA_n41A-n77A</w:t>
            </w:r>
            <w:r w:rsidRPr="00E61D25">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769846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609BBC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E76E437" w14:textId="77777777" w:rsidR="00062290" w:rsidRPr="001C7E11" w:rsidRDefault="00062290" w:rsidP="00062290">
            <w:pPr>
              <w:pStyle w:val="TAC"/>
              <w:rPr>
                <w:rFonts w:eastAsiaTheme="minorEastAsia"/>
                <w:lang w:val="en-US" w:eastAsia="zh-CN"/>
              </w:rPr>
            </w:pPr>
          </w:p>
        </w:tc>
      </w:tr>
      <w:tr w:rsidR="00062290" w:rsidRPr="001C7E11" w14:paraId="3FDF1E87" w14:textId="77777777" w:rsidTr="00062290">
        <w:trPr>
          <w:trHeight w:val="29"/>
        </w:trPr>
        <w:tc>
          <w:tcPr>
            <w:tcW w:w="2068" w:type="dxa"/>
            <w:tcBorders>
              <w:top w:val="nil"/>
              <w:left w:val="single" w:sz="4" w:space="0" w:color="auto"/>
              <w:bottom w:val="nil"/>
              <w:right w:val="single" w:sz="4" w:space="0" w:color="auto"/>
            </w:tcBorders>
            <w:vAlign w:val="center"/>
          </w:tcPr>
          <w:p w14:paraId="341D044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83B179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E044A2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59E902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1F0C8F38"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 and 5</w:t>
            </w:r>
          </w:p>
        </w:tc>
      </w:tr>
      <w:tr w:rsidR="00062290" w:rsidRPr="001C7E11" w14:paraId="0AD11F61" w14:textId="77777777" w:rsidTr="00062290">
        <w:trPr>
          <w:trHeight w:val="29"/>
        </w:trPr>
        <w:tc>
          <w:tcPr>
            <w:tcW w:w="2068" w:type="dxa"/>
            <w:tcBorders>
              <w:top w:val="nil"/>
              <w:left w:val="single" w:sz="4" w:space="0" w:color="auto"/>
              <w:bottom w:val="nil"/>
              <w:right w:val="single" w:sz="4" w:space="0" w:color="auto"/>
            </w:tcBorders>
            <w:vAlign w:val="center"/>
          </w:tcPr>
          <w:p w14:paraId="6DA2E9F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DF5DF01"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C78E70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543E43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w:t>
            </w:r>
            <w:r w:rsidRPr="001C7E11">
              <w:rPr>
                <w:rFonts w:eastAsia="SimSun"/>
                <w:lang w:val="en-US" w:eastAsia="zh-CN"/>
              </w:rPr>
              <w:t>1</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5895EDD0" w14:textId="77777777" w:rsidR="00062290" w:rsidRPr="001C7E11" w:rsidRDefault="00062290" w:rsidP="00062290">
            <w:pPr>
              <w:pStyle w:val="TAC"/>
              <w:rPr>
                <w:rFonts w:eastAsiaTheme="minorEastAsia"/>
                <w:lang w:val="en-US" w:eastAsia="zh-CN"/>
              </w:rPr>
            </w:pPr>
          </w:p>
        </w:tc>
      </w:tr>
      <w:tr w:rsidR="00062290" w:rsidRPr="001C7E11" w14:paraId="45F30AB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AD856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2E3D754"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C85E3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6D4819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val="en-US" w:eastAsia="zh-CN"/>
              </w:rPr>
              <w:t>77</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single" w:sz="4" w:space="0" w:color="auto"/>
              <w:right w:val="single" w:sz="4" w:space="0" w:color="auto"/>
            </w:tcBorders>
            <w:vAlign w:val="center"/>
          </w:tcPr>
          <w:p w14:paraId="717C3B12" w14:textId="77777777" w:rsidR="00062290" w:rsidRPr="001C7E11" w:rsidRDefault="00062290" w:rsidP="00062290">
            <w:pPr>
              <w:pStyle w:val="TAC"/>
              <w:rPr>
                <w:rFonts w:eastAsiaTheme="minorEastAsia"/>
                <w:lang w:val="en-US" w:eastAsia="zh-CN"/>
              </w:rPr>
            </w:pPr>
          </w:p>
        </w:tc>
      </w:tr>
      <w:tr w:rsidR="00062290" w:rsidRPr="001C7E11" w14:paraId="1983D54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7EFCF6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n41B-n77A</w:t>
            </w:r>
          </w:p>
        </w:tc>
        <w:tc>
          <w:tcPr>
            <w:tcW w:w="1715" w:type="dxa"/>
            <w:tcBorders>
              <w:top w:val="single" w:sz="4" w:space="0" w:color="auto"/>
              <w:left w:val="single" w:sz="4" w:space="0" w:color="auto"/>
              <w:bottom w:val="nil"/>
              <w:right w:val="single" w:sz="4" w:space="0" w:color="auto"/>
            </w:tcBorders>
            <w:vAlign w:val="center"/>
          </w:tcPr>
          <w:p w14:paraId="65F4549E" w14:textId="77777777" w:rsidR="00062290" w:rsidRPr="001C7E11" w:rsidRDefault="00062290" w:rsidP="00062290">
            <w:pPr>
              <w:pStyle w:val="TAC"/>
              <w:rPr>
                <w:rFonts w:eastAsiaTheme="minorEastAsia"/>
                <w:lang w:val="en-US"/>
              </w:rPr>
            </w:pPr>
            <w:r w:rsidRPr="001C7E11">
              <w:rPr>
                <w:rFonts w:eastAsiaTheme="minorEastAsia"/>
                <w:lang w:val="en-US"/>
              </w:rPr>
              <w:t>CA_n3A-n41A</w:t>
            </w:r>
          </w:p>
          <w:p w14:paraId="695F260F" w14:textId="77777777" w:rsidR="00062290" w:rsidRPr="001C7E11" w:rsidRDefault="00062290" w:rsidP="00062290">
            <w:pPr>
              <w:pStyle w:val="TAC"/>
              <w:rPr>
                <w:rFonts w:eastAsiaTheme="minorEastAsia"/>
                <w:lang w:val="en-US"/>
              </w:rPr>
            </w:pPr>
            <w:r w:rsidRPr="001C7E11">
              <w:rPr>
                <w:rFonts w:eastAsiaTheme="minorEastAsia"/>
                <w:lang w:val="en-US"/>
              </w:rPr>
              <w:t>CA_n3A-n77A</w:t>
            </w:r>
          </w:p>
          <w:p w14:paraId="0244068A" w14:textId="77777777" w:rsidR="00062290" w:rsidRPr="001C7E11" w:rsidRDefault="00062290" w:rsidP="00062290">
            <w:pPr>
              <w:pStyle w:val="TAC"/>
              <w:rPr>
                <w:rFonts w:eastAsiaTheme="minorEastAsia"/>
                <w:lang w:val="en-US"/>
              </w:rPr>
            </w:pPr>
            <w:r w:rsidRPr="001C7E11">
              <w:rPr>
                <w:rFonts w:eastAsiaTheme="minorEastAsia"/>
                <w:lang w:val="en-US"/>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06BB7DA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1CF446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77F4B97"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732B53AB" w14:textId="77777777" w:rsidTr="00062290">
        <w:trPr>
          <w:trHeight w:val="29"/>
        </w:trPr>
        <w:tc>
          <w:tcPr>
            <w:tcW w:w="2068" w:type="dxa"/>
            <w:tcBorders>
              <w:top w:val="nil"/>
              <w:left w:val="single" w:sz="4" w:space="0" w:color="auto"/>
              <w:bottom w:val="nil"/>
              <w:right w:val="single" w:sz="4" w:space="0" w:color="auto"/>
            </w:tcBorders>
            <w:vAlign w:val="center"/>
          </w:tcPr>
          <w:p w14:paraId="719983B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5FFB6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23C36C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3B0DFEAE"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w:t>
            </w:r>
            <w:r w:rsidRPr="001C7E11">
              <w:rPr>
                <w:rFonts w:eastAsiaTheme="minorEastAsia" w:cs="Arial" w:hint="eastAsia"/>
                <w:color w:val="000000"/>
                <w:szCs w:val="18"/>
                <w:lang w:val="en-US" w:eastAsia="zh-CN" w:bidi="ar"/>
              </w:rPr>
              <w:t>n</w:t>
            </w:r>
            <w:r w:rsidRPr="001C7E11">
              <w:rPr>
                <w:rFonts w:eastAsiaTheme="minorEastAsia" w:cs="Arial"/>
                <w:color w:val="000000"/>
                <w:szCs w:val="18"/>
                <w:lang w:val="en-US" w:eastAsia="zh-CN" w:bidi="ar"/>
              </w:rPr>
              <w:t>41B_BCS0</w:t>
            </w:r>
          </w:p>
        </w:tc>
        <w:tc>
          <w:tcPr>
            <w:tcW w:w="1495" w:type="dxa"/>
            <w:tcBorders>
              <w:top w:val="nil"/>
              <w:left w:val="single" w:sz="4" w:space="0" w:color="auto"/>
              <w:bottom w:val="nil"/>
              <w:right w:val="single" w:sz="4" w:space="0" w:color="auto"/>
            </w:tcBorders>
            <w:vAlign w:val="center"/>
          </w:tcPr>
          <w:p w14:paraId="22F02E42" w14:textId="77777777" w:rsidR="00062290" w:rsidRPr="001C7E11" w:rsidRDefault="00062290" w:rsidP="00062290">
            <w:pPr>
              <w:pStyle w:val="TAC"/>
              <w:rPr>
                <w:rFonts w:eastAsiaTheme="minorEastAsia"/>
                <w:lang w:val="en-US" w:eastAsia="zh-CN"/>
              </w:rPr>
            </w:pPr>
          </w:p>
        </w:tc>
      </w:tr>
      <w:tr w:rsidR="00062290" w:rsidRPr="001C7E11" w14:paraId="359AFCC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035C21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96355F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2E53F9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FC473E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E9FDAD5" w14:textId="77777777" w:rsidR="00062290" w:rsidRPr="001C7E11" w:rsidRDefault="00062290" w:rsidP="00062290">
            <w:pPr>
              <w:pStyle w:val="TAC"/>
              <w:rPr>
                <w:rFonts w:eastAsiaTheme="minorEastAsia"/>
                <w:lang w:val="en-US" w:eastAsia="zh-CN"/>
              </w:rPr>
            </w:pPr>
          </w:p>
        </w:tc>
      </w:tr>
      <w:tr w:rsidR="00062290" w:rsidRPr="001C7E11" w14:paraId="09874D5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5DFA77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-n77(2A)</w:t>
            </w:r>
          </w:p>
        </w:tc>
        <w:tc>
          <w:tcPr>
            <w:tcW w:w="1715" w:type="dxa"/>
            <w:tcBorders>
              <w:top w:val="single" w:sz="4" w:space="0" w:color="auto"/>
              <w:left w:val="single" w:sz="4" w:space="0" w:color="auto"/>
              <w:bottom w:val="nil"/>
              <w:right w:val="single" w:sz="4" w:space="0" w:color="auto"/>
            </w:tcBorders>
            <w:vAlign w:val="center"/>
          </w:tcPr>
          <w:p w14:paraId="40279BC1" w14:textId="77777777" w:rsidR="00062290" w:rsidRPr="00615B54" w:rsidRDefault="00062290" w:rsidP="00062290">
            <w:pPr>
              <w:pStyle w:val="TAC"/>
              <w:rPr>
                <w:rFonts w:eastAsiaTheme="minorEastAsia"/>
                <w:vertAlign w:val="superscript"/>
                <w:lang w:eastAsia="zh-CN"/>
              </w:rPr>
            </w:pPr>
            <w:r w:rsidRPr="00615B54">
              <w:rPr>
                <w:rFonts w:eastAsiaTheme="minorEastAsia"/>
                <w:lang w:eastAsia="zh-CN"/>
              </w:rPr>
              <w:t>n41</w:t>
            </w:r>
            <w:r w:rsidRPr="00615B54">
              <w:rPr>
                <w:rFonts w:eastAsiaTheme="minorEastAsia"/>
                <w:vertAlign w:val="superscript"/>
                <w:lang w:eastAsia="zh-CN"/>
              </w:rPr>
              <w:t>7</w:t>
            </w:r>
            <w:r w:rsidRPr="00615B54">
              <w:rPr>
                <w:rFonts w:eastAsiaTheme="minorEastAsia"/>
                <w:vertAlign w:val="superscript"/>
                <w:lang w:val="en-US" w:eastAsia="zh-CN"/>
              </w:rPr>
              <w:t>,9</w:t>
            </w:r>
          </w:p>
          <w:p w14:paraId="4A8EFEB3" w14:textId="77777777" w:rsidR="00062290" w:rsidRPr="00E61D25" w:rsidRDefault="00062290" w:rsidP="00062290">
            <w:pPr>
              <w:pStyle w:val="TAC"/>
              <w:rPr>
                <w:rFonts w:eastAsiaTheme="minorEastAsia"/>
                <w:vertAlign w:val="superscript"/>
                <w:lang w:eastAsia="zh-CN"/>
              </w:rPr>
            </w:pPr>
            <w:r w:rsidRPr="00615B54">
              <w:rPr>
                <w:rFonts w:eastAsiaTheme="minorEastAsia"/>
                <w:lang w:eastAsia="zh-CN"/>
              </w:rPr>
              <w:t>n77</w:t>
            </w:r>
            <w:r w:rsidRPr="00615B54">
              <w:rPr>
                <w:rFonts w:eastAsiaTheme="minorEastAsia"/>
                <w:vertAlign w:val="superscript"/>
                <w:lang w:eastAsia="zh-CN"/>
              </w:rPr>
              <w:t>7</w:t>
            </w:r>
            <w:r w:rsidRPr="00615B54">
              <w:rPr>
                <w:rFonts w:eastAsiaTheme="minorEastAsia"/>
                <w:vertAlign w:val="superscript"/>
                <w:lang w:val="en-US" w:eastAsia="zh-CN"/>
              </w:rPr>
              <w:t>,9</w:t>
            </w:r>
          </w:p>
          <w:p w14:paraId="6ACDECB8" w14:textId="77777777" w:rsidR="00062290" w:rsidRDefault="00062290" w:rsidP="00062290">
            <w:pPr>
              <w:pStyle w:val="TAC"/>
              <w:rPr>
                <w:rFonts w:eastAsiaTheme="minorEastAsia"/>
                <w:vertAlign w:val="superscript"/>
                <w:lang w:eastAsia="zh-CN"/>
              </w:rPr>
            </w:pPr>
            <w:r w:rsidRPr="00E61D25">
              <w:rPr>
                <w:rFonts w:eastAsiaTheme="minorEastAsia"/>
                <w:lang w:val="en-US"/>
              </w:rPr>
              <w:t>CA_n3A-n41A</w:t>
            </w:r>
            <w:r w:rsidRPr="00E61D25">
              <w:rPr>
                <w:rFonts w:eastAsiaTheme="minorEastAsia"/>
                <w:vertAlign w:val="superscript"/>
                <w:lang w:eastAsia="zh-CN"/>
              </w:rPr>
              <w:t>7</w:t>
            </w:r>
          </w:p>
          <w:p w14:paraId="78FF4AEC" w14:textId="77777777" w:rsidR="00062290" w:rsidRDefault="00062290" w:rsidP="00062290">
            <w:pPr>
              <w:pStyle w:val="TAC"/>
              <w:rPr>
                <w:rFonts w:eastAsiaTheme="minorEastAsia"/>
                <w:lang w:val="en-US"/>
              </w:rPr>
            </w:pPr>
            <w:r w:rsidRPr="00E61D25">
              <w:rPr>
                <w:rFonts w:eastAsiaTheme="minorEastAsia"/>
                <w:lang w:val="en-US"/>
              </w:rPr>
              <w:t>CA_n3A-n77A</w:t>
            </w:r>
          </w:p>
          <w:p w14:paraId="74EA3824" w14:textId="77777777" w:rsidR="00062290" w:rsidRPr="001C7E11" w:rsidRDefault="00062290" w:rsidP="00062290">
            <w:pPr>
              <w:pStyle w:val="TAC"/>
              <w:rPr>
                <w:rFonts w:eastAsiaTheme="minorEastAsia"/>
                <w:lang w:val="en-US" w:eastAsia="zh-CN"/>
              </w:rPr>
            </w:pPr>
            <w:r w:rsidRPr="00E61D25">
              <w:rPr>
                <w:rFonts w:eastAsiaTheme="minorEastAsia"/>
                <w:lang w:val="en-US"/>
              </w:rPr>
              <w:t>CA_n41A-n77A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878B96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2A6CCBA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2ACCAFF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144DDEA" w14:textId="77777777" w:rsidTr="00062290">
        <w:trPr>
          <w:trHeight w:val="29"/>
        </w:trPr>
        <w:tc>
          <w:tcPr>
            <w:tcW w:w="2068" w:type="dxa"/>
            <w:tcBorders>
              <w:top w:val="nil"/>
              <w:left w:val="single" w:sz="4" w:space="0" w:color="auto"/>
              <w:bottom w:val="nil"/>
              <w:right w:val="single" w:sz="4" w:space="0" w:color="auto"/>
            </w:tcBorders>
            <w:vAlign w:val="center"/>
          </w:tcPr>
          <w:p w14:paraId="26AF5F7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0EF50E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FF3F2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6268C7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4FE78E24" w14:textId="77777777" w:rsidR="00062290" w:rsidRPr="001C7E11" w:rsidRDefault="00062290" w:rsidP="00062290">
            <w:pPr>
              <w:pStyle w:val="TAC"/>
              <w:rPr>
                <w:rFonts w:eastAsiaTheme="minorEastAsia"/>
                <w:lang w:val="en-US" w:eastAsia="zh-CN"/>
              </w:rPr>
            </w:pPr>
          </w:p>
        </w:tc>
      </w:tr>
      <w:tr w:rsidR="00062290" w:rsidRPr="001C7E11" w14:paraId="44F7C4C1" w14:textId="77777777" w:rsidTr="00062290">
        <w:trPr>
          <w:trHeight w:val="29"/>
        </w:trPr>
        <w:tc>
          <w:tcPr>
            <w:tcW w:w="2068" w:type="dxa"/>
            <w:tcBorders>
              <w:top w:val="nil"/>
              <w:left w:val="single" w:sz="4" w:space="0" w:color="auto"/>
              <w:bottom w:val="nil"/>
              <w:right w:val="single" w:sz="4" w:space="0" w:color="auto"/>
            </w:tcBorders>
            <w:vAlign w:val="center"/>
          </w:tcPr>
          <w:p w14:paraId="4A01FD8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967DB44" w14:textId="77777777" w:rsidR="00062290" w:rsidRPr="001C7E11" w:rsidRDefault="00062290" w:rsidP="00062290">
            <w:pPr>
              <w:pStyle w:val="TAC"/>
              <w:rPr>
                <w:rFonts w:eastAsiaTheme="minorEastAsia"/>
                <w:lang w:val="en-US" w:eastAsia="zh-CN"/>
              </w:rPr>
            </w:pPr>
            <w:r>
              <w:t>CA_n77(2A)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0539FF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32D700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1304C9B" w14:textId="77777777" w:rsidR="00062290" w:rsidRPr="001C7E11" w:rsidRDefault="00062290" w:rsidP="00062290">
            <w:pPr>
              <w:pStyle w:val="TAC"/>
              <w:rPr>
                <w:rFonts w:eastAsiaTheme="minorEastAsia"/>
                <w:lang w:val="en-US" w:eastAsia="zh-CN"/>
              </w:rPr>
            </w:pPr>
          </w:p>
        </w:tc>
      </w:tr>
      <w:tr w:rsidR="00062290" w:rsidRPr="001C7E11" w14:paraId="1870F053" w14:textId="77777777" w:rsidTr="00062290">
        <w:trPr>
          <w:trHeight w:val="29"/>
        </w:trPr>
        <w:tc>
          <w:tcPr>
            <w:tcW w:w="2068" w:type="dxa"/>
            <w:tcBorders>
              <w:top w:val="nil"/>
              <w:left w:val="single" w:sz="4" w:space="0" w:color="auto"/>
              <w:bottom w:val="nil"/>
              <w:right w:val="single" w:sz="4" w:space="0" w:color="auto"/>
            </w:tcBorders>
            <w:vAlign w:val="center"/>
          </w:tcPr>
          <w:p w14:paraId="7043EFE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957A8A4"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2ED841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CF1C24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41B6AF54"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 and 5</w:t>
            </w:r>
          </w:p>
        </w:tc>
      </w:tr>
      <w:tr w:rsidR="00062290" w:rsidRPr="001C7E11" w14:paraId="0546A4E7" w14:textId="77777777" w:rsidTr="00062290">
        <w:trPr>
          <w:trHeight w:val="29"/>
        </w:trPr>
        <w:tc>
          <w:tcPr>
            <w:tcW w:w="2068" w:type="dxa"/>
            <w:tcBorders>
              <w:top w:val="nil"/>
              <w:left w:val="single" w:sz="4" w:space="0" w:color="auto"/>
              <w:bottom w:val="nil"/>
              <w:right w:val="single" w:sz="4" w:space="0" w:color="auto"/>
            </w:tcBorders>
            <w:vAlign w:val="center"/>
          </w:tcPr>
          <w:p w14:paraId="3FC06C9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124E18"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D4AD0E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1A3BF94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w:t>
            </w:r>
            <w:r w:rsidRPr="001C7E11">
              <w:rPr>
                <w:rFonts w:eastAsia="SimSun"/>
                <w:lang w:val="en-US" w:eastAsia="zh-CN"/>
              </w:rPr>
              <w:t>1</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09D68205" w14:textId="77777777" w:rsidR="00062290" w:rsidRPr="001C7E11" w:rsidRDefault="00062290" w:rsidP="00062290">
            <w:pPr>
              <w:pStyle w:val="TAC"/>
              <w:rPr>
                <w:rFonts w:eastAsiaTheme="minorEastAsia"/>
                <w:lang w:val="en-US" w:eastAsia="zh-CN"/>
              </w:rPr>
            </w:pPr>
          </w:p>
        </w:tc>
      </w:tr>
      <w:tr w:rsidR="00062290" w:rsidRPr="001C7E11" w14:paraId="4DDACFB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230F66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B69A802"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F5F1F5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F42D39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51BCAA37" w14:textId="77777777" w:rsidR="00062290" w:rsidRPr="001C7E11" w:rsidRDefault="00062290" w:rsidP="00062290">
            <w:pPr>
              <w:pStyle w:val="TAC"/>
              <w:rPr>
                <w:rFonts w:eastAsiaTheme="minorEastAsia"/>
                <w:lang w:val="en-US" w:eastAsia="zh-CN"/>
              </w:rPr>
            </w:pPr>
          </w:p>
        </w:tc>
      </w:tr>
      <w:tr w:rsidR="00062290" w:rsidRPr="001C7E11" w14:paraId="3A55681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E5F106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CA_n3A-n41A-n77(3A)</w:t>
            </w:r>
          </w:p>
        </w:tc>
        <w:tc>
          <w:tcPr>
            <w:tcW w:w="1715" w:type="dxa"/>
            <w:tcBorders>
              <w:top w:val="single" w:sz="4" w:space="0" w:color="auto"/>
              <w:left w:val="single" w:sz="4" w:space="0" w:color="auto"/>
              <w:bottom w:val="nil"/>
              <w:right w:val="single" w:sz="4" w:space="0" w:color="auto"/>
            </w:tcBorders>
            <w:vAlign w:val="center"/>
          </w:tcPr>
          <w:p w14:paraId="0005C58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CA_n3A-n41A</w:t>
            </w:r>
          </w:p>
          <w:p w14:paraId="7877415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CA_n3A-n77A</w:t>
            </w:r>
          </w:p>
          <w:p w14:paraId="12120E55" w14:textId="77777777" w:rsidR="00062290" w:rsidRPr="001C7E11" w:rsidRDefault="00062290" w:rsidP="00062290">
            <w:pPr>
              <w:pStyle w:val="TAC"/>
              <w:rPr>
                <w:rFonts w:eastAsiaTheme="minorEastAsia"/>
                <w:lang w:val="en-US"/>
              </w:rPr>
            </w:pPr>
            <w:r w:rsidRPr="001C7E11">
              <w:rPr>
                <w:rFonts w:eastAsiaTheme="minorEastAsia"/>
                <w:lang w:val="en-US"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59BC99D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366811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E73C4E4"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2756A2B8" w14:textId="77777777" w:rsidTr="00062290">
        <w:trPr>
          <w:trHeight w:val="29"/>
        </w:trPr>
        <w:tc>
          <w:tcPr>
            <w:tcW w:w="2068" w:type="dxa"/>
            <w:tcBorders>
              <w:top w:val="nil"/>
              <w:left w:val="single" w:sz="4" w:space="0" w:color="auto"/>
              <w:bottom w:val="nil"/>
              <w:right w:val="single" w:sz="4" w:space="0" w:color="auto"/>
            </w:tcBorders>
            <w:vAlign w:val="center"/>
          </w:tcPr>
          <w:p w14:paraId="798757E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8451EED"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EC03F4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6048E7E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67F46F17" w14:textId="77777777" w:rsidR="00062290" w:rsidRPr="001C7E11" w:rsidRDefault="00062290" w:rsidP="00062290">
            <w:pPr>
              <w:pStyle w:val="TAC"/>
              <w:rPr>
                <w:rFonts w:eastAsiaTheme="minorEastAsia"/>
                <w:lang w:val="en-US" w:eastAsia="zh-CN"/>
              </w:rPr>
            </w:pPr>
          </w:p>
        </w:tc>
      </w:tr>
      <w:tr w:rsidR="00062290" w:rsidRPr="001C7E11" w14:paraId="0A6A7B7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1AD2CC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B9AE5FF"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76211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EE0EED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63856E6" w14:textId="77777777" w:rsidR="00062290" w:rsidRPr="001C7E11" w:rsidRDefault="00062290" w:rsidP="00062290">
            <w:pPr>
              <w:pStyle w:val="TAC"/>
              <w:rPr>
                <w:rFonts w:eastAsiaTheme="minorEastAsia"/>
                <w:lang w:val="en-US" w:eastAsia="zh-CN"/>
              </w:rPr>
            </w:pPr>
          </w:p>
        </w:tc>
      </w:tr>
      <w:tr w:rsidR="00062290" w:rsidRPr="001C7E11" w14:paraId="5CA6700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20F49C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-n78A</w:t>
            </w:r>
          </w:p>
        </w:tc>
        <w:tc>
          <w:tcPr>
            <w:tcW w:w="1715" w:type="dxa"/>
            <w:tcBorders>
              <w:top w:val="single" w:sz="4" w:space="0" w:color="auto"/>
              <w:left w:val="single" w:sz="4" w:space="0" w:color="auto"/>
              <w:bottom w:val="nil"/>
              <w:right w:val="single" w:sz="4" w:space="0" w:color="auto"/>
            </w:tcBorders>
            <w:vAlign w:val="center"/>
          </w:tcPr>
          <w:p w14:paraId="0F8DAD43" w14:textId="77777777" w:rsidR="00062290" w:rsidRPr="001C7E11" w:rsidRDefault="00062290" w:rsidP="00062290">
            <w:pPr>
              <w:pStyle w:val="TAC"/>
              <w:rPr>
                <w:rFonts w:eastAsiaTheme="minorEastAsia" w:cs="Arial"/>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93C9AA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5053B0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24B55C6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3111D2D" w14:textId="77777777" w:rsidTr="00062290">
        <w:trPr>
          <w:trHeight w:val="29"/>
        </w:trPr>
        <w:tc>
          <w:tcPr>
            <w:tcW w:w="2068" w:type="dxa"/>
            <w:tcBorders>
              <w:top w:val="nil"/>
              <w:left w:val="single" w:sz="4" w:space="0" w:color="auto"/>
              <w:bottom w:val="nil"/>
              <w:right w:val="single" w:sz="4" w:space="0" w:color="auto"/>
            </w:tcBorders>
            <w:vAlign w:val="center"/>
          </w:tcPr>
          <w:p w14:paraId="78246E2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A264B9" w14:textId="77777777" w:rsidR="00062290" w:rsidRPr="001C7E11" w:rsidRDefault="00062290" w:rsidP="00062290">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EDA9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64155E7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22D72773" w14:textId="77777777" w:rsidR="00062290" w:rsidRPr="001C7E11" w:rsidRDefault="00062290" w:rsidP="00062290">
            <w:pPr>
              <w:pStyle w:val="TAC"/>
              <w:rPr>
                <w:rFonts w:eastAsiaTheme="minorEastAsia"/>
                <w:lang w:val="en-US" w:eastAsia="zh-CN"/>
              </w:rPr>
            </w:pPr>
          </w:p>
        </w:tc>
      </w:tr>
      <w:tr w:rsidR="00062290" w:rsidRPr="001C7E11" w14:paraId="3DC1AE9E" w14:textId="77777777" w:rsidTr="00062290">
        <w:trPr>
          <w:trHeight w:val="29"/>
        </w:trPr>
        <w:tc>
          <w:tcPr>
            <w:tcW w:w="2068" w:type="dxa"/>
            <w:tcBorders>
              <w:top w:val="nil"/>
              <w:left w:val="single" w:sz="4" w:space="0" w:color="auto"/>
              <w:bottom w:val="nil"/>
              <w:right w:val="single" w:sz="4" w:space="0" w:color="auto"/>
            </w:tcBorders>
            <w:vAlign w:val="center"/>
          </w:tcPr>
          <w:p w14:paraId="32991C3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6DD48A5" w14:textId="77777777" w:rsidR="00062290" w:rsidRPr="001C7E11" w:rsidRDefault="00062290" w:rsidP="00062290">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38BEC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5FBB42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43B3089" w14:textId="77777777" w:rsidR="00062290" w:rsidRPr="001C7E11" w:rsidRDefault="00062290" w:rsidP="00062290">
            <w:pPr>
              <w:pStyle w:val="TAC"/>
              <w:rPr>
                <w:rFonts w:eastAsiaTheme="minorEastAsia"/>
                <w:lang w:val="en-US" w:eastAsia="zh-CN"/>
              </w:rPr>
            </w:pPr>
          </w:p>
        </w:tc>
      </w:tr>
      <w:tr w:rsidR="00062290" w:rsidRPr="001C7E11" w14:paraId="1F9003F3" w14:textId="77777777" w:rsidTr="00062290">
        <w:trPr>
          <w:trHeight w:val="29"/>
        </w:trPr>
        <w:tc>
          <w:tcPr>
            <w:tcW w:w="2068" w:type="dxa"/>
            <w:tcBorders>
              <w:top w:val="nil"/>
              <w:left w:val="single" w:sz="4" w:space="0" w:color="auto"/>
              <w:bottom w:val="nil"/>
              <w:right w:val="single" w:sz="4" w:space="0" w:color="auto"/>
            </w:tcBorders>
            <w:vAlign w:val="center"/>
          </w:tcPr>
          <w:p w14:paraId="4A54BBB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FB3216B" w14:textId="77777777" w:rsidR="00062290" w:rsidRDefault="00062290" w:rsidP="00062290">
            <w:pPr>
              <w:pStyle w:val="TAC"/>
              <w:rPr>
                <w:rFonts w:eastAsiaTheme="minorEastAsia"/>
                <w:lang w:val="en-US"/>
              </w:rPr>
            </w:pPr>
            <w:r w:rsidRPr="00E61D25">
              <w:rPr>
                <w:rFonts w:eastAsiaTheme="minorEastAsia"/>
                <w:lang w:val="en-US"/>
              </w:rPr>
              <w:t>CA_n3A-n41A</w:t>
            </w:r>
          </w:p>
          <w:p w14:paraId="0615E4F5" w14:textId="77777777" w:rsidR="00062290" w:rsidRDefault="00062290" w:rsidP="00062290">
            <w:pPr>
              <w:pStyle w:val="TAC"/>
              <w:rPr>
                <w:rFonts w:eastAsiaTheme="minorEastAsia"/>
                <w:lang w:val="en-US"/>
              </w:rPr>
            </w:pPr>
            <w:r w:rsidRPr="00E61D25">
              <w:rPr>
                <w:rFonts w:eastAsiaTheme="minorEastAsia"/>
                <w:lang w:val="en-US"/>
              </w:rPr>
              <w:t>CA_n3A-n78A</w:t>
            </w:r>
          </w:p>
          <w:p w14:paraId="10FD51BD" w14:textId="77777777" w:rsidR="00062290" w:rsidRPr="001C7E11" w:rsidRDefault="00062290" w:rsidP="00062290">
            <w:pPr>
              <w:pStyle w:val="TAC"/>
              <w:rPr>
                <w:rFonts w:eastAsiaTheme="minorEastAsia" w:cs="Arial"/>
                <w:lang w:val="en-US" w:eastAsia="zh-CN"/>
              </w:rPr>
            </w:pPr>
            <w:r w:rsidRPr="00E61D25">
              <w:rPr>
                <w:rFonts w:eastAsiaTheme="minorEastAsia"/>
                <w:lang w:val="en-US"/>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6135851E" w14:textId="77777777" w:rsidR="00062290" w:rsidRPr="001C7E11" w:rsidRDefault="00062290" w:rsidP="00062290">
            <w:pPr>
              <w:pStyle w:val="TAC"/>
              <w:rPr>
                <w:rFonts w:eastAsiaTheme="minorEastAsia"/>
                <w:lang w:val="en-US" w:eastAsia="zh-CN"/>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D40B85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16ED101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176506DE" w14:textId="77777777" w:rsidTr="00062290">
        <w:trPr>
          <w:trHeight w:val="29"/>
        </w:trPr>
        <w:tc>
          <w:tcPr>
            <w:tcW w:w="2068" w:type="dxa"/>
            <w:tcBorders>
              <w:top w:val="nil"/>
              <w:left w:val="single" w:sz="4" w:space="0" w:color="auto"/>
              <w:bottom w:val="nil"/>
              <w:right w:val="single" w:sz="4" w:space="0" w:color="auto"/>
            </w:tcBorders>
            <w:vAlign w:val="center"/>
          </w:tcPr>
          <w:p w14:paraId="72F44BD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10DF9F4" w14:textId="77777777" w:rsidR="00062290" w:rsidRPr="001C7E11" w:rsidRDefault="00062290" w:rsidP="00062290">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3ADBBC" w14:textId="77777777" w:rsidR="00062290" w:rsidRPr="001C7E11" w:rsidRDefault="00062290" w:rsidP="00062290">
            <w:pPr>
              <w:pStyle w:val="TAC"/>
              <w:rPr>
                <w:rFonts w:eastAsiaTheme="minorEastAsia"/>
                <w:lang w:val="en-US" w:eastAsia="zh-CN"/>
              </w:rPr>
            </w:pPr>
            <w:r w:rsidRPr="001C7E11">
              <w:rPr>
                <w:rFonts w:eastAsiaTheme="minorEastAsia"/>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5D0C89D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451024EA" w14:textId="77777777" w:rsidR="00062290" w:rsidRPr="001C7E11" w:rsidRDefault="00062290" w:rsidP="00062290">
            <w:pPr>
              <w:pStyle w:val="TAC"/>
              <w:rPr>
                <w:rFonts w:eastAsiaTheme="minorEastAsia"/>
                <w:lang w:val="en-US" w:eastAsia="zh-CN"/>
              </w:rPr>
            </w:pPr>
          </w:p>
        </w:tc>
      </w:tr>
      <w:tr w:rsidR="00062290" w:rsidRPr="001C7E11" w14:paraId="48298BF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9C52EA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C9C1C8E" w14:textId="77777777" w:rsidR="00062290" w:rsidRPr="001C7E11" w:rsidRDefault="00062290" w:rsidP="00062290">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04389" w14:textId="77777777" w:rsidR="00062290" w:rsidRPr="001C7E11" w:rsidRDefault="00062290" w:rsidP="00062290">
            <w:pPr>
              <w:pStyle w:val="TAC"/>
              <w:rPr>
                <w:rFonts w:eastAsiaTheme="minorEastAsia"/>
                <w:lang w:val="en-US" w:eastAsia="zh-CN"/>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12BB15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5" w:type="dxa"/>
            <w:tcBorders>
              <w:top w:val="nil"/>
              <w:left w:val="single" w:sz="4" w:space="0" w:color="auto"/>
              <w:bottom w:val="single" w:sz="4" w:space="0" w:color="auto"/>
              <w:right w:val="single" w:sz="4" w:space="0" w:color="auto"/>
            </w:tcBorders>
            <w:vAlign w:val="center"/>
          </w:tcPr>
          <w:p w14:paraId="443F36E3" w14:textId="77777777" w:rsidR="00062290" w:rsidRPr="001C7E11" w:rsidRDefault="00062290" w:rsidP="00062290">
            <w:pPr>
              <w:pStyle w:val="TAC"/>
              <w:rPr>
                <w:rFonts w:eastAsiaTheme="minorEastAsia"/>
                <w:lang w:val="en-US" w:eastAsia="zh-CN"/>
              </w:rPr>
            </w:pPr>
          </w:p>
        </w:tc>
      </w:tr>
      <w:tr w:rsidR="00062290" w:rsidRPr="001C7E11" w14:paraId="67E684C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EB52F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CA_n3A-n41A-n78(2A)</w:t>
            </w:r>
          </w:p>
        </w:tc>
        <w:tc>
          <w:tcPr>
            <w:tcW w:w="1715" w:type="dxa"/>
            <w:tcBorders>
              <w:top w:val="single" w:sz="4" w:space="0" w:color="auto"/>
              <w:left w:val="single" w:sz="4" w:space="0" w:color="auto"/>
              <w:bottom w:val="nil"/>
              <w:right w:val="single" w:sz="4" w:space="0" w:color="auto"/>
            </w:tcBorders>
            <w:vAlign w:val="center"/>
          </w:tcPr>
          <w:p w14:paraId="6ADB2F43" w14:textId="77777777" w:rsidR="00062290" w:rsidRDefault="00062290" w:rsidP="00062290">
            <w:pPr>
              <w:pStyle w:val="TAC"/>
              <w:rPr>
                <w:rFonts w:eastAsiaTheme="minorEastAsia"/>
                <w:lang w:val="en-US"/>
              </w:rPr>
            </w:pPr>
            <w:r w:rsidRPr="00E61D25">
              <w:rPr>
                <w:rFonts w:eastAsiaTheme="minorEastAsia"/>
                <w:lang w:val="en-US"/>
              </w:rPr>
              <w:t>CA_n3A-n41A</w:t>
            </w:r>
          </w:p>
          <w:p w14:paraId="75B11380" w14:textId="77777777" w:rsidR="00062290" w:rsidRDefault="00062290" w:rsidP="00062290">
            <w:pPr>
              <w:pStyle w:val="TAC"/>
              <w:rPr>
                <w:rFonts w:eastAsiaTheme="minorEastAsia"/>
                <w:lang w:val="en-US"/>
              </w:rPr>
            </w:pPr>
            <w:r w:rsidRPr="00E61D25">
              <w:rPr>
                <w:rFonts w:eastAsiaTheme="minorEastAsia"/>
                <w:lang w:val="en-US"/>
              </w:rPr>
              <w:t>CA_n3A-n78A</w:t>
            </w:r>
          </w:p>
          <w:p w14:paraId="25460093" w14:textId="77777777" w:rsidR="00062290" w:rsidRPr="001C7E11" w:rsidRDefault="00062290" w:rsidP="00062290">
            <w:pPr>
              <w:pStyle w:val="TAC"/>
              <w:rPr>
                <w:rFonts w:eastAsiaTheme="minorEastAsia"/>
                <w:szCs w:val="18"/>
                <w:lang w:val="en-US" w:eastAsia="zh-CN"/>
              </w:rPr>
            </w:pPr>
            <w:r w:rsidRPr="00E61D25">
              <w:rPr>
                <w:rFonts w:eastAsiaTheme="minorEastAsia"/>
                <w:lang w:val="en-US"/>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0990D09C" w14:textId="77777777" w:rsidR="00062290" w:rsidRPr="001C7E11" w:rsidRDefault="00062290" w:rsidP="00062290">
            <w:pPr>
              <w:pStyle w:val="TAC"/>
              <w:rPr>
                <w:rFonts w:eastAsiaTheme="minorEastAsia"/>
                <w:lang w:val="en-US" w:eastAsia="zh-CN"/>
              </w:rPr>
            </w:pPr>
            <w:r w:rsidRPr="001C7E11">
              <w:rPr>
                <w:rFonts w:eastAsiaTheme="minorEastAsia"/>
                <w:lang w:val="en-US"/>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39FB5E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single" w:sz="4" w:space="0" w:color="auto"/>
              <w:left w:val="single" w:sz="4" w:space="0" w:color="auto"/>
              <w:bottom w:val="nil"/>
              <w:right w:val="single" w:sz="4" w:space="0" w:color="auto"/>
            </w:tcBorders>
            <w:vAlign w:val="center"/>
          </w:tcPr>
          <w:p w14:paraId="711258D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127E56A" w14:textId="77777777" w:rsidTr="00062290">
        <w:trPr>
          <w:trHeight w:val="29"/>
        </w:trPr>
        <w:tc>
          <w:tcPr>
            <w:tcW w:w="2068" w:type="dxa"/>
            <w:tcBorders>
              <w:top w:val="nil"/>
              <w:left w:val="single" w:sz="4" w:space="0" w:color="auto"/>
              <w:bottom w:val="nil"/>
              <w:right w:val="single" w:sz="4" w:space="0" w:color="auto"/>
            </w:tcBorders>
            <w:vAlign w:val="center"/>
          </w:tcPr>
          <w:p w14:paraId="1181606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B5BFE2D"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32C504" w14:textId="77777777" w:rsidR="00062290" w:rsidRPr="001C7E11" w:rsidRDefault="00062290" w:rsidP="00062290">
            <w:pPr>
              <w:pStyle w:val="TAC"/>
              <w:rPr>
                <w:rFonts w:eastAsiaTheme="minorEastAsia"/>
                <w:lang w:val="en-US" w:eastAsia="zh-CN"/>
              </w:rPr>
            </w:pPr>
            <w:r w:rsidRPr="001C7E11">
              <w:rPr>
                <w:rFonts w:eastAsiaTheme="minorEastAsia"/>
                <w:lang w:val="en-US"/>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DBCD49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6033754D" w14:textId="77777777" w:rsidR="00062290" w:rsidRPr="001C7E11" w:rsidRDefault="00062290" w:rsidP="00062290">
            <w:pPr>
              <w:pStyle w:val="TAC"/>
              <w:rPr>
                <w:rFonts w:eastAsiaTheme="minorEastAsia"/>
                <w:lang w:val="en-US" w:eastAsia="zh-CN"/>
              </w:rPr>
            </w:pPr>
          </w:p>
        </w:tc>
      </w:tr>
      <w:tr w:rsidR="00062290" w:rsidRPr="001C7E11" w14:paraId="5B5761C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298D03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B781350"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9B548" w14:textId="77777777" w:rsidR="00062290" w:rsidRPr="001C7E11" w:rsidRDefault="00062290" w:rsidP="00062290">
            <w:pPr>
              <w:pStyle w:val="TAC"/>
              <w:rPr>
                <w:rFonts w:eastAsiaTheme="minorEastAsia"/>
                <w:lang w:val="en-US" w:eastAsia="zh-CN"/>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5FC877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nil"/>
              <w:right w:val="single" w:sz="4" w:space="0" w:color="auto"/>
            </w:tcBorders>
            <w:vAlign w:val="center"/>
          </w:tcPr>
          <w:p w14:paraId="43E5A0D2" w14:textId="77777777" w:rsidR="00062290" w:rsidRPr="001C7E11" w:rsidRDefault="00062290" w:rsidP="00062290">
            <w:pPr>
              <w:pStyle w:val="TAC"/>
              <w:rPr>
                <w:rFonts w:eastAsiaTheme="minorEastAsia"/>
                <w:lang w:val="en-US" w:eastAsia="zh-CN"/>
              </w:rPr>
            </w:pPr>
          </w:p>
        </w:tc>
      </w:tr>
      <w:tr w:rsidR="00062290" w:rsidRPr="001C7E11" w14:paraId="0EF1BA2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24F89D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CA_n3A-n41A-n79A</w:t>
            </w:r>
          </w:p>
        </w:tc>
        <w:tc>
          <w:tcPr>
            <w:tcW w:w="1715" w:type="dxa"/>
            <w:tcBorders>
              <w:top w:val="single" w:sz="4" w:space="0" w:color="auto"/>
              <w:left w:val="single" w:sz="4" w:space="0" w:color="auto"/>
              <w:bottom w:val="nil"/>
              <w:right w:val="single" w:sz="4" w:space="0" w:color="auto"/>
            </w:tcBorders>
            <w:vAlign w:val="center"/>
          </w:tcPr>
          <w:p w14:paraId="006859A0" w14:textId="77777777" w:rsidR="00062290" w:rsidRPr="001C7E11" w:rsidRDefault="00062290" w:rsidP="00062290">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3E42F20B" w14:textId="77777777" w:rsidR="00062290" w:rsidRPr="001C7E11" w:rsidRDefault="00062290" w:rsidP="00062290">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294C5C34" w14:textId="77777777" w:rsidR="00062290" w:rsidRPr="001C7E11" w:rsidRDefault="00062290" w:rsidP="00062290">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772" w:type="dxa"/>
            <w:tcBorders>
              <w:top w:val="single" w:sz="4" w:space="0" w:color="auto"/>
              <w:left w:val="single" w:sz="4" w:space="0" w:color="auto"/>
              <w:bottom w:val="single" w:sz="4" w:space="0" w:color="auto"/>
              <w:right w:val="single" w:sz="4" w:space="0" w:color="auto"/>
            </w:tcBorders>
            <w:vAlign w:val="center"/>
          </w:tcPr>
          <w:p w14:paraId="7179EE56" w14:textId="77777777" w:rsidR="00062290" w:rsidRPr="001C7E11" w:rsidRDefault="00062290" w:rsidP="00062290">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DB942F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774AE2F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B6399C1" w14:textId="77777777" w:rsidTr="00062290">
        <w:trPr>
          <w:trHeight w:val="29"/>
        </w:trPr>
        <w:tc>
          <w:tcPr>
            <w:tcW w:w="2068" w:type="dxa"/>
            <w:tcBorders>
              <w:top w:val="nil"/>
              <w:left w:val="single" w:sz="4" w:space="0" w:color="auto"/>
              <w:bottom w:val="nil"/>
              <w:right w:val="single" w:sz="4" w:space="0" w:color="auto"/>
            </w:tcBorders>
            <w:vAlign w:val="center"/>
          </w:tcPr>
          <w:p w14:paraId="6A7E57D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BFC6A09"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D7CA512" w14:textId="77777777" w:rsidR="00062290" w:rsidRPr="001C7E11" w:rsidRDefault="00062290" w:rsidP="00062290">
            <w:pPr>
              <w:pStyle w:val="TAC"/>
              <w:rPr>
                <w:rFonts w:eastAsiaTheme="minorEastAsia"/>
                <w:lang w:val="en-US"/>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61D5A08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10, 15, 20, 40, 50, 60, 80, 100</w:t>
            </w:r>
          </w:p>
        </w:tc>
        <w:tc>
          <w:tcPr>
            <w:tcW w:w="1495" w:type="dxa"/>
            <w:tcBorders>
              <w:top w:val="nil"/>
              <w:left w:val="single" w:sz="4" w:space="0" w:color="auto"/>
              <w:bottom w:val="nil"/>
              <w:right w:val="single" w:sz="4" w:space="0" w:color="auto"/>
            </w:tcBorders>
            <w:vAlign w:val="center"/>
          </w:tcPr>
          <w:p w14:paraId="5B7BE741" w14:textId="77777777" w:rsidR="00062290" w:rsidRPr="001C7E11" w:rsidRDefault="00062290" w:rsidP="00062290">
            <w:pPr>
              <w:pStyle w:val="TAC"/>
              <w:rPr>
                <w:rFonts w:eastAsiaTheme="minorEastAsia"/>
                <w:lang w:val="en-US" w:eastAsia="zh-CN"/>
              </w:rPr>
            </w:pPr>
          </w:p>
        </w:tc>
      </w:tr>
      <w:tr w:rsidR="00062290" w:rsidRPr="001C7E11" w14:paraId="7D48DF7F" w14:textId="77777777" w:rsidTr="00062290">
        <w:trPr>
          <w:trHeight w:val="29"/>
        </w:trPr>
        <w:tc>
          <w:tcPr>
            <w:tcW w:w="2068" w:type="dxa"/>
            <w:tcBorders>
              <w:top w:val="nil"/>
              <w:left w:val="single" w:sz="4" w:space="0" w:color="auto"/>
              <w:bottom w:val="nil"/>
              <w:right w:val="single" w:sz="4" w:space="0" w:color="auto"/>
            </w:tcBorders>
            <w:vAlign w:val="center"/>
          </w:tcPr>
          <w:p w14:paraId="770E659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E5C41F2"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5AD6ED" w14:textId="77777777" w:rsidR="00062290" w:rsidRPr="001C7E11" w:rsidRDefault="00062290" w:rsidP="00062290">
            <w:pPr>
              <w:pStyle w:val="TAC"/>
              <w:rPr>
                <w:rFonts w:eastAsiaTheme="minorEastAsia"/>
                <w:lang w:val="en-US"/>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BF41F3C"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7F5F122A" w14:textId="77777777" w:rsidR="00062290" w:rsidRPr="001C7E11" w:rsidRDefault="00062290" w:rsidP="00062290">
            <w:pPr>
              <w:pStyle w:val="TAC"/>
              <w:rPr>
                <w:rFonts w:eastAsiaTheme="minorEastAsia"/>
                <w:lang w:val="en-US" w:eastAsia="zh-CN"/>
              </w:rPr>
            </w:pPr>
          </w:p>
        </w:tc>
      </w:tr>
      <w:tr w:rsidR="00062290" w:rsidRPr="001C7E11" w14:paraId="42DDBFF2" w14:textId="77777777" w:rsidTr="00062290">
        <w:trPr>
          <w:trHeight w:val="29"/>
        </w:trPr>
        <w:tc>
          <w:tcPr>
            <w:tcW w:w="2068" w:type="dxa"/>
            <w:tcBorders>
              <w:top w:val="nil"/>
              <w:left w:val="single" w:sz="4" w:space="0" w:color="auto"/>
              <w:bottom w:val="nil"/>
              <w:right w:val="single" w:sz="4" w:space="0" w:color="auto"/>
            </w:tcBorders>
            <w:vAlign w:val="center"/>
          </w:tcPr>
          <w:p w14:paraId="6FB3104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38491D1"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FDADBE9" w14:textId="77777777" w:rsidR="00062290" w:rsidRPr="001C7E11" w:rsidRDefault="00062290" w:rsidP="00062290">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A33637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407AD22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7470823C" w14:textId="77777777" w:rsidTr="00062290">
        <w:trPr>
          <w:trHeight w:val="29"/>
        </w:trPr>
        <w:tc>
          <w:tcPr>
            <w:tcW w:w="2068" w:type="dxa"/>
            <w:tcBorders>
              <w:top w:val="nil"/>
              <w:left w:val="single" w:sz="4" w:space="0" w:color="auto"/>
              <w:bottom w:val="nil"/>
              <w:right w:val="single" w:sz="4" w:space="0" w:color="auto"/>
            </w:tcBorders>
            <w:vAlign w:val="center"/>
          </w:tcPr>
          <w:p w14:paraId="5019783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C258C8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78CF9E0" w14:textId="77777777" w:rsidR="00062290" w:rsidRPr="001C7E11" w:rsidRDefault="00062290" w:rsidP="00062290">
            <w:pPr>
              <w:pStyle w:val="TAC"/>
              <w:rPr>
                <w:rFonts w:eastAsiaTheme="minorEastAsia"/>
                <w:lang w:val="en-US"/>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065AD05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w:t>
            </w:r>
          </w:p>
        </w:tc>
        <w:tc>
          <w:tcPr>
            <w:tcW w:w="1495" w:type="dxa"/>
            <w:tcBorders>
              <w:top w:val="nil"/>
              <w:left w:val="single" w:sz="4" w:space="0" w:color="auto"/>
              <w:bottom w:val="nil"/>
              <w:right w:val="single" w:sz="4" w:space="0" w:color="auto"/>
            </w:tcBorders>
            <w:vAlign w:val="center"/>
          </w:tcPr>
          <w:p w14:paraId="64F70B11" w14:textId="77777777" w:rsidR="00062290" w:rsidRPr="001C7E11" w:rsidRDefault="00062290" w:rsidP="00062290">
            <w:pPr>
              <w:pStyle w:val="TAC"/>
              <w:rPr>
                <w:rFonts w:eastAsiaTheme="minorEastAsia"/>
                <w:lang w:val="en-US" w:eastAsia="zh-CN"/>
              </w:rPr>
            </w:pPr>
          </w:p>
        </w:tc>
      </w:tr>
      <w:tr w:rsidR="00062290" w:rsidRPr="001C7E11" w14:paraId="0990E1E1" w14:textId="77777777" w:rsidTr="00062290">
        <w:trPr>
          <w:trHeight w:val="29"/>
        </w:trPr>
        <w:tc>
          <w:tcPr>
            <w:tcW w:w="2068" w:type="dxa"/>
            <w:tcBorders>
              <w:top w:val="nil"/>
              <w:left w:val="single" w:sz="4" w:space="0" w:color="auto"/>
              <w:bottom w:val="nil"/>
              <w:right w:val="single" w:sz="4" w:space="0" w:color="auto"/>
            </w:tcBorders>
            <w:vAlign w:val="center"/>
          </w:tcPr>
          <w:p w14:paraId="1B4129B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DE9226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D883C1" w14:textId="77777777" w:rsidR="00062290" w:rsidRPr="001C7E11" w:rsidRDefault="00062290" w:rsidP="00062290">
            <w:pPr>
              <w:pStyle w:val="TAC"/>
              <w:rPr>
                <w:rFonts w:eastAsiaTheme="minorEastAsia"/>
                <w:lang w:val="en-US"/>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4437CE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2C1A5739" w14:textId="77777777" w:rsidR="00062290" w:rsidRPr="001C7E11" w:rsidRDefault="00062290" w:rsidP="00062290">
            <w:pPr>
              <w:pStyle w:val="TAC"/>
              <w:rPr>
                <w:rFonts w:eastAsiaTheme="minorEastAsia"/>
                <w:lang w:val="en-US" w:eastAsia="zh-CN"/>
              </w:rPr>
            </w:pPr>
          </w:p>
        </w:tc>
      </w:tr>
      <w:tr w:rsidR="00062290" w:rsidRPr="001C7E11" w14:paraId="5A407FC0" w14:textId="77777777" w:rsidTr="00062290">
        <w:trPr>
          <w:trHeight w:val="29"/>
        </w:trPr>
        <w:tc>
          <w:tcPr>
            <w:tcW w:w="2068" w:type="dxa"/>
            <w:tcBorders>
              <w:top w:val="nil"/>
              <w:left w:val="single" w:sz="4" w:space="0" w:color="auto"/>
              <w:bottom w:val="nil"/>
              <w:right w:val="single" w:sz="4" w:space="0" w:color="auto"/>
            </w:tcBorders>
            <w:vAlign w:val="center"/>
          </w:tcPr>
          <w:p w14:paraId="163622B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5DFC118"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FF890A" w14:textId="77777777" w:rsidR="00062290" w:rsidRPr="001C7E11" w:rsidRDefault="00062290" w:rsidP="00062290">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D391DD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single" w:sz="4" w:space="0" w:color="auto"/>
              <w:left w:val="single" w:sz="4" w:space="0" w:color="auto"/>
              <w:bottom w:val="nil"/>
              <w:right w:val="single" w:sz="4" w:space="0" w:color="auto"/>
            </w:tcBorders>
            <w:vAlign w:val="center"/>
          </w:tcPr>
          <w:p w14:paraId="733BDAA9"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ja-JP"/>
              </w:rPr>
              <w:t>2</w:t>
            </w:r>
          </w:p>
        </w:tc>
      </w:tr>
      <w:tr w:rsidR="00062290" w:rsidRPr="001C7E11" w14:paraId="053D1B0D" w14:textId="77777777" w:rsidTr="00062290">
        <w:trPr>
          <w:trHeight w:val="29"/>
        </w:trPr>
        <w:tc>
          <w:tcPr>
            <w:tcW w:w="2068" w:type="dxa"/>
            <w:tcBorders>
              <w:top w:val="nil"/>
              <w:left w:val="single" w:sz="4" w:space="0" w:color="auto"/>
              <w:bottom w:val="nil"/>
              <w:right w:val="single" w:sz="4" w:space="0" w:color="auto"/>
            </w:tcBorders>
            <w:vAlign w:val="center"/>
          </w:tcPr>
          <w:p w14:paraId="7771DA6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5D5036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7F059AA" w14:textId="77777777" w:rsidR="00062290" w:rsidRPr="001C7E11" w:rsidRDefault="00062290" w:rsidP="00062290">
            <w:pPr>
              <w:pStyle w:val="TAC"/>
              <w:rPr>
                <w:rFonts w:eastAsiaTheme="minorEastAsia"/>
                <w:lang w:val="en-US"/>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1AACA10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5" w:type="dxa"/>
            <w:tcBorders>
              <w:top w:val="nil"/>
              <w:left w:val="single" w:sz="4" w:space="0" w:color="auto"/>
              <w:bottom w:val="nil"/>
              <w:right w:val="single" w:sz="4" w:space="0" w:color="auto"/>
            </w:tcBorders>
            <w:vAlign w:val="center"/>
          </w:tcPr>
          <w:p w14:paraId="6BAA7450" w14:textId="77777777" w:rsidR="00062290" w:rsidRPr="001C7E11" w:rsidRDefault="00062290" w:rsidP="00062290">
            <w:pPr>
              <w:pStyle w:val="TAC"/>
              <w:rPr>
                <w:rFonts w:eastAsiaTheme="minorEastAsia"/>
                <w:lang w:val="en-US" w:eastAsia="zh-CN"/>
              </w:rPr>
            </w:pPr>
          </w:p>
        </w:tc>
      </w:tr>
      <w:tr w:rsidR="00062290" w:rsidRPr="001C7E11" w14:paraId="58B2A4F5" w14:textId="77777777" w:rsidTr="00062290">
        <w:trPr>
          <w:trHeight w:val="29"/>
        </w:trPr>
        <w:tc>
          <w:tcPr>
            <w:tcW w:w="2068" w:type="dxa"/>
            <w:tcBorders>
              <w:top w:val="nil"/>
              <w:left w:val="single" w:sz="4" w:space="0" w:color="auto"/>
              <w:bottom w:val="nil"/>
              <w:right w:val="single" w:sz="4" w:space="0" w:color="auto"/>
            </w:tcBorders>
            <w:vAlign w:val="center"/>
          </w:tcPr>
          <w:p w14:paraId="14436A1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94A8A5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BAA0119" w14:textId="77777777" w:rsidR="00062290" w:rsidRPr="001C7E11" w:rsidRDefault="00062290" w:rsidP="00062290">
            <w:pPr>
              <w:pStyle w:val="TAC"/>
              <w:rPr>
                <w:rFonts w:eastAsiaTheme="minorEastAsia"/>
                <w:lang w:val="en-US"/>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3F8FFA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0274DF99" w14:textId="77777777" w:rsidR="00062290" w:rsidRPr="001C7E11" w:rsidRDefault="00062290" w:rsidP="00062290">
            <w:pPr>
              <w:pStyle w:val="TAC"/>
              <w:rPr>
                <w:rFonts w:eastAsiaTheme="minorEastAsia"/>
                <w:lang w:val="en-US" w:eastAsia="zh-CN"/>
              </w:rPr>
            </w:pPr>
          </w:p>
        </w:tc>
      </w:tr>
      <w:tr w:rsidR="00062290" w:rsidRPr="001C7E11" w14:paraId="623785D8" w14:textId="77777777" w:rsidTr="00062290">
        <w:trPr>
          <w:trHeight w:val="29"/>
        </w:trPr>
        <w:tc>
          <w:tcPr>
            <w:tcW w:w="2068" w:type="dxa"/>
            <w:tcBorders>
              <w:top w:val="nil"/>
              <w:left w:val="single" w:sz="4" w:space="0" w:color="auto"/>
              <w:bottom w:val="nil"/>
              <w:right w:val="single" w:sz="4" w:space="0" w:color="auto"/>
            </w:tcBorders>
            <w:vAlign w:val="center"/>
          </w:tcPr>
          <w:p w14:paraId="586F239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B47D58"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93962A0" w14:textId="77777777" w:rsidR="00062290" w:rsidRPr="001C7E11" w:rsidRDefault="00062290" w:rsidP="00062290">
            <w:pPr>
              <w:pStyle w:val="TAC"/>
              <w:rPr>
                <w:rFonts w:eastAsiaTheme="minorEastAsia"/>
                <w:lang w:val="en-US"/>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9895CCE"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55BA2C04"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 and 5</w:t>
            </w:r>
          </w:p>
        </w:tc>
      </w:tr>
      <w:tr w:rsidR="00062290" w:rsidRPr="001C7E11" w14:paraId="1B06C524" w14:textId="77777777" w:rsidTr="00062290">
        <w:trPr>
          <w:trHeight w:val="29"/>
        </w:trPr>
        <w:tc>
          <w:tcPr>
            <w:tcW w:w="2068" w:type="dxa"/>
            <w:tcBorders>
              <w:top w:val="nil"/>
              <w:left w:val="single" w:sz="4" w:space="0" w:color="auto"/>
              <w:bottom w:val="nil"/>
              <w:right w:val="single" w:sz="4" w:space="0" w:color="auto"/>
            </w:tcBorders>
            <w:vAlign w:val="center"/>
          </w:tcPr>
          <w:p w14:paraId="07169AF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44CEDB"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FC04D19" w14:textId="77777777" w:rsidR="00062290" w:rsidRPr="001C7E11" w:rsidRDefault="00062290" w:rsidP="00062290">
            <w:pPr>
              <w:pStyle w:val="TAC"/>
              <w:rPr>
                <w:rFonts w:eastAsiaTheme="minorEastAsia"/>
                <w:lang w:val="en-US"/>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7F5A91FE"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41</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509FBC47" w14:textId="77777777" w:rsidR="00062290" w:rsidRPr="001C7E11" w:rsidRDefault="00062290" w:rsidP="00062290">
            <w:pPr>
              <w:pStyle w:val="TAC"/>
              <w:rPr>
                <w:rFonts w:eastAsiaTheme="minorEastAsia"/>
                <w:lang w:val="en-US" w:eastAsia="zh-CN"/>
              </w:rPr>
            </w:pPr>
          </w:p>
        </w:tc>
      </w:tr>
      <w:tr w:rsidR="00062290" w:rsidRPr="001C7E11" w14:paraId="56E9A00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DC5A54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262A5A1"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D78EFAD" w14:textId="77777777" w:rsidR="00062290" w:rsidRPr="001C7E11" w:rsidRDefault="00062290" w:rsidP="00062290">
            <w:pPr>
              <w:pStyle w:val="TAC"/>
              <w:rPr>
                <w:rFonts w:eastAsiaTheme="minorEastAsia"/>
                <w:lang w:val="en-US"/>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38F7FB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79</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0322537D" w14:textId="77777777" w:rsidR="00062290" w:rsidRPr="001C7E11" w:rsidRDefault="00062290" w:rsidP="00062290">
            <w:pPr>
              <w:pStyle w:val="TAC"/>
              <w:rPr>
                <w:rFonts w:eastAsiaTheme="minorEastAsia"/>
                <w:lang w:val="en-US" w:eastAsia="zh-CN"/>
              </w:rPr>
            </w:pPr>
          </w:p>
        </w:tc>
      </w:tr>
      <w:tr w:rsidR="00062290" w:rsidRPr="001C7E11" w:rsidDel="004278E8" w14:paraId="3C807E8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BAC05AE" w14:textId="77777777" w:rsidR="00062290" w:rsidRPr="001C7E11" w:rsidDel="004278E8" w:rsidRDefault="00062290" w:rsidP="00062290">
            <w:pPr>
              <w:pStyle w:val="TAC"/>
              <w:rPr>
                <w:rFonts w:eastAsiaTheme="minorEastAsia"/>
                <w:lang w:eastAsia="zh-CN"/>
              </w:rPr>
            </w:pPr>
            <w:r w:rsidRPr="001C7E11">
              <w:rPr>
                <w:rFonts w:eastAsiaTheme="minorEastAsia"/>
                <w:lang w:val="en-US" w:eastAsia="zh-CN"/>
              </w:rPr>
              <w:t>CA_n3A-n41A-n79C</w:t>
            </w:r>
          </w:p>
        </w:tc>
        <w:tc>
          <w:tcPr>
            <w:tcW w:w="1715" w:type="dxa"/>
            <w:tcBorders>
              <w:top w:val="single" w:sz="4" w:space="0" w:color="auto"/>
              <w:left w:val="single" w:sz="4" w:space="0" w:color="auto"/>
              <w:bottom w:val="nil"/>
              <w:right w:val="single" w:sz="4" w:space="0" w:color="auto"/>
            </w:tcBorders>
            <w:vAlign w:val="center"/>
          </w:tcPr>
          <w:p w14:paraId="7162C158" w14:textId="77777777" w:rsidR="00062290" w:rsidRPr="001C7E11" w:rsidRDefault="00062290" w:rsidP="00062290">
            <w:pPr>
              <w:pStyle w:val="TAC"/>
              <w:rPr>
                <w:rFonts w:eastAsiaTheme="minorEastAsia"/>
                <w:lang w:val="en-US"/>
              </w:rPr>
            </w:pPr>
            <w:r w:rsidRPr="001C7E11">
              <w:rPr>
                <w:rFonts w:eastAsiaTheme="minorEastAsia"/>
                <w:lang w:val="en-US"/>
              </w:rPr>
              <w:t>CA_n3A-n41A</w:t>
            </w:r>
          </w:p>
          <w:p w14:paraId="74A044B4" w14:textId="77777777" w:rsidR="00062290" w:rsidRPr="001C7E11" w:rsidRDefault="00062290" w:rsidP="00062290">
            <w:pPr>
              <w:pStyle w:val="TAC"/>
              <w:rPr>
                <w:rFonts w:eastAsiaTheme="minorEastAsia"/>
                <w:lang w:val="en-US"/>
              </w:rPr>
            </w:pPr>
            <w:r w:rsidRPr="001C7E11">
              <w:rPr>
                <w:rFonts w:eastAsiaTheme="minorEastAsia"/>
                <w:lang w:val="en-US"/>
              </w:rPr>
              <w:t>CA_n3A-n79A</w:t>
            </w:r>
          </w:p>
          <w:p w14:paraId="43789145" w14:textId="77777777" w:rsidR="00062290" w:rsidRPr="001C7E11" w:rsidDel="004278E8" w:rsidRDefault="00062290" w:rsidP="00062290">
            <w:pPr>
              <w:pStyle w:val="TAC"/>
              <w:rPr>
                <w:rFonts w:eastAsiaTheme="minorEastAsia"/>
                <w:lang w:eastAsia="zh-CN"/>
              </w:rPr>
            </w:pPr>
            <w:r w:rsidRPr="001C7E11">
              <w:rPr>
                <w:rFonts w:eastAsiaTheme="minorEastAsia"/>
                <w:lang w:val="en-US"/>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0369E2DB" w14:textId="77777777" w:rsidR="00062290" w:rsidRPr="001C7E11" w:rsidDel="004278E8"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030966C" w14:textId="77777777" w:rsidR="00062290" w:rsidRPr="001C7E11" w:rsidDel="004278E8"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1495" w:type="dxa"/>
            <w:tcBorders>
              <w:top w:val="single" w:sz="4" w:space="0" w:color="auto"/>
              <w:left w:val="single" w:sz="4" w:space="0" w:color="auto"/>
              <w:bottom w:val="nil"/>
              <w:right w:val="single" w:sz="4" w:space="0" w:color="auto"/>
            </w:tcBorders>
            <w:vAlign w:val="center"/>
          </w:tcPr>
          <w:p w14:paraId="33075CD1" w14:textId="77777777" w:rsidR="00062290" w:rsidRPr="001C7E11" w:rsidDel="004278E8" w:rsidRDefault="00062290" w:rsidP="00062290">
            <w:pPr>
              <w:pStyle w:val="TAC"/>
              <w:rPr>
                <w:rFonts w:eastAsiaTheme="minorEastAsia"/>
                <w:lang w:eastAsia="zh-CN"/>
              </w:rPr>
            </w:pPr>
            <w:r w:rsidRPr="001C7E11">
              <w:rPr>
                <w:rFonts w:eastAsiaTheme="minorEastAsia" w:hint="eastAsia"/>
                <w:lang w:val="en-US" w:eastAsia="zh-CN"/>
              </w:rPr>
              <w:t>4 and 5</w:t>
            </w:r>
          </w:p>
        </w:tc>
      </w:tr>
      <w:tr w:rsidR="00062290" w:rsidRPr="001C7E11" w:rsidDel="004278E8" w14:paraId="12342656" w14:textId="77777777" w:rsidTr="00062290">
        <w:trPr>
          <w:trHeight w:val="29"/>
        </w:trPr>
        <w:tc>
          <w:tcPr>
            <w:tcW w:w="2068" w:type="dxa"/>
            <w:tcBorders>
              <w:top w:val="nil"/>
              <w:left w:val="single" w:sz="4" w:space="0" w:color="auto"/>
              <w:bottom w:val="nil"/>
              <w:right w:val="single" w:sz="4" w:space="0" w:color="auto"/>
            </w:tcBorders>
            <w:vAlign w:val="center"/>
          </w:tcPr>
          <w:p w14:paraId="28825776" w14:textId="77777777" w:rsidR="00062290" w:rsidRPr="001C7E11" w:rsidDel="004278E8"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2B62049D" w14:textId="77777777" w:rsidR="00062290" w:rsidRPr="001C7E11" w:rsidDel="004278E8"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57BE18" w14:textId="77777777" w:rsidR="00062290" w:rsidRPr="001C7E11" w:rsidDel="004278E8"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3248E5D" w14:textId="77777777" w:rsidR="00062290" w:rsidRPr="001C7E11" w:rsidDel="004278E8"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 xml:space="preserve">See n41 channel bandwidths in Table 5.3.5-1 </w:t>
            </w:r>
          </w:p>
        </w:tc>
        <w:tc>
          <w:tcPr>
            <w:tcW w:w="1495" w:type="dxa"/>
            <w:tcBorders>
              <w:top w:val="nil"/>
              <w:left w:val="single" w:sz="4" w:space="0" w:color="auto"/>
              <w:bottom w:val="nil"/>
              <w:right w:val="single" w:sz="4" w:space="0" w:color="auto"/>
            </w:tcBorders>
            <w:vAlign w:val="center"/>
          </w:tcPr>
          <w:p w14:paraId="6C7651FC" w14:textId="77777777" w:rsidR="00062290" w:rsidRPr="001C7E11" w:rsidDel="004278E8" w:rsidRDefault="00062290" w:rsidP="00062290">
            <w:pPr>
              <w:pStyle w:val="TAC"/>
              <w:rPr>
                <w:rFonts w:eastAsiaTheme="minorEastAsia"/>
                <w:lang w:eastAsia="zh-CN"/>
              </w:rPr>
            </w:pPr>
          </w:p>
        </w:tc>
      </w:tr>
      <w:tr w:rsidR="00062290" w:rsidRPr="001C7E11" w:rsidDel="004278E8" w14:paraId="5A03758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5AF7965" w14:textId="77777777" w:rsidR="00062290" w:rsidRPr="001C7E11" w:rsidDel="004278E8"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67D114D2" w14:textId="77777777" w:rsidR="00062290" w:rsidRPr="001C7E11" w:rsidDel="004278E8"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18A32A" w14:textId="77777777" w:rsidR="00062290" w:rsidRPr="001C7E11" w:rsidDel="004278E8" w:rsidRDefault="00062290" w:rsidP="00062290">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B386B28" w14:textId="77777777" w:rsidR="00062290" w:rsidRPr="001C7E11" w:rsidDel="004278E8"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1495" w:type="dxa"/>
            <w:tcBorders>
              <w:top w:val="nil"/>
              <w:left w:val="single" w:sz="4" w:space="0" w:color="auto"/>
              <w:bottom w:val="single" w:sz="4" w:space="0" w:color="auto"/>
              <w:right w:val="single" w:sz="4" w:space="0" w:color="auto"/>
            </w:tcBorders>
            <w:vAlign w:val="center"/>
          </w:tcPr>
          <w:p w14:paraId="1E73C2C3" w14:textId="77777777" w:rsidR="00062290" w:rsidRPr="001C7E11" w:rsidDel="004278E8" w:rsidRDefault="00062290" w:rsidP="00062290">
            <w:pPr>
              <w:pStyle w:val="TAC"/>
              <w:rPr>
                <w:rFonts w:eastAsiaTheme="minorEastAsia"/>
                <w:lang w:eastAsia="zh-CN"/>
              </w:rPr>
            </w:pPr>
          </w:p>
        </w:tc>
      </w:tr>
      <w:tr w:rsidR="00062290" w:rsidRPr="001C7E11" w14:paraId="410D86B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1C088D8" w14:textId="77777777" w:rsidR="00062290" w:rsidRPr="001C7E11" w:rsidRDefault="00062290" w:rsidP="00062290">
            <w:pPr>
              <w:pStyle w:val="TAC"/>
              <w:rPr>
                <w:rFonts w:eastAsiaTheme="minorEastAsia"/>
                <w:lang w:eastAsia="zh-CN"/>
              </w:rPr>
            </w:pPr>
            <w:r w:rsidRPr="001C7E11">
              <w:rPr>
                <w:rFonts w:eastAsiaTheme="minorEastAsia" w:hint="eastAsia"/>
                <w:lang w:val="en-US" w:eastAsia="zh-CN"/>
              </w:rPr>
              <w:t>CA_n3A-n41C-n79A</w:t>
            </w:r>
          </w:p>
        </w:tc>
        <w:tc>
          <w:tcPr>
            <w:tcW w:w="1715" w:type="dxa"/>
            <w:tcBorders>
              <w:top w:val="single" w:sz="4" w:space="0" w:color="auto"/>
              <w:left w:val="single" w:sz="4" w:space="0" w:color="auto"/>
              <w:bottom w:val="nil"/>
              <w:right w:val="single" w:sz="4" w:space="0" w:color="auto"/>
            </w:tcBorders>
            <w:vAlign w:val="center"/>
          </w:tcPr>
          <w:p w14:paraId="624EA746"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CA_n41C</w:t>
            </w:r>
          </w:p>
          <w:p w14:paraId="7E741C57" w14:textId="77777777" w:rsidR="00062290" w:rsidRPr="001C7E11" w:rsidRDefault="00062290" w:rsidP="00062290">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477035BC" w14:textId="77777777" w:rsidR="00062290" w:rsidRPr="001C7E11" w:rsidRDefault="00062290" w:rsidP="00062290">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36CA3800"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772" w:type="dxa"/>
            <w:tcBorders>
              <w:top w:val="single" w:sz="4" w:space="0" w:color="auto"/>
              <w:left w:val="single" w:sz="4" w:space="0" w:color="auto"/>
              <w:bottom w:val="single" w:sz="4" w:space="0" w:color="auto"/>
              <w:right w:val="single" w:sz="4" w:space="0" w:color="auto"/>
            </w:tcBorders>
            <w:vAlign w:val="center"/>
          </w:tcPr>
          <w:p w14:paraId="06D33584" w14:textId="77777777" w:rsidR="00062290" w:rsidRPr="001C7E11" w:rsidRDefault="00062290" w:rsidP="00062290">
            <w:pPr>
              <w:pStyle w:val="TAC"/>
              <w:rPr>
                <w:rFonts w:eastAsiaTheme="minorEastAsia"/>
                <w:lang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FB8B070" w14:textId="77777777" w:rsidR="00062290" w:rsidRPr="001C7E11" w:rsidRDefault="00062290" w:rsidP="00062290">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1B55AE54" w14:textId="77777777" w:rsidR="00062290" w:rsidRPr="001C7E11" w:rsidRDefault="00062290" w:rsidP="00062290">
            <w:pPr>
              <w:pStyle w:val="TAC"/>
              <w:rPr>
                <w:rFonts w:eastAsiaTheme="minorEastAsia"/>
                <w:lang w:eastAsia="zh-CN"/>
              </w:rPr>
            </w:pPr>
            <w:r w:rsidRPr="001C7E11">
              <w:rPr>
                <w:rFonts w:eastAsiaTheme="minorEastAsia" w:hint="eastAsia"/>
                <w:lang w:val="en-US" w:eastAsia="zh-CN"/>
              </w:rPr>
              <w:t>4 and 5</w:t>
            </w:r>
          </w:p>
        </w:tc>
      </w:tr>
      <w:tr w:rsidR="00062290" w:rsidRPr="001C7E11" w14:paraId="2A6475F4" w14:textId="77777777" w:rsidTr="00062290">
        <w:trPr>
          <w:trHeight w:val="29"/>
        </w:trPr>
        <w:tc>
          <w:tcPr>
            <w:tcW w:w="2068" w:type="dxa"/>
            <w:tcBorders>
              <w:top w:val="nil"/>
              <w:left w:val="single" w:sz="4" w:space="0" w:color="auto"/>
              <w:bottom w:val="nil"/>
              <w:right w:val="single" w:sz="4" w:space="0" w:color="auto"/>
            </w:tcBorders>
            <w:vAlign w:val="center"/>
          </w:tcPr>
          <w:p w14:paraId="3EF6B94E"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1A2FCB77"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9D5DD0" w14:textId="77777777" w:rsidR="00062290" w:rsidRPr="001C7E11" w:rsidRDefault="00062290" w:rsidP="00062290">
            <w:pPr>
              <w:pStyle w:val="TAC"/>
              <w:rPr>
                <w:rFonts w:eastAsiaTheme="minorEastAsia"/>
                <w:lang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E24B646" w14:textId="77777777" w:rsidR="00062290" w:rsidRPr="001C7E11" w:rsidRDefault="00062290" w:rsidP="00062290">
            <w:pPr>
              <w:pStyle w:val="TAC"/>
              <w:rPr>
                <w:rFonts w:eastAsiaTheme="minorEastAsia"/>
              </w:rPr>
            </w:pPr>
            <w:r w:rsidRPr="001C7E11">
              <w:rPr>
                <w:rFonts w:eastAsiaTheme="minorEastAsia" w:cs="Arial" w:hint="eastAsia"/>
                <w:color w:val="000000"/>
                <w:szCs w:val="18"/>
                <w:lang w:val="en-US" w:eastAsia="zh-CN"/>
              </w:rPr>
              <w:t>CA_n41C_BCS4 and 5</w:t>
            </w:r>
          </w:p>
        </w:tc>
        <w:tc>
          <w:tcPr>
            <w:tcW w:w="1495" w:type="dxa"/>
            <w:tcBorders>
              <w:top w:val="nil"/>
              <w:left w:val="single" w:sz="4" w:space="0" w:color="auto"/>
              <w:bottom w:val="nil"/>
              <w:right w:val="single" w:sz="4" w:space="0" w:color="auto"/>
            </w:tcBorders>
            <w:vAlign w:val="center"/>
          </w:tcPr>
          <w:p w14:paraId="717180BB" w14:textId="77777777" w:rsidR="00062290" w:rsidRPr="001C7E11" w:rsidRDefault="00062290" w:rsidP="00062290">
            <w:pPr>
              <w:pStyle w:val="TAC"/>
              <w:rPr>
                <w:rFonts w:eastAsiaTheme="minorEastAsia"/>
                <w:lang w:eastAsia="zh-CN"/>
              </w:rPr>
            </w:pPr>
          </w:p>
        </w:tc>
      </w:tr>
      <w:tr w:rsidR="00062290" w:rsidRPr="001C7E11" w14:paraId="7FB3B33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B0DDA65"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0D803CD8"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AF061" w14:textId="77777777" w:rsidR="00062290" w:rsidRPr="001C7E11" w:rsidRDefault="00062290" w:rsidP="00062290">
            <w:pPr>
              <w:pStyle w:val="TAC"/>
              <w:rPr>
                <w:rFonts w:eastAsiaTheme="minorEastAsia"/>
                <w:lang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37D47EC6" w14:textId="77777777" w:rsidR="00062290" w:rsidRPr="001C7E11" w:rsidRDefault="00062290" w:rsidP="00062290">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79</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6E103AFB" w14:textId="77777777" w:rsidR="00062290" w:rsidRPr="001C7E11" w:rsidRDefault="00062290" w:rsidP="00062290">
            <w:pPr>
              <w:pStyle w:val="TAC"/>
              <w:rPr>
                <w:rFonts w:eastAsiaTheme="minorEastAsia"/>
                <w:lang w:eastAsia="zh-CN"/>
              </w:rPr>
            </w:pPr>
          </w:p>
        </w:tc>
      </w:tr>
      <w:tr w:rsidR="00062290" w:rsidRPr="001C7E11" w14:paraId="2609218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BEED40B" w14:textId="77777777" w:rsidR="00062290" w:rsidRPr="001C7E11" w:rsidRDefault="00062290" w:rsidP="00062290">
            <w:pPr>
              <w:pStyle w:val="TAC"/>
              <w:rPr>
                <w:rFonts w:eastAsiaTheme="minorEastAsia"/>
                <w:lang w:eastAsia="zh-CN"/>
              </w:rPr>
            </w:pPr>
            <w:r w:rsidRPr="001C7E11">
              <w:rPr>
                <w:rFonts w:eastAsiaTheme="minorEastAsia"/>
                <w:lang w:val="en-US" w:eastAsia="zh-CN"/>
              </w:rPr>
              <w:t>CA_n3A-n41C-n79C</w:t>
            </w:r>
          </w:p>
        </w:tc>
        <w:tc>
          <w:tcPr>
            <w:tcW w:w="1715" w:type="dxa"/>
            <w:tcBorders>
              <w:top w:val="single" w:sz="4" w:space="0" w:color="auto"/>
              <w:left w:val="single" w:sz="4" w:space="0" w:color="auto"/>
              <w:bottom w:val="nil"/>
              <w:right w:val="single" w:sz="4" w:space="0" w:color="auto"/>
            </w:tcBorders>
            <w:vAlign w:val="center"/>
          </w:tcPr>
          <w:p w14:paraId="0449711B" w14:textId="77777777" w:rsidR="00062290" w:rsidRPr="001C7E11" w:rsidRDefault="00062290" w:rsidP="00062290">
            <w:pPr>
              <w:pStyle w:val="TAC"/>
              <w:rPr>
                <w:rFonts w:eastAsiaTheme="minorEastAsia"/>
                <w:lang w:val="en-US"/>
              </w:rPr>
            </w:pPr>
            <w:r w:rsidRPr="001C7E11">
              <w:rPr>
                <w:rFonts w:eastAsiaTheme="minorEastAsia"/>
                <w:lang w:val="en-US"/>
              </w:rPr>
              <w:t>CA_n3A-n41A</w:t>
            </w:r>
          </w:p>
          <w:p w14:paraId="1084DAC0" w14:textId="77777777" w:rsidR="00062290" w:rsidRPr="001C7E11" w:rsidRDefault="00062290" w:rsidP="00062290">
            <w:pPr>
              <w:pStyle w:val="TAC"/>
              <w:rPr>
                <w:rFonts w:eastAsiaTheme="minorEastAsia"/>
                <w:lang w:val="en-US"/>
              </w:rPr>
            </w:pPr>
            <w:r w:rsidRPr="001C7E11">
              <w:rPr>
                <w:rFonts w:eastAsiaTheme="minorEastAsia"/>
                <w:lang w:val="en-US"/>
              </w:rPr>
              <w:t>CA_n3A-n79A</w:t>
            </w:r>
          </w:p>
          <w:p w14:paraId="53C8A53B" w14:textId="77777777" w:rsidR="00062290" w:rsidRPr="001C7E11" w:rsidRDefault="00062290" w:rsidP="00062290">
            <w:pPr>
              <w:pStyle w:val="TAC"/>
              <w:rPr>
                <w:rFonts w:eastAsiaTheme="minorEastAsia"/>
                <w:lang w:eastAsia="zh-CN"/>
              </w:rPr>
            </w:pPr>
            <w:r w:rsidRPr="001C7E11">
              <w:rPr>
                <w:rFonts w:eastAsiaTheme="minorEastAsia"/>
                <w:lang w:val="en-US"/>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5377AC1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3111B829"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1495" w:type="dxa"/>
            <w:tcBorders>
              <w:top w:val="single" w:sz="4" w:space="0" w:color="auto"/>
              <w:left w:val="single" w:sz="4" w:space="0" w:color="auto"/>
              <w:bottom w:val="nil"/>
              <w:right w:val="single" w:sz="4" w:space="0" w:color="auto"/>
            </w:tcBorders>
            <w:vAlign w:val="center"/>
          </w:tcPr>
          <w:p w14:paraId="0FD2D384" w14:textId="77777777" w:rsidR="00062290" w:rsidRPr="001C7E11" w:rsidRDefault="00062290" w:rsidP="00062290">
            <w:pPr>
              <w:pStyle w:val="TAC"/>
              <w:rPr>
                <w:rFonts w:eastAsiaTheme="minorEastAsia"/>
                <w:lang w:eastAsia="zh-CN"/>
              </w:rPr>
            </w:pPr>
            <w:r w:rsidRPr="001C7E11">
              <w:rPr>
                <w:rFonts w:eastAsiaTheme="minorEastAsia" w:hint="eastAsia"/>
                <w:lang w:val="en-US" w:eastAsia="zh-CN"/>
              </w:rPr>
              <w:t>4 and 5</w:t>
            </w:r>
          </w:p>
        </w:tc>
      </w:tr>
      <w:tr w:rsidR="00062290" w:rsidRPr="001C7E11" w14:paraId="14DDC323" w14:textId="77777777" w:rsidTr="00062290">
        <w:trPr>
          <w:trHeight w:val="29"/>
        </w:trPr>
        <w:tc>
          <w:tcPr>
            <w:tcW w:w="2068" w:type="dxa"/>
            <w:tcBorders>
              <w:top w:val="nil"/>
              <w:left w:val="single" w:sz="4" w:space="0" w:color="auto"/>
              <w:bottom w:val="nil"/>
              <w:right w:val="single" w:sz="4" w:space="0" w:color="auto"/>
            </w:tcBorders>
            <w:vAlign w:val="center"/>
          </w:tcPr>
          <w:p w14:paraId="4758292F"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1C30D48E"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7155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5FD99413"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CA_n41C_BCS4 and 5</w:t>
            </w:r>
          </w:p>
        </w:tc>
        <w:tc>
          <w:tcPr>
            <w:tcW w:w="1495" w:type="dxa"/>
            <w:tcBorders>
              <w:top w:val="nil"/>
              <w:left w:val="single" w:sz="4" w:space="0" w:color="auto"/>
              <w:bottom w:val="nil"/>
              <w:right w:val="single" w:sz="4" w:space="0" w:color="auto"/>
            </w:tcBorders>
            <w:vAlign w:val="center"/>
          </w:tcPr>
          <w:p w14:paraId="391279F7" w14:textId="77777777" w:rsidR="00062290" w:rsidRPr="001C7E11" w:rsidRDefault="00062290" w:rsidP="00062290">
            <w:pPr>
              <w:pStyle w:val="TAC"/>
              <w:rPr>
                <w:rFonts w:eastAsiaTheme="minorEastAsia"/>
                <w:lang w:eastAsia="zh-CN"/>
              </w:rPr>
            </w:pPr>
          </w:p>
        </w:tc>
      </w:tr>
      <w:tr w:rsidR="00062290" w:rsidRPr="001C7E11" w14:paraId="23BA98B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A93D75B"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34B97608"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F1DEA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EF8A7E1"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1495" w:type="dxa"/>
            <w:tcBorders>
              <w:top w:val="nil"/>
              <w:left w:val="single" w:sz="4" w:space="0" w:color="auto"/>
              <w:bottom w:val="single" w:sz="4" w:space="0" w:color="auto"/>
              <w:right w:val="single" w:sz="4" w:space="0" w:color="auto"/>
            </w:tcBorders>
            <w:vAlign w:val="center"/>
          </w:tcPr>
          <w:p w14:paraId="044D4772" w14:textId="77777777" w:rsidR="00062290" w:rsidRPr="001C7E11" w:rsidRDefault="00062290" w:rsidP="00062290">
            <w:pPr>
              <w:pStyle w:val="TAC"/>
              <w:rPr>
                <w:rFonts w:eastAsiaTheme="minorEastAsia"/>
                <w:lang w:eastAsia="zh-CN"/>
              </w:rPr>
            </w:pPr>
          </w:p>
        </w:tc>
      </w:tr>
      <w:tr w:rsidR="00062290" w:rsidRPr="001C7E11" w14:paraId="0BD8C36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8805B39" w14:textId="77777777" w:rsidR="00062290" w:rsidRPr="001C7E11" w:rsidRDefault="00062290" w:rsidP="00062290">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eastAsia="SimSun" w:hint="eastAsia"/>
                <w:lang w:eastAsia="zh-CN"/>
              </w:rPr>
              <w:t>-n</w:t>
            </w:r>
            <w:r w:rsidRPr="001C7E11">
              <w:rPr>
                <w:rFonts w:eastAsia="SimSun"/>
                <w:lang w:eastAsia="zh-CN"/>
              </w:rPr>
              <w:t>78</w:t>
            </w:r>
            <w:r w:rsidRPr="001C7E11">
              <w:rPr>
                <w:rFonts w:eastAsia="SimSun" w:hint="eastAsia"/>
                <w:lang w:eastAsia="zh-CN"/>
              </w:rPr>
              <w:t>A</w:t>
            </w:r>
          </w:p>
        </w:tc>
        <w:tc>
          <w:tcPr>
            <w:tcW w:w="1715" w:type="dxa"/>
            <w:tcBorders>
              <w:top w:val="single" w:sz="4" w:space="0" w:color="auto"/>
              <w:left w:val="single" w:sz="4" w:space="0" w:color="auto"/>
              <w:bottom w:val="nil"/>
              <w:right w:val="single" w:sz="4" w:space="0" w:color="auto"/>
            </w:tcBorders>
            <w:vAlign w:val="center"/>
          </w:tcPr>
          <w:p w14:paraId="7F3877E3"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345C4C08"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53DD9F74"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5" w:type="dxa"/>
            <w:tcBorders>
              <w:top w:val="single" w:sz="4" w:space="0" w:color="auto"/>
              <w:left w:val="single" w:sz="4" w:space="0" w:color="auto"/>
              <w:bottom w:val="nil"/>
              <w:right w:val="single" w:sz="4" w:space="0" w:color="auto"/>
            </w:tcBorders>
            <w:vAlign w:val="center"/>
          </w:tcPr>
          <w:p w14:paraId="783B0918"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0</w:t>
            </w:r>
          </w:p>
        </w:tc>
      </w:tr>
      <w:tr w:rsidR="00062290" w:rsidRPr="001C7E11" w14:paraId="67E76A69" w14:textId="77777777" w:rsidTr="00062290">
        <w:trPr>
          <w:trHeight w:val="29"/>
        </w:trPr>
        <w:tc>
          <w:tcPr>
            <w:tcW w:w="2068" w:type="dxa"/>
            <w:tcBorders>
              <w:top w:val="nil"/>
              <w:left w:val="single" w:sz="4" w:space="0" w:color="auto"/>
              <w:bottom w:val="nil"/>
              <w:right w:val="single" w:sz="4" w:space="0" w:color="auto"/>
            </w:tcBorders>
            <w:vAlign w:val="center"/>
          </w:tcPr>
          <w:p w14:paraId="15CCE644"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70AA79BE"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0D7352"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3A0DF006"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nil"/>
              <w:left w:val="single" w:sz="4" w:space="0" w:color="auto"/>
              <w:bottom w:val="nil"/>
              <w:right w:val="single" w:sz="4" w:space="0" w:color="auto"/>
            </w:tcBorders>
            <w:vAlign w:val="center"/>
          </w:tcPr>
          <w:p w14:paraId="43BDEAD9" w14:textId="77777777" w:rsidR="00062290" w:rsidRPr="001C7E11" w:rsidRDefault="00062290" w:rsidP="00062290">
            <w:pPr>
              <w:pStyle w:val="TAC"/>
              <w:rPr>
                <w:rFonts w:eastAsiaTheme="minorEastAsia"/>
                <w:szCs w:val="18"/>
                <w:lang w:val="en-US" w:eastAsia="zh-CN"/>
              </w:rPr>
            </w:pPr>
          </w:p>
        </w:tc>
      </w:tr>
      <w:tr w:rsidR="00062290" w:rsidRPr="001C7E11" w14:paraId="19DCCD2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3EA2758"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38F435B5"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BD3953"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754CCD16" w14:textId="77777777" w:rsidR="00062290" w:rsidRPr="001C7E11" w:rsidRDefault="00062290" w:rsidP="00062290">
            <w:pPr>
              <w:pStyle w:val="TAC"/>
              <w:rPr>
                <w:rFonts w:eastAsia="SimSun" w:cs="Arial"/>
                <w:szCs w:val="18"/>
                <w:lang w:val="en-US" w:eastAsia="zh-CN" w:bidi="ar"/>
              </w:rPr>
            </w:pPr>
            <w:r w:rsidRPr="001C7E11">
              <w:rPr>
                <w:rFonts w:eastAsiaTheme="minorEastAsia" w:hint="eastAsia"/>
              </w:rPr>
              <w:t>1</w:t>
            </w:r>
            <w:r w:rsidRPr="001C7E11">
              <w:rPr>
                <w:rFonts w:eastAsiaTheme="minorEastAsia"/>
              </w:rPr>
              <w:t>0, 15, 20, 25, 30, 40, 50, 60, 70, 80, 90, 100</w:t>
            </w:r>
          </w:p>
        </w:tc>
        <w:tc>
          <w:tcPr>
            <w:tcW w:w="1495" w:type="dxa"/>
            <w:tcBorders>
              <w:top w:val="nil"/>
              <w:left w:val="single" w:sz="4" w:space="0" w:color="auto"/>
              <w:bottom w:val="single" w:sz="4" w:space="0" w:color="auto"/>
              <w:right w:val="single" w:sz="4" w:space="0" w:color="auto"/>
            </w:tcBorders>
            <w:vAlign w:val="center"/>
          </w:tcPr>
          <w:p w14:paraId="1E64BE14" w14:textId="77777777" w:rsidR="00062290" w:rsidRPr="001C7E11" w:rsidRDefault="00062290" w:rsidP="00062290">
            <w:pPr>
              <w:pStyle w:val="TAC"/>
              <w:rPr>
                <w:rFonts w:eastAsiaTheme="minorEastAsia"/>
                <w:szCs w:val="18"/>
                <w:lang w:val="en-US" w:eastAsia="zh-CN"/>
              </w:rPr>
            </w:pPr>
          </w:p>
        </w:tc>
      </w:tr>
      <w:tr w:rsidR="00062290" w:rsidRPr="001C7E11" w14:paraId="11FC1BF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6B5FF85" w14:textId="77777777" w:rsidR="00062290" w:rsidRPr="001C7E11" w:rsidRDefault="00062290" w:rsidP="00062290">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eastAsia="SimSun" w:hint="eastAsia"/>
                <w:lang w:eastAsia="zh-CN"/>
              </w:rPr>
              <w:t>-n</w:t>
            </w:r>
            <w:r w:rsidRPr="001C7E11">
              <w:rPr>
                <w:rFonts w:eastAsia="SimSun"/>
                <w:lang w:eastAsia="zh-CN"/>
              </w:rPr>
              <w:t>78(2</w:t>
            </w:r>
            <w:r w:rsidRPr="001C7E11">
              <w:rPr>
                <w:rFonts w:eastAsia="SimSun" w:hint="eastAsia"/>
                <w:lang w:eastAsia="zh-CN"/>
              </w:rPr>
              <w:t>A</w:t>
            </w:r>
            <w:r w:rsidRPr="001C7E11">
              <w:rPr>
                <w:rFonts w:eastAsia="SimSun"/>
                <w:lang w:eastAsia="zh-CN"/>
              </w:rPr>
              <w:t>)</w:t>
            </w:r>
          </w:p>
        </w:tc>
        <w:tc>
          <w:tcPr>
            <w:tcW w:w="1715" w:type="dxa"/>
            <w:tcBorders>
              <w:top w:val="single" w:sz="4" w:space="0" w:color="auto"/>
              <w:left w:val="single" w:sz="4" w:space="0" w:color="auto"/>
              <w:bottom w:val="nil"/>
              <w:right w:val="single" w:sz="4" w:space="0" w:color="auto"/>
            </w:tcBorders>
            <w:vAlign w:val="center"/>
          </w:tcPr>
          <w:p w14:paraId="4F186250" w14:textId="77777777" w:rsidR="00062290" w:rsidRPr="001C7E11" w:rsidRDefault="00062290" w:rsidP="00062290">
            <w:pPr>
              <w:pStyle w:val="TAC"/>
              <w:rPr>
                <w:rFonts w:eastAsiaTheme="minorEastAsia"/>
                <w:lang w:eastAsia="zh-CN"/>
              </w:rPr>
            </w:pPr>
            <w:r w:rsidRPr="001C7E11">
              <w:rPr>
                <w:rFonts w:eastAsiaTheme="minorEastAsia"/>
                <w:lang w:eastAsia="zh-CN"/>
              </w:rPr>
              <w:t>CA_n78(2A)</w:t>
            </w:r>
          </w:p>
          <w:p w14:paraId="75807E76"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5D80682E"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22299B88"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5" w:type="dxa"/>
            <w:tcBorders>
              <w:top w:val="single" w:sz="4" w:space="0" w:color="auto"/>
              <w:left w:val="single" w:sz="4" w:space="0" w:color="auto"/>
              <w:bottom w:val="nil"/>
              <w:right w:val="single" w:sz="4" w:space="0" w:color="auto"/>
            </w:tcBorders>
            <w:vAlign w:val="center"/>
          </w:tcPr>
          <w:p w14:paraId="31407CAF"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0</w:t>
            </w:r>
          </w:p>
        </w:tc>
      </w:tr>
      <w:tr w:rsidR="00062290" w:rsidRPr="001C7E11" w14:paraId="7352925C" w14:textId="77777777" w:rsidTr="00062290">
        <w:trPr>
          <w:trHeight w:val="29"/>
        </w:trPr>
        <w:tc>
          <w:tcPr>
            <w:tcW w:w="2068" w:type="dxa"/>
            <w:tcBorders>
              <w:top w:val="nil"/>
              <w:left w:val="single" w:sz="4" w:space="0" w:color="auto"/>
              <w:bottom w:val="nil"/>
              <w:right w:val="single" w:sz="4" w:space="0" w:color="auto"/>
            </w:tcBorders>
            <w:vAlign w:val="center"/>
          </w:tcPr>
          <w:p w14:paraId="0FC9BD22"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49697221"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4C3F57"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2126E744"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nil"/>
              <w:left w:val="single" w:sz="4" w:space="0" w:color="auto"/>
              <w:bottom w:val="nil"/>
              <w:right w:val="single" w:sz="4" w:space="0" w:color="auto"/>
            </w:tcBorders>
            <w:vAlign w:val="center"/>
          </w:tcPr>
          <w:p w14:paraId="6C82DC84" w14:textId="77777777" w:rsidR="00062290" w:rsidRPr="001C7E11" w:rsidRDefault="00062290" w:rsidP="00062290">
            <w:pPr>
              <w:pStyle w:val="TAC"/>
              <w:rPr>
                <w:rFonts w:eastAsiaTheme="minorEastAsia"/>
                <w:szCs w:val="18"/>
                <w:lang w:val="en-US" w:eastAsia="zh-CN"/>
              </w:rPr>
            </w:pPr>
          </w:p>
        </w:tc>
      </w:tr>
      <w:tr w:rsidR="00062290" w:rsidRPr="001C7E11" w14:paraId="4B2171D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1C5CE87"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5C90FBAA"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394CE"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274079D4" w14:textId="77777777" w:rsidR="00062290" w:rsidRPr="001C7E11" w:rsidRDefault="00062290" w:rsidP="00062290">
            <w:pPr>
              <w:pStyle w:val="TAC"/>
              <w:rPr>
                <w:rFonts w:eastAsia="SimSun" w:cs="Arial"/>
                <w:szCs w:val="18"/>
                <w:lang w:val="en-US" w:eastAsia="zh-CN" w:bidi="ar"/>
              </w:rPr>
            </w:pPr>
            <w:r w:rsidRPr="001C7E11">
              <w:rPr>
                <w:rFonts w:eastAsiaTheme="minorEastAsia"/>
              </w:rPr>
              <w:t>CA_n78(2</w:t>
            </w:r>
            <w:proofErr w:type="gramStart"/>
            <w:r w:rsidRPr="001C7E11">
              <w:rPr>
                <w:rFonts w:eastAsiaTheme="minorEastAsia"/>
              </w:rPr>
              <w:t>A)_</w:t>
            </w:r>
            <w:proofErr w:type="gramEnd"/>
            <w:r w:rsidRPr="001C7E11">
              <w:rPr>
                <w:rFonts w:eastAsiaTheme="minorEastAsia"/>
              </w:rPr>
              <w:t>BCS2</w:t>
            </w:r>
          </w:p>
        </w:tc>
        <w:tc>
          <w:tcPr>
            <w:tcW w:w="1495" w:type="dxa"/>
            <w:tcBorders>
              <w:top w:val="nil"/>
              <w:left w:val="single" w:sz="4" w:space="0" w:color="auto"/>
              <w:bottom w:val="single" w:sz="4" w:space="0" w:color="auto"/>
              <w:right w:val="single" w:sz="4" w:space="0" w:color="auto"/>
            </w:tcBorders>
            <w:vAlign w:val="center"/>
          </w:tcPr>
          <w:p w14:paraId="6F8E8F6E" w14:textId="77777777" w:rsidR="00062290" w:rsidRPr="001C7E11" w:rsidRDefault="00062290" w:rsidP="00062290">
            <w:pPr>
              <w:pStyle w:val="TAC"/>
              <w:rPr>
                <w:rFonts w:eastAsiaTheme="minorEastAsia"/>
                <w:szCs w:val="18"/>
                <w:lang w:val="en-US" w:eastAsia="zh-CN"/>
              </w:rPr>
            </w:pPr>
          </w:p>
        </w:tc>
      </w:tr>
      <w:tr w:rsidR="00062290" w:rsidRPr="001C7E11" w14:paraId="7C8C4BD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D19EB59" w14:textId="77777777" w:rsidR="00062290" w:rsidRPr="001C7E11" w:rsidRDefault="00062290" w:rsidP="00062290">
            <w:pPr>
              <w:pStyle w:val="TAC"/>
              <w:rPr>
                <w:rFonts w:eastAsiaTheme="minorEastAsia"/>
                <w:szCs w:val="18"/>
                <w:lang w:eastAsia="zh-CN"/>
              </w:rPr>
            </w:pPr>
            <w:r w:rsidRPr="001C7E11">
              <w:rPr>
                <w:rFonts w:eastAsia="SimSun"/>
                <w:lang w:eastAsia="zh-CN"/>
              </w:rPr>
              <w:t>CA_n3A-n75A-n78A</w:t>
            </w:r>
          </w:p>
        </w:tc>
        <w:tc>
          <w:tcPr>
            <w:tcW w:w="1715" w:type="dxa"/>
            <w:tcBorders>
              <w:top w:val="single" w:sz="4" w:space="0" w:color="auto"/>
              <w:left w:val="single" w:sz="4" w:space="0" w:color="auto"/>
              <w:bottom w:val="nil"/>
              <w:right w:val="single" w:sz="4" w:space="0" w:color="auto"/>
            </w:tcBorders>
            <w:vAlign w:val="center"/>
          </w:tcPr>
          <w:p w14:paraId="46669AC9" w14:textId="77777777" w:rsidR="00062290" w:rsidRPr="001C7E11" w:rsidRDefault="00062290" w:rsidP="00062290">
            <w:pPr>
              <w:pStyle w:val="TAC"/>
              <w:rPr>
                <w:rFonts w:eastAsiaTheme="minorEastAsia"/>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4CE89C"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SimSun"/>
                <w:lang w:eastAsia="zh-CN"/>
              </w:rPr>
              <w:t>3</w:t>
            </w:r>
          </w:p>
        </w:tc>
        <w:tc>
          <w:tcPr>
            <w:tcW w:w="3113" w:type="dxa"/>
            <w:tcBorders>
              <w:top w:val="single" w:sz="4" w:space="0" w:color="auto"/>
              <w:left w:val="single" w:sz="4" w:space="0" w:color="auto"/>
              <w:bottom w:val="single" w:sz="4" w:space="0" w:color="auto"/>
              <w:right w:val="single" w:sz="4" w:space="0" w:color="auto"/>
            </w:tcBorders>
            <w:vAlign w:val="center"/>
          </w:tcPr>
          <w:p w14:paraId="46848F79" w14:textId="77777777" w:rsidR="00062290" w:rsidRPr="001C7E11" w:rsidRDefault="00062290" w:rsidP="00062290">
            <w:pPr>
              <w:pStyle w:val="TAC"/>
              <w:rPr>
                <w:rFonts w:eastAsiaTheme="minorEastAsia"/>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6680F6E3" w14:textId="77777777" w:rsidR="00062290" w:rsidRPr="001C7E11" w:rsidRDefault="00062290" w:rsidP="00062290">
            <w:pPr>
              <w:pStyle w:val="TAC"/>
              <w:rPr>
                <w:rFonts w:eastAsiaTheme="minorEastAsia"/>
                <w:szCs w:val="18"/>
                <w:lang w:val="en-US" w:eastAsia="zh-CN"/>
              </w:rPr>
            </w:pPr>
            <w:r w:rsidRPr="001C7E11">
              <w:rPr>
                <w:rFonts w:eastAsiaTheme="minorEastAsia"/>
                <w:lang w:eastAsia="zh-CN"/>
              </w:rPr>
              <w:t>4 and 5</w:t>
            </w:r>
          </w:p>
        </w:tc>
      </w:tr>
      <w:tr w:rsidR="00062290" w:rsidRPr="001C7E11" w14:paraId="4F728334" w14:textId="77777777" w:rsidTr="00062290">
        <w:trPr>
          <w:trHeight w:val="29"/>
        </w:trPr>
        <w:tc>
          <w:tcPr>
            <w:tcW w:w="2068" w:type="dxa"/>
            <w:tcBorders>
              <w:top w:val="nil"/>
              <w:left w:val="single" w:sz="4" w:space="0" w:color="auto"/>
              <w:bottom w:val="nil"/>
              <w:right w:val="single" w:sz="4" w:space="0" w:color="auto"/>
            </w:tcBorders>
            <w:vAlign w:val="center"/>
          </w:tcPr>
          <w:p w14:paraId="2D45533D"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57971B8F"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0912F7"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SimSun"/>
                <w:lang w:eastAsia="zh-CN"/>
              </w:rPr>
              <w:t>75</w:t>
            </w:r>
          </w:p>
        </w:tc>
        <w:tc>
          <w:tcPr>
            <w:tcW w:w="3113" w:type="dxa"/>
            <w:tcBorders>
              <w:top w:val="single" w:sz="4" w:space="0" w:color="auto"/>
              <w:left w:val="single" w:sz="4" w:space="0" w:color="auto"/>
              <w:bottom w:val="single" w:sz="4" w:space="0" w:color="auto"/>
              <w:right w:val="single" w:sz="4" w:space="0" w:color="auto"/>
            </w:tcBorders>
            <w:vAlign w:val="center"/>
          </w:tcPr>
          <w:p w14:paraId="06297BA7" w14:textId="77777777" w:rsidR="00062290" w:rsidRPr="001C7E11" w:rsidRDefault="00062290" w:rsidP="00062290">
            <w:pPr>
              <w:pStyle w:val="TAC"/>
              <w:rPr>
                <w:rFonts w:eastAsiaTheme="minorEastAsia"/>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00797B0E" w14:textId="77777777" w:rsidR="00062290" w:rsidRPr="001C7E11" w:rsidRDefault="00062290" w:rsidP="00062290">
            <w:pPr>
              <w:pStyle w:val="TAC"/>
              <w:rPr>
                <w:rFonts w:eastAsiaTheme="minorEastAsia"/>
                <w:szCs w:val="18"/>
                <w:lang w:val="en-US" w:eastAsia="zh-CN"/>
              </w:rPr>
            </w:pPr>
          </w:p>
        </w:tc>
      </w:tr>
      <w:tr w:rsidR="00062290" w:rsidRPr="001C7E11" w14:paraId="649B608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72047CB"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2C6F1D40"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1E64F"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SimSun"/>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52AD382B" w14:textId="77777777" w:rsidR="00062290" w:rsidRPr="001C7E11" w:rsidRDefault="00062290" w:rsidP="00062290">
            <w:pPr>
              <w:pStyle w:val="TAC"/>
              <w:rPr>
                <w:rFonts w:eastAsiaTheme="minorEastAsia"/>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5A50B0CC" w14:textId="77777777" w:rsidR="00062290" w:rsidRPr="001C7E11" w:rsidRDefault="00062290" w:rsidP="00062290">
            <w:pPr>
              <w:pStyle w:val="TAC"/>
              <w:rPr>
                <w:rFonts w:eastAsiaTheme="minorEastAsia"/>
                <w:szCs w:val="18"/>
                <w:lang w:val="en-US" w:eastAsia="zh-CN"/>
              </w:rPr>
            </w:pPr>
          </w:p>
        </w:tc>
      </w:tr>
      <w:tr w:rsidR="00062290" w:rsidRPr="001C7E11" w14:paraId="76E53C6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7D2A310" w14:textId="77777777" w:rsidR="00062290" w:rsidRPr="001C7E11" w:rsidRDefault="00062290" w:rsidP="00062290">
            <w:pPr>
              <w:pStyle w:val="TAC"/>
              <w:rPr>
                <w:rFonts w:eastAsiaTheme="minorEastAsia"/>
                <w:szCs w:val="18"/>
                <w:lang w:eastAsia="zh-CN"/>
              </w:rPr>
            </w:pPr>
            <w:r w:rsidRPr="001C7E11">
              <w:rPr>
                <w:rFonts w:eastAsiaTheme="minorEastAsia"/>
                <w:szCs w:val="18"/>
                <w:lang w:eastAsia="zh-CN"/>
              </w:rPr>
              <w:t>CA_n3A-n78A-n79A</w:t>
            </w:r>
          </w:p>
        </w:tc>
        <w:tc>
          <w:tcPr>
            <w:tcW w:w="1715" w:type="dxa"/>
            <w:tcBorders>
              <w:top w:val="single" w:sz="4" w:space="0" w:color="auto"/>
              <w:left w:val="single" w:sz="4" w:space="0" w:color="auto"/>
              <w:bottom w:val="nil"/>
              <w:right w:val="single" w:sz="4" w:space="0" w:color="auto"/>
            </w:tcBorders>
            <w:vAlign w:val="center"/>
          </w:tcPr>
          <w:p w14:paraId="26C6610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r w:rsidRPr="001C7E11">
              <w:rPr>
                <w:rFonts w:eastAsiaTheme="minorEastAsia"/>
                <w:szCs w:val="18"/>
                <w:vertAlign w:val="superscript"/>
                <w:lang w:val="en-US"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2383FBB8"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95C7699"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B3E7A4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0</w:t>
            </w:r>
          </w:p>
        </w:tc>
      </w:tr>
      <w:tr w:rsidR="00062290" w:rsidRPr="001C7E11" w14:paraId="407BD6ED" w14:textId="77777777" w:rsidTr="00062290">
        <w:trPr>
          <w:trHeight w:val="29"/>
        </w:trPr>
        <w:tc>
          <w:tcPr>
            <w:tcW w:w="2068" w:type="dxa"/>
            <w:tcBorders>
              <w:top w:val="nil"/>
              <w:left w:val="single" w:sz="4" w:space="0" w:color="auto"/>
              <w:bottom w:val="nil"/>
              <w:right w:val="single" w:sz="4" w:space="0" w:color="auto"/>
            </w:tcBorders>
            <w:vAlign w:val="center"/>
          </w:tcPr>
          <w:p w14:paraId="534AE9A6"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7BF261FD"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61B3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B6E49C5"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4110E707" w14:textId="77777777" w:rsidR="00062290" w:rsidRPr="001C7E11" w:rsidRDefault="00062290" w:rsidP="00062290">
            <w:pPr>
              <w:pStyle w:val="TAC"/>
              <w:rPr>
                <w:rFonts w:eastAsiaTheme="minorEastAsia"/>
                <w:szCs w:val="18"/>
                <w:lang w:val="en-US" w:eastAsia="zh-CN"/>
              </w:rPr>
            </w:pPr>
          </w:p>
        </w:tc>
      </w:tr>
      <w:tr w:rsidR="00062290" w:rsidRPr="001C7E11" w14:paraId="05F6861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9F124B3"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6319E8BA"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2118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0E66EF04"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1DEC1BE3" w14:textId="77777777" w:rsidR="00062290" w:rsidRPr="001C7E11" w:rsidRDefault="00062290" w:rsidP="00062290">
            <w:pPr>
              <w:pStyle w:val="TAC"/>
              <w:rPr>
                <w:rFonts w:eastAsiaTheme="minorEastAsia"/>
                <w:szCs w:val="18"/>
                <w:lang w:val="en-US" w:eastAsia="zh-CN"/>
              </w:rPr>
            </w:pPr>
          </w:p>
        </w:tc>
      </w:tr>
      <w:tr w:rsidR="00062290" w:rsidRPr="001C7E11" w14:paraId="6BDAC41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D83FEA5" w14:textId="77777777" w:rsidR="00062290" w:rsidRPr="001C7E11" w:rsidRDefault="00062290" w:rsidP="00062290">
            <w:pPr>
              <w:pStyle w:val="TAC"/>
              <w:rPr>
                <w:rFonts w:eastAsiaTheme="minorEastAsia"/>
                <w:szCs w:val="18"/>
                <w:lang w:eastAsia="zh-CN"/>
              </w:rPr>
            </w:pPr>
            <w:r w:rsidRPr="001C7E11">
              <w:rPr>
                <w:rFonts w:eastAsiaTheme="minorEastAsia"/>
                <w:szCs w:val="18"/>
                <w:lang w:val="en-US" w:eastAsia="zh-CN"/>
              </w:rPr>
              <w:t>CA_n3A-n78A-n79C</w:t>
            </w:r>
          </w:p>
        </w:tc>
        <w:tc>
          <w:tcPr>
            <w:tcW w:w="1715" w:type="dxa"/>
            <w:tcBorders>
              <w:top w:val="single" w:sz="4" w:space="0" w:color="auto"/>
              <w:left w:val="single" w:sz="4" w:space="0" w:color="auto"/>
              <w:bottom w:val="nil"/>
              <w:right w:val="single" w:sz="4" w:space="0" w:color="auto"/>
            </w:tcBorders>
            <w:vAlign w:val="center"/>
          </w:tcPr>
          <w:p w14:paraId="2BCCE04D"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DC5B41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49A2F64"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A18FE26"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0</w:t>
            </w:r>
          </w:p>
        </w:tc>
      </w:tr>
      <w:tr w:rsidR="00062290" w:rsidRPr="001C7E11" w14:paraId="66358CC5" w14:textId="77777777" w:rsidTr="00062290">
        <w:trPr>
          <w:trHeight w:val="29"/>
        </w:trPr>
        <w:tc>
          <w:tcPr>
            <w:tcW w:w="2068" w:type="dxa"/>
            <w:tcBorders>
              <w:top w:val="nil"/>
              <w:left w:val="single" w:sz="4" w:space="0" w:color="auto"/>
              <w:bottom w:val="nil"/>
              <w:right w:val="single" w:sz="4" w:space="0" w:color="auto"/>
            </w:tcBorders>
            <w:vAlign w:val="center"/>
          </w:tcPr>
          <w:p w14:paraId="42A13005"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3CBC1A4A"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4966F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600FD81"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1F0A38E6" w14:textId="77777777" w:rsidR="00062290" w:rsidRPr="001C7E11" w:rsidRDefault="00062290" w:rsidP="00062290">
            <w:pPr>
              <w:pStyle w:val="TAC"/>
              <w:rPr>
                <w:rFonts w:eastAsiaTheme="minorEastAsia"/>
                <w:szCs w:val="18"/>
                <w:lang w:val="en-US" w:eastAsia="zh-CN"/>
              </w:rPr>
            </w:pPr>
          </w:p>
        </w:tc>
      </w:tr>
      <w:tr w:rsidR="00062290" w:rsidRPr="001C7E11" w14:paraId="18A7606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F664AC4"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024F1BF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EFC51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1C69DE34"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247E3441" w14:textId="77777777" w:rsidR="00062290" w:rsidRPr="001C7E11" w:rsidRDefault="00062290" w:rsidP="00062290">
            <w:pPr>
              <w:pStyle w:val="TAC"/>
              <w:rPr>
                <w:rFonts w:eastAsiaTheme="minorEastAsia"/>
                <w:szCs w:val="18"/>
                <w:lang w:val="en-US" w:eastAsia="zh-CN"/>
              </w:rPr>
            </w:pPr>
          </w:p>
        </w:tc>
      </w:tr>
      <w:tr w:rsidR="00062290" w:rsidRPr="001C7E11" w14:paraId="2B7D5ED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82A317F" w14:textId="77777777" w:rsidR="00062290" w:rsidRPr="001C7E11" w:rsidRDefault="00062290" w:rsidP="00062290">
            <w:pPr>
              <w:pStyle w:val="TAC"/>
              <w:rPr>
                <w:rFonts w:eastAsiaTheme="minorEastAsia"/>
                <w:szCs w:val="18"/>
                <w:lang w:eastAsia="zh-CN"/>
              </w:rPr>
            </w:pPr>
            <w:r w:rsidRPr="001C7E11">
              <w:rPr>
                <w:rFonts w:eastAsiaTheme="minorEastAsia"/>
                <w:szCs w:val="18"/>
                <w:lang w:val="en-US" w:eastAsia="zh-CN"/>
              </w:rPr>
              <w:t>CA_n3B-n78A-n79A</w:t>
            </w:r>
          </w:p>
        </w:tc>
        <w:tc>
          <w:tcPr>
            <w:tcW w:w="1715" w:type="dxa"/>
            <w:tcBorders>
              <w:top w:val="single" w:sz="4" w:space="0" w:color="auto"/>
              <w:left w:val="single" w:sz="4" w:space="0" w:color="auto"/>
              <w:bottom w:val="nil"/>
              <w:right w:val="single" w:sz="4" w:space="0" w:color="auto"/>
            </w:tcBorders>
            <w:vAlign w:val="center"/>
          </w:tcPr>
          <w:p w14:paraId="35B9CC6C"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3E42BAB"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36C1031"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73B6162B"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0</w:t>
            </w:r>
          </w:p>
        </w:tc>
      </w:tr>
      <w:tr w:rsidR="00062290" w:rsidRPr="001C7E11" w14:paraId="6F2700C9" w14:textId="77777777" w:rsidTr="00062290">
        <w:trPr>
          <w:trHeight w:val="29"/>
        </w:trPr>
        <w:tc>
          <w:tcPr>
            <w:tcW w:w="2068" w:type="dxa"/>
            <w:tcBorders>
              <w:top w:val="nil"/>
              <w:left w:val="single" w:sz="4" w:space="0" w:color="auto"/>
              <w:bottom w:val="nil"/>
              <w:right w:val="single" w:sz="4" w:space="0" w:color="auto"/>
            </w:tcBorders>
            <w:vAlign w:val="center"/>
          </w:tcPr>
          <w:p w14:paraId="03AB40AF"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5BDD3B5C"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3B24B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4FB8632"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20581B96" w14:textId="77777777" w:rsidR="00062290" w:rsidRPr="001C7E11" w:rsidRDefault="00062290" w:rsidP="00062290">
            <w:pPr>
              <w:pStyle w:val="TAC"/>
              <w:rPr>
                <w:rFonts w:eastAsiaTheme="minorEastAsia"/>
                <w:szCs w:val="18"/>
                <w:lang w:val="en-US" w:eastAsia="zh-CN"/>
              </w:rPr>
            </w:pPr>
          </w:p>
        </w:tc>
      </w:tr>
      <w:tr w:rsidR="00062290" w:rsidRPr="001C7E11" w14:paraId="4CC65BB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656212B"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71435C17"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30C6A8"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A41EEE1"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3E75EB08" w14:textId="77777777" w:rsidR="00062290" w:rsidRPr="001C7E11" w:rsidRDefault="00062290" w:rsidP="00062290">
            <w:pPr>
              <w:pStyle w:val="TAC"/>
              <w:rPr>
                <w:rFonts w:eastAsiaTheme="minorEastAsia"/>
                <w:szCs w:val="18"/>
                <w:lang w:val="en-US" w:eastAsia="zh-CN"/>
              </w:rPr>
            </w:pPr>
          </w:p>
        </w:tc>
      </w:tr>
      <w:tr w:rsidR="00062290" w:rsidRPr="001C7E11" w14:paraId="30ED6D0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0B92BBB" w14:textId="77777777" w:rsidR="00062290" w:rsidRPr="001C7E11" w:rsidRDefault="00062290" w:rsidP="00062290">
            <w:pPr>
              <w:pStyle w:val="TAC"/>
              <w:rPr>
                <w:rFonts w:eastAsiaTheme="minorEastAsia"/>
                <w:szCs w:val="18"/>
                <w:lang w:eastAsia="zh-CN"/>
              </w:rPr>
            </w:pPr>
            <w:r w:rsidRPr="001C7E11">
              <w:rPr>
                <w:rFonts w:eastAsiaTheme="minorEastAsia"/>
                <w:szCs w:val="18"/>
                <w:lang w:val="en-US" w:eastAsia="zh-CN"/>
              </w:rPr>
              <w:t>CA_n3B-n78A-n79C</w:t>
            </w:r>
          </w:p>
        </w:tc>
        <w:tc>
          <w:tcPr>
            <w:tcW w:w="1715" w:type="dxa"/>
            <w:tcBorders>
              <w:top w:val="single" w:sz="4" w:space="0" w:color="auto"/>
              <w:left w:val="single" w:sz="4" w:space="0" w:color="auto"/>
              <w:bottom w:val="nil"/>
              <w:right w:val="single" w:sz="4" w:space="0" w:color="auto"/>
            </w:tcBorders>
            <w:vAlign w:val="center"/>
          </w:tcPr>
          <w:p w14:paraId="0ACFA43E"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ADC830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589AF589"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CA_n3B_BCS0</w:t>
            </w:r>
          </w:p>
        </w:tc>
        <w:tc>
          <w:tcPr>
            <w:tcW w:w="1495" w:type="dxa"/>
            <w:tcBorders>
              <w:top w:val="single" w:sz="4" w:space="0" w:color="auto"/>
              <w:left w:val="single" w:sz="4" w:space="0" w:color="auto"/>
              <w:bottom w:val="nil"/>
              <w:right w:val="single" w:sz="4" w:space="0" w:color="auto"/>
            </w:tcBorders>
            <w:vAlign w:val="center"/>
          </w:tcPr>
          <w:p w14:paraId="4BCA74BE"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0</w:t>
            </w:r>
          </w:p>
        </w:tc>
      </w:tr>
      <w:tr w:rsidR="00062290" w:rsidRPr="001C7E11" w14:paraId="44C9DF98" w14:textId="77777777" w:rsidTr="00062290">
        <w:trPr>
          <w:trHeight w:val="29"/>
        </w:trPr>
        <w:tc>
          <w:tcPr>
            <w:tcW w:w="2068" w:type="dxa"/>
            <w:tcBorders>
              <w:top w:val="nil"/>
              <w:left w:val="single" w:sz="4" w:space="0" w:color="auto"/>
              <w:bottom w:val="nil"/>
              <w:right w:val="single" w:sz="4" w:space="0" w:color="auto"/>
            </w:tcBorders>
            <w:vAlign w:val="center"/>
          </w:tcPr>
          <w:p w14:paraId="1F7D3EE7"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22E2D9B8"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72B5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AD70EC9"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675F0EDB" w14:textId="77777777" w:rsidR="00062290" w:rsidRPr="001C7E11" w:rsidRDefault="00062290" w:rsidP="00062290">
            <w:pPr>
              <w:pStyle w:val="TAC"/>
              <w:rPr>
                <w:rFonts w:eastAsiaTheme="minorEastAsia"/>
                <w:szCs w:val="18"/>
                <w:lang w:val="en-US" w:eastAsia="zh-CN"/>
              </w:rPr>
            </w:pPr>
          </w:p>
        </w:tc>
      </w:tr>
      <w:tr w:rsidR="00062290" w:rsidRPr="001C7E11" w14:paraId="5452497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F93A39D"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2DF865E6"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9F44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4CE46AD"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087A3BBC" w14:textId="77777777" w:rsidR="00062290" w:rsidRPr="001C7E11" w:rsidRDefault="00062290" w:rsidP="00062290">
            <w:pPr>
              <w:pStyle w:val="TAC"/>
              <w:rPr>
                <w:rFonts w:eastAsiaTheme="minorEastAsia"/>
                <w:szCs w:val="18"/>
                <w:lang w:val="en-US" w:eastAsia="zh-CN"/>
              </w:rPr>
            </w:pPr>
          </w:p>
        </w:tc>
      </w:tr>
      <w:tr w:rsidR="00062290" w:rsidRPr="001C7E11" w14:paraId="59FA4E9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3D8BCC8" w14:textId="77777777" w:rsidR="00062290" w:rsidRPr="001C7E11" w:rsidRDefault="00062290" w:rsidP="00062290">
            <w:pPr>
              <w:pStyle w:val="TAC"/>
              <w:rPr>
                <w:rFonts w:eastAsiaTheme="minorEastAsia"/>
                <w:szCs w:val="18"/>
                <w:lang w:eastAsia="zh-CN"/>
              </w:rPr>
            </w:pPr>
            <w:r w:rsidRPr="001C7E11">
              <w:rPr>
                <w:rFonts w:eastAsiaTheme="minorEastAsia"/>
                <w:szCs w:val="18"/>
                <w:lang w:val="en-US" w:eastAsia="zh-CN"/>
              </w:rPr>
              <w:t>CA_n3(2A)-n78A-n79A</w:t>
            </w:r>
          </w:p>
        </w:tc>
        <w:tc>
          <w:tcPr>
            <w:tcW w:w="1715" w:type="dxa"/>
            <w:tcBorders>
              <w:top w:val="single" w:sz="4" w:space="0" w:color="auto"/>
              <w:left w:val="single" w:sz="4" w:space="0" w:color="auto"/>
              <w:bottom w:val="nil"/>
              <w:right w:val="single" w:sz="4" w:space="0" w:color="auto"/>
            </w:tcBorders>
            <w:vAlign w:val="center"/>
          </w:tcPr>
          <w:p w14:paraId="5CCF3619"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45B371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0A5C8D27"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CA_n3(2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BCS1</w:t>
            </w:r>
          </w:p>
        </w:tc>
        <w:tc>
          <w:tcPr>
            <w:tcW w:w="1495" w:type="dxa"/>
            <w:tcBorders>
              <w:top w:val="single" w:sz="4" w:space="0" w:color="auto"/>
              <w:left w:val="single" w:sz="4" w:space="0" w:color="auto"/>
              <w:bottom w:val="nil"/>
              <w:right w:val="single" w:sz="4" w:space="0" w:color="auto"/>
            </w:tcBorders>
            <w:vAlign w:val="center"/>
          </w:tcPr>
          <w:p w14:paraId="1B9FBBF4"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0</w:t>
            </w:r>
          </w:p>
        </w:tc>
      </w:tr>
      <w:tr w:rsidR="00062290" w:rsidRPr="001C7E11" w14:paraId="281FDEDD" w14:textId="77777777" w:rsidTr="00062290">
        <w:trPr>
          <w:trHeight w:val="29"/>
        </w:trPr>
        <w:tc>
          <w:tcPr>
            <w:tcW w:w="2068" w:type="dxa"/>
            <w:tcBorders>
              <w:top w:val="nil"/>
              <w:left w:val="single" w:sz="4" w:space="0" w:color="auto"/>
              <w:bottom w:val="nil"/>
              <w:right w:val="single" w:sz="4" w:space="0" w:color="auto"/>
            </w:tcBorders>
            <w:vAlign w:val="center"/>
          </w:tcPr>
          <w:p w14:paraId="72A6C81B"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0357A34E"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0A59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37DDC9E"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0E853A72" w14:textId="77777777" w:rsidR="00062290" w:rsidRPr="001C7E11" w:rsidRDefault="00062290" w:rsidP="00062290">
            <w:pPr>
              <w:pStyle w:val="TAC"/>
              <w:rPr>
                <w:rFonts w:eastAsiaTheme="minorEastAsia"/>
                <w:szCs w:val="18"/>
                <w:lang w:val="en-US" w:eastAsia="zh-CN"/>
              </w:rPr>
            </w:pPr>
          </w:p>
        </w:tc>
      </w:tr>
      <w:tr w:rsidR="00062290" w:rsidRPr="001C7E11" w14:paraId="4ACEDA9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9B587A5"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7421AA17"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73CCD"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41345578"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40, 50, 60, 80, 100</w:t>
            </w:r>
          </w:p>
        </w:tc>
        <w:tc>
          <w:tcPr>
            <w:tcW w:w="1495" w:type="dxa"/>
            <w:tcBorders>
              <w:top w:val="nil"/>
              <w:left w:val="single" w:sz="4" w:space="0" w:color="auto"/>
              <w:bottom w:val="single" w:sz="4" w:space="0" w:color="auto"/>
              <w:right w:val="single" w:sz="4" w:space="0" w:color="auto"/>
            </w:tcBorders>
            <w:vAlign w:val="center"/>
          </w:tcPr>
          <w:p w14:paraId="0FBFC400" w14:textId="77777777" w:rsidR="00062290" w:rsidRPr="001C7E11" w:rsidRDefault="00062290" w:rsidP="00062290">
            <w:pPr>
              <w:pStyle w:val="TAC"/>
              <w:rPr>
                <w:rFonts w:eastAsiaTheme="minorEastAsia"/>
                <w:szCs w:val="18"/>
                <w:lang w:val="en-US" w:eastAsia="zh-CN"/>
              </w:rPr>
            </w:pPr>
          </w:p>
        </w:tc>
      </w:tr>
      <w:tr w:rsidR="00062290" w:rsidRPr="001C7E11" w14:paraId="61D7F8C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A49B3C" w14:textId="77777777" w:rsidR="00062290" w:rsidRPr="001C7E11" w:rsidRDefault="00062290" w:rsidP="00062290">
            <w:pPr>
              <w:pStyle w:val="TAC"/>
              <w:rPr>
                <w:rFonts w:eastAsiaTheme="minorEastAsia"/>
                <w:szCs w:val="18"/>
                <w:lang w:eastAsia="zh-CN"/>
              </w:rPr>
            </w:pPr>
            <w:r w:rsidRPr="001C7E11">
              <w:rPr>
                <w:rFonts w:eastAsiaTheme="minorEastAsia"/>
                <w:szCs w:val="18"/>
                <w:lang w:val="en-US" w:eastAsia="zh-CN"/>
              </w:rPr>
              <w:t>CA_n3(2A)-n78A-n79C</w:t>
            </w:r>
          </w:p>
        </w:tc>
        <w:tc>
          <w:tcPr>
            <w:tcW w:w="1715" w:type="dxa"/>
            <w:tcBorders>
              <w:top w:val="single" w:sz="4" w:space="0" w:color="auto"/>
              <w:left w:val="single" w:sz="4" w:space="0" w:color="auto"/>
              <w:bottom w:val="nil"/>
              <w:right w:val="single" w:sz="4" w:space="0" w:color="auto"/>
            </w:tcBorders>
            <w:vAlign w:val="center"/>
          </w:tcPr>
          <w:p w14:paraId="51E43878"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B572E2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n3</w:t>
            </w:r>
          </w:p>
        </w:tc>
        <w:tc>
          <w:tcPr>
            <w:tcW w:w="3113" w:type="dxa"/>
            <w:tcBorders>
              <w:top w:val="single" w:sz="4" w:space="0" w:color="auto"/>
              <w:left w:val="single" w:sz="4" w:space="0" w:color="auto"/>
              <w:bottom w:val="single" w:sz="4" w:space="0" w:color="auto"/>
              <w:right w:val="single" w:sz="4" w:space="0" w:color="auto"/>
            </w:tcBorders>
            <w:vAlign w:val="center"/>
          </w:tcPr>
          <w:p w14:paraId="1A938BB5"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CA_n3(2</w:t>
            </w:r>
            <w:proofErr w:type="gramStart"/>
            <w:r w:rsidRPr="001C7E11">
              <w:rPr>
                <w:rFonts w:eastAsia="SimSun" w:cs="Arial"/>
                <w:szCs w:val="18"/>
                <w:lang w:val="en-US" w:eastAsia="zh-CN" w:bidi="ar"/>
              </w:rPr>
              <w:t>A)_</w:t>
            </w:r>
            <w:proofErr w:type="gramEnd"/>
            <w:r w:rsidRPr="001C7E11">
              <w:rPr>
                <w:rFonts w:eastAsia="SimSun" w:cs="Arial"/>
                <w:szCs w:val="18"/>
                <w:lang w:val="en-US" w:eastAsia="zh-CN" w:bidi="ar"/>
              </w:rPr>
              <w:t>BCS1</w:t>
            </w:r>
          </w:p>
        </w:tc>
        <w:tc>
          <w:tcPr>
            <w:tcW w:w="1495" w:type="dxa"/>
            <w:tcBorders>
              <w:top w:val="single" w:sz="4" w:space="0" w:color="auto"/>
              <w:left w:val="single" w:sz="4" w:space="0" w:color="auto"/>
              <w:bottom w:val="nil"/>
              <w:right w:val="single" w:sz="4" w:space="0" w:color="auto"/>
            </w:tcBorders>
            <w:vAlign w:val="center"/>
          </w:tcPr>
          <w:p w14:paraId="29634EEF" w14:textId="77777777" w:rsidR="00062290" w:rsidRPr="001C7E11" w:rsidRDefault="00062290" w:rsidP="00062290">
            <w:pPr>
              <w:pStyle w:val="TAC"/>
              <w:rPr>
                <w:rFonts w:eastAsiaTheme="minorEastAsia"/>
                <w:szCs w:val="18"/>
                <w:lang w:val="en-US" w:eastAsia="zh-CN"/>
              </w:rPr>
            </w:pPr>
            <w:r w:rsidRPr="001C7E11">
              <w:rPr>
                <w:rFonts w:eastAsia="SimSun" w:hint="eastAsia"/>
                <w:szCs w:val="18"/>
                <w:lang w:val="en-US" w:eastAsia="zh-CN"/>
              </w:rPr>
              <w:t>0</w:t>
            </w:r>
          </w:p>
        </w:tc>
      </w:tr>
      <w:tr w:rsidR="00062290" w:rsidRPr="001C7E11" w14:paraId="0F4468A2" w14:textId="77777777" w:rsidTr="00062290">
        <w:trPr>
          <w:trHeight w:val="29"/>
        </w:trPr>
        <w:tc>
          <w:tcPr>
            <w:tcW w:w="2068" w:type="dxa"/>
            <w:tcBorders>
              <w:top w:val="nil"/>
              <w:left w:val="single" w:sz="4" w:space="0" w:color="auto"/>
              <w:bottom w:val="nil"/>
              <w:right w:val="single" w:sz="4" w:space="0" w:color="auto"/>
            </w:tcBorders>
            <w:vAlign w:val="center"/>
          </w:tcPr>
          <w:p w14:paraId="35707903"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36DF25D5"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B29A2"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C38E9BF"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7E6BF935" w14:textId="77777777" w:rsidR="00062290" w:rsidRPr="001C7E11" w:rsidRDefault="00062290" w:rsidP="00062290">
            <w:pPr>
              <w:pStyle w:val="TAC"/>
              <w:rPr>
                <w:rFonts w:eastAsiaTheme="minorEastAsia"/>
                <w:szCs w:val="18"/>
                <w:lang w:val="en-US" w:eastAsia="zh-CN"/>
              </w:rPr>
            </w:pPr>
          </w:p>
        </w:tc>
      </w:tr>
      <w:tr w:rsidR="00062290" w:rsidRPr="001C7E11" w14:paraId="24E2DE2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6EC46D"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0A725E9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A2B9C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DBD6CEB"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CA_n79C_BCS0</w:t>
            </w:r>
          </w:p>
        </w:tc>
        <w:tc>
          <w:tcPr>
            <w:tcW w:w="1495" w:type="dxa"/>
            <w:tcBorders>
              <w:top w:val="nil"/>
              <w:left w:val="single" w:sz="4" w:space="0" w:color="auto"/>
              <w:bottom w:val="single" w:sz="4" w:space="0" w:color="auto"/>
              <w:right w:val="single" w:sz="4" w:space="0" w:color="auto"/>
            </w:tcBorders>
            <w:vAlign w:val="center"/>
          </w:tcPr>
          <w:p w14:paraId="47084F9C" w14:textId="77777777" w:rsidR="00062290" w:rsidRPr="001C7E11" w:rsidRDefault="00062290" w:rsidP="00062290">
            <w:pPr>
              <w:pStyle w:val="TAC"/>
              <w:rPr>
                <w:rFonts w:eastAsiaTheme="minorEastAsia"/>
                <w:szCs w:val="18"/>
                <w:lang w:val="en-US" w:eastAsia="zh-CN"/>
              </w:rPr>
            </w:pPr>
          </w:p>
        </w:tc>
      </w:tr>
      <w:tr w:rsidR="00062290" w:rsidRPr="001C7E11" w14:paraId="7496112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E7146C6" w14:textId="77777777" w:rsidR="00062290" w:rsidRPr="001C7E11" w:rsidRDefault="00062290" w:rsidP="00062290">
            <w:pPr>
              <w:pStyle w:val="TAC"/>
              <w:rPr>
                <w:rFonts w:eastAsiaTheme="minorEastAsia"/>
                <w:szCs w:val="18"/>
                <w:lang w:eastAsia="zh-CN"/>
              </w:rPr>
            </w:pPr>
            <w:r w:rsidRPr="001C7E11">
              <w:rPr>
                <w:rFonts w:eastAsia="SimSun"/>
                <w:color w:val="000000"/>
                <w:lang w:eastAsia="zh-CN"/>
              </w:rPr>
              <w:t>CA_n3A-n78A-n105A</w:t>
            </w:r>
          </w:p>
        </w:tc>
        <w:tc>
          <w:tcPr>
            <w:tcW w:w="1715" w:type="dxa"/>
            <w:tcBorders>
              <w:top w:val="single" w:sz="4" w:space="0" w:color="auto"/>
              <w:left w:val="single" w:sz="4" w:space="0" w:color="auto"/>
              <w:bottom w:val="nil"/>
              <w:right w:val="single" w:sz="4" w:space="0" w:color="auto"/>
            </w:tcBorders>
            <w:vAlign w:val="center"/>
          </w:tcPr>
          <w:p w14:paraId="4AB4F425" w14:textId="77777777" w:rsidR="00062290" w:rsidRPr="00E61D25" w:rsidRDefault="00062290" w:rsidP="00062290">
            <w:pPr>
              <w:pStyle w:val="TAC"/>
              <w:rPr>
                <w:rFonts w:eastAsiaTheme="minorEastAsia" w:cs="Arial"/>
                <w:szCs w:val="18"/>
                <w:lang w:val="en-US" w:eastAsia="zh-CN"/>
              </w:rPr>
            </w:pPr>
            <w:r w:rsidRPr="00E61D25">
              <w:rPr>
                <w:rFonts w:eastAsiaTheme="minorEastAsia" w:cs="Arial"/>
                <w:szCs w:val="18"/>
                <w:lang w:val="en-US" w:eastAsia="zh-CN"/>
              </w:rPr>
              <w:t>CA_n3A-n78A</w:t>
            </w:r>
          </w:p>
          <w:p w14:paraId="1B06FD98" w14:textId="77777777" w:rsidR="00062290" w:rsidRDefault="00062290" w:rsidP="00062290">
            <w:pPr>
              <w:pStyle w:val="TAC"/>
              <w:rPr>
                <w:rFonts w:eastAsiaTheme="minorEastAsia" w:cs="Arial"/>
                <w:szCs w:val="18"/>
                <w:lang w:val="en-US" w:eastAsia="zh-CN"/>
              </w:rPr>
            </w:pPr>
            <w:r w:rsidRPr="00E61D25">
              <w:rPr>
                <w:rFonts w:eastAsiaTheme="minorEastAsia" w:cs="Arial"/>
                <w:szCs w:val="18"/>
                <w:lang w:val="en-US" w:eastAsia="zh-CN"/>
              </w:rPr>
              <w:t>CA_n3A-n105A</w:t>
            </w:r>
          </w:p>
          <w:p w14:paraId="763B7500" w14:textId="77777777" w:rsidR="00062290" w:rsidRPr="001C7E11" w:rsidRDefault="00062290" w:rsidP="00062290">
            <w:pPr>
              <w:pStyle w:val="TAC"/>
              <w:rPr>
                <w:rFonts w:eastAsiaTheme="minorEastAsia"/>
                <w:szCs w:val="18"/>
                <w:lang w:val="en-US" w:eastAsia="zh-CN"/>
              </w:rPr>
            </w:pPr>
            <w:r w:rsidRPr="00E61D25">
              <w:rPr>
                <w:rFonts w:eastAsiaTheme="minorEastAsia" w:cs="Arial"/>
                <w:szCs w:val="18"/>
                <w:lang w:val="en-US"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2047776"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rPr>
              <w:t>n3</w:t>
            </w:r>
          </w:p>
        </w:tc>
        <w:tc>
          <w:tcPr>
            <w:tcW w:w="3113" w:type="dxa"/>
            <w:tcBorders>
              <w:top w:val="single" w:sz="4" w:space="0" w:color="auto"/>
              <w:left w:val="single" w:sz="4" w:space="0" w:color="auto"/>
              <w:bottom w:val="single" w:sz="4" w:space="0" w:color="auto"/>
              <w:right w:val="single" w:sz="4" w:space="0" w:color="auto"/>
            </w:tcBorders>
            <w:vAlign w:val="center"/>
          </w:tcPr>
          <w:p w14:paraId="6067CA73" w14:textId="77777777" w:rsidR="00062290" w:rsidRPr="001C7E11" w:rsidRDefault="00062290" w:rsidP="00062290">
            <w:pPr>
              <w:pStyle w:val="TAC"/>
              <w:rPr>
                <w:rFonts w:eastAsia="SimSun" w:cs="Arial"/>
                <w:szCs w:val="18"/>
                <w:lang w:val="en-US" w:eastAsia="zh-CN" w:bidi="ar"/>
              </w:rPr>
            </w:pPr>
            <w:r w:rsidRPr="001C7E11">
              <w:rPr>
                <w:rFonts w:eastAsiaTheme="minorEastAsia" w:cs="Arial"/>
                <w:szCs w:val="18"/>
              </w:rPr>
              <w:t>5, 10, 15, 20, 25, 30, 40, 50</w:t>
            </w:r>
          </w:p>
        </w:tc>
        <w:tc>
          <w:tcPr>
            <w:tcW w:w="1495" w:type="dxa"/>
            <w:tcBorders>
              <w:top w:val="single" w:sz="4" w:space="0" w:color="auto"/>
              <w:left w:val="single" w:sz="4" w:space="0" w:color="auto"/>
              <w:bottom w:val="nil"/>
              <w:right w:val="single" w:sz="4" w:space="0" w:color="auto"/>
            </w:tcBorders>
            <w:vAlign w:val="center"/>
          </w:tcPr>
          <w:p w14:paraId="08CE7CCA" w14:textId="77777777" w:rsidR="00062290" w:rsidRPr="001C7E11" w:rsidRDefault="00062290" w:rsidP="00062290">
            <w:pPr>
              <w:pStyle w:val="TAC"/>
              <w:rPr>
                <w:rFonts w:eastAsiaTheme="minorEastAsia"/>
                <w:szCs w:val="18"/>
                <w:lang w:val="en-US" w:eastAsia="zh-CN"/>
              </w:rPr>
            </w:pPr>
            <w:r w:rsidRPr="001C7E11">
              <w:rPr>
                <w:rFonts w:eastAsiaTheme="minorEastAsia" w:hint="eastAsia"/>
                <w:szCs w:val="18"/>
                <w:lang w:val="en-US" w:eastAsia="zh-CN"/>
              </w:rPr>
              <w:t>0</w:t>
            </w:r>
          </w:p>
        </w:tc>
      </w:tr>
      <w:tr w:rsidR="00062290" w:rsidRPr="001C7E11" w14:paraId="22035B10" w14:textId="77777777" w:rsidTr="00062290">
        <w:trPr>
          <w:trHeight w:val="29"/>
        </w:trPr>
        <w:tc>
          <w:tcPr>
            <w:tcW w:w="2068" w:type="dxa"/>
            <w:tcBorders>
              <w:top w:val="nil"/>
              <w:left w:val="single" w:sz="4" w:space="0" w:color="auto"/>
              <w:bottom w:val="nil"/>
              <w:right w:val="single" w:sz="4" w:space="0" w:color="auto"/>
            </w:tcBorders>
            <w:vAlign w:val="center"/>
          </w:tcPr>
          <w:p w14:paraId="3C1CA863"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32749FAE"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1E9527" w14:textId="77777777" w:rsidR="00062290" w:rsidRPr="001C7E11" w:rsidRDefault="00062290" w:rsidP="00062290">
            <w:pPr>
              <w:pStyle w:val="TAC"/>
              <w:rPr>
                <w:rFonts w:eastAsiaTheme="minorEastAsia"/>
                <w:szCs w:val="18"/>
                <w:lang w:val="en-US" w:eastAsia="zh-CN"/>
              </w:rPr>
            </w:pPr>
            <w:r w:rsidRPr="001C7E11">
              <w:rPr>
                <w:rFonts w:eastAsia="SimSun" w:cs="Arial"/>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34CC2D3" w14:textId="77777777" w:rsidR="00062290" w:rsidRPr="001C7E11" w:rsidRDefault="00062290" w:rsidP="00062290">
            <w:pPr>
              <w:pStyle w:val="TAC"/>
              <w:rPr>
                <w:rFonts w:eastAsia="SimSun" w:cs="Arial"/>
                <w:szCs w:val="18"/>
                <w:lang w:val="en-US" w:eastAsia="zh-CN" w:bidi="ar"/>
              </w:rPr>
            </w:pPr>
            <w:r w:rsidRPr="001C7E11">
              <w:rPr>
                <w:rFonts w:eastAsiaTheme="minorEastAsia"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02DAE156" w14:textId="77777777" w:rsidR="00062290" w:rsidRPr="001C7E11" w:rsidRDefault="00062290" w:rsidP="00062290">
            <w:pPr>
              <w:pStyle w:val="TAC"/>
              <w:rPr>
                <w:rFonts w:eastAsiaTheme="minorEastAsia"/>
                <w:szCs w:val="18"/>
                <w:lang w:val="en-US" w:eastAsia="zh-CN"/>
              </w:rPr>
            </w:pPr>
          </w:p>
        </w:tc>
      </w:tr>
      <w:tr w:rsidR="00062290" w:rsidRPr="001C7E11" w14:paraId="6197962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5C93ED7"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447CC0A1"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6CA5E"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16BE1E84" w14:textId="77777777" w:rsidR="00062290" w:rsidRPr="001C7E11" w:rsidRDefault="00062290" w:rsidP="00062290">
            <w:pPr>
              <w:pStyle w:val="TAC"/>
              <w:rPr>
                <w:rFonts w:eastAsia="SimSun" w:cs="Arial"/>
                <w:szCs w:val="18"/>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16A5616F" w14:textId="77777777" w:rsidR="00062290" w:rsidRPr="001C7E11" w:rsidRDefault="00062290" w:rsidP="00062290">
            <w:pPr>
              <w:pStyle w:val="TAC"/>
              <w:rPr>
                <w:rFonts w:eastAsiaTheme="minorEastAsia"/>
                <w:szCs w:val="18"/>
                <w:lang w:val="en-US" w:eastAsia="zh-CN"/>
              </w:rPr>
            </w:pPr>
          </w:p>
        </w:tc>
      </w:tr>
      <w:tr w:rsidR="00062290" w:rsidRPr="001C7E11" w14:paraId="0830616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F677E65" w14:textId="77777777" w:rsidR="00062290" w:rsidRPr="001C7E11" w:rsidRDefault="00062290" w:rsidP="00062290">
            <w:pPr>
              <w:pStyle w:val="TAC"/>
              <w:rPr>
                <w:rFonts w:eastAsiaTheme="minorEastAsia"/>
                <w:szCs w:val="18"/>
                <w:lang w:eastAsia="zh-CN"/>
              </w:rPr>
            </w:pPr>
            <w:r w:rsidRPr="001C7E11">
              <w:rPr>
                <w:rFonts w:eastAsia="SimSun"/>
                <w:color w:val="000000"/>
                <w:lang w:eastAsia="zh-CN"/>
              </w:rPr>
              <w:t>CA_n5A-n7A-n25A</w:t>
            </w:r>
          </w:p>
        </w:tc>
        <w:tc>
          <w:tcPr>
            <w:tcW w:w="1715" w:type="dxa"/>
            <w:tcBorders>
              <w:top w:val="single" w:sz="4" w:space="0" w:color="auto"/>
              <w:left w:val="single" w:sz="4" w:space="0" w:color="auto"/>
              <w:bottom w:val="nil"/>
              <w:right w:val="single" w:sz="4" w:space="0" w:color="auto"/>
            </w:tcBorders>
            <w:vAlign w:val="center"/>
          </w:tcPr>
          <w:p w14:paraId="10689102" w14:textId="77777777" w:rsidR="00062290" w:rsidRPr="001C7E11" w:rsidRDefault="00062290" w:rsidP="00062290">
            <w:pPr>
              <w:pStyle w:val="TAC"/>
              <w:rPr>
                <w:rFonts w:eastAsiaTheme="minorEastAsia"/>
                <w:lang w:eastAsia="zh-CN"/>
              </w:rPr>
            </w:pPr>
            <w:r w:rsidRPr="001C7E11">
              <w:rPr>
                <w:rFonts w:eastAsiaTheme="minorEastAsia"/>
                <w:lang w:eastAsia="zh-CN"/>
              </w:rPr>
              <w:t>CA_n5A-n7A</w:t>
            </w:r>
          </w:p>
          <w:p w14:paraId="168FA291" w14:textId="77777777" w:rsidR="00062290" w:rsidRPr="001C7E11" w:rsidRDefault="00062290" w:rsidP="00062290">
            <w:pPr>
              <w:pStyle w:val="TAC"/>
              <w:rPr>
                <w:rFonts w:eastAsiaTheme="minorEastAsia"/>
                <w:lang w:eastAsia="zh-CN"/>
              </w:rPr>
            </w:pPr>
            <w:r w:rsidRPr="001C7E11">
              <w:rPr>
                <w:rFonts w:eastAsiaTheme="minorEastAsia"/>
                <w:lang w:eastAsia="zh-CN"/>
              </w:rPr>
              <w:t>CA_n5A-n25A</w:t>
            </w:r>
          </w:p>
          <w:p w14:paraId="1F5C47EE" w14:textId="77777777" w:rsidR="00062290" w:rsidRPr="001C7E11" w:rsidRDefault="00062290" w:rsidP="00062290">
            <w:pPr>
              <w:pStyle w:val="TAC"/>
              <w:rPr>
                <w:rFonts w:eastAsiaTheme="minorEastAsia"/>
                <w:szCs w:val="18"/>
                <w:lang w:val="en-US" w:eastAsia="zh-CN"/>
              </w:rPr>
            </w:pPr>
            <w:r w:rsidRPr="001C7E11">
              <w:rPr>
                <w:rFonts w:eastAsiaTheme="minorEastAsia"/>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3240323B"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3D3C0D2" w14:textId="77777777" w:rsidR="00062290" w:rsidRPr="001C7E11" w:rsidRDefault="00062290" w:rsidP="00062290">
            <w:pPr>
              <w:pStyle w:val="TAC"/>
              <w:rPr>
                <w:rFonts w:eastAsiaTheme="minorEastAsia" w:cs="Arial"/>
                <w:szCs w:val="18"/>
              </w:rPr>
            </w:pPr>
            <w:r w:rsidRPr="001C7E11">
              <w:rPr>
                <w:rFonts w:eastAsiaTheme="minorEastAsia" w:cs="Arial"/>
                <w:szCs w:val="18"/>
                <w:lang w:val="en-US" w:eastAsia="zh-CN" w:bidi="ar"/>
              </w:rPr>
              <w:t>5, 10, 15, 20, 25</w:t>
            </w:r>
          </w:p>
        </w:tc>
        <w:tc>
          <w:tcPr>
            <w:tcW w:w="1495" w:type="dxa"/>
            <w:tcBorders>
              <w:top w:val="single" w:sz="4" w:space="0" w:color="auto"/>
              <w:left w:val="single" w:sz="4" w:space="0" w:color="auto"/>
              <w:bottom w:val="nil"/>
              <w:right w:val="single" w:sz="4" w:space="0" w:color="auto"/>
            </w:tcBorders>
            <w:vAlign w:val="center"/>
          </w:tcPr>
          <w:p w14:paraId="4D992BC1" w14:textId="77777777" w:rsidR="00062290" w:rsidRPr="001C7E11" w:rsidRDefault="00062290" w:rsidP="00062290">
            <w:pPr>
              <w:pStyle w:val="TAC"/>
              <w:rPr>
                <w:rFonts w:eastAsiaTheme="minorEastAsia"/>
                <w:szCs w:val="18"/>
                <w:lang w:val="en-US" w:eastAsia="zh-CN"/>
              </w:rPr>
            </w:pPr>
            <w:r w:rsidRPr="001C7E11">
              <w:rPr>
                <w:rFonts w:eastAsiaTheme="minorEastAsia" w:hint="eastAsia"/>
                <w:szCs w:val="18"/>
                <w:lang w:val="en-US" w:eastAsia="zh-CN"/>
              </w:rPr>
              <w:t>0</w:t>
            </w:r>
          </w:p>
        </w:tc>
      </w:tr>
      <w:tr w:rsidR="00062290" w:rsidRPr="001C7E11" w14:paraId="1487DCD1" w14:textId="77777777" w:rsidTr="00062290">
        <w:trPr>
          <w:trHeight w:val="29"/>
        </w:trPr>
        <w:tc>
          <w:tcPr>
            <w:tcW w:w="2068" w:type="dxa"/>
            <w:tcBorders>
              <w:top w:val="nil"/>
              <w:left w:val="single" w:sz="4" w:space="0" w:color="auto"/>
              <w:bottom w:val="nil"/>
              <w:right w:val="single" w:sz="4" w:space="0" w:color="auto"/>
            </w:tcBorders>
            <w:vAlign w:val="center"/>
          </w:tcPr>
          <w:p w14:paraId="43169C64"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557A8397"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71AD6"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096D5B90" w14:textId="77777777" w:rsidR="00062290" w:rsidRPr="001C7E11" w:rsidRDefault="00062290" w:rsidP="00062290">
            <w:pPr>
              <w:pStyle w:val="TAC"/>
              <w:rPr>
                <w:rFonts w:eastAsiaTheme="minorEastAsia" w:cs="Arial"/>
                <w:szCs w:val="18"/>
              </w:rPr>
            </w:pPr>
            <w:r w:rsidRPr="001C7E11">
              <w:rPr>
                <w:rFonts w:eastAsiaTheme="minorEastAsia" w:cs="Arial"/>
                <w:szCs w:val="18"/>
                <w:lang w:val="en-US" w:eastAsia="zh-CN" w:bidi="ar"/>
              </w:rPr>
              <w:t>5, 10, 15, 20, 25, 30, 35, 40, 50</w:t>
            </w:r>
          </w:p>
        </w:tc>
        <w:tc>
          <w:tcPr>
            <w:tcW w:w="1495" w:type="dxa"/>
            <w:tcBorders>
              <w:top w:val="nil"/>
              <w:left w:val="single" w:sz="4" w:space="0" w:color="auto"/>
              <w:bottom w:val="nil"/>
              <w:right w:val="single" w:sz="4" w:space="0" w:color="auto"/>
            </w:tcBorders>
            <w:vAlign w:val="center"/>
          </w:tcPr>
          <w:p w14:paraId="435E524B" w14:textId="77777777" w:rsidR="00062290" w:rsidRPr="001C7E11" w:rsidRDefault="00062290" w:rsidP="00062290">
            <w:pPr>
              <w:pStyle w:val="TAC"/>
              <w:rPr>
                <w:rFonts w:eastAsiaTheme="minorEastAsia"/>
                <w:szCs w:val="18"/>
                <w:lang w:val="en-US" w:eastAsia="zh-CN"/>
              </w:rPr>
            </w:pPr>
          </w:p>
        </w:tc>
      </w:tr>
      <w:tr w:rsidR="00062290" w:rsidRPr="001C7E11" w14:paraId="24C91A9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B2F0209"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156DF16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1F579"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3113" w:type="dxa"/>
            <w:tcBorders>
              <w:top w:val="single" w:sz="4" w:space="0" w:color="auto"/>
              <w:left w:val="single" w:sz="4" w:space="0" w:color="auto"/>
              <w:bottom w:val="single" w:sz="4" w:space="0" w:color="auto"/>
              <w:right w:val="single" w:sz="4" w:space="0" w:color="auto"/>
            </w:tcBorders>
            <w:vAlign w:val="center"/>
          </w:tcPr>
          <w:p w14:paraId="52C2F7A0" w14:textId="77777777" w:rsidR="00062290" w:rsidRPr="001C7E11" w:rsidRDefault="00062290" w:rsidP="00062290">
            <w:pPr>
              <w:pStyle w:val="TAC"/>
              <w:rPr>
                <w:rFonts w:eastAsiaTheme="minorEastAsia" w:cs="Arial"/>
                <w:szCs w:val="18"/>
              </w:rPr>
            </w:pPr>
            <w:r w:rsidRPr="001C7E11">
              <w:rPr>
                <w:rFonts w:eastAsiaTheme="minorEastAsia" w:cs="Arial"/>
                <w:szCs w:val="18"/>
                <w:lang w:val="en-US" w:eastAsia="zh-CN" w:bidi="ar"/>
              </w:rPr>
              <w:t>5, 10, 15, 20, 25, 30, 35, 40, 45</w:t>
            </w:r>
          </w:p>
        </w:tc>
        <w:tc>
          <w:tcPr>
            <w:tcW w:w="1495" w:type="dxa"/>
            <w:tcBorders>
              <w:top w:val="nil"/>
              <w:left w:val="single" w:sz="4" w:space="0" w:color="auto"/>
              <w:bottom w:val="single" w:sz="4" w:space="0" w:color="auto"/>
              <w:right w:val="single" w:sz="4" w:space="0" w:color="auto"/>
            </w:tcBorders>
            <w:vAlign w:val="center"/>
          </w:tcPr>
          <w:p w14:paraId="1CA298B5" w14:textId="77777777" w:rsidR="00062290" w:rsidRPr="001C7E11" w:rsidRDefault="00062290" w:rsidP="00062290">
            <w:pPr>
              <w:pStyle w:val="TAC"/>
              <w:rPr>
                <w:rFonts w:eastAsiaTheme="minorEastAsia"/>
                <w:szCs w:val="18"/>
                <w:lang w:val="en-US" w:eastAsia="zh-CN"/>
              </w:rPr>
            </w:pPr>
          </w:p>
        </w:tc>
      </w:tr>
      <w:tr w:rsidR="00062290" w:rsidRPr="001C7E11" w14:paraId="477C787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20DED98" w14:textId="77777777" w:rsidR="00062290" w:rsidRPr="001C7E11" w:rsidRDefault="00062290" w:rsidP="00062290">
            <w:pPr>
              <w:pStyle w:val="TAC"/>
              <w:rPr>
                <w:rFonts w:eastAsiaTheme="minorEastAsia"/>
                <w:szCs w:val="18"/>
                <w:lang w:eastAsia="zh-CN"/>
              </w:rPr>
            </w:pPr>
            <w:r w:rsidRPr="001C7E11">
              <w:rPr>
                <w:rFonts w:eastAsia="SimSun"/>
                <w:color w:val="000000"/>
                <w:lang w:eastAsia="zh-CN"/>
              </w:rPr>
              <w:t>CA_n5A-n7A-n25(2A)</w:t>
            </w:r>
          </w:p>
        </w:tc>
        <w:tc>
          <w:tcPr>
            <w:tcW w:w="1715" w:type="dxa"/>
            <w:tcBorders>
              <w:top w:val="single" w:sz="4" w:space="0" w:color="auto"/>
              <w:left w:val="single" w:sz="4" w:space="0" w:color="auto"/>
              <w:bottom w:val="nil"/>
              <w:right w:val="single" w:sz="4" w:space="0" w:color="auto"/>
            </w:tcBorders>
            <w:vAlign w:val="center"/>
          </w:tcPr>
          <w:p w14:paraId="7B60B8C8" w14:textId="77777777" w:rsidR="00062290" w:rsidRPr="001C7E11" w:rsidRDefault="00062290" w:rsidP="00062290">
            <w:pPr>
              <w:pStyle w:val="TAC"/>
              <w:rPr>
                <w:rFonts w:eastAsiaTheme="minorEastAsia"/>
                <w:lang w:eastAsia="zh-CN"/>
              </w:rPr>
            </w:pPr>
            <w:r w:rsidRPr="001C7E11">
              <w:rPr>
                <w:rFonts w:eastAsiaTheme="minorEastAsia"/>
                <w:lang w:eastAsia="zh-CN"/>
              </w:rPr>
              <w:t>CA_n5A-n7A</w:t>
            </w:r>
          </w:p>
          <w:p w14:paraId="489DC552" w14:textId="77777777" w:rsidR="00062290" w:rsidRPr="001C7E11" w:rsidRDefault="00062290" w:rsidP="00062290">
            <w:pPr>
              <w:pStyle w:val="TAC"/>
              <w:rPr>
                <w:rFonts w:eastAsiaTheme="minorEastAsia"/>
                <w:lang w:eastAsia="zh-CN"/>
              </w:rPr>
            </w:pPr>
            <w:r w:rsidRPr="001C7E11">
              <w:rPr>
                <w:rFonts w:eastAsiaTheme="minorEastAsia"/>
                <w:lang w:eastAsia="zh-CN"/>
              </w:rPr>
              <w:t>CA_n5A-n25A</w:t>
            </w:r>
          </w:p>
          <w:p w14:paraId="67A7AD95" w14:textId="77777777" w:rsidR="00062290" w:rsidRPr="001C7E11" w:rsidRDefault="00062290" w:rsidP="00062290">
            <w:pPr>
              <w:pStyle w:val="TAC"/>
              <w:rPr>
                <w:rFonts w:eastAsiaTheme="minorEastAsia"/>
                <w:szCs w:val="18"/>
                <w:lang w:val="en-US" w:eastAsia="zh-CN"/>
              </w:rPr>
            </w:pPr>
            <w:r w:rsidRPr="001C7E11">
              <w:rPr>
                <w:rFonts w:eastAsiaTheme="minorEastAsia"/>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26BB2252"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4205A8F" w14:textId="77777777" w:rsidR="00062290" w:rsidRPr="001C7E11" w:rsidRDefault="00062290" w:rsidP="00062290">
            <w:pPr>
              <w:pStyle w:val="TAC"/>
              <w:rPr>
                <w:rFonts w:eastAsiaTheme="minorEastAsia" w:cs="Arial"/>
                <w:szCs w:val="18"/>
              </w:rPr>
            </w:pPr>
            <w:r w:rsidRPr="001C7E11">
              <w:rPr>
                <w:rFonts w:eastAsiaTheme="minorEastAsia" w:cs="Arial"/>
                <w:szCs w:val="18"/>
                <w:lang w:val="en-US" w:eastAsia="zh-CN" w:bidi="ar"/>
              </w:rPr>
              <w:t>5, 10, 15, 20, 25</w:t>
            </w:r>
          </w:p>
        </w:tc>
        <w:tc>
          <w:tcPr>
            <w:tcW w:w="1495" w:type="dxa"/>
            <w:tcBorders>
              <w:top w:val="single" w:sz="4" w:space="0" w:color="auto"/>
              <w:left w:val="single" w:sz="4" w:space="0" w:color="auto"/>
              <w:bottom w:val="nil"/>
              <w:right w:val="single" w:sz="4" w:space="0" w:color="auto"/>
            </w:tcBorders>
            <w:vAlign w:val="center"/>
          </w:tcPr>
          <w:p w14:paraId="183F17B0" w14:textId="77777777" w:rsidR="00062290" w:rsidRPr="001C7E11" w:rsidRDefault="00062290" w:rsidP="00062290">
            <w:pPr>
              <w:pStyle w:val="TAC"/>
              <w:rPr>
                <w:rFonts w:eastAsiaTheme="minorEastAsia"/>
                <w:szCs w:val="18"/>
                <w:lang w:val="en-US" w:eastAsia="zh-CN"/>
              </w:rPr>
            </w:pPr>
            <w:r w:rsidRPr="001C7E11">
              <w:rPr>
                <w:rFonts w:eastAsiaTheme="minorEastAsia" w:hint="eastAsia"/>
                <w:szCs w:val="18"/>
                <w:lang w:val="en-US" w:eastAsia="zh-CN"/>
              </w:rPr>
              <w:t>0</w:t>
            </w:r>
          </w:p>
        </w:tc>
      </w:tr>
      <w:tr w:rsidR="00062290" w:rsidRPr="001C7E11" w14:paraId="029E854C" w14:textId="77777777" w:rsidTr="00062290">
        <w:trPr>
          <w:trHeight w:val="29"/>
        </w:trPr>
        <w:tc>
          <w:tcPr>
            <w:tcW w:w="2068" w:type="dxa"/>
            <w:tcBorders>
              <w:top w:val="nil"/>
              <w:left w:val="single" w:sz="4" w:space="0" w:color="auto"/>
              <w:bottom w:val="nil"/>
              <w:right w:val="single" w:sz="4" w:space="0" w:color="auto"/>
            </w:tcBorders>
            <w:vAlign w:val="center"/>
          </w:tcPr>
          <w:p w14:paraId="0D25D8DA"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nil"/>
              <w:right w:val="single" w:sz="4" w:space="0" w:color="auto"/>
            </w:tcBorders>
            <w:vAlign w:val="center"/>
          </w:tcPr>
          <w:p w14:paraId="7FFCED7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E2ED8"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77C7D4AE" w14:textId="77777777" w:rsidR="00062290" w:rsidRPr="001C7E11" w:rsidRDefault="00062290" w:rsidP="00062290">
            <w:pPr>
              <w:pStyle w:val="TAC"/>
              <w:rPr>
                <w:rFonts w:eastAsiaTheme="minorEastAsia" w:cs="Arial"/>
                <w:szCs w:val="18"/>
              </w:rPr>
            </w:pPr>
            <w:r w:rsidRPr="001C7E11">
              <w:rPr>
                <w:rFonts w:eastAsiaTheme="minorEastAsia" w:cs="Arial"/>
                <w:szCs w:val="18"/>
                <w:lang w:val="en-US" w:eastAsia="zh-CN" w:bidi="ar"/>
              </w:rPr>
              <w:t>5, 10, 15, 20, 25, 30, 35, 40, 50</w:t>
            </w:r>
          </w:p>
        </w:tc>
        <w:tc>
          <w:tcPr>
            <w:tcW w:w="1495" w:type="dxa"/>
            <w:tcBorders>
              <w:top w:val="nil"/>
              <w:left w:val="single" w:sz="4" w:space="0" w:color="auto"/>
              <w:bottom w:val="nil"/>
              <w:right w:val="single" w:sz="4" w:space="0" w:color="auto"/>
            </w:tcBorders>
            <w:vAlign w:val="center"/>
          </w:tcPr>
          <w:p w14:paraId="48370A9A" w14:textId="77777777" w:rsidR="00062290" w:rsidRPr="001C7E11" w:rsidRDefault="00062290" w:rsidP="00062290">
            <w:pPr>
              <w:pStyle w:val="TAC"/>
              <w:rPr>
                <w:rFonts w:eastAsiaTheme="minorEastAsia"/>
                <w:szCs w:val="18"/>
                <w:lang w:val="en-US" w:eastAsia="zh-CN"/>
              </w:rPr>
            </w:pPr>
          </w:p>
        </w:tc>
      </w:tr>
      <w:tr w:rsidR="00062290" w:rsidRPr="001C7E11" w14:paraId="46BA7B8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66C75CD" w14:textId="77777777" w:rsidR="00062290" w:rsidRPr="001C7E11" w:rsidRDefault="00062290" w:rsidP="00062290">
            <w:pPr>
              <w:pStyle w:val="TAC"/>
              <w:rPr>
                <w:rFonts w:eastAsiaTheme="minorEastAsia"/>
                <w:szCs w:val="18"/>
                <w:lang w:eastAsia="zh-CN"/>
              </w:rPr>
            </w:pPr>
          </w:p>
        </w:tc>
        <w:tc>
          <w:tcPr>
            <w:tcW w:w="1715" w:type="dxa"/>
            <w:tcBorders>
              <w:top w:val="nil"/>
              <w:left w:val="single" w:sz="4" w:space="0" w:color="auto"/>
              <w:bottom w:val="single" w:sz="4" w:space="0" w:color="auto"/>
              <w:right w:val="single" w:sz="4" w:space="0" w:color="auto"/>
            </w:tcBorders>
            <w:vAlign w:val="center"/>
          </w:tcPr>
          <w:p w14:paraId="59EFEE00"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A4D24"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3113" w:type="dxa"/>
            <w:tcBorders>
              <w:top w:val="single" w:sz="4" w:space="0" w:color="auto"/>
              <w:left w:val="single" w:sz="4" w:space="0" w:color="auto"/>
              <w:bottom w:val="single" w:sz="4" w:space="0" w:color="auto"/>
              <w:right w:val="single" w:sz="4" w:space="0" w:color="auto"/>
            </w:tcBorders>
            <w:vAlign w:val="center"/>
          </w:tcPr>
          <w:p w14:paraId="28BE416F" w14:textId="77777777" w:rsidR="00062290" w:rsidRPr="001C7E11" w:rsidRDefault="00062290" w:rsidP="00062290">
            <w:pPr>
              <w:pStyle w:val="TAC"/>
              <w:rPr>
                <w:rFonts w:eastAsiaTheme="minorEastAsia" w:cs="Arial"/>
                <w:szCs w:val="18"/>
              </w:rPr>
            </w:pPr>
            <w:r w:rsidRPr="001C7E11">
              <w:rPr>
                <w:rFonts w:eastAsiaTheme="minorEastAsia" w:cs="Arial"/>
                <w:szCs w:val="18"/>
                <w:lang w:val="en-US" w:eastAsia="zh-CN" w:bidi="ar"/>
              </w:rPr>
              <w:t>CA_n25(2A)</w:t>
            </w:r>
          </w:p>
        </w:tc>
        <w:tc>
          <w:tcPr>
            <w:tcW w:w="1495" w:type="dxa"/>
            <w:tcBorders>
              <w:top w:val="nil"/>
              <w:left w:val="single" w:sz="4" w:space="0" w:color="auto"/>
              <w:bottom w:val="single" w:sz="4" w:space="0" w:color="auto"/>
              <w:right w:val="single" w:sz="4" w:space="0" w:color="auto"/>
            </w:tcBorders>
            <w:vAlign w:val="center"/>
          </w:tcPr>
          <w:p w14:paraId="25E1139F" w14:textId="77777777" w:rsidR="00062290" w:rsidRPr="001C7E11" w:rsidRDefault="00062290" w:rsidP="00062290">
            <w:pPr>
              <w:pStyle w:val="TAC"/>
              <w:rPr>
                <w:rFonts w:eastAsiaTheme="minorEastAsia"/>
                <w:szCs w:val="18"/>
                <w:lang w:val="en-US" w:eastAsia="zh-CN"/>
              </w:rPr>
            </w:pPr>
          </w:p>
        </w:tc>
      </w:tr>
      <w:tr w:rsidR="00062290" w:rsidRPr="001C7E11" w14:paraId="08A3378C" w14:textId="77777777" w:rsidTr="00062290">
        <w:trPr>
          <w:trHeight w:val="29"/>
        </w:trPr>
        <w:tc>
          <w:tcPr>
            <w:tcW w:w="2068" w:type="dxa"/>
            <w:tcBorders>
              <w:top w:val="nil"/>
              <w:left w:val="single" w:sz="4" w:space="0" w:color="auto"/>
              <w:bottom w:val="nil"/>
              <w:right w:val="single" w:sz="4" w:space="0" w:color="auto"/>
            </w:tcBorders>
            <w:vAlign w:val="center"/>
          </w:tcPr>
          <w:p w14:paraId="7B20B4F0" w14:textId="77777777" w:rsidR="00062290" w:rsidRPr="001C7E11" w:rsidRDefault="00062290" w:rsidP="00062290">
            <w:pPr>
              <w:pStyle w:val="TAC"/>
              <w:rPr>
                <w:rFonts w:eastAsiaTheme="minorEastAsia"/>
                <w:color w:val="000000"/>
                <w:lang w:val="en-US" w:eastAsia="zh-CN"/>
              </w:rPr>
            </w:pPr>
            <w:r w:rsidRPr="001C7E11">
              <w:rPr>
                <w:rFonts w:eastAsiaTheme="minorEastAsia"/>
                <w:lang w:val="en-US" w:eastAsia="zh-CN"/>
              </w:rPr>
              <w:t>CA_n5A-n7A-n28A</w:t>
            </w:r>
          </w:p>
        </w:tc>
        <w:tc>
          <w:tcPr>
            <w:tcW w:w="1715" w:type="dxa"/>
            <w:tcBorders>
              <w:top w:val="nil"/>
              <w:left w:val="single" w:sz="4" w:space="0" w:color="auto"/>
              <w:bottom w:val="nil"/>
              <w:right w:val="single" w:sz="4" w:space="0" w:color="auto"/>
            </w:tcBorders>
            <w:vAlign w:val="center"/>
          </w:tcPr>
          <w:p w14:paraId="30CA5A6B" w14:textId="77777777" w:rsidR="00062290" w:rsidRPr="001C7E11" w:rsidRDefault="00062290" w:rsidP="00062290">
            <w:pPr>
              <w:pStyle w:val="TAC"/>
              <w:rPr>
                <w:rFonts w:eastAsiaTheme="minorEastAsia"/>
                <w:szCs w:val="18"/>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DFB7EAE"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437C1D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A1311E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6272DD9" w14:textId="77777777" w:rsidTr="00062290">
        <w:trPr>
          <w:trHeight w:val="29"/>
        </w:trPr>
        <w:tc>
          <w:tcPr>
            <w:tcW w:w="2068" w:type="dxa"/>
            <w:tcBorders>
              <w:top w:val="nil"/>
              <w:left w:val="single" w:sz="4" w:space="0" w:color="auto"/>
              <w:bottom w:val="nil"/>
              <w:right w:val="single" w:sz="4" w:space="0" w:color="auto"/>
            </w:tcBorders>
            <w:vAlign w:val="center"/>
          </w:tcPr>
          <w:p w14:paraId="78969ACC"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44BD7301"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F1C09C" w14:textId="77777777" w:rsidR="00062290" w:rsidRPr="001C7E11" w:rsidRDefault="00062290" w:rsidP="00062290">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7F76F2F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5, 10, 15, 25, 30, 40, 50</w:t>
            </w:r>
          </w:p>
        </w:tc>
        <w:tc>
          <w:tcPr>
            <w:tcW w:w="1495" w:type="dxa"/>
            <w:tcBorders>
              <w:top w:val="nil"/>
              <w:left w:val="single" w:sz="4" w:space="0" w:color="auto"/>
              <w:bottom w:val="nil"/>
              <w:right w:val="single" w:sz="4" w:space="0" w:color="auto"/>
            </w:tcBorders>
            <w:vAlign w:val="center"/>
          </w:tcPr>
          <w:p w14:paraId="1152F254" w14:textId="77777777" w:rsidR="00062290" w:rsidRPr="001C7E11" w:rsidRDefault="00062290" w:rsidP="00062290">
            <w:pPr>
              <w:pStyle w:val="TAC"/>
              <w:rPr>
                <w:rFonts w:eastAsiaTheme="minorEastAsia"/>
                <w:lang w:val="en-US" w:eastAsia="zh-CN"/>
              </w:rPr>
            </w:pPr>
          </w:p>
        </w:tc>
      </w:tr>
      <w:tr w:rsidR="00062290" w:rsidRPr="001C7E11" w14:paraId="4E35EF6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816B38E"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39F2FA45"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7FEEF" w14:textId="77777777" w:rsidR="00062290" w:rsidRPr="001C7E11" w:rsidRDefault="00062290" w:rsidP="00062290">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4B7BF6C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single" w:sz="4" w:space="0" w:color="auto"/>
              <w:right w:val="single" w:sz="4" w:space="0" w:color="auto"/>
            </w:tcBorders>
            <w:vAlign w:val="center"/>
          </w:tcPr>
          <w:p w14:paraId="6DB830D3" w14:textId="77777777" w:rsidR="00062290" w:rsidRPr="001C7E11" w:rsidRDefault="00062290" w:rsidP="00062290">
            <w:pPr>
              <w:pStyle w:val="TAC"/>
              <w:rPr>
                <w:rFonts w:eastAsiaTheme="minorEastAsia"/>
                <w:lang w:val="en-US" w:eastAsia="zh-CN"/>
              </w:rPr>
            </w:pPr>
          </w:p>
        </w:tc>
      </w:tr>
      <w:tr w:rsidR="00062290" w:rsidRPr="001C7E11" w14:paraId="3C5C8DF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62D6FA0" w14:textId="77777777" w:rsidR="00062290" w:rsidRPr="001C7E11" w:rsidRDefault="00062290" w:rsidP="00062290">
            <w:pPr>
              <w:pStyle w:val="TAC"/>
              <w:rPr>
                <w:rFonts w:eastAsiaTheme="minorEastAsia"/>
                <w:color w:val="000000"/>
                <w:lang w:val="en-US" w:eastAsia="zh-CN"/>
              </w:rPr>
            </w:pPr>
            <w:r w:rsidRPr="001C7E11">
              <w:rPr>
                <w:rFonts w:eastAsiaTheme="minorEastAsia"/>
                <w:szCs w:val="18"/>
                <w:lang w:eastAsia="zh-CN"/>
              </w:rPr>
              <w:t>CA_n5A-n7A-n40A</w:t>
            </w:r>
          </w:p>
        </w:tc>
        <w:tc>
          <w:tcPr>
            <w:tcW w:w="1715" w:type="dxa"/>
            <w:tcBorders>
              <w:top w:val="single" w:sz="4" w:space="0" w:color="auto"/>
              <w:left w:val="single" w:sz="4" w:space="0" w:color="auto"/>
              <w:bottom w:val="nil"/>
              <w:right w:val="single" w:sz="4" w:space="0" w:color="auto"/>
            </w:tcBorders>
            <w:vAlign w:val="center"/>
          </w:tcPr>
          <w:p w14:paraId="18200B9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CA_n5A-n7A</w:t>
            </w:r>
          </w:p>
          <w:p w14:paraId="206A729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CA_n5A-n40A</w:t>
            </w:r>
          </w:p>
          <w:p w14:paraId="2EBB85B7"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6B059C6A"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14E6DA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SimSun" w:cs="Arial"/>
                <w:szCs w:val="18"/>
                <w:lang w:val="en-US" w:eastAsia="zh-CN" w:bidi="ar"/>
              </w:rPr>
              <w:t>5, 10, 15, 20, 25</w:t>
            </w:r>
          </w:p>
        </w:tc>
        <w:tc>
          <w:tcPr>
            <w:tcW w:w="1495" w:type="dxa"/>
            <w:tcBorders>
              <w:top w:val="single" w:sz="4" w:space="0" w:color="auto"/>
              <w:left w:val="single" w:sz="4" w:space="0" w:color="auto"/>
              <w:bottom w:val="nil"/>
              <w:right w:val="single" w:sz="4" w:space="0" w:color="auto"/>
            </w:tcBorders>
            <w:vAlign w:val="center"/>
          </w:tcPr>
          <w:p w14:paraId="48D206D2"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7660A1EE" w14:textId="77777777" w:rsidTr="00062290">
        <w:trPr>
          <w:trHeight w:val="29"/>
        </w:trPr>
        <w:tc>
          <w:tcPr>
            <w:tcW w:w="2068" w:type="dxa"/>
            <w:tcBorders>
              <w:top w:val="nil"/>
              <w:left w:val="single" w:sz="4" w:space="0" w:color="auto"/>
              <w:bottom w:val="nil"/>
              <w:right w:val="single" w:sz="4" w:space="0" w:color="auto"/>
            </w:tcBorders>
            <w:vAlign w:val="center"/>
          </w:tcPr>
          <w:p w14:paraId="45C00BBC"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738F098E"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E79C1"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641D3F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5, 10, 15, 20, 25, 30, 35, 40, 50</w:t>
            </w:r>
          </w:p>
        </w:tc>
        <w:tc>
          <w:tcPr>
            <w:tcW w:w="1495" w:type="dxa"/>
            <w:tcBorders>
              <w:top w:val="nil"/>
              <w:left w:val="single" w:sz="4" w:space="0" w:color="auto"/>
              <w:bottom w:val="nil"/>
              <w:right w:val="single" w:sz="4" w:space="0" w:color="auto"/>
            </w:tcBorders>
            <w:vAlign w:val="center"/>
          </w:tcPr>
          <w:p w14:paraId="766E091D" w14:textId="77777777" w:rsidR="00062290" w:rsidRPr="001C7E11" w:rsidRDefault="00062290" w:rsidP="00062290">
            <w:pPr>
              <w:pStyle w:val="TAC"/>
              <w:rPr>
                <w:rFonts w:eastAsiaTheme="minorEastAsia"/>
                <w:lang w:val="en-US" w:eastAsia="zh-CN"/>
              </w:rPr>
            </w:pPr>
          </w:p>
        </w:tc>
      </w:tr>
      <w:tr w:rsidR="00062290" w:rsidRPr="001C7E11" w14:paraId="097A72D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4312629"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1C91F918"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DCD7C"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5790D7A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AACFD33" w14:textId="77777777" w:rsidR="00062290" w:rsidRPr="001C7E11" w:rsidRDefault="00062290" w:rsidP="00062290">
            <w:pPr>
              <w:pStyle w:val="TAC"/>
              <w:rPr>
                <w:rFonts w:eastAsiaTheme="minorEastAsia"/>
                <w:lang w:val="en-US" w:eastAsia="zh-CN"/>
              </w:rPr>
            </w:pPr>
          </w:p>
        </w:tc>
      </w:tr>
      <w:tr w:rsidR="00062290" w:rsidRPr="001C7E11" w14:paraId="00F77BB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9941F09" w14:textId="77777777" w:rsidR="00062290" w:rsidRPr="001C7E11" w:rsidRDefault="00062290" w:rsidP="00062290">
            <w:pPr>
              <w:pStyle w:val="TAC"/>
              <w:rPr>
                <w:rFonts w:eastAsiaTheme="minorEastAsia"/>
                <w:color w:val="000000"/>
                <w:lang w:val="en-US" w:eastAsia="zh-CN"/>
              </w:rPr>
            </w:pPr>
            <w:r w:rsidRPr="001C7E11">
              <w:rPr>
                <w:rFonts w:eastAsiaTheme="minorEastAsia"/>
                <w:lang w:val="en-US" w:eastAsia="zh-CN"/>
              </w:rPr>
              <w:t>CA_n5A-n7A-n66A</w:t>
            </w:r>
          </w:p>
        </w:tc>
        <w:tc>
          <w:tcPr>
            <w:tcW w:w="1715" w:type="dxa"/>
            <w:tcBorders>
              <w:top w:val="single" w:sz="4" w:space="0" w:color="auto"/>
              <w:left w:val="single" w:sz="4" w:space="0" w:color="auto"/>
              <w:bottom w:val="nil"/>
              <w:right w:val="single" w:sz="4" w:space="0" w:color="auto"/>
            </w:tcBorders>
            <w:vAlign w:val="center"/>
          </w:tcPr>
          <w:p w14:paraId="027764F4" w14:textId="77777777" w:rsidR="00062290" w:rsidRPr="001C7E11" w:rsidRDefault="00062290" w:rsidP="00062290">
            <w:pPr>
              <w:pStyle w:val="TAC"/>
              <w:rPr>
                <w:rFonts w:eastAsiaTheme="minorEastAsia"/>
                <w:lang w:eastAsia="zh-CN"/>
              </w:rPr>
            </w:pPr>
            <w:r w:rsidRPr="001C7E11">
              <w:rPr>
                <w:rFonts w:eastAsiaTheme="minorEastAsia"/>
                <w:lang w:eastAsia="zh-CN"/>
              </w:rPr>
              <w:t>CA_n5A-n7A</w:t>
            </w:r>
          </w:p>
          <w:p w14:paraId="39689F76" w14:textId="77777777" w:rsidR="00062290" w:rsidRPr="001C7E11" w:rsidRDefault="00062290" w:rsidP="00062290">
            <w:pPr>
              <w:pStyle w:val="TAC"/>
              <w:rPr>
                <w:rFonts w:eastAsiaTheme="minorEastAsia"/>
                <w:lang w:eastAsia="zh-CN"/>
              </w:rPr>
            </w:pPr>
            <w:r w:rsidRPr="001C7E11">
              <w:rPr>
                <w:rFonts w:eastAsiaTheme="minorEastAsia"/>
                <w:lang w:eastAsia="zh-CN"/>
              </w:rPr>
              <w:t>CA_n5A-n66A</w:t>
            </w:r>
          </w:p>
          <w:p w14:paraId="7DBA3BE5" w14:textId="77777777" w:rsidR="00062290" w:rsidRPr="001C7E11" w:rsidRDefault="00062290" w:rsidP="00062290">
            <w:pPr>
              <w:pStyle w:val="TAC"/>
              <w:rPr>
                <w:rFonts w:eastAsiaTheme="minorEastAsia"/>
                <w:szCs w:val="18"/>
                <w:lang w:val="en-US" w:eastAsia="zh-CN"/>
              </w:rPr>
            </w:pPr>
            <w:r w:rsidRPr="001C7E11">
              <w:rPr>
                <w:rFonts w:eastAsiaTheme="minorEastAsia"/>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6C98C2B7" w14:textId="77777777" w:rsidR="00062290" w:rsidRPr="001C7E11" w:rsidRDefault="00062290" w:rsidP="00062290">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B72D05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w:t>
            </w:r>
          </w:p>
        </w:tc>
        <w:tc>
          <w:tcPr>
            <w:tcW w:w="1495" w:type="dxa"/>
            <w:tcBorders>
              <w:top w:val="single" w:sz="4" w:space="0" w:color="auto"/>
              <w:left w:val="single" w:sz="4" w:space="0" w:color="auto"/>
              <w:bottom w:val="nil"/>
              <w:right w:val="single" w:sz="4" w:space="0" w:color="auto"/>
            </w:tcBorders>
            <w:vAlign w:val="center"/>
          </w:tcPr>
          <w:p w14:paraId="3EAFFFD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819F9BA" w14:textId="77777777" w:rsidTr="00062290">
        <w:trPr>
          <w:trHeight w:val="29"/>
        </w:trPr>
        <w:tc>
          <w:tcPr>
            <w:tcW w:w="2068" w:type="dxa"/>
            <w:tcBorders>
              <w:top w:val="nil"/>
              <w:left w:val="single" w:sz="4" w:space="0" w:color="auto"/>
              <w:bottom w:val="nil"/>
              <w:right w:val="single" w:sz="4" w:space="0" w:color="auto"/>
            </w:tcBorders>
            <w:vAlign w:val="center"/>
          </w:tcPr>
          <w:p w14:paraId="3152827C"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4564A8D0"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AD09C5" w14:textId="77777777" w:rsidR="00062290" w:rsidRPr="001C7E11" w:rsidRDefault="00062290" w:rsidP="00062290">
            <w:pPr>
              <w:pStyle w:val="TAC"/>
              <w:rPr>
                <w:rFonts w:eastAsiaTheme="minorEastAsia"/>
                <w:lang w:val="en-US"/>
              </w:rPr>
            </w:pPr>
            <w:r w:rsidRPr="001C7E11">
              <w:rPr>
                <w:rFonts w:eastAsiaTheme="minorEastAsia"/>
                <w:lang w:val="en-US"/>
              </w:rPr>
              <w:t>n</w:t>
            </w:r>
            <w:r w:rsidRPr="001C7E11">
              <w:rPr>
                <w:rFonts w:eastAsiaTheme="minorEastAsia"/>
                <w:lang w:val="en-US"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265C906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5, 10, 15, 20, 25, 30, 35, 40, 50</w:t>
            </w:r>
          </w:p>
        </w:tc>
        <w:tc>
          <w:tcPr>
            <w:tcW w:w="1495" w:type="dxa"/>
            <w:tcBorders>
              <w:top w:val="nil"/>
              <w:left w:val="single" w:sz="4" w:space="0" w:color="auto"/>
              <w:bottom w:val="nil"/>
              <w:right w:val="single" w:sz="4" w:space="0" w:color="auto"/>
            </w:tcBorders>
            <w:vAlign w:val="center"/>
          </w:tcPr>
          <w:p w14:paraId="481C7DFC" w14:textId="77777777" w:rsidR="00062290" w:rsidRPr="001C7E11" w:rsidRDefault="00062290" w:rsidP="00062290">
            <w:pPr>
              <w:pStyle w:val="TAC"/>
              <w:rPr>
                <w:rFonts w:eastAsiaTheme="minorEastAsia"/>
                <w:lang w:val="en-US" w:eastAsia="zh-CN"/>
              </w:rPr>
            </w:pPr>
          </w:p>
        </w:tc>
      </w:tr>
      <w:tr w:rsidR="00062290" w:rsidRPr="001C7E11" w14:paraId="104A3DD0" w14:textId="77777777" w:rsidTr="00062290">
        <w:trPr>
          <w:trHeight w:val="29"/>
        </w:trPr>
        <w:tc>
          <w:tcPr>
            <w:tcW w:w="2068" w:type="dxa"/>
            <w:tcBorders>
              <w:top w:val="nil"/>
              <w:left w:val="single" w:sz="4" w:space="0" w:color="auto"/>
              <w:bottom w:val="nil"/>
              <w:right w:val="single" w:sz="4" w:space="0" w:color="auto"/>
            </w:tcBorders>
            <w:vAlign w:val="center"/>
          </w:tcPr>
          <w:p w14:paraId="678E0B7E"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4F5BC015"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E4C145" w14:textId="77777777" w:rsidR="00062290" w:rsidRPr="001C7E11" w:rsidRDefault="00062290" w:rsidP="00062290">
            <w:pPr>
              <w:pStyle w:val="TAC"/>
              <w:rPr>
                <w:rFonts w:eastAsiaTheme="minorEastAsia"/>
                <w:lang w:val="en-US"/>
              </w:rPr>
            </w:pPr>
            <w:r w:rsidRPr="001C7E11">
              <w:rPr>
                <w:rFonts w:eastAsiaTheme="minorEastAsia"/>
                <w:lang w:val="en-US"/>
              </w:rPr>
              <w:t>n</w:t>
            </w:r>
            <w:r w:rsidRPr="001C7E11">
              <w:rPr>
                <w:rFonts w:eastAsiaTheme="minorEastAsia"/>
                <w:lang w:val="en-US" w:eastAsia="zh-CN"/>
              </w:rPr>
              <w:t>66</w:t>
            </w:r>
          </w:p>
        </w:tc>
        <w:tc>
          <w:tcPr>
            <w:tcW w:w="3113" w:type="dxa"/>
            <w:tcBorders>
              <w:top w:val="single" w:sz="4" w:space="0" w:color="auto"/>
              <w:left w:val="single" w:sz="4" w:space="0" w:color="auto"/>
              <w:bottom w:val="single" w:sz="4" w:space="0" w:color="auto"/>
              <w:right w:val="single" w:sz="4" w:space="0" w:color="auto"/>
            </w:tcBorders>
            <w:vAlign w:val="center"/>
          </w:tcPr>
          <w:p w14:paraId="1BD72D2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5, 10, 15, 20, 25, 30, 35, 40, 45</w:t>
            </w:r>
          </w:p>
        </w:tc>
        <w:tc>
          <w:tcPr>
            <w:tcW w:w="1495" w:type="dxa"/>
            <w:tcBorders>
              <w:top w:val="nil"/>
              <w:left w:val="single" w:sz="4" w:space="0" w:color="auto"/>
              <w:bottom w:val="single" w:sz="4" w:space="0" w:color="auto"/>
              <w:right w:val="single" w:sz="4" w:space="0" w:color="auto"/>
            </w:tcBorders>
            <w:vAlign w:val="center"/>
          </w:tcPr>
          <w:p w14:paraId="28EC6778" w14:textId="77777777" w:rsidR="00062290" w:rsidRPr="001C7E11" w:rsidRDefault="00062290" w:rsidP="00062290">
            <w:pPr>
              <w:pStyle w:val="TAC"/>
              <w:rPr>
                <w:rFonts w:eastAsiaTheme="minorEastAsia"/>
                <w:lang w:val="en-US" w:eastAsia="zh-CN"/>
              </w:rPr>
            </w:pPr>
          </w:p>
        </w:tc>
      </w:tr>
      <w:tr w:rsidR="00062290" w:rsidRPr="001C7E11" w14:paraId="31423DAE" w14:textId="77777777" w:rsidTr="00062290">
        <w:trPr>
          <w:trHeight w:val="29"/>
        </w:trPr>
        <w:tc>
          <w:tcPr>
            <w:tcW w:w="2068" w:type="dxa"/>
            <w:tcBorders>
              <w:top w:val="nil"/>
              <w:left w:val="single" w:sz="4" w:space="0" w:color="auto"/>
              <w:bottom w:val="nil"/>
              <w:right w:val="single" w:sz="4" w:space="0" w:color="auto"/>
            </w:tcBorders>
            <w:vAlign w:val="center"/>
          </w:tcPr>
          <w:p w14:paraId="0B321887"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1BE39CDB"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53EAD" w14:textId="77777777" w:rsidR="00062290" w:rsidRPr="001C7E11" w:rsidRDefault="00062290" w:rsidP="00062290">
            <w:pPr>
              <w:pStyle w:val="TAC"/>
              <w:rPr>
                <w:rFonts w:eastAsiaTheme="minorEastAsia"/>
                <w:lang w:val="en-US"/>
              </w:rPr>
            </w:pPr>
            <w:r w:rsidRPr="001C7E11">
              <w:rPr>
                <w:rFonts w:eastAsiaTheme="minorEastAsia" w:cs="Arial"/>
                <w:color w:val="000000"/>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242206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n5 channel bandwidths in Table 5.3.5-1</w:t>
            </w:r>
          </w:p>
        </w:tc>
        <w:tc>
          <w:tcPr>
            <w:tcW w:w="1495" w:type="dxa"/>
            <w:tcBorders>
              <w:top w:val="single" w:sz="4" w:space="0" w:color="auto"/>
              <w:left w:val="single" w:sz="4" w:space="0" w:color="auto"/>
              <w:bottom w:val="nil"/>
              <w:right w:val="single" w:sz="4" w:space="0" w:color="auto"/>
            </w:tcBorders>
            <w:vAlign w:val="center"/>
          </w:tcPr>
          <w:p w14:paraId="0DE1FA0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4 and 5</w:t>
            </w:r>
          </w:p>
        </w:tc>
      </w:tr>
      <w:tr w:rsidR="00062290" w:rsidRPr="001C7E11" w14:paraId="152AFC99" w14:textId="77777777" w:rsidTr="00062290">
        <w:trPr>
          <w:trHeight w:val="29"/>
        </w:trPr>
        <w:tc>
          <w:tcPr>
            <w:tcW w:w="2068" w:type="dxa"/>
            <w:tcBorders>
              <w:top w:val="nil"/>
              <w:left w:val="single" w:sz="4" w:space="0" w:color="auto"/>
              <w:bottom w:val="nil"/>
              <w:right w:val="single" w:sz="4" w:space="0" w:color="auto"/>
            </w:tcBorders>
            <w:vAlign w:val="center"/>
          </w:tcPr>
          <w:p w14:paraId="55451334"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55FE874F"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99BE3D" w14:textId="77777777" w:rsidR="00062290" w:rsidRPr="001C7E11" w:rsidRDefault="00062290" w:rsidP="00062290">
            <w:pPr>
              <w:pStyle w:val="TAC"/>
              <w:rPr>
                <w:rFonts w:eastAsiaTheme="minorEastAsia"/>
                <w:lang w:val="en-US"/>
              </w:rPr>
            </w:pPr>
            <w:r w:rsidRPr="001C7E11">
              <w:rPr>
                <w:rFonts w:eastAsia="SimSun" w:cs="Arial"/>
                <w:color w:val="000000"/>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523EA26"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n7 channel bandwidths in Table 5.3.5-1</w:t>
            </w:r>
          </w:p>
        </w:tc>
        <w:tc>
          <w:tcPr>
            <w:tcW w:w="1495" w:type="dxa"/>
            <w:tcBorders>
              <w:top w:val="nil"/>
              <w:left w:val="single" w:sz="4" w:space="0" w:color="auto"/>
              <w:bottom w:val="nil"/>
              <w:right w:val="single" w:sz="4" w:space="0" w:color="auto"/>
            </w:tcBorders>
            <w:vAlign w:val="center"/>
          </w:tcPr>
          <w:p w14:paraId="0DDA924B" w14:textId="77777777" w:rsidR="00062290" w:rsidRPr="001C7E11" w:rsidRDefault="00062290" w:rsidP="00062290">
            <w:pPr>
              <w:pStyle w:val="TAC"/>
              <w:rPr>
                <w:rFonts w:eastAsiaTheme="minorEastAsia"/>
                <w:lang w:val="en-US" w:eastAsia="zh-CN"/>
              </w:rPr>
            </w:pPr>
          </w:p>
        </w:tc>
      </w:tr>
      <w:tr w:rsidR="00062290" w:rsidRPr="001C7E11" w14:paraId="5BDF982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2939A6"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21955466"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37E48" w14:textId="77777777" w:rsidR="00062290" w:rsidRPr="001C7E11" w:rsidRDefault="00062290" w:rsidP="00062290">
            <w:pPr>
              <w:pStyle w:val="TAC"/>
              <w:rPr>
                <w:rFonts w:eastAsiaTheme="minorEastAsia"/>
                <w:lang w:val="en-US"/>
              </w:rPr>
            </w:pPr>
            <w:r w:rsidRPr="001C7E11">
              <w:rPr>
                <w:rFonts w:eastAsia="SimSun" w:cs="Arial"/>
                <w:color w:val="000000"/>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4A076F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n66 channel bandwidths in Table 5.3.5-1</w:t>
            </w:r>
          </w:p>
        </w:tc>
        <w:tc>
          <w:tcPr>
            <w:tcW w:w="1495" w:type="dxa"/>
            <w:tcBorders>
              <w:top w:val="nil"/>
              <w:left w:val="single" w:sz="4" w:space="0" w:color="auto"/>
              <w:bottom w:val="single" w:sz="4" w:space="0" w:color="auto"/>
              <w:right w:val="single" w:sz="4" w:space="0" w:color="auto"/>
            </w:tcBorders>
            <w:vAlign w:val="center"/>
          </w:tcPr>
          <w:p w14:paraId="7B0076EF" w14:textId="77777777" w:rsidR="00062290" w:rsidRPr="001C7E11" w:rsidRDefault="00062290" w:rsidP="00062290">
            <w:pPr>
              <w:pStyle w:val="TAC"/>
              <w:rPr>
                <w:rFonts w:eastAsiaTheme="minorEastAsia"/>
                <w:lang w:val="en-US" w:eastAsia="zh-CN"/>
              </w:rPr>
            </w:pPr>
          </w:p>
        </w:tc>
      </w:tr>
      <w:tr w:rsidR="00062290" w:rsidRPr="001C7E11" w14:paraId="43579900" w14:textId="77777777" w:rsidTr="00062290">
        <w:trPr>
          <w:trHeight w:val="29"/>
        </w:trPr>
        <w:tc>
          <w:tcPr>
            <w:tcW w:w="2068" w:type="dxa"/>
            <w:tcBorders>
              <w:top w:val="single" w:sz="4" w:space="0" w:color="auto"/>
              <w:left w:val="single" w:sz="4" w:space="0" w:color="auto"/>
              <w:bottom w:val="nil"/>
              <w:right w:val="single" w:sz="4" w:space="0" w:color="auto"/>
            </w:tcBorders>
          </w:tcPr>
          <w:p w14:paraId="2BDDB8A9" w14:textId="77777777" w:rsidR="00062290" w:rsidRPr="001C7E11" w:rsidRDefault="00062290" w:rsidP="00062290">
            <w:pPr>
              <w:pStyle w:val="TAC"/>
              <w:rPr>
                <w:rFonts w:eastAsiaTheme="minorEastAsia"/>
                <w:color w:val="000000"/>
                <w:lang w:val="en-US" w:eastAsia="zh-CN"/>
              </w:rPr>
            </w:pPr>
            <w:r w:rsidRPr="001C7E11">
              <w:rPr>
                <w:rFonts w:eastAsiaTheme="minorEastAsia" w:cs="Arial"/>
                <w:color w:val="000000"/>
                <w:szCs w:val="18"/>
              </w:rPr>
              <w:t>CA_n5A-n7A-n77A</w:t>
            </w:r>
          </w:p>
        </w:tc>
        <w:tc>
          <w:tcPr>
            <w:tcW w:w="1715" w:type="dxa"/>
            <w:tcBorders>
              <w:top w:val="single" w:sz="4" w:space="0" w:color="auto"/>
              <w:left w:val="single" w:sz="4" w:space="0" w:color="auto"/>
              <w:bottom w:val="nil"/>
              <w:right w:val="single" w:sz="4" w:space="0" w:color="auto"/>
            </w:tcBorders>
            <w:vAlign w:val="center"/>
          </w:tcPr>
          <w:p w14:paraId="7401FBB7" w14:textId="77777777" w:rsidR="00062290" w:rsidRPr="001C7E11" w:rsidRDefault="00062290" w:rsidP="00062290">
            <w:pPr>
              <w:pStyle w:val="TAC"/>
              <w:rPr>
                <w:rFonts w:eastAsia="DengXian"/>
              </w:rPr>
            </w:pPr>
            <w:r w:rsidRPr="001C7E11">
              <w:rPr>
                <w:rFonts w:eastAsia="DengXian"/>
              </w:rPr>
              <w:t>n77</w:t>
            </w:r>
            <w:r w:rsidRPr="001C7E11">
              <w:rPr>
                <w:rFonts w:eastAsia="DengXian"/>
                <w:vertAlign w:val="superscript"/>
                <w:lang w:eastAsia="zh-CN"/>
              </w:rPr>
              <w:t>7,9</w:t>
            </w:r>
          </w:p>
          <w:p w14:paraId="0B2290E6" w14:textId="77777777" w:rsidR="00062290" w:rsidRPr="001C7E11" w:rsidRDefault="00062290" w:rsidP="00062290">
            <w:pPr>
              <w:pStyle w:val="TAC"/>
              <w:rPr>
                <w:rFonts w:eastAsiaTheme="minorEastAsia"/>
              </w:rPr>
            </w:pPr>
            <w:r w:rsidRPr="001C7E11">
              <w:rPr>
                <w:rFonts w:eastAsiaTheme="minorEastAsia"/>
              </w:rPr>
              <w:t>CA_n5A-n7A</w:t>
            </w:r>
          </w:p>
          <w:p w14:paraId="481D6CF2" w14:textId="77777777" w:rsidR="00062290" w:rsidRPr="001C7E11" w:rsidRDefault="00062290" w:rsidP="00062290">
            <w:pPr>
              <w:pStyle w:val="TAC"/>
              <w:rPr>
                <w:rFonts w:eastAsiaTheme="minorEastAsia"/>
              </w:rPr>
            </w:pPr>
            <w:r w:rsidRPr="001C7E11">
              <w:rPr>
                <w:rFonts w:eastAsiaTheme="minorEastAsia"/>
              </w:rPr>
              <w:t>CA_n5A-n77A</w:t>
            </w:r>
            <w:r w:rsidRPr="001C7E11">
              <w:rPr>
                <w:rFonts w:eastAsia="DengXian"/>
                <w:vertAlign w:val="superscript"/>
                <w:lang w:eastAsia="zh-CN"/>
              </w:rPr>
              <w:t>7</w:t>
            </w:r>
          </w:p>
          <w:p w14:paraId="2BE94BE5" w14:textId="77777777" w:rsidR="00062290" w:rsidRPr="001C7E11" w:rsidRDefault="00062290" w:rsidP="00062290">
            <w:pPr>
              <w:pStyle w:val="TAC"/>
              <w:rPr>
                <w:rFonts w:eastAsiaTheme="minorEastAsia"/>
                <w:lang w:val="en-US" w:eastAsia="zh-CN"/>
              </w:rPr>
            </w:pPr>
            <w:r w:rsidRPr="001C7E11">
              <w:rPr>
                <w:rFonts w:eastAsiaTheme="minorEastAsia"/>
              </w:rPr>
              <w:t>CA_n7A-n77A</w:t>
            </w:r>
            <w:r w:rsidRPr="001C7E11">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0114AB6" w14:textId="77777777" w:rsidR="00062290" w:rsidRPr="001C7E11" w:rsidRDefault="00062290" w:rsidP="00062290">
            <w:pPr>
              <w:pStyle w:val="TAC"/>
              <w:rPr>
                <w:rFonts w:eastAsiaTheme="minorEastAsia"/>
                <w:lang w:val="en-US"/>
              </w:rPr>
            </w:pPr>
            <w:r w:rsidRPr="001C7E11">
              <w:rPr>
                <w:rFonts w:eastAsiaTheme="minorEastAsia"/>
                <w:color w:val="000000"/>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26BFCA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1495" w:type="dxa"/>
            <w:tcBorders>
              <w:top w:val="single" w:sz="4" w:space="0" w:color="auto"/>
              <w:left w:val="single" w:sz="4" w:space="0" w:color="auto"/>
              <w:bottom w:val="nil"/>
              <w:right w:val="single" w:sz="4" w:space="0" w:color="auto"/>
            </w:tcBorders>
            <w:vAlign w:val="center"/>
          </w:tcPr>
          <w:p w14:paraId="23C7CEDC"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4D0812DD" w14:textId="77777777" w:rsidTr="00062290">
        <w:trPr>
          <w:trHeight w:val="29"/>
        </w:trPr>
        <w:tc>
          <w:tcPr>
            <w:tcW w:w="2068" w:type="dxa"/>
            <w:tcBorders>
              <w:top w:val="nil"/>
              <w:left w:val="single" w:sz="4" w:space="0" w:color="auto"/>
              <w:bottom w:val="nil"/>
              <w:right w:val="single" w:sz="4" w:space="0" w:color="auto"/>
            </w:tcBorders>
            <w:vAlign w:val="center"/>
          </w:tcPr>
          <w:p w14:paraId="12956EFE"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09CFBF86"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32278" w14:textId="77777777" w:rsidR="00062290" w:rsidRPr="001C7E11" w:rsidRDefault="00062290" w:rsidP="00062290">
            <w:pPr>
              <w:pStyle w:val="TAC"/>
              <w:rPr>
                <w:rFonts w:eastAsiaTheme="minorEastAsia"/>
                <w:lang w:val="en-US"/>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77DFE3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6"/>
              </w:rPr>
              <w:t>5, 10, 15, 20, 25, 30, 35, 40, 50</w:t>
            </w:r>
          </w:p>
        </w:tc>
        <w:tc>
          <w:tcPr>
            <w:tcW w:w="1495" w:type="dxa"/>
            <w:tcBorders>
              <w:top w:val="nil"/>
              <w:left w:val="single" w:sz="4" w:space="0" w:color="auto"/>
              <w:bottom w:val="nil"/>
              <w:right w:val="single" w:sz="4" w:space="0" w:color="auto"/>
            </w:tcBorders>
            <w:vAlign w:val="center"/>
          </w:tcPr>
          <w:p w14:paraId="678DFBF7" w14:textId="77777777" w:rsidR="00062290" w:rsidRPr="001C7E11" w:rsidRDefault="00062290" w:rsidP="00062290">
            <w:pPr>
              <w:pStyle w:val="TAC"/>
              <w:rPr>
                <w:rFonts w:eastAsiaTheme="minorEastAsia"/>
                <w:lang w:val="en-US" w:eastAsia="zh-CN"/>
              </w:rPr>
            </w:pPr>
          </w:p>
        </w:tc>
      </w:tr>
      <w:tr w:rsidR="00062290" w:rsidRPr="001C7E11" w14:paraId="7E7BEF79" w14:textId="77777777" w:rsidTr="00062290">
        <w:trPr>
          <w:trHeight w:val="29"/>
        </w:trPr>
        <w:tc>
          <w:tcPr>
            <w:tcW w:w="2068" w:type="dxa"/>
            <w:tcBorders>
              <w:top w:val="nil"/>
              <w:left w:val="single" w:sz="4" w:space="0" w:color="auto"/>
              <w:bottom w:val="nil"/>
              <w:right w:val="single" w:sz="4" w:space="0" w:color="auto"/>
            </w:tcBorders>
            <w:vAlign w:val="center"/>
          </w:tcPr>
          <w:p w14:paraId="49C883D9"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2C76F453"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87DB7B" w14:textId="77777777" w:rsidR="00062290" w:rsidRPr="001C7E11" w:rsidRDefault="00062290" w:rsidP="00062290">
            <w:pPr>
              <w:pStyle w:val="TAC"/>
              <w:rPr>
                <w:rFonts w:eastAsiaTheme="minorEastAsia"/>
                <w:lang w:val="en-US"/>
              </w:rPr>
            </w:pPr>
            <w:r w:rsidRPr="001C7E11">
              <w:rPr>
                <w:rFonts w:eastAsia="SimSun"/>
                <w:color w:val="000000"/>
                <w:lang w:eastAsia="zh-CN"/>
              </w:rPr>
              <w:t>n77</w:t>
            </w:r>
          </w:p>
        </w:tc>
        <w:tc>
          <w:tcPr>
            <w:tcW w:w="3113" w:type="dxa"/>
            <w:tcBorders>
              <w:top w:val="single" w:sz="4" w:space="0" w:color="auto"/>
              <w:left w:val="single" w:sz="4" w:space="0" w:color="auto"/>
              <w:bottom w:val="single" w:sz="4" w:space="0" w:color="auto"/>
              <w:right w:val="single" w:sz="4" w:space="0" w:color="auto"/>
            </w:tcBorders>
            <w:vAlign w:val="bottom"/>
          </w:tcPr>
          <w:p w14:paraId="78FBFAE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5D4C44F" w14:textId="77777777" w:rsidR="00062290" w:rsidRPr="001C7E11" w:rsidRDefault="00062290" w:rsidP="00062290">
            <w:pPr>
              <w:pStyle w:val="TAC"/>
              <w:rPr>
                <w:rFonts w:eastAsiaTheme="minorEastAsia"/>
                <w:lang w:val="en-US" w:eastAsia="zh-CN"/>
              </w:rPr>
            </w:pPr>
          </w:p>
        </w:tc>
      </w:tr>
      <w:tr w:rsidR="00062290" w:rsidRPr="001C7E11" w14:paraId="67777AC0" w14:textId="77777777" w:rsidTr="00062290">
        <w:trPr>
          <w:trHeight w:val="29"/>
        </w:trPr>
        <w:tc>
          <w:tcPr>
            <w:tcW w:w="2068" w:type="dxa"/>
            <w:tcBorders>
              <w:top w:val="nil"/>
              <w:left w:val="single" w:sz="4" w:space="0" w:color="auto"/>
              <w:bottom w:val="nil"/>
              <w:right w:val="single" w:sz="4" w:space="0" w:color="auto"/>
            </w:tcBorders>
            <w:vAlign w:val="center"/>
          </w:tcPr>
          <w:p w14:paraId="739F00FF"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35F62335"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B189BC" w14:textId="77777777" w:rsidR="00062290" w:rsidRPr="001C7E11" w:rsidRDefault="00062290" w:rsidP="00062290">
            <w:pPr>
              <w:pStyle w:val="TAC"/>
              <w:rPr>
                <w:rFonts w:eastAsia="SimSun"/>
                <w:color w:val="000000"/>
                <w:lang w:eastAsia="zh-CN"/>
              </w:rPr>
            </w:pPr>
            <w:r w:rsidRPr="001C7E11">
              <w:rPr>
                <w:rFonts w:eastAsiaTheme="minor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bottom"/>
          </w:tcPr>
          <w:p w14:paraId="3BFDD733" w14:textId="77777777" w:rsidR="00062290" w:rsidRPr="001C7E11" w:rsidRDefault="00062290" w:rsidP="00062290">
            <w:pPr>
              <w:pStyle w:val="TAC"/>
              <w:rPr>
                <w:rFonts w:eastAsiaTheme="minorEastAsia" w:cs="Arial"/>
                <w:color w:val="000000"/>
                <w:szCs w:val="16"/>
              </w:rPr>
            </w:pPr>
            <w:r w:rsidRPr="001C7E11">
              <w:rPr>
                <w:rFonts w:eastAsiaTheme="minorEastAsia"/>
                <w:lang w:val="en-US" w:eastAsia="zh-CN" w:bidi="ar"/>
              </w:rPr>
              <w:t>See n5 channel bandwidths in Table 5.3.5-1</w:t>
            </w:r>
          </w:p>
        </w:tc>
        <w:tc>
          <w:tcPr>
            <w:tcW w:w="1495" w:type="dxa"/>
            <w:tcBorders>
              <w:top w:val="single" w:sz="4" w:space="0" w:color="auto"/>
              <w:left w:val="single" w:sz="4" w:space="0" w:color="auto"/>
              <w:bottom w:val="nil"/>
              <w:right w:val="single" w:sz="4" w:space="0" w:color="auto"/>
            </w:tcBorders>
            <w:vAlign w:val="center"/>
          </w:tcPr>
          <w:p w14:paraId="14359A91"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062290" w:rsidRPr="001C7E11" w14:paraId="7AA492E2" w14:textId="77777777" w:rsidTr="00062290">
        <w:trPr>
          <w:trHeight w:val="29"/>
        </w:trPr>
        <w:tc>
          <w:tcPr>
            <w:tcW w:w="2068" w:type="dxa"/>
            <w:tcBorders>
              <w:top w:val="nil"/>
              <w:left w:val="single" w:sz="4" w:space="0" w:color="auto"/>
              <w:bottom w:val="nil"/>
              <w:right w:val="single" w:sz="4" w:space="0" w:color="auto"/>
            </w:tcBorders>
            <w:vAlign w:val="center"/>
          </w:tcPr>
          <w:p w14:paraId="6DACFBED"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2049ADAF"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98CC58" w14:textId="77777777" w:rsidR="00062290" w:rsidRPr="001C7E11" w:rsidRDefault="00062290" w:rsidP="00062290">
            <w:pPr>
              <w:pStyle w:val="TAC"/>
              <w:rPr>
                <w:rFonts w:eastAsia="SimSun"/>
                <w:color w:val="000000"/>
                <w:lang w:eastAsia="zh-CN"/>
              </w:rPr>
            </w:pPr>
            <w:r w:rsidRPr="001C7E11">
              <w:rPr>
                <w:rFonts w:eastAsiaTheme="minorEastAsia"/>
                <w:lang w:eastAsia="zh-CN"/>
              </w:rPr>
              <w:t>n7</w:t>
            </w:r>
          </w:p>
        </w:tc>
        <w:tc>
          <w:tcPr>
            <w:tcW w:w="3113" w:type="dxa"/>
            <w:tcBorders>
              <w:top w:val="single" w:sz="4" w:space="0" w:color="auto"/>
              <w:left w:val="single" w:sz="4" w:space="0" w:color="auto"/>
              <w:bottom w:val="single" w:sz="4" w:space="0" w:color="auto"/>
              <w:right w:val="single" w:sz="4" w:space="0" w:color="auto"/>
            </w:tcBorders>
            <w:vAlign w:val="bottom"/>
          </w:tcPr>
          <w:p w14:paraId="11E42789" w14:textId="77777777" w:rsidR="00062290" w:rsidRPr="001C7E11" w:rsidRDefault="00062290" w:rsidP="00062290">
            <w:pPr>
              <w:pStyle w:val="TAC"/>
              <w:rPr>
                <w:rFonts w:eastAsiaTheme="minorEastAsia" w:cs="Arial"/>
                <w:color w:val="000000"/>
                <w:szCs w:val="16"/>
              </w:rPr>
            </w:pPr>
            <w:r w:rsidRPr="001C7E11">
              <w:rPr>
                <w:rFonts w:eastAsiaTheme="minorEastAsia"/>
                <w:lang w:val="en-US" w:eastAsia="zh-CN" w:bidi="ar"/>
              </w:rPr>
              <w:t>See n7 channel bandwidths in Table 5.3.5-1</w:t>
            </w:r>
          </w:p>
        </w:tc>
        <w:tc>
          <w:tcPr>
            <w:tcW w:w="1495" w:type="dxa"/>
            <w:tcBorders>
              <w:top w:val="nil"/>
              <w:left w:val="single" w:sz="4" w:space="0" w:color="auto"/>
              <w:bottom w:val="nil"/>
              <w:right w:val="single" w:sz="4" w:space="0" w:color="auto"/>
            </w:tcBorders>
            <w:vAlign w:val="center"/>
          </w:tcPr>
          <w:p w14:paraId="78CD64E5" w14:textId="77777777" w:rsidR="00062290" w:rsidRPr="001C7E11" w:rsidRDefault="00062290" w:rsidP="00062290">
            <w:pPr>
              <w:pStyle w:val="TAC"/>
              <w:rPr>
                <w:rFonts w:eastAsiaTheme="minorEastAsia"/>
                <w:lang w:val="en-US" w:eastAsia="zh-CN"/>
              </w:rPr>
            </w:pPr>
          </w:p>
        </w:tc>
      </w:tr>
      <w:tr w:rsidR="00062290" w:rsidRPr="001C7E11" w14:paraId="1B5DB05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6A3E54F"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28A0CF4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BDC5C" w14:textId="77777777" w:rsidR="00062290" w:rsidRPr="001C7E11" w:rsidRDefault="00062290" w:rsidP="00062290">
            <w:pPr>
              <w:pStyle w:val="TAC"/>
              <w:rPr>
                <w:rFonts w:eastAsia="SimSun"/>
                <w:color w:val="000000"/>
                <w:lang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bottom"/>
          </w:tcPr>
          <w:p w14:paraId="5F8196E7" w14:textId="77777777" w:rsidR="00062290" w:rsidRPr="001C7E11" w:rsidRDefault="00062290" w:rsidP="00062290">
            <w:pPr>
              <w:pStyle w:val="TAC"/>
              <w:rPr>
                <w:rFonts w:eastAsiaTheme="minorEastAsia" w:cs="Arial"/>
                <w:color w:val="000000"/>
                <w:szCs w:val="16"/>
              </w:rPr>
            </w:pPr>
            <w:r w:rsidRPr="001C7E11">
              <w:rPr>
                <w:rFonts w:eastAsiaTheme="minorEastAsia"/>
                <w:lang w:val="en-US" w:eastAsia="zh-CN" w:bidi="ar"/>
              </w:rPr>
              <w:t>See n77 channel bandwidths in Table 5.3.5-1</w:t>
            </w:r>
          </w:p>
        </w:tc>
        <w:tc>
          <w:tcPr>
            <w:tcW w:w="1495" w:type="dxa"/>
            <w:tcBorders>
              <w:top w:val="nil"/>
              <w:left w:val="single" w:sz="4" w:space="0" w:color="auto"/>
              <w:bottom w:val="single" w:sz="4" w:space="0" w:color="auto"/>
              <w:right w:val="single" w:sz="4" w:space="0" w:color="auto"/>
            </w:tcBorders>
            <w:vAlign w:val="center"/>
          </w:tcPr>
          <w:p w14:paraId="098701D3" w14:textId="77777777" w:rsidR="00062290" w:rsidRPr="001C7E11" w:rsidRDefault="00062290" w:rsidP="00062290">
            <w:pPr>
              <w:pStyle w:val="TAC"/>
              <w:rPr>
                <w:rFonts w:eastAsiaTheme="minorEastAsia"/>
                <w:lang w:val="en-US" w:eastAsia="zh-CN"/>
              </w:rPr>
            </w:pPr>
          </w:p>
        </w:tc>
      </w:tr>
      <w:tr w:rsidR="00062290" w:rsidRPr="001C7E11" w14:paraId="4270194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4425497" w14:textId="77777777" w:rsidR="00062290" w:rsidRPr="001C7E11" w:rsidRDefault="00062290" w:rsidP="00062290">
            <w:pPr>
              <w:pStyle w:val="TAC"/>
              <w:rPr>
                <w:rFonts w:eastAsiaTheme="minorEastAsia"/>
                <w:color w:val="000000"/>
                <w:lang w:val="en-US" w:eastAsia="zh-CN"/>
              </w:rPr>
            </w:pPr>
            <w:r w:rsidRPr="001C7E11">
              <w:rPr>
                <w:rFonts w:eastAsiaTheme="minorEastAsia"/>
                <w:lang w:val="en-US" w:eastAsia="zh-CN"/>
              </w:rPr>
              <w:t>CA_n5A-n7A-n77(2A)</w:t>
            </w:r>
          </w:p>
        </w:tc>
        <w:tc>
          <w:tcPr>
            <w:tcW w:w="1715" w:type="dxa"/>
            <w:tcBorders>
              <w:top w:val="single" w:sz="4" w:space="0" w:color="auto"/>
              <w:left w:val="single" w:sz="4" w:space="0" w:color="auto"/>
              <w:bottom w:val="nil"/>
              <w:right w:val="single" w:sz="4" w:space="0" w:color="auto"/>
            </w:tcBorders>
            <w:vAlign w:val="center"/>
          </w:tcPr>
          <w:p w14:paraId="2FB40909" w14:textId="77777777" w:rsidR="00062290" w:rsidRPr="001C7E11" w:rsidRDefault="00062290" w:rsidP="00062290">
            <w:pPr>
              <w:pStyle w:val="TAC"/>
              <w:rPr>
                <w:rFonts w:eastAsia="DengXian"/>
              </w:rPr>
            </w:pPr>
            <w:r w:rsidRPr="001C7E11">
              <w:rPr>
                <w:rFonts w:eastAsia="DengXian"/>
              </w:rPr>
              <w:t>n77</w:t>
            </w:r>
            <w:r w:rsidRPr="001C7E11">
              <w:rPr>
                <w:rFonts w:eastAsia="DengXian"/>
                <w:vertAlign w:val="superscript"/>
                <w:lang w:eastAsia="zh-CN"/>
              </w:rPr>
              <w:t>7,9</w:t>
            </w:r>
          </w:p>
          <w:p w14:paraId="28CB729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1FF6E56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CA_n5A-n7A</w:t>
            </w:r>
          </w:p>
          <w:p w14:paraId="5DCBEAF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7301452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2C66041" w14:textId="77777777" w:rsidR="00062290" w:rsidRPr="001C7E11" w:rsidRDefault="00062290" w:rsidP="00062290">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F675FEC" w14:textId="77777777" w:rsidR="00062290" w:rsidRPr="001C7E11" w:rsidRDefault="00062290" w:rsidP="00062290">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1495" w:type="dxa"/>
            <w:tcBorders>
              <w:top w:val="single" w:sz="4" w:space="0" w:color="auto"/>
              <w:left w:val="single" w:sz="4" w:space="0" w:color="auto"/>
              <w:bottom w:val="nil"/>
              <w:right w:val="single" w:sz="4" w:space="0" w:color="auto"/>
            </w:tcBorders>
            <w:vAlign w:val="center"/>
          </w:tcPr>
          <w:p w14:paraId="1BD7D76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C48FEDC" w14:textId="77777777" w:rsidTr="00062290">
        <w:trPr>
          <w:trHeight w:val="29"/>
        </w:trPr>
        <w:tc>
          <w:tcPr>
            <w:tcW w:w="2068" w:type="dxa"/>
            <w:tcBorders>
              <w:top w:val="nil"/>
              <w:left w:val="single" w:sz="4" w:space="0" w:color="auto"/>
              <w:bottom w:val="nil"/>
              <w:right w:val="single" w:sz="4" w:space="0" w:color="auto"/>
            </w:tcBorders>
            <w:vAlign w:val="center"/>
          </w:tcPr>
          <w:p w14:paraId="6186D132"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0C14568A"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8AAC7" w14:textId="77777777" w:rsidR="00062290" w:rsidRPr="001C7E11" w:rsidRDefault="00062290" w:rsidP="00062290">
            <w:pPr>
              <w:pStyle w:val="TAC"/>
              <w:rPr>
                <w:rFonts w:eastAsiaTheme="minorEastAsia"/>
                <w:lang w:val="en-US"/>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5CC421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6"/>
                <w:lang w:eastAsia="zh-CN"/>
              </w:rPr>
              <w:t>5, 10, 15, 20, 25, 30, 35, 40, 50</w:t>
            </w:r>
          </w:p>
        </w:tc>
        <w:tc>
          <w:tcPr>
            <w:tcW w:w="1495" w:type="dxa"/>
            <w:tcBorders>
              <w:top w:val="nil"/>
              <w:left w:val="single" w:sz="4" w:space="0" w:color="auto"/>
              <w:bottom w:val="nil"/>
              <w:right w:val="single" w:sz="4" w:space="0" w:color="auto"/>
            </w:tcBorders>
            <w:vAlign w:val="center"/>
          </w:tcPr>
          <w:p w14:paraId="580FAC11" w14:textId="77777777" w:rsidR="00062290" w:rsidRPr="001C7E11" w:rsidRDefault="00062290" w:rsidP="00062290">
            <w:pPr>
              <w:pStyle w:val="TAC"/>
              <w:rPr>
                <w:rFonts w:eastAsiaTheme="minorEastAsia"/>
                <w:lang w:val="en-US" w:eastAsia="zh-CN"/>
              </w:rPr>
            </w:pPr>
          </w:p>
        </w:tc>
      </w:tr>
      <w:tr w:rsidR="00062290" w:rsidRPr="001C7E11" w14:paraId="337E2D79" w14:textId="77777777" w:rsidTr="00062290">
        <w:trPr>
          <w:trHeight w:val="29"/>
        </w:trPr>
        <w:tc>
          <w:tcPr>
            <w:tcW w:w="2068" w:type="dxa"/>
            <w:tcBorders>
              <w:top w:val="nil"/>
              <w:left w:val="single" w:sz="4" w:space="0" w:color="auto"/>
              <w:bottom w:val="nil"/>
              <w:right w:val="single" w:sz="4" w:space="0" w:color="auto"/>
            </w:tcBorders>
            <w:vAlign w:val="center"/>
          </w:tcPr>
          <w:p w14:paraId="47663356"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36CC35FF"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0439D" w14:textId="77777777" w:rsidR="00062290" w:rsidRPr="001C7E11" w:rsidRDefault="00062290" w:rsidP="00062290">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36EBEEA" w14:textId="77777777" w:rsidR="00062290" w:rsidRPr="001C7E11" w:rsidRDefault="00062290" w:rsidP="00062290">
            <w:pPr>
              <w:pStyle w:val="TAC"/>
              <w:rPr>
                <w:rFonts w:eastAsiaTheme="minorEastAsia" w:cs="Arial"/>
                <w:szCs w:val="18"/>
                <w:lang w:eastAsia="en-GB"/>
              </w:rPr>
            </w:pPr>
            <w:r w:rsidRPr="001C7E11">
              <w:rPr>
                <w:rFonts w:eastAsiaTheme="minorEastAsia" w:cs="Arial"/>
                <w:szCs w:val="18"/>
              </w:rPr>
              <w:t>CA_n77(2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2A9F11E4" w14:textId="77777777" w:rsidR="00062290" w:rsidRPr="001C7E11" w:rsidRDefault="00062290" w:rsidP="00062290">
            <w:pPr>
              <w:pStyle w:val="TAC"/>
              <w:rPr>
                <w:rFonts w:eastAsiaTheme="minorEastAsia"/>
                <w:lang w:val="en-US" w:eastAsia="zh-CN"/>
              </w:rPr>
            </w:pPr>
          </w:p>
        </w:tc>
      </w:tr>
      <w:tr w:rsidR="00062290" w:rsidRPr="001C7E11" w14:paraId="60CDC94B" w14:textId="77777777" w:rsidTr="00062290">
        <w:trPr>
          <w:trHeight w:val="29"/>
        </w:trPr>
        <w:tc>
          <w:tcPr>
            <w:tcW w:w="2068" w:type="dxa"/>
            <w:tcBorders>
              <w:top w:val="nil"/>
              <w:left w:val="single" w:sz="4" w:space="0" w:color="auto"/>
              <w:bottom w:val="nil"/>
              <w:right w:val="single" w:sz="4" w:space="0" w:color="auto"/>
            </w:tcBorders>
            <w:vAlign w:val="center"/>
          </w:tcPr>
          <w:p w14:paraId="0AA3460A"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34C2A14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14096" w14:textId="77777777" w:rsidR="00062290" w:rsidRPr="001C7E11" w:rsidRDefault="00062290" w:rsidP="00062290">
            <w:pPr>
              <w:pStyle w:val="TAC"/>
              <w:rPr>
                <w:rFonts w:eastAsiaTheme="minorEastAsia"/>
                <w:lang w:val="en-US"/>
              </w:rPr>
            </w:pPr>
            <w:r w:rsidRPr="001C7E11">
              <w:rPr>
                <w:rFonts w:eastAsiaTheme="minor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0078BA5" w14:textId="77777777" w:rsidR="00062290" w:rsidRPr="001C7E11" w:rsidRDefault="00062290" w:rsidP="00062290">
            <w:pPr>
              <w:pStyle w:val="TAC"/>
              <w:rPr>
                <w:rFonts w:eastAsiaTheme="minorEastAsia" w:cs="Arial"/>
                <w:szCs w:val="18"/>
              </w:rPr>
            </w:pPr>
            <w:r w:rsidRPr="001C7E11">
              <w:rPr>
                <w:rFonts w:eastAsiaTheme="minorEastAsia"/>
                <w:lang w:val="en-US" w:eastAsia="zh-CN" w:bidi="ar"/>
              </w:rPr>
              <w:t>See n5 channel bandwidths in Table 5.3.5-1</w:t>
            </w:r>
          </w:p>
        </w:tc>
        <w:tc>
          <w:tcPr>
            <w:tcW w:w="1495" w:type="dxa"/>
            <w:tcBorders>
              <w:top w:val="single" w:sz="4" w:space="0" w:color="auto"/>
              <w:left w:val="single" w:sz="4" w:space="0" w:color="auto"/>
              <w:bottom w:val="nil"/>
              <w:right w:val="single" w:sz="4" w:space="0" w:color="auto"/>
            </w:tcBorders>
            <w:vAlign w:val="center"/>
          </w:tcPr>
          <w:p w14:paraId="0C84E18E"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062290" w:rsidRPr="001C7E11" w14:paraId="3A6BA555" w14:textId="77777777" w:rsidTr="00062290">
        <w:trPr>
          <w:trHeight w:val="29"/>
        </w:trPr>
        <w:tc>
          <w:tcPr>
            <w:tcW w:w="2068" w:type="dxa"/>
            <w:tcBorders>
              <w:top w:val="nil"/>
              <w:left w:val="single" w:sz="4" w:space="0" w:color="auto"/>
              <w:bottom w:val="nil"/>
              <w:right w:val="single" w:sz="4" w:space="0" w:color="auto"/>
            </w:tcBorders>
            <w:vAlign w:val="center"/>
          </w:tcPr>
          <w:p w14:paraId="51B031BD"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6F710449"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BE628C" w14:textId="77777777" w:rsidR="00062290" w:rsidRPr="001C7E11" w:rsidRDefault="00062290" w:rsidP="00062290">
            <w:pPr>
              <w:pStyle w:val="TAC"/>
              <w:rPr>
                <w:rFonts w:eastAsiaTheme="minorEastAsia"/>
                <w:lang w:val="en-US"/>
              </w:rPr>
            </w:pPr>
            <w:r w:rsidRPr="001C7E11">
              <w:rPr>
                <w:rFonts w:eastAsiaTheme="minorEastAsia"/>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BD782A1" w14:textId="77777777" w:rsidR="00062290" w:rsidRPr="001C7E11" w:rsidRDefault="00062290" w:rsidP="00062290">
            <w:pPr>
              <w:pStyle w:val="TAC"/>
              <w:rPr>
                <w:rFonts w:eastAsiaTheme="minorEastAsia" w:cs="Arial"/>
                <w:szCs w:val="18"/>
              </w:rPr>
            </w:pPr>
            <w:r w:rsidRPr="001C7E11">
              <w:rPr>
                <w:rFonts w:eastAsiaTheme="minorEastAsia"/>
                <w:lang w:val="en-US" w:eastAsia="zh-CN" w:bidi="ar"/>
              </w:rPr>
              <w:t>See n7 channel bandwidths in Table 5.3.5-1</w:t>
            </w:r>
          </w:p>
        </w:tc>
        <w:tc>
          <w:tcPr>
            <w:tcW w:w="1495" w:type="dxa"/>
            <w:tcBorders>
              <w:top w:val="nil"/>
              <w:left w:val="single" w:sz="4" w:space="0" w:color="auto"/>
              <w:bottom w:val="nil"/>
              <w:right w:val="single" w:sz="4" w:space="0" w:color="auto"/>
            </w:tcBorders>
            <w:vAlign w:val="center"/>
          </w:tcPr>
          <w:p w14:paraId="45BB384C" w14:textId="77777777" w:rsidR="00062290" w:rsidRPr="001C7E11" w:rsidRDefault="00062290" w:rsidP="00062290">
            <w:pPr>
              <w:pStyle w:val="TAC"/>
              <w:rPr>
                <w:rFonts w:eastAsiaTheme="minorEastAsia"/>
                <w:lang w:val="en-US" w:eastAsia="zh-CN"/>
              </w:rPr>
            </w:pPr>
          </w:p>
        </w:tc>
      </w:tr>
      <w:tr w:rsidR="00062290" w:rsidRPr="001C7E11" w14:paraId="7FB0313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B29308"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33BF7BFD"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0469D5" w14:textId="77777777" w:rsidR="00062290" w:rsidRPr="001C7E11" w:rsidRDefault="00062290" w:rsidP="00062290">
            <w:pPr>
              <w:pStyle w:val="TAC"/>
              <w:rPr>
                <w:rFonts w:eastAsiaTheme="minorEastAsia"/>
                <w:lang w:val="en-US"/>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85CF0D0" w14:textId="77777777" w:rsidR="00062290" w:rsidRPr="001C7E11" w:rsidRDefault="00062290" w:rsidP="00062290">
            <w:pPr>
              <w:pStyle w:val="TAC"/>
              <w:rPr>
                <w:rFonts w:eastAsiaTheme="minorEastAsia" w:cs="Arial"/>
                <w:szCs w:val="18"/>
              </w:rPr>
            </w:pPr>
            <w:r w:rsidRPr="001C7E11">
              <w:rPr>
                <w:rFonts w:eastAsiaTheme="minorEastAsia" w:cs="Arial"/>
                <w:szCs w:val="18"/>
              </w:rPr>
              <w:t>CA_n77(2</w:t>
            </w:r>
            <w:proofErr w:type="gramStart"/>
            <w:r w:rsidRPr="001C7E11">
              <w:rPr>
                <w:rFonts w:eastAsiaTheme="minorEastAsia" w:cs="Arial"/>
                <w:szCs w:val="18"/>
              </w:rPr>
              <w:t>A)_</w:t>
            </w:r>
            <w:proofErr w:type="gramEnd"/>
            <w:r w:rsidRPr="001C7E11">
              <w:rPr>
                <w:rFonts w:eastAsiaTheme="minorEastAsia" w:cs="Arial"/>
                <w:szCs w:val="18"/>
              </w:rPr>
              <w:t>BCS4 and 5</w:t>
            </w:r>
          </w:p>
        </w:tc>
        <w:tc>
          <w:tcPr>
            <w:tcW w:w="1495" w:type="dxa"/>
            <w:tcBorders>
              <w:top w:val="nil"/>
              <w:left w:val="single" w:sz="4" w:space="0" w:color="auto"/>
              <w:bottom w:val="single" w:sz="4" w:space="0" w:color="auto"/>
              <w:right w:val="single" w:sz="4" w:space="0" w:color="auto"/>
            </w:tcBorders>
            <w:vAlign w:val="center"/>
          </w:tcPr>
          <w:p w14:paraId="308F2CA3" w14:textId="77777777" w:rsidR="00062290" w:rsidRPr="001C7E11" w:rsidRDefault="00062290" w:rsidP="00062290">
            <w:pPr>
              <w:pStyle w:val="TAC"/>
              <w:rPr>
                <w:rFonts w:eastAsiaTheme="minorEastAsia"/>
                <w:lang w:val="en-US" w:eastAsia="zh-CN"/>
              </w:rPr>
            </w:pPr>
          </w:p>
        </w:tc>
      </w:tr>
      <w:tr w:rsidR="00062290" w:rsidRPr="001C7E11" w14:paraId="1F8CBCB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55D208A" w14:textId="77777777" w:rsidR="00062290" w:rsidRPr="001C7E11" w:rsidRDefault="00062290" w:rsidP="00062290">
            <w:pPr>
              <w:pStyle w:val="TAC"/>
              <w:rPr>
                <w:rFonts w:eastAsiaTheme="minorEastAsia"/>
                <w:color w:val="000000"/>
                <w:lang w:val="en-US" w:eastAsia="zh-CN"/>
              </w:rPr>
            </w:pPr>
            <w:r w:rsidRPr="001C7E11">
              <w:rPr>
                <w:rFonts w:eastAsiaTheme="minorEastAsia"/>
                <w:lang w:val="en-US" w:eastAsia="zh-CN"/>
              </w:rPr>
              <w:t>CA_n5A-n7A-n77(3A)</w:t>
            </w:r>
          </w:p>
        </w:tc>
        <w:tc>
          <w:tcPr>
            <w:tcW w:w="1715" w:type="dxa"/>
            <w:tcBorders>
              <w:top w:val="single" w:sz="4" w:space="0" w:color="auto"/>
              <w:left w:val="single" w:sz="4" w:space="0" w:color="auto"/>
              <w:bottom w:val="nil"/>
              <w:right w:val="single" w:sz="4" w:space="0" w:color="auto"/>
            </w:tcBorders>
            <w:vAlign w:val="center"/>
          </w:tcPr>
          <w:p w14:paraId="00B616E4" w14:textId="77777777" w:rsidR="00062290" w:rsidRPr="001C7E11" w:rsidRDefault="00062290" w:rsidP="00062290">
            <w:pPr>
              <w:pStyle w:val="TAC"/>
              <w:rPr>
                <w:rFonts w:eastAsia="DengXian"/>
              </w:rPr>
            </w:pPr>
            <w:r w:rsidRPr="001C7E11">
              <w:rPr>
                <w:rFonts w:eastAsia="DengXian"/>
              </w:rPr>
              <w:t>n77</w:t>
            </w:r>
            <w:r w:rsidRPr="001C7E11">
              <w:rPr>
                <w:rFonts w:eastAsia="DengXian"/>
                <w:vertAlign w:val="superscript"/>
                <w:lang w:eastAsia="zh-CN"/>
              </w:rPr>
              <w:t>7,9</w:t>
            </w:r>
          </w:p>
          <w:p w14:paraId="6498EA9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596D754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CA_n5A-n7A</w:t>
            </w:r>
          </w:p>
          <w:p w14:paraId="573A28B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6D381C1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C998521" w14:textId="77777777" w:rsidR="00062290" w:rsidRPr="001C7E11" w:rsidRDefault="00062290" w:rsidP="00062290">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8950B72" w14:textId="77777777" w:rsidR="00062290" w:rsidRPr="001C7E11" w:rsidRDefault="00062290" w:rsidP="00062290">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1495" w:type="dxa"/>
            <w:tcBorders>
              <w:top w:val="single" w:sz="4" w:space="0" w:color="auto"/>
              <w:left w:val="single" w:sz="4" w:space="0" w:color="auto"/>
              <w:bottom w:val="nil"/>
              <w:right w:val="single" w:sz="4" w:space="0" w:color="auto"/>
            </w:tcBorders>
            <w:vAlign w:val="center"/>
          </w:tcPr>
          <w:p w14:paraId="18E4E0B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4F4D4DD" w14:textId="77777777" w:rsidTr="00062290">
        <w:trPr>
          <w:trHeight w:val="29"/>
        </w:trPr>
        <w:tc>
          <w:tcPr>
            <w:tcW w:w="2068" w:type="dxa"/>
            <w:tcBorders>
              <w:top w:val="nil"/>
              <w:left w:val="single" w:sz="4" w:space="0" w:color="auto"/>
              <w:bottom w:val="nil"/>
              <w:right w:val="single" w:sz="4" w:space="0" w:color="auto"/>
            </w:tcBorders>
            <w:vAlign w:val="center"/>
          </w:tcPr>
          <w:p w14:paraId="752FBCB2"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nil"/>
              <w:right w:val="single" w:sz="4" w:space="0" w:color="auto"/>
            </w:tcBorders>
            <w:vAlign w:val="center"/>
          </w:tcPr>
          <w:p w14:paraId="4366F62B"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EB30D" w14:textId="77777777" w:rsidR="00062290" w:rsidRPr="001C7E11" w:rsidRDefault="00062290" w:rsidP="00062290">
            <w:pPr>
              <w:pStyle w:val="TAC"/>
              <w:rPr>
                <w:rFonts w:eastAsiaTheme="minorEastAsia"/>
                <w:lang w:val="en-US"/>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927D4FC" w14:textId="77777777" w:rsidR="00062290" w:rsidRPr="001C7E11" w:rsidRDefault="00062290" w:rsidP="00062290">
            <w:pPr>
              <w:pStyle w:val="TAC"/>
              <w:rPr>
                <w:rFonts w:eastAsiaTheme="minorEastAsia" w:cs="Arial"/>
                <w:color w:val="000000"/>
                <w:szCs w:val="16"/>
                <w:lang w:eastAsia="zh-CN"/>
              </w:rPr>
            </w:pPr>
            <w:r w:rsidRPr="001C7E11">
              <w:rPr>
                <w:rFonts w:eastAsiaTheme="minorEastAsia" w:cs="Arial"/>
                <w:color w:val="000000"/>
                <w:szCs w:val="16"/>
                <w:lang w:eastAsia="zh-CN"/>
              </w:rPr>
              <w:t>5, 10, 15, 20, 25, 30, 35, 40, 50</w:t>
            </w:r>
          </w:p>
        </w:tc>
        <w:tc>
          <w:tcPr>
            <w:tcW w:w="1495" w:type="dxa"/>
            <w:tcBorders>
              <w:top w:val="nil"/>
              <w:left w:val="single" w:sz="4" w:space="0" w:color="auto"/>
              <w:bottom w:val="nil"/>
              <w:right w:val="single" w:sz="4" w:space="0" w:color="auto"/>
            </w:tcBorders>
            <w:vAlign w:val="center"/>
          </w:tcPr>
          <w:p w14:paraId="1822AA88" w14:textId="77777777" w:rsidR="00062290" w:rsidRPr="001C7E11" w:rsidRDefault="00062290" w:rsidP="00062290">
            <w:pPr>
              <w:pStyle w:val="TAC"/>
              <w:rPr>
                <w:rFonts w:eastAsiaTheme="minorEastAsia"/>
                <w:lang w:val="en-US" w:eastAsia="zh-CN"/>
              </w:rPr>
            </w:pPr>
          </w:p>
        </w:tc>
      </w:tr>
      <w:tr w:rsidR="00062290" w:rsidRPr="001C7E11" w14:paraId="568D603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F96D144" w14:textId="77777777" w:rsidR="00062290" w:rsidRPr="001C7E11" w:rsidRDefault="00062290" w:rsidP="00062290">
            <w:pPr>
              <w:pStyle w:val="TAC"/>
              <w:rPr>
                <w:rFonts w:eastAsiaTheme="minorEastAsia"/>
                <w:color w:val="000000"/>
                <w:lang w:val="en-US" w:eastAsia="zh-CN"/>
              </w:rPr>
            </w:pPr>
          </w:p>
        </w:tc>
        <w:tc>
          <w:tcPr>
            <w:tcW w:w="1715" w:type="dxa"/>
            <w:tcBorders>
              <w:top w:val="nil"/>
              <w:left w:val="single" w:sz="4" w:space="0" w:color="auto"/>
              <w:bottom w:val="single" w:sz="4" w:space="0" w:color="auto"/>
              <w:right w:val="single" w:sz="4" w:space="0" w:color="auto"/>
            </w:tcBorders>
            <w:vAlign w:val="center"/>
          </w:tcPr>
          <w:p w14:paraId="17E6F346"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0F888B" w14:textId="77777777" w:rsidR="00062290" w:rsidRPr="001C7E11" w:rsidRDefault="00062290" w:rsidP="00062290">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8F5F43D"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CA_n77(3</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0EA7CDC3" w14:textId="77777777" w:rsidR="00062290" w:rsidRPr="001C7E11" w:rsidRDefault="00062290" w:rsidP="00062290">
            <w:pPr>
              <w:pStyle w:val="TAC"/>
              <w:rPr>
                <w:rFonts w:eastAsiaTheme="minorEastAsia"/>
                <w:lang w:val="en-US" w:eastAsia="zh-CN"/>
              </w:rPr>
            </w:pPr>
          </w:p>
        </w:tc>
      </w:tr>
      <w:tr w:rsidR="00062290" w:rsidRPr="001C7E11" w14:paraId="3D3C1A6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8B12EE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CA_n5A-n7A-n78A</w:t>
            </w:r>
          </w:p>
        </w:tc>
        <w:tc>
          <w:tcPr>
            <w:tcW w:w="1715" w:type="dxa"/>
            <w:tcBorders>
              <w:top w:val="single" w:sz="4" w:space="0" w:color="auto"/>
              <w:left w:val="single" w:sz="4" w:space="0" w:color="auto"/>
              <w:bottom w:val="nil"/>
              <w:right w:val="single" w:sz="4" w:space="0" w:color="auto"/>
            </w:tcBorders>
            <w:vAlign w:val="center"/>
          </w:tcPr>
          <w:p w14:paraId="1060C5E9" w14:textId="77777777" w:rsidR="00062290" w:rsidRDefault="00062290" w:rsidP="00062290">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6B953064" w14:textId="77777777" w:rsidR="00062290" w:rsidRPr="001C7E11" w:rsidRDefault="00062290" w:rsidP="00062290">
            <w:pPr>
              <w:pStyle w:val="TAC"/>
              <w:rPr>
                <w:rFonts w:eastAsiaTheme="minorEastAsia"/>
              </w:rPr>
            </w:pPr>
            <w:r w:rsidRPr="001C7E11">
              <w:rPr>
                <w:rFonts w:eastAsiaTheme="minorEastAsia"/>
              </w:rPr>
              <w:t>CA_n5A-n78A</w:t>
            </w:r>
            <w:r w:rsidRPr="001C7E11">
              <w:rPr>
                <w:rFonts w:eastAsiaTheme="minorEastAsia"/>
                <w:vertAlign w:val="superscript"/>
              </w:rPr>
              <w:t>7</w:t>
            </w:r>
          </w:p>
          <w:p w14:paraId="556E67BC" w14:textId="77777777" w:rsidR="00062290" w:rsidRPr="001C7E11" w:rsidRDefault="00062290" w:rsidP="00062290">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78E776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F88928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569F72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2CD32DB" w14:textId="77777777" w:rsidTr="00062290">
        <w:trPr>
          <w:trHeight w:val="29"/>
        </w:trPr>
        <w:tc>
          <w:tcPr>
            <w:tcW w:w="2068" w:type="dxa"/>
            <w:tcBorders>
              <w:top w:val="nil"/>
              <w:left w:val="single" w:sz="4" w:space="0" w:color="auto"/>
              <w:bottom w:val="nil"/>
              <w:right w:val="single" w:sz="4" w:space="0" w:color="auto"/>
            </w:tcBorders>
            <w:vAlign w:val="center"/>
          </w:tcPr>
          <w:p w14:paraId="45CD4C2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EEC47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F2E1D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1CED73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37221D5C" w14:textId="77777777" w:rsidR="00062290" w:rsidRPr="001C7E11" w:rsidRDefault="00062290" w:rsidP="00062290">
            <w:pPr>
              <w:pStyle w:val="TAC"/>
              <w:rPr>
                <w:rFonts w:eastAsiaTheme="minorEastAsia"/>
                <w:lang w:val="en-US" w:eastAsia="zh-CN"/>
              </w:rPr>
            </w:pPr>
          </w:p>
        </w:tc>
      </w:tr>
      <w:tr w:rsidR="00062290" w:rsidRPr="001C7E11" w14:paraId="07C3D862" w14:textId="77777777" w:rsidTr="00062290">
        <w:trPr>
          <w:trHeight w:val="29"/>
        </w:trPr>
        <w:tc>
          <w:tcPr>
            <w:tcW w:w="2068" w:type="dxa"/>
            <w:tcBorders>
              <w:top w:val="nil"/>
              <w:left w:val="single" w:sz="4" w:space="0" w:color="auto"/>
              <w:bottom w:val="nil"/>
              <w:right w:val="single" w:sz="4" w:space="0" w:color="auto"/>
            </w:tcBorders>
            <w:vAlign w:val="center"/>
          </w:tcPr>
          <w:p w14:paraId="0524CCA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FCB2ADB"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802C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FCE6ED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D8022CD" w14:textId="77777777" w:rsidR="00062290" w:rsidRPr="001C7E11" w:rsidRDefault="00062290" w:rsidP="00062290">
            <w:pPr>
              <w:pStyle w:val="TAC"/>
              <w:rPr>
                <w:rFonts w:eastAsiaTheme="minorEastAsia"/>
                <w:lang w:val="en-US" w:eastAsia="zh-CN"/>
              </w:rPr>
            </w:pPr>
          </w:p>
        </w:tc>
      </w:tr>
      <w:tr w:rsidR="00062290" w:rsidRPr="001C7E11" w14:paraId="6F555F6B" w14:textId="77777777" w:rsidTr="00062290">
        <w:trPr>
          <w:trHeight w:val="29"/>
        </w:trPr>
        <w:tc>
          <w:tcPr>
            <w:tcW w:w="2068" w:type="dxa"/>
            <w:tcBorders>
              <w:top w:val="nil"/>
              <w:left w:val="single" w:sz="4" w:space="0" w:color="auto"/>
              <w:bottom w:val="nil"/>
              <w:right w:val="single" w:sz="4" w:space="0" w:color="auto"/>
            </w:tcBorders>
            <w:vAlign w:val="center"/>
          </w:tcPr>
          <w:p w14:paraId="7F50ED22" w14:textId="77777777" w:rsidR="00062290" w:rsidRPr="001C7E11" w:rsidRDefault="00062290" w:rsidP="00062290">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5EA620C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CA_n5A-n7A</w:t>
            </w:r>
          </w:p>
          <w:p w14:paraId="2644034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CA_n5A-n78A</w:t>
            </w:r>
          </w:p>
          <w:p w14:paraId="1A3F83BB" w14:textId="77777777" w:rsidR="00062290" w:rsidRPr="001C7E11" w:rsidRDefault="00062290" w:rsidP="00062290">
            <w:pPr>
              <w:pStyle w:val="TAC"/>
              <w:rPr>
                <w:rFonts w:eastAsiaTheme="minorEastAsia" w:cs="Arial"/>
                <w:szCs w:val="18"/>
                <w:lang w:val="en-US" w:eastAsia="zh-CN"/>
              </w:rPr>
            </w:pPr>
            <w:r w:rsidRPr="001C7E11">
              <w:rPr>
                <w:rFonts w:eastAsiaTheme="minorEastAsia"/>
                <w:szCs w:val="18"/>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1AD5FD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342C32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34669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3D3F5140" w14:textId="77777777" w:rsidTr="00062290">
        <w:trPr>
          <w:trHeight w:val="29"/>
        </w:trPr>
        <w:tc>
          <w:tcPr>
            <w:tcW w:w="2068" w:type="dxa"/>
            <w:tcBorders>
              <w:top w:val="nil"/>
              <w:left w:val="single" w:sz="4" w:space="0" w:color="auto"/>
              <w:bottom w:val="nil"/>
              <w:right w:val="single" w:sz="4" w:space="0" w:color="auto"/>
            </w:tcBorders>
            <w:vAlign w:val="center"/>
          </w:tcPr>
          <w:p w14:paraId="393A816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484590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57B23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35BBD1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1712905" w14:textId="77777777" w:rsidR="00062290" w:rsidRPr="001C7E11" w:rsidRDefault="00062290" w:rsidP="00062290">
            <w:pPr>
              <w:pStyle w:val="TAC"/>
              <w:rPr>
                <w:rFonts w:eastAsiaTheme="minorEastAsia"/>
                <w:lang w:val="en-US" w:eastAsia="zh-CN"/>
              </w:rPr>
            </w:pPr>
          </w:p>
        </w:tc>
      </w:tr>
      <w:tr w:rsidR="00062290" w:rsidRPr="001C7E11" w14:paraId="1018090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11CD31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9DA5D0B"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301A0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5627C3E" w14:textId="77777777" w:rsidR="00062290" w:rsidRPr="001C7E11" w:rsidRDefault="00062290" w:rsidP="00062290">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5" w:type="dxa"/>
            <w:tcBorders>
              <w:top w:val="nil"/>
              <w:left w:val="single" w:sz="4" w:space="0" w:color="auto"/>
              <w:bottom w:val="single" w:sz="4" w:space="0" w:color="auto"/>
              <w:right w:val="single" w:sz="4" w:space="0" w:color="auto"/>
            </w:tcBorders>
            <w:vAlign w:val="center"/>
          </w:tcPr>
          <w:p w14:paraId="0E45353C" w14:textId="77777777" w:rsidR="00062290" w:rsidRPr="001C7E11" w:rsidRDefault="00062290" w:rsidP="00062290">
            <w:pPr>
              <w:pStyle w:val="TAC"/>
              <w:rPr>
                <w:rFonts w:eastAsiaTheme="minorEastAsia"/>
                <w:lang w:val="en-US" w:eastAsia="zh-CN"/>
              </w:rPr>
            </w:pPr>
          </w:p>
        </w:tc>
      </w:tr>
      <w:tr w:rsidR="00062290" w:rsidRPr="001C7E11" w14:paraId="642C14F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52011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CA_n5A-n7B-n78A</w:t>
            </w:r>
          </w:p>
        </w:tc>
        <w:tc>
          <w:tcPr>
            <w:tcW w:w="1715" w:type="dxa"/>
            <w:tcBorders>
              <w:top w:val="single" w:sz="4" w:space="0" w:color="auto"/>
              <w:left w:val="single" w:sz="4" w:space="0" w:color="auto"/>
              <w:bottom w:val="nil"/>
              <w:right w:val="single" w:sz="4" w:space="0" w:color="auto"/>
            </w:tcBorders>
            <w:vAlign w:val="center"/>
          </w:tcPr>
          <w:p w14:paraId="3A573299" w14:textId="77777777" w:rsidR="00062290" w:rsidRDefault="00062290" w:rsidP="00062290">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3E3CE49C" w14:textId="77777777" w:rsidR="00062290" w:rsidRPr="001C7E11" w:rsidRDefault="00062290" w:rsidP="00062290">
            <w:pPr>
              <w:pStyle w:val="TAC"/>
              <w:rPr>
                <w:rFonts w:eastAsiaTheme="minorEastAsia"/>
              </w:rPr>
            </w:pPr>
            <w:r w:rsidRPr="001C7E11">
              <w:rPr>
                <w:rFonts w:eastAsiaTheme="minorEastAsia"/>
              </w:rPr>
              <w:t>CA_n5A-n78A</w:t>
            </w:r>
            <w:r w:rsidRPr="001C7E11">
              <w:rPr>
                <w:rFonts w:eastAsiaTheme="minorEastAsia"/>
                <w:vertAlign w:val="superscript"/>
              </w:rPr>
              <w:t>7</w:t>
            </w:r>
          </w:p>
          <w:p w14:paraId="411B0405" w14:textId="77777777" w:rsidR="00062290" w:rsidRPr="001C7E11" w:rsidRDefault="00062290" w:rsidP="00062290">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4761B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204C00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B47FFC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94F0DDC" w14:textId="77777777" w:rsidTr="00062290">
        <w:trPr>
          <w:trHeight w:val="29"/>
        </w:trPr>
        <w:tc>
          <w:tcPr>
            <w:tcW w:w="2068" w:type="dxa"/>
            <w:tcBorders>
              <w:top w:val="nil"/>
              <w:left w:val="single" w:sz="4" w:space="0" w:color="auto"/>
              <w:bottom w:val="nil"/>
              <w:right w:val="single" w:sz="4" w:space="0" w:color="auto"/>
            </w:tcBorders>
            <w:vAlign w:val="center"/>
          </w:tcPr>
          <w:p w14:paraId="0A2E186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569E9B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7552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4CAFDA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3A70ED5E" w14:textId="77777777" w:rsidR="00062290" w:rsidRPr="001C7E11" w:rsidRDefault="00062290" w:rsidP="00062290">
            <w:pPr>
              <w:pStyle w:val="TAC"/>
              <w:rPr>
                <w:rFonts w:eastAsiaTheme="minorEastAsia"/>
                <w:lang w:val="en-US" w:eastAsia="zh-CN"/>
              </w:rPr>
            </w:pPr>
          </w:p>
        </w:tc>
      </w:tr>
      <w:tr w:rsidR="00062290" w:rsidRPr="001C7E11" w14:paraId="638E42FE" w14:textId="77777777" w:rsidTr="00062290">
        <w:trPr>
          <w:trHeight w:val="29"/>
        </w:trPr>
        <w:tc>
          <w:tcPr>
            <w:tcW w:w="2068" w:type="dxa"/>
            <w:tcBorders>
              <w:top w:val="nil"/>
              <w:left w:val="single" w:sz="4" w:space="0" w:color="auto"/>
              <w:bottom w:val="nil"/>
              <w:right w:val="single" w:sz="4" w:space="0" w:color="auto"/>
            </w:tcBorders>
            <w:vAlign w:val="center"/>
          </w:tcPr>
          <w:p w14:paraId="08D37B2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429476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56DB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B6F1F3C"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10E1026" w14:textId="77777777" w:rsidR="00062290" w:rsidRPr="001C7E11" w:rsidRDefault="00062290" w:rsidP="00062290">
            <w:pPr>
              <w:pStyle w:val="TAC"/>
              <w:rPr>
                <w:rFonts w:eastAsiaTheme="minorEastAsia"/>
                <w:lang w:val="en-US" w:eastAsia="zh-CN"/>
              </w:rPr>
            </w:pPr>
          </w:p>
        </w:tc>
      </w:tr>
      <w:tr w:rsidR="00062290" w:rsidRPr="001C7E11" w14:paraId="6CCE86BC" w14:textId="77777777" w:rsidTr="00062290">
        <w:trPr>
          <w:trHeight w:val="29"/>
        </w:trPr>
        <w:tc>
          <w:tcPr>
            <w:tcW w:w="2068" w:type="dxa"/>
            <w:tcBorders>
              <w:top w:val="nil"/>
              <w:left w:val="single" w:sz="4" w:space="0" w:color="auto"/>
              <w:bottom w:val="nil"/>
              <w:right w:val="single" w:sz="4" w:space="0" w:color="auto"/>
            </w:tcBorders>
            <w:vAlign w:val="center"/>
          </w:tcPr>
          <w:p w14:paraId="63ACE529" w14:textId="77777777" w:rsidR="00062290" w:rsidRPr="001C7E11" w:rsidRDefault="00062290" w:rsidP="00062290">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7AE03C6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CA_n5A-n7A</w:t>
            </w:r>
          </w:p>
          <w:p w14:paraId="0779DB1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CA_n5A-n78A</w:t>
            </w:r>
          </w:p>
          <w:p w14:paraId="68D7BB1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3730DC69" w14:textId="77777777" w:rsidR="00062290" w:rsidRPr="001C7E11" w:rsidRDefault="00062290" w:rsidP="00062290">
            <w:pPr>
              <w:pStyle w:val="TAC"/>
              <w:rPr>
                <w:rFonts w:eastAsiaTheme="minorEastAsia" w:cs="Arial"/>
                <w:szCs w:val="18"/>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884826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E8CB17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680231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709B0EF1" w14:textId="77777777" w:rsidTr="00062290">
        <w:trPr>
          <w:trHeight w:val="29"/>
        </w:trPr>
        <w:tc>
          <w:tcPr>
            <w:tcW w:w="2068" w:type="dxa"/>
            <w:tcBorders>
              <w:top w:val="nil"/>
              <w:left w:val="single" w:sz="4" w:space="0" w:color="auto"/>
              <w:bottom w:val="nil"/>
              <w:right w:val="single" w:sz="4" w:space="0" w:color="auto"/>
            </w:tcBorders>
            <w:vAlign w:val="center"/>
          </w:tcPr>
          <w:p w14:paraId="4A13DDA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72AECD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CBDAA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B90128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1495" w:type="dxa"/>
            <w:tcBorders>
              <w:top w:val="nil"/>
              <w:left w:val="single" w:sz="4" w:space="0" w:color="auto"/>
              <w:bottom w:val="nil"/>
              <w:right w:val="single" w:sz="4" w:space="0" w:color="auto"/>
            </w:tcBorders>
            <w:vAlign w:val="center"/>
          </w:tcPr>
          <w:p w14:paraId="4122D6E6" w14:textId="77777777" w:rsidR="00062290" w:rsidRPr="001C7E11" w:rsidRDefault="00062290" w:rsidP="00062290">
            <w:pPr>
              <w:pStyle w:val="TAC"/>
              <w:rPr>
                <w:rFonts w:eastAsiaTheme="minorEastAsia"/>
                <w:lang w:val="en-US" w:eastAsia="zh-CN"/>
              </w:rPr>
            </w:pPr>
          </w:p>
        </w:tc>
      </w:tr>
      <w:tr w:rsidR="00062290" w:rsidRPr="001C7E11" w14:paraId="4076182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799282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9A5B8D5"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08F5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17876F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5" w:type="dxa"/>
            <w:tcBorders>
              <w:top w:val="nil"/>
              <w:left w:val="single" w:sz="4" w:space="0" w:color="auto"/>
              <w:bottom w:val="single" w:sz="4" w:space="0" w:color="auto"/>
              <w:right w:val="single" w:sz="4" w:space="0" w:color="auto"/>
            </w:tcBorders>
            <w:vAlign w:val="center"/>
          </w:tcPr>
          <w:p w14:paraId="6577D011" w14:textId="77777777" w:rsidR="00062290" w:rsidRPr="001C7E11" w:rsidRDefault="00062290" w:rsidP="00062290">
            <w:pPr>
              <w:pStyle w:val="TAC"/>
              <w:rPr>
                <w:rFonts w:eastAsiaTheme="minorEastAsia"/>
                <w:lang w:val="en-US" w:eastAsia="zh-CN"/>
              </w:rPr>
            </w:pPr>
          </w:p>
        </w:tc>
      </w:tr>
      <w:tr w:rsidR="00062290" w:rsidRPr="001C7E11" w14:paraId="68AB30B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D8A8E28" w14:textId="77777777" w:rsidR="00062290" w:rsidRPr="001C7E11" w:rsidRDefault="00062290" w:rsidP="00062290">
            <w:pPr>
              <w:pStyle w:val="TAC"/>
              <w:rPr>
                <w:rFonts w:eastAsiaTheme="minorEastAsia"/>
                <w:lang w:val="en-US" w:eastAsia="zh-CN"/>
              </w:rPr>
            </w:pPr>
            <w:r w:rsidRPr="001C7E11">
              <w:rPr>
                <w:rFonts w:eastAsiaTheme="minorEastAsia"/>
                <w:szCs w:val="18"/>
                <w:lang w:eastAsia="zh-CN"/>
              </w:rPr>
              <w:t>CA_n5A-n7A-n105A</w:t>
            </w:r>
          </w:p>
        </w:tc>
        <w:tc>
          <w:tcPr>
            <w:tcW w:w="1715" w:type="dxa"/>
            <w:tcBorders>
              <w:top w:val="single" w:sz="4" w:space="0" w:color="auto"/>
              <w:left w:val="single" w:sz="4" w:space="0" w:color="auto"/>
              <w:bottom w:val="nil"/>
              <w:right w:val="single" w:sz="4" w:space="0" w:color="auto"/>
            </w:tcBorders>
            <w:vAlign w:val="center"/>
          </w:tcPr>
          <w:p w14:paraId="177C482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CA_n5A-n7A</w:t>
            </w:r>
          </w:p>
          <w:p w14:paraId="15E9062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CA_n5A-n105A</w:t>
            </w:r>
          </w:p>
          <w:p w14:paraId="279D643A" w14:textId="77777777" w:rsidR="00062290" w:rsidRPr="001C7E11" w:rsidRDefault="00062290" w:rsidP="00062290">
            <w:pPr>
              <w:pStyle w:val="TAC"/>
              <w:rPr>
                <w:rFonts w:eastAsiaTheme="minorEastAsia" w:cs="Arial"/>
                <w:szCs w:val="18"/>
                <w:lang w:val="en-US" w:eastAsia="zh-CN"/>
              </w:rPr>
            </w:pPr>
            <w:r w:rsidRPr="001C7E11">
              <w:rPr>
                <w:rFonts w:eastAsiaTheme="minorEastAsia"/>
                <w:szCs w:val="18"/>
                <w:lang w:val="en-US"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5C1AD40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C45951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Malgun Gothic" w:cs="Arial"/>
                <w:szCs w:val="18"/>
                <w:lang w:val="en-US" w:eastAsia="ko-KR"/>
              </w:rPr>
              <w:t>5, 10, 15, 20, 25</w:t>
            </w:r>
            <w:r w:rsidRPr="001C7E11">
              <w:rPr>
                <w:rFonts w:eastAsiaTheme="minorEastAsia" w:cs="Arial"/>
                <w:color w:val="D13438"/>
                <w:szCs w:val="18"/>
                <w:lang w:val="en-US"/>
              </w:rPr>
              <w:t> </w:t>
            </w:r>
          </w:p>
        </w:tc>
        <w:tc>
          <w:tcPr>
            <w:tcW w:w="1495" w:type="dxa"/>
            <w:tcBorders>
              <w:top w:val="single" w:sz="4" w:space="0" w:color="auto"/>
              <w:left w:val="single" w:sz="4" w:space="0" w:color="auto"/>
              <w:bottom w:val="nil"/>
              <w:right w:val="single" w:sz="4" w:space="0" w:color="auto"/>
            </w:tcBorders>
            <w:vAlign w:val="center"/>
          </w:tcPr>
          <w:p w14:paraId="64749CAB"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6FDBB382" w14:textId="77777777" w:rsidTr="00062290">
        <w:trPr>
          <w:trHeight w:val="29"/>
        </w:trPr>
        <w:tc>
          <w:tcPr>
            <w:tcW w:w="2068" w:type="dxa"/>
            <w:tcBorders>
              <w:top w:val="nil"/>
              <w:left w:val="single" w:sz="4" w:space="0" w:color="auto"/>
              <w:bottom w:val="nil"/>
              <w:right w:val="single" w:sz="4" w:space="0" w:color="auto"/>
            </w:tcBorders>
            <w:vAlign w:val="center"/>
          </w:tcPr>
          <w:p w14:paraId="0A7A0D6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618948"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C469A"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48D6BA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Malgun Gothic" w:cs="Arial"/>
                <w:szCs w:val="18"/>
                <w:lang w:val="en-US" w:eastAsia="ko-KR"/>
              </w:rPr>
              <w:t>5, 10, 15, 20, 25, 30, 35, 40, 50</w:t>
            </w:r>
            <w:r w:rsidRPr="001C7E11">
              <w:rPr>
                <w:rFonts w:eastAsiaTheme="minorEastAsia" w:cs="Arial"/>
                <w:color w:val="D13438"/>
                <w:szCs w:val="18"/>
              </w:rPr>
              <w:t> </w:t>
            </w:r>
          </w:p>
        </w:tc>
        <w:tc>
          <w:tcPr>
            <w:tcW w:w="1495" w:type="dxa"/>
            <w:tcBorders>
              <w:top w:val="nil"/>
              <w:left w:val="single" w:sz="4" w:space="0" w:color="auto"/>
              <w:bottom w:val="nil"/>
              <w:right w:val="single" w:sz="4" w:space="0" w:color="auto"/>
            </w:tcBorders>
            <w:vAlign w:val="center"/>
          </w:tcPr>
          <w:p w14:paraId="70686446" w14:textId="77777777" w:rsidR="00062290" w:rsidRPr="001C7E11" w:rsidRDefault="00062290" w:rsidP="00062290">
            <w:pPr>
              <w:pStyle w:val="TAC"/>
              <w:rPr>
                <w:rFonts w:eastAsiaTheme="minorEastAsia"/>
                <w:lang w:val="en-US" w:eastAsia="zh-CN"/>
              </w:rPr>
            </w:pPr>
          </w:p>
        </w:tc>
      </w:tr>
      <w:tr w:rsidR="00062290" w:rsidRPr="001C7E11" w14:paraId="3C397D4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A82799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A7F56F8"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383C0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226329B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5, 10, 15, 20, 25, 30, 35</w:t>
            </w:r>
          </w:p>
        </w:tc>
        <w:tc>
          <w:tcPr>
            <w:tcW w:w="1495" w:type="dxa"/>
            <w:tcBorders>
              <w:top w:val="nil"/>
              <w:left w:val="single" w:sz="4" w:space="0" w:color="auto"/>
              <w:bottom w:val="single" w:sz="4" w:space="0" w:color="auto"/>
              <w:right w:val="single" w:sz="4" w:space="0" w:color="auto"/>
            </w:tcBorders>
            <w:vAlign w:val="center"/>
          </w:tcPr>
          <w:p w14:paraId="5144172A" w14:textId="77777777" w:rsidR="00062290" w:rsidRPr="001C7E11" w:rsidRDefault="00062290" w:rsidP="00062290">
            <w:pPr>
              <w:pStyle w:val="TAC"/>
              <w:rPr>
                <w:rFonts w:eastAsiaTheme="minorEastAsia"/>
                <w:lang w:val="en-US" w:eastAsia="zh-CN"/>
              </w:rPr>
            </w:pPr>
          </w:p>
        </w:tc>
      </w:tr>
      <w:tr w:rsidR="00062290" w:rsidRPr="001C7E11" w14:paraId="0C735EE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486D5A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CA_n5A-n12A-n77A</w:t>
            </w:r>
          </w:p>
        </w:tc>
        <w:tc>
          <w:tcPr>
            <w:tcW w:w="1715" w:type="dxa"/>
            <w:tcBorders>
              <w:top w:val="single" w:sz="4" w:space="0" w:color="auto"/>
              <w:left w:val="single" w:sz="4" w:space="0" w:color="auto"/>
              <w:bottom w:val="nil"/>
              <w:right w:val="single" w:sz="4" w:space="0" w:color="auto"/>
            </w:tcBorders>
            <w:vAlign w:val="center"/>
          </w:tcPr>
          <w:p w14:paraId="43BFDDA8" w14:textId="77777777" w:rsidR="00062290" w:rsidRPr="001C7E11" w:rsidRDefault="00062290" w:rsidP="00062290">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32A75C62" w14:textId="77777777" w:rsidR="00062290" w:rsidRPr="001C7E11" w:rsidRDefault="00062290" w:rsidP="00062290">
            <w:pPr>
              <w:pStyle w:val="TAC"/>
              <w:rPr>
                <w:rFonts w:eastAsiaTheme="minorEastAsia"/>
                <w:lang w:val="en-US"/>
              </w:rPr>
            </w:pPr>
            <w:r w:rsidRPr="001C7E11">
              <w:rPr>
                <w:rFonts w:eastAsiaTheme="minorEastAsia"/>
                <w:lang w:val="en-US"/>
              </w:rPr>
              <w:t>CA_n5A-n12A</w:t>
            </w:r>
          </w:p>
          <w:p w14:paraId="598FFA16" w14:textId="77777777" w:rsidR="00062290" w:rsidRPr="001C7E11" w:rsidRDefault="00062290" w:rsidP="00062290">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0379F9B5" w14:textId="77777777" w:rsidR="00062290" w:rsidRPr="001C7E11" w:rsidRDefault="00062290" w:rsidP="00062290">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96D54D0"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25BBB6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4304FD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8799182" w14:textId="77777777" w:rsidTr="00062290">
        <w:trPr>
          <w:trHeight w:val="29"/>
        </w:trPr>
        <w:tc>
          <w:tcPr>
            <w:tcW w:w="2068" w:type="dxa"/>
            <w:tcBorders>
              <w:top w:val="nil"/>
              <w:left w:val="single" w:sz="4" w:space="0" w:color="auto"/>
              <w:bottom w:val="nil"/>
              <w:right w:val="single" w:sz="4" w:space="0" w:color="auto"/>
            </w:tcBorders>
            <w:vAlign w:val="center"/>
          </w:tcPr>
          <w:p w14:paraId="410C39B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D0F79C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C07029" w14:textId="77777777" w:rsidR="00062290" w:rsidRPr="001C7E11" w:rsidRDefault="00062290" w:rsidP="00062290">
            <w:pPr>
              <w:pStyle w:val="TAC"/>
              <w:rPr>
                <w:rFonts w:eastAsiaTheme="minorEastAsia"/>
                <w:lang w:val="en-US" w:eastAsia="zh-CN"/>
              </w:rPr>
            </w:pPr>
            <w:r w:rsidRPr="001C7E11">
              <w:rPr>
                <w:rFonts w:eastAsiaTheme="minorEastAsia"/>
                <w:lang w:val="en-US"/>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629BA1B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07970A7A" w14:textId="77777777" w:rsidR="00062290" w:rsidRPr="001C7E11" w:rsidRDefault="00062290" w:rsidP="00062290">
            <w:pPr>
              <w:pStyle w:val="TAC"/>
              <w:rPr>
                <w:rFonts w:eastAsiaTheme="minorEastAsia"/>
                <w:lang w:val="en-US" w:eastAsia="zh-CN"/>
              </w:rPr>
            </w:pPr>
          </w:p>
        </w:tc>
      </w:tr>
      <w:tr w:rsidR="00062290" w:rsidRPr="001C7E11" w14:paraId="44E6680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AD001F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8E937F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154F68" w14:textId="77777777" w:rsidR="00062290" w:rsidRPr="001C7E11" w:rsidRDefault="00062290" w:rsidP="00062290">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A941D9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F406819" w14:textId="77777777" w:rsidR="00062290" w:rsidRPr="001C7E11" w:rsidRDefault="00062290" w:rsidP="00062290">
            <w:pPr>
              <w:pStyle w:val="TAC"/>
              <w:rPr>
                <w:rFonts w:eastAsiaTheme="minorEastAsia"/>
                <w:lang w:val="en-US" w:eastAsia="zh-CN"/>
              </w:rPr>
            </w:pPr>
          </w:p>
        </w:tc>
      </w:tr>
      <w:tr w:rsidR="00062290" w:rsidRPr="001C7E11" w14:paraId="3590207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632231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CA_n5A-n12A-n77(2A)</w:t>
            </w:r>
          </w:p>
        </w:tc>
        <w:tc>
          <w:tcPr>
            <w:tcW w:w="1715" w:type="dxa"/>
            <w:tcBorders>
              <w:top w:val="single" w:sz="4" w:space="0" w:color="auto"/>
              <w:left w:val="single" w:sz="4" w:space="0" w:color="auto"/>
              <w:bottom w:val="nil"/>
              <w:right w:val="single" w:sz="4" w:space="0" w:color="auto"/>
            </w:tcBorders>
            <w:vAlign w:val="center"/>
          </w:tcPr>
          <w:p w14:paraId="5C7A2DC8" w14:textId="77777777" w:rsidR="00062290" w:rsidRPr="001C7E11" w:rsidRDefault="00062290" w:rsidP="00062290">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563B4379" w14:textId="77777777" w:rsidR="00062290" w:rsidRPr="001C7E11" w:rsidRDefault="00062290" w:rsidP="00062290">
            <w:pPr>
              <w:pStyle w:val="TAC"/>
              <w:rPr>
                <w:rFonts w:eastAsiaTheme="minorEastAsia"/>
                <w:lang w:val="en-US"/>
              </w:rPr>
            </w:pPr>
            <w:r w:rsidRPr="001C7E11">
              <w:rPr>
                <w:rFonts w:eastAsiaTheme="minorEastAsia"/>
              </w:rPr>
              <w:t>CA_n5A-n12A CA_n5A-n77A</w:t>
            </w:r>
            <w:r w:rsidRPr="001C7E11">
              <w:rPr>
                <w:rFonts w:eastAsiaTheme="minorEastAsia"/>
                <w:vertAlign w:val="superscript"/>
              </w:rPr>
              <w:t>7</w:t>
            </w:r>
            <w:r w:rsidRPr="001C7E11">
              <w:rPr>
                <w:rFonts w:eastAsiaTheme="minorEastAsia"/>
              </w:rPr>
              <w:t xml:space="preserve"> CA_n12A-n77A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A984F6D" w14:textId="77777777" w:rsidR="00062290" w:rsidRPr="001C7E11" w:rsidRDefault="00062290" w:rsidP="00062290">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02BD39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C618DF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1C76F21" w14:textId="77777777" w:rsidTr="00062290">
        <w:trPr>
          <w:trHeight w:val="29"/>
        </w:trPr>
        <w:tc>
          <w:tcPr>
            <w:tcW w:w="2068" w:type="dxa"/>
            <w:tcBorders>
              <w:top w:val="nil"/>
              <w:left w:val="single" w:sz="4" w:space="0" w:color="auto"/>
              <w:bottom w:val="nil"/>
              <w:right w:val="single" w:sz="4" w:space="0" w:color="auto"/>
            </w:tcBorders>
            <w:vAlign w:val="center"/>
          </w:tcPr>
          <w:p w14:paraId="753A2E0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04903E"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E1E824C" w14:textId="77777777" w:rsidR="00062290" w:rsidRPr="001C7E11" w:rsidRDefault="00062290" w:rsidP="00062290">
            <w:pPr>
              <w:pStyle w:val="TAC"/>
              <w:rPr>
                <w:rFonts w:eastAsiaTheme="minorEastAsia"/>
                <w:lang w:val="en-US"/>
              </w:rPr>
            </w:pPr>
            <w:r w:rsidRPr="001C7E11">
              <w:rPr>
                <w:rFonts w:eastAsiaTheme="minorEastAsia"/>
                <w:lang w:val="en-US"/>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03798D6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5" w:type="dxa"/>
            <w:tcBorders>
              <w:top w:val="nil"/>
              <w:left w:val="single" w:sz="4" w:space="0" w:color="auto"/>
              <w:bottom w:val="nil"/>
              <w:right w:val="single" w:sz="4" w:space="0" w:color="auto"/>
            </w:tcBorders>
            <w:vAlign w:val="center"/>
          </w:tcPr>
          <w:p w14:paraId="6932828E" w14:textId="77777777" w:rsidR="00062290" w:rsidRPr="001C7E11" w:rsidRDefault="00062290" w:rsidP="00062290">
            <w:pPr>
              <w:pStyle w:val="TAC"/>
              <w:rPr>
                <w:rFonts w:eastAsiaTheme="minorEastAsia"/>
                <w:lang w:val="en-US" w:eastAsia="zh-CN"/>
              </w:rPr>
            </w:pPr>
          </w:p>
        </w:tc>
      </w:tr>
      <w:tr w:rsidR="00062290" w:rsidRPr="001C7E11" w14:paraId="7085EE8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AFF344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B8497B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8BC920F" w14:textId="77777777" w:rsidR="00062290" w:rsidRPr="001C7E11" w:rsidRDefault="00062290" w:rsidP="00062290">
            <w:pPr>
              <w:pStyle w:val="TAC"/>
              <w:rPr>
                <w:rFonts w:eastAsiaTheme="minorEastAsia"/>
                <w:lang w:val="en-US"/>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53C0FB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C34614F" w14:textId="77777777" w:rsidR="00062290" w:rsidRPr="001C7E11" w:rsidRDefault="00062290" w:rsidP="00062290">
            <w:pPr>
              <w:pStyle w:val="TAC"/>
              <w:rPr>
                <w:rFonts w:eastAsiaTheme="minorEastAsia"/>
                <w:lang w:val="en-US" w:eastAsia="zh-CN"/>
              </w:rPr>
            </w:pPr>
          </w:p>
        </w:tc>
      </w:tr>
      <w:tr w:rsidR="00062290" w:rsidRPr="001C7E11" w14:paraId="58345029" w14:textId="77777777" w:rsidTr="00062290">
        <w:trPr>
          <w:trHeight w:val="29"/>
        </w:trPr>
        <w:tc>
          <w:tcPr>
            <w:tcW w:w="2068" w:type="dxa"/>
            <w:tcBorders>
              <w:top w:val="nil"/>
              <w:left w:val="single" w:sz="4" w:space="0" w:color="auto"/>
              <w:bottom w:val="nil"/>
              <w:right w:val="single" w:sz="4" w:space="0" w:color="auto"/>
            </w:tcBorders>
            <w:vAlign w:val="center"/>
          </w:tcPr>
          <w:p w14:paraId="5D1BF71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CA_n5A-n14A-n77A</w:t>
            </w:r>
          </w:p>
        </w:tc>
        <w:tc>
          <w:tcPr>
            <w:tcW w:w="1715" w:type="dxa"/>
            <w:tcBorders>
              <w:top w:val="nil"/>
              <w:left w:val="single" w:sz="4" w:space="0" w:color="auto"/>
              <w:bottom w:val="nil"/>
              <w:right w:val="single" w:sz="4" w:space="0" w:color="auto"/>
            </w:tcBorders>
            <w:vAlign w:val="center"/>
          </w:tcPr>
          <w:p w14:paraId="14E450E2" w14:textId="77777777" w:rsidR="00062290" w:rsidRPr="001C7E11" w:rsidRDefault="00062290" w:rsidP="00062290">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15FFA1CE" w14:textId="77777777" w:rsidR="00062290" w:rsidRPr="001C7E11" w:rsidRDefault="00062290" w:rsidP="00062290">
            <w:pPr>
              <w:pStyle w:val="TAC"/>
              <w:rPr>
                <w:rFonts w:eastAsiaTheme="minorEastAsia"/>
                <w:lang w:val="en-US"/>
              </w:rPr>
            </w:pPr>
            <w:r w:rsidRPr="001C7E11">
              <w:rPr>
                <w:rFonts w:eastAsiaTheme="minorEastAsia"/>
                <w:lang w:val="en-US"/>
              </w:rPr>
              <w:t>CA_n5A-n14A</w:t>
            </w:r>
          </w:p>
          <w:p w14:paraId="0AEF1C0E" w14:textId="77777777" w:rsidR="00062290" w:rsidRPr="001C7E11" w:rsidRDefault="00062290" w:rsidP="00062290">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1213EBC1" w14:textId="77777777" w:rsidR="00062290" w:rsidRPr="001C7E11" w:rsidRDefault="00062290" w:rsidP="00062290">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2147F41A"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06C4AA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57803B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1F879DA" w14:textId="77777777" w:rsidTr="00062290">
        <w:trPr>
          <w:trHeight w:val="29"/>
        </w:trPr>
        <w:tc>
          <w:tcPr>
            <w:tcW w:w="2068" w:type="dxa"/>
            <w:tcBorders>
              <w:top w:val="nil"/>
              <w:left w:val="single" w:sz="4" w:space="0" w:color="auto"/>
              <w:bottom w:val="nil"/>
              <w:right w:val="single" w:sz="4" w:space="0" w:color="auto"/>
            </w:tcBorders>
            <w:vAlign w:val="center"/>
          </w:tcPr>
          <w:p w14:paraId="69F4215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5AEF3E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F7F5E" w14:textId="77777777" w:rsidR="00062290" w:rsidRPr="001C7E11" w:rsidRDefault="00062290" w:rsidP="00062290">
            <w:pPr>
              <w:pStyle w:val="TAC"/>
              <w:rPr>
                <w:rFonts w:eastAsiaTheme="minorEastAsia"/>
                <w:lang w:val="en-US" w:eastAsia="zh-CN"/>
              </w:rPr>
            </w:pPr>
            <w:r w:rsidRPr="001C7E11">
              <w:rPr>
                <w:rFonts w:eastAsiaTheme="minorEastAsia"/>
                <w:lang w:val="en-US"/>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3A56178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3D29DB2" w14:textId="77777777" w:rsidR="00062290" w:rsidRPr="001C7E11" w:rsidRDefault="00062290" w:rsidP="00062290">
            <w:pPr>
              <w:pStyle w:val="TAC"/>
              <w:rPr>
                <w:rFonts w:eastAsiaTheme="minorEastAsia"/>
                <w:lang w:val="en-US" w:eastAsia="zh-CN"/>
              </w:rPr>
            </w:pPr>
          </w:p>
        </w:tc>
      </w:tr>
      <w:tr w:rsidR="00062290" w:rsidRPr="001C7E11" w14:paraId="4949EF3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4675EE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CB0EBC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514684" w14:textId="77777777" w:rsidR="00062290" w:rsidRPr="001C7E11" w:rsidRDefault="00062290" w:rsidP="00062290">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B0B3C6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9180379" w14:textId="77777777" w:rsidR="00062290" w:rsidRPr="001C7E11" w:rsidRDefault="00062290" w:rsidP="00062290">
            <w:pPr>
              <w:pStyle w:val="TAC"/>
              <w:rPr>
                <w:rFonts w:eastAsiaTheme="minorEastAsia"/>
                <w:lang w:val="en-US" w:eastAsia="zh-CN"/>
              </w:rPr>
            </w:pPr>
          </w:p>
        </w:tc>
      </w:tr>
      <w:tr w:rsidR="00062290" w:rsidRPr="001C7E11" w14:paraId="080721D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46A8B36" w14:textId="77777777" w:rsidR="00062290" w:rsidRPr="001C7E11" w:rsidRDefault="00062290" w:rsidP="00062290">
            <w:pPr>
              <w:pStyle w:val="TAC"/>
              <w:rPr>
                <w:rFonts w:eastAsiaTheme="minorEastAsia"/>
                <w:szCs w:val="18"/>
                <w:lang w:val="en-US" w:eastAsia="zh-CN"/>
              </w:rPr>
            </w:pPr>
            <w:r w:rsidRPr="001C7E11">
              <w:rPr>
                <w:rFonts w:eastAsiaTheme="minorEastAsia"/>
                <w:lang w:val="en-US" w:eastAsia="zh-CN"/>
              </w:rPr>
              <w:t>CA_n5A-n14A-n77(2A)</w:t>
            </w:r>
          </w:p>
        </w:tc>
        <w:tc>
          <w:tcPr>
            <w:tcW w:w="1715" w:type="dxa"/>
            <w:tcBorders>
              <w:left w:val="single" w:sz="4" w:space="0" w:color="auto"/>
              <w:bottom w:val="nil"/>
              <w:right w:val="single" w:sz="4" w:space="0" w:color="auto"/>
            </w:tcBorders>
            <w:shd w:val="clear" w:color="auto" w:fill="auto"/>
          </w:tcPr>
          <w:p w14:paraId="766B70FA" w14:textId="77777777" w:rsidR="00062290" w:rsidRPr="001C7E11" w:rsidRDefault="00062290" w:rsidP="00062290">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12DA2946" w14:textId="77777777" w:rsidR="00062290" w:rsidRPr="001C7E11" w:rsidRDefault="00062290" w:rsidP="00062290">
            <w:pPr>
              <w:pStyle w:val="TAC"/>
              <w:rPr>
                <w:rFonts w:eastAsiaTheme="minorEastAsia" w:cs="Arial"/>
                <w:szCs w:val="18"/>
                <w:lang w:val="en-US" w:eastAsia="zh-CN"/>
              </w:rPr>
            </w:pPr>
            <w:r w:rsidRPr="001C7E11">
              <w:rPr>
                <w:rFonts w:eastAsiaTheme="minorEastAsia"/>
              </w:rPr>
              <w:t>CA_n5A-n14A CA_n5A-n77A</w:t>
            </w:r>
            <w:r w:rsidRPr="001C7E11">
              <w:rPr>
                <w:rFonts w:eastAsiaTheme="minorEastAsia"/>
                <w:vertAlign w:val="superscript"/>
              </w:rPr>
              <w:t>7</w:t>
            </w:r>
            <w:r w:rsidRPr="001C7E11">
              <w:rPr>
                <w:rFonts w:eastAsiaTheme="minorEastAsia"/>
              </w:rPr>
              <w:t xml:space="preserve"> CA_n14A-n77A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66E1F0C"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9A9E72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6167EB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C9838F5" w14:textId="77777777" w:rsidTr="00062290">
        <w:trPr>
          <w:trHeight w:val="29"/>
        </w:trPr>
        <w:tc>
          <w:tcPr>
            <w:tcW w:w="2068" w:type="dxa"/>
            <w:tcBorders>
              <w:top w:val="nil"/>
              <w:left w:val="single" w:sz="4" w:space="0" w:color="auto"/>
              <w:bottom w:val="nil"/>
              <w:right w:val="single" w:sz="4" w:space="0" w:color="auto"/>
            </w:tcBorders>
            <w:vAlign w:val="center"/>
          </w:tcPr>
          <w:p w14:paraId="14AB2C20"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nil"/>
              <w:right w:val="single" w:sz="4" w:space="0" w:color="auto"/>
            </w:tcBorders>
            <w:vAlign w:val="center"/>
          </w:tcPr>
          <w:p w14:paraId="05C87F6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B3EBE"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n14</w:t>
            </w:r>
          </w:p>
        </w:tc>
        <w:tc>
          <w:tcPr>
            <w:tcW w:w="3113" w:type="dxa"/>
            <w:tcBorders>
              <w:top w:val="single" w:sz="4" w:space="0" w:color="auto"/>
              <w:left w:val="single" w:sz="4" w:space="0" w:color="auto"/>
              <w:bottom w:val="single" w:sz="4" w:space="0" w:color="auto"/>
              <w:right w:val="single" w:sz="4" w:space="0" w:color="auto"/>
            </w:tcBorders>
            <w:vAlign w:val="center"/>
          </w:tcPr>
          <w:p w14:paraId="4B32FA0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DAFCEAA" w14:textId="77777777" w:rsidR="00062290" w:rsidRPr="001C7E11" w:rsidRDefault="00062290" w:rsidP="00062290">
            <w:pPr>
              <w:pStyle w:val="TAC"/>
              <w:rPr>
                <w:rFonts w:eastAsiaTheme="minorEastAsia"/>
                <w:lang w:val="en-US" w:eastAsia="zh-CN"/>
              </w:rPr>
            </w:pPr>
          </w:p>
        </w:tc>
      </w:tr>
      <w:tr w:rsidR="00062290" w:rsidRPr="001C7E11" w14:paraId="709647D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6CDE9BE"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348CF697"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DCCD28"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7B74A4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6DA86778" w14:textId="77777777" w:rsidR="00062290" w:rsidRPr="001C7E11" w:rsidRDefault="00062290" w:rsidP="00062290">
            <w:pPr>
              <w:pStyle w:val="TAC"/>
              <w:rPr>
                <w:rFonts w:eastAsiaTheme="minorEastAsia"/>
                <w:lang w:val="en-US" w:eastAsia="zh-CN"/>
              </w:rPr>
            </w:pPr>
          </w:p>
        </w:tc>
      </w:tr>
      <w:tr w:rsidR="00062290" w:rsidRPr="001C7E11" w14:paraId="4C2BB53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04F4731" w14:textId="77777777" w:rsidR="00062290" w:rsidRPr="001C7E11" w:rsidRDefault="00062290" w:rsidP="00062290">
            <w:pPr>
              <w:pStyle w:val="TAC"/>
              <w:rPr>
                <w:rFonts w:eastAsiaTheme="minorEastAsia"/>
                <w:lang w:val="en-US" w:eastAsia="zh-CN"/>
              </w:rPr>
            </w:pPr>
            <w:r w:rsidRPr="001C7E11">
              <w:rPr>
                <w:rFonts w:eastAsiaTheme="minorEastAsia"/>
              </w:rPr>
              <w:t>CA_n5A-n25A-n29A</w:t>
            </w:r>
          </w:p>
        </w:tc>
        <w:tc>
          <w:tcPr>
            <w:tcW w:w="1715" w:type="dxa"/>
            <w:tcBorders>
              <w:top w:val="single" w:sz="4" w:space="0" w:color="auto"/>
              <w:left w:val="single" w:sz="4" w:space="0" w:color="auto"/>
              <w:bottom w:val="nil"/>
              <w:right w:val="single" w:sz="4" w:space="0" w:color="auto"/>
            </w:tcBorders>
            <w:vAlign w:val="center"/>
          </w:tcPr>
          <w:p w14:paraId="0C6B0A4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017619B8" w14:textId="77777777" w:rsidR="00062290" w:rsidRPr="001C7E11" w:rsidRDefault="00062290" w:rsidP="00062290">
            <w:pPr>
              <w:pStyle w:val="TAC"/>
              <w:rPr>
                <w:rFonts w:eastAsiaTheme="minorEastAsia"/>
                <w:lang w:val="en-US"/>
              </w:rPr>
            </w:pPr>
            <w:r w:rsidRPr="001C7E11">
              <w:rPr>
                <w:rFonts w:eastAsiaTheme="minorEastAsia"/>
                <w:color w:val="000000"/>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AC545BE" w14:textId="77777777" w:rsidR="00062290" w:rsidRPr="001C7E11" w:rsidRDefault="00062290" w:rsidP="00062290">
            <w:pPr>
              <w:pStyle w:val="TAC"/>
              <w:rPr>
                <w:rFonts w:eastAsiaTheme="minorEastAsia"/>
                <w:color w:val="000000"/>
                <w:lang w:val="en-US" w:eastAsia="zh-CN" w:bidi="ar"/>
              </w:rPr>
            </w:pPr>
            <w:r w:rsidRPr="001C7E11">
              <w:rPr>
                <w:rFonts w:eastAsiaTheme="minorEastAsia"/>
              </w:rPr>
              <w:t>5, 10, 15, 20</w:t>
            </w:r>
          </w:p>
        </w:tc>
        <w:tc>
          <w:tcPr>
            <w:tcW w:w="1495" w:type="dxa"/>
            <w:tcBorders>
              <w:top w:val="single" w:sz="4" w:space="0" w:color="auto"/>
              <w:left w:val="single" w:sz="4" w:space="0" w:color="auto"/>
              <w:bottom w:val="nil"/>
              <w:right w:val="single" w:sz="4" w:space="0" w:color="auto"/>
            </w:tcBorders>
            <w:vAlign w:val="center"/>
          </w:tcPr>
          <w:p w14:paraId="6D114FB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6F3F37A" w14:textId="77777777" w:rsidTr="00062290">
        <w:trPr>
          <w:trHeight w:val="29"/>
        </w:trPr>
        <w:tc>
          <w:tcPr>
            <w:tcW w:w="2068" w:type="dxa"/>
            <w:tcBorders>
              <w:top w:val="nil"/>
              <w:left w:val="single" w:sz="4" w:space="0" w:color="auto"/>
              <w:bottom w:val="nil"/>
              <w:right w:val="single" w:sz="4" w:space="0" w:color="auto"/>
            </w:tcBorders>
            <w:vAlign w:val="center"/>
          </w:tcPr>
          <w:p w14:paraId="43D515E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0B69EA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F1550B" w14:textId="77777777" w:rsidR="00062290" w:rsidRPr="001C7E11" w:rsidRDefault="00062290" w:rsidP="00062290">
            <w:pPr>
              <w:pStyle w:val="TAC"/>
              <w:rPr>
                <w:rFonts w:eastAsiaTheme="minorEastAsia"/>
                <w:lang w:val="en-US"/>
              </w:rPr>
            </w:pPr>
            <w:r w:rsidRPr="001C7E11">
              <w:rPr>
                <w:rFonts w:eastAsia="SimSun"/>
                <w:color w:val="000000"/>
                <w:lang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D5861CF" w14:textId="77777777" w:rsidR="00062290" w:rsidRPr="001C7E11" w:rsidRDefault="00062290" w:rsidP="00062290">
            <w:pPr>
              <w:pStyle w:val="TAC"/>
              <w:rPr>
                <w:rFonts w:eastAsiaTheme="minorEastAsia"/>
                <w:color w:val="000000"/>
                <w:lang w:val="en-US" w:eastAsia="zh-CN" w:bidi="ar"/>
              </w:rPr>
            </w:pPr>
            <w:r w:rsidRPr="001C7E11">
              <w:rPr>
                <w:rFonts w:eastAsiaTheme="minorEastAsia"/>
              </w:rPr>
              <w:t>5, 10, 15, 20, 25, 30, 40</w:t>
            </w:r>
          </w:p>
        </w:tc>
        <w:tc>
          <w:tcPr>
            <w:tcW w:w="1495" w:type="dxa"/>
            <w:tcBorders>
              <w:top w:val="nil"/>
              <w:left w:val="single" w:sz="4" w:space="0" w:color="auto"/>
              <w:bottom w:val="nil"/>
              <w:right w:val="single" w:sz="4" w:space="0" w:color="auto"/>
            </w:tcBorders>
            <w:vAlign w:val="center"/>
          </w:tcPr>
          <w:p w14:paraId="02AD21BD" w14:textId="77777777" w:rsidR="00062290" w:rsidRPr="001C7E11" w:rsidRDefault="00062290" w:rsidP="00062290">
            <w:pPr>
              <w:pStyle w:val="TAC"/>
              <w:rPr>
                <w:rFonts w:eastAsiaTheme="minorEastAsia"/>
                <w:lang w:val="en-US" w:eastAsia="zh-CN"/>
              </w:rPr>
            </w:pPr>
          </w:p>
        </w:tc>
      </w:tr>
      <w:tr w:rsidR="00062290" w:rsidRPr="001C7E11" w14:paraId="58542CA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7D0626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05C7E3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62A133" w14:textId="77777777" w:rsidR="00062290" w:rsidRPr="001C7E11" w:rsidRDefault="00062290" w:rsidP="00062290">
            <w:pPr>
              <w:pStyle w:val="TAC"/>
              <w:rPr>
                <w:rFonts w:eastAsiaTheme="minorEastAsia"/>
                <w:lang w:val="en-US"/>
              </w:rPr>
            </w:pPr>
            <w:r w:rsidRPr="001C7E11">
              <w:rPr>
                <w:rFonts w:eastAsia="SimSun"/>
                <w:color w:val="000000"/>
                <w:lang w:eastAsia="zh-CN"/>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4DCF1B96" w14:textId="77777777" w:rsidR="00062290" w:rsidRPr="001C7E11" w:rsidRDefault="00062290" w:rsidP="00062290">
            <w:pPr>
              <w:pStyle w:val="TAC"/>
              <w:rPr>
                <w:rFonts w:eastAsiaTheme="minorEastAsia"/>
                <w:color w:val="000000"/>
                <w:lang w:val="en-US" w:eastAsia="zh-CN" w:bidi="ar"/>
              </w:rPr>
            </w:pPr>
            <w:r w:rsidRPr="001C7E11">
              <w:rPr>
                <w:rFonts w:eastAsiaTheme="minorEastAsia"/>
              </w:rPr>
              <w:t>5, 10</w:t>
            </w:r>
          </w:p>
        </w:tc>
        <w:tc>
          <w:tcPr>
            <w:tcW w:w="1495" w:type="dxa"/>
            <w:tcBorders>
              <w:top w:val="nil"/>
              <w:left w:val="single" w:sz="4" w:space="0" w:color="auto"/>
              <w:bottom w:val="single" w:sz="4" w:space="0" w:color="auto"/>
              <w:right w:val="single" w:sz="4" w:space="0" w:color="auto"/>
            </w:tcBorders>
            <w:vAlign w:val="center"/>
          </w:tcPr>
          <w:p w14:paraId="1D621F36" w14:textId="77777777" w:rsidR="00062290" w:rsidRPr="001C7E11" w:rsidRDefault="00062290" w:rsidP="00062290">
            <w:pPr>
              <w:pStyle w:val="TAC"/>
              <w:rPr>
                <w:rFonts w:eastAsiaTheme="minorEastAsia"/>
                <w:lang w:val="en-US" w:eastAsia="zh-CN"/>
              </w:rPr>
            </w:pPr>
          </w:p>
        </w:tc>
      </w:tr>
      <w:tr w:rsidR="00062290" w:rsidRPr="001C7E11" w14:paraId="0934FEE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0424BA0" w14:textId="77777777" w:rsidR="00062290" w:rsidRPr="001C7E11" w:rsidRDefault="00062290" w:rsidP="00062290">
            <w:pPr>
              <w:pStyle w:val="TAC"/>
              <w:rPr>
                <w:rFonts w:eastAsiaTheme="minorEastAsia"/>
                <w:lang w:val="en-US" w:eastAsia="zh-CN"/>
              </w:rPr>
            </w:pPr>
            <w:r w:rsidRPr="001C7E11">
              <w:rPr>
                <w:rFonts w:eastAsiaTheme="minorEastAsia"/>
              </w:rPr>
              <w:t>CA_n5A-n25A-n41A</w:t>
            </w:r>
          </w:p>
        </w:tc>
        <w:tc>
          <w:tcPr>
            <w:tcW w:w="1715" w:type="dxa"/>
            <w:tcBorders>
              <w:top w:val="single" w:sz="4" w:space="0" w:color="auto"/>
              <w:left w:val="single" w:sz="4" w:space="0" w:color="auto"/>
              <w:bottom w:val="nil"/>
              <w:right w:val="single" w:sz="4" w:space="0" w:color="auto"/>
            </w:tcBorders>
            <w:vAlign w:val="center"/>
          </w:tcPr>
          <w:p w14:paraId="7A5C191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CA_n5A-n25A</w:t>
            </w:r>
          </w:p>
          <w:p w14:paraId="3A3C14C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CA_n5A-n41A</w:t>
            </w:r>
          </w:p>
          <w:p w14:paraId="2DF6B6D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6CD1430C" w14:textId="77777777" w:rsidR="00062290" w:rsidRPr="001C7E11" w:rsidRDefault="00062290" w:rsidP="00062290">
            <w:pPr>
              <w:pStyle w:val="TAC"/>
              <w:rPr>
                <w:rFonts w:eastAsia="SimSun"/>
                <w:color w:val="000000"/>
                <w:lang w:eastAsia="zh-CN"/>
              </w:rPr>
            </w:pPr>
            <w:r w:rsidRPr="001C7E11">
              <w:rPr>
                <w:rFonts w:eastAsiaTheme="minorEastAsia"/>
                <w:color w:val="000000"/>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306279C" w14:textId="77777777" w:rsidR="00062290" w:rsidRPr="001C7E11" w:rsidRDefault="00062290" w:rsidP="00062290">
            <w:pPr>
              <w:pStyle w:val="TAC"/>
              <w:rPr>
                <w:rFonts w:eastAsiaTheme="minorEastAsia"/>
              </w:rPr>
            </w:pPr>
            <w:r w:rsidRPr="001C7E11">
              <w:rPr>
                <w:rFonts w:eastAsiaTheme="minorEastAsia"/>
              </w:rPr>
              <w:t>5, 10, 15, 20, 25</w:t>
            </w:r>
          </w:p>
        </w:tc>
        <w:tc>
          <w:tcPr>
            <w:tcW w:w="1495" w:type="dxa"/>
            <w:tcBorders>
              <w:top w:val="single" w:sz="4" w:space="0" w:color="auto"/>
              <w:left w:val="single" w:sz="4" w:space="0" w:color="auto"/>
              <w:bottom w:val="nil"/>
              <w:right w:val="single" w:sz="4" w:space="0" w:color="auto"/>
            </w:tcBorders>
            <w:vAlign w:val="center"/>
          </w:tcPr>
          <w:p w14:paraId="0E2A5614"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6EA0C7FD" w14:textId="77777777" w:rsidTr="00062290">
        <w:trPr>
          <w:trHeight w:val="29"/>
        </w:trPr>
        <w:tc>
          <w:tcPr>
            <w:tcW w:w="2068" w:type="dxa"/>
            <w:tcBorders>
              <w:top w:val="nil"/>
              <w:left w:val="single" w:sz="4" w:space="0" w:color="auto"/>
              <w:bottom w:val="nil"/>
              <w:right w:val="single" w:sz="4" w:space="0" w:color="auto"/>
            </w:tcBorders>
            <w:vAlign w:val="center"/>
          </w:tcPr>
          <w:p w14:paraId="5123C24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E0056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3B95A3" w14:textId="77777777" w:rsidR="00062290" w:rsidRPr="001C7E11" w:rsidRDefault="00062290" w:rsidP="00062290">
            <w:pPr>
              <w:pStyle w:val="TAC"/>
              <w:rPr>
                <w:rFonts w:eastAsia="SimSun"/>
                <w:color w:val="000000"/>
                <w:lang w:eastAsia="zh-CN"/>
              </w:rPr>
            </w:pPr>
            <w:r w:rsidRPr="001C7E11">
              <w:rPr>
                <w:rFonts w:eastAsia="SimSun"/>
                <w:color w:val="000000"/>
                <w:lang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CE84C8F" w14:textId="77777777" w:rsidR="00062290" w:rsidRPr="001C7E11" w:rsidRDefault="00062290" w:rsidP="00062290">
            <w:pPr>
              <w:pStyle w:val="TAC"/>
              <w:rPr>
                <w:rFonts w:eastAsiaTheme="minorEastAsia"/>
              </w:rPr>
            </w:pPr>
            <w:r w:rsidRPr="001C7E11">
              <w:rPr>
                <w:rFonts w:eastAsiaTheme="minorEastAsia"/>
              </w:rPr>
              <w:t>5, 10, 15, 20, 25, 30, 35, 40, 45</w:t>
            </w:r>
          </w:p>
        </w:tc>
        <w:tc>
          <w:tcPr>
            <w:tcW w:w="1495" w:type="dxa"/>
            <w:tcBorders>
              <w:top w:val="nil"/>
              <w:left w:val="single" w:sz="4" w:space="0" w:color="auto"/>
              <w:bottom w:val="nil"/>
              <w:right w:val="single" w:sz="4" w:space="0" w:color="auto"/>
            </w:tcBorders>
            <w:vAlign w:val="center"/>
          </w:tcPr>
          <w:p w14:paraId="16CDC239" w14:textId="77777777" w:rsidR="00062290" w:rsidRPr="001C7E11" w:rsidRDefault="00062290" w:rsidP="00062290">
            <w:pPr>
              <w:pStyle w:val="TAC"/>
              <w:rPr>
                <w:rFonts w:eastAsiaTheme="minorEastAsia"/>
                <w:lang w:val="en-US" w:eastAsia="zh-CN"/>
              </w:rPr>
            </w:pPr>
          </w:p>
        </w:tc>
      </w:tr>
      <w:tr w:rsidR="00062290" w:rsidRPr="001C7E11" w14:paraId="2C516CC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925397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41A23C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DB872C" w14:textId="77777777" w:rsidR="00062290" w:rsidRPr="001C7E11" w:rsidRDefault="00062290" w:rsidP="00062290">
            <w:pPr>
              <w:pStyle w:val="TAC"/>
              <w:rPr>
                <w:rFonts w:eastAsia="SimSun"/>
                <w:color w:val="000000"/>
                <w:lang w:eastAsia="zh-CN"/>
              </w:rPr>
            </w:pPr>
            <w:r w:rsidRPr="001C7E11">
              <w:rPr>
                <w:rFonts w:eastAsia="SimSun"/>
                <w:color w:val="000000"/>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05DD82D2" w14:textId="77777777" w:rsidR="00062290" w:rsidRPr="001C7E11" w:rsidRDefault="00062290" w:rsidP="00062290">
            <w:pPr>
              <w:pStyle w:val="TAC"/>
              <w:rPr>
                <w:rFonts w:eastAsiaTheme="minorEastAsia"/>
              </w:rPr>
            </w:pPr>
            <w:r w:rsidRPr="001C7E11">
              <w:rPr>
                <w:rFonts w:eastAsiaTheme="minorEastAsia"/>
              </w:rPr>
              <w:t>5, 10, 15, 20, 25, 30, 35, 40, 45, 50</w:t>
            </w:r>
          </w:p>
        </w:tc>
        <w:tc>
          <w:tcPr>
            <w:tcW w:w="1495" w:type="dxa"/>
            <w:tcBorders>
              <w:top w:val="nil"/>
              <w:left w:val="single" w:sz="4" w:space="0" w:color="auto"/>
              <w:bottom w:val="single" w:sz="4" w:space="0" w:color="auto"/>
              <w:right w:val="single" w:sz="4" w:space="0" w:color="auto"/>
            </w:tcBorders>
            <w:vAlign w:val="center"/>
          </w:tcPr>
          <w:p w14:paraId="1DF071FB" w14:textId="77777777" w:rsidR="00062290" w:rsidRPr="001C7E11" w:rsidRDefault="00062290" w:rsidP="00062290">
            <w:pPr>
              <w:pStyle w:val="TAC"/>
              <w:rPr>
                <w:rFonts w:eastAsiaTheme="minorEastAsia"/>
                <w:lang w:val="en-US" w:eastAsia="zh-CN"/>
              </w:rPr>
            </w:pPr>
          </w:p>
        </w:tc>
      </w:tr>
      <w:tr w:rsidR="00062290" w:rsidRPr="001C7E11" w14:paraId="3797E71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AC793F1" w14:textId="77777777" w:rsidR="00062290" w:rsidRPr="001C7E11" w:rsidRDefault="00062290" w:rsidP="00062290">
            <w:pPr>
              <w:pStyle w:val="TAC"/>
              <w:rPr>
                <w:rFonts w:eastAsiaTheme="minorEastAsia"/>
                <w:lang w:val="en-US" w:eastAsia="zh-CN"/>
              </w:rPr>
            </w:pPr>
            <w:r w:rsidRPr="001C7E11">
              <w:rPr>
                <w:rFonts w:eastAsiaTheme="minorEastAsia"/>
              </w:rPr>
              <w:t>CA_n5A-n25(2A)-n41A</w:t>
            </w:r>
          </w:p>
        </w:tc>
        <w:tc>
          <w:tcPr>
            <w:tcW w:w="1715" w:type="dxa"/>
            <w:tcBorders>
              <w:top w:val="single" w:sz="4" w:space="0" w:color="auto"/>
              <w:left w:val="single" w:sz="4" w:space="0" w:color="auto"/>
              <w:bottom w:val="nil"/>
              <w:right w:val="single" w:sz="4" w:space="0" w:color="auto"/>
            </w:tcBorders>
            <w:vAlign w:val="center"/>
          </w:tcPr>
          <w:p w14:paraId="6583697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CA_n5A-n25A</w:t>
            </w:r>
          </w:p>
          <w:p w14:paraId="7D7260D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CA_n5A-n41A</w:t>
            </w:r>
          </w:p>
          <w:p w14:paraId="27FAB53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580691A3" w14:textId="77777777" w:rsidR="00062290" w:rsidRPr="001C7E11" w:rsidRDefault="00062290" w:rsidP="00062290">
            <w:pPr>
              <w:pStyle w:val="TAC"/>
              <w:rPr>
                <w:rFonts w:eastAsia="SimSun"/>
                <w:color w:val="000000"/>
                <w:lang w:eastAsia="zh-CN"/>
              </w:rPr>
            </w:pPr>
            <w:r w:rsidRPr="001C7E11">
              <w:rPr>
                <w:rFonts w:eastAsiaTheme="minorEastAsia"/>
                <w:color w:val="000000"/>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F0DFCD3" w14:textId="77777777" w:rsidR="00062290" w:rsidRPr="001C7E11" w:rsidRDefault="00062290" w:rsidP="00062290">
            <w:pPr>
              <w:pStyle w:val="TAC"/>
              <w:rPr>
                <w:rFonts w:eastAsiaTheme="minorEastAsia"/>
              </w:rPr>
            </w:pPr>
            <w:r w:rsidRPr="001C7E11">
              <w:rPr>
                <w:rFonts w:eastAsiaTheme="minorEastAsia"/>
              </w:rPr>
              <w:t>5, 10, 15, 20, 25</w:t>
            </w:r>
          </w:p>
        </w:tc>
        <w:tc>
          <w:tcPr>
            <w:tcW w:w="1495" w:type="dxa"/>
            <w:tcBorders>
              <w:top w:val="single" w:sz="4" w:space="0" w:color="auto"/>
              <w:left w:val="single" w:sz="4" w:space="0" w:color="auto"/>
              <w:bottom w:val="nil"/>
              <w:right w:val="single" w:sz="4" w:space="0" w:color="auto"/>
            </w:tcBorders>
            <w:vAlign w:val="center"/>
          </w:tcPr>
          <w:p w14:paraId="26A8DFA1"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59101793" w14:textId="77777777" w:rsidTr="00062290">
        <w:trPr>
          <w:trHeight w:val="29"/>
        </w:trPr>
        <w:tc>
          <w:tcPr>
            <w:tcW w:w="2068" w:type="dxa"/>
            <w:tcBorders>
              <w:top w:val="nil"/>
              <w:left w:val="single" w:sz="4" w:space="0" w:color="auto"/>
              <w:bottom w:val="nil"/>
              <w:right w:val="single" w:sz="4" w:space="0" w:color="auto"/>
            </w:tcBorders>
            <w:vAlign w:val="center"/>
          </w:tcPr>
          <w:p w14:paraId="5988979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82C9E4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C1C206" w14:textId="77777777" w:rsidR="00062290" w:rsidRPr="001C7E11" w:rsidRDefault="00062290" w:rsidP="00062290">
            <w:pPr>
              <w:pStyle w:val="TAC"/>
              <w:rPr>
                <w:rFonts w:eastAsia="SimSun"/>
                <w:color w:val="000000"/>
                <w:lang w:eastAsia="zh-CN"/>
              </w:rPr>
            </w:pPr>
            <w:r w:rsidRPr="001C7E11">
              <w:rPr>
                <w:rFonts w:eastAsia="SimSun"/>
                <w:color w:val="000000"/>
                <w:lang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2E3D0FB0" w14:textId="77777777" w:rsidR="00062290" w:rsidRPr="001C7E11" w:rsidRDefault="00062290" w:rsidP="00062290">
            <w:pPr>
              <w:pStyle w:val="TAC"/>
              <w:rPr>
                <w:rFonts w:eastAsiaTheme="minorEastAsia"/>
              </w:rPr>
            </w:pPr>
            <w:r w:rsidRPr="001C7E11">
              <w:rPr>
                <w:rFonts w:eastAsiaTheme="minorEastAsia"/>
              </w:rPr>
              <w:t>CA_n25(2A)</w:t>
            </w:r>
          </w:p>
        </w:tc>
        <w:tc>
          <w:tcPr>
            <w:tcW w:w="1495" w:type="dxa"/>
            <w:tcBorders>
              <w:top w:val="nil"/>
              <w:left w:val="single" w:sz="4" w:space="0" w:color="auto"/>
              <w:bottom w:val="nil"/>
              <w:right w:val="single" w:sz="4" w:space="0" w:color="auto"/>
            </w:tcBorders>
            <w:vAlign w:val="center"/>
          </w:tcPr>
          <w:p w14:paraId="778F8C8E" w14:textId="77777777" w:rsidR="00062290" w:rsidRPr="001C7E11" w:rsidRDefault="00062290" w:rsidP="00062290">
            <w:pPr>
              <w:pStyle w:val="TAC"/>
              <w:rPr>
                <w:rFonts w:eastAsiaTheme="minorEastAsia"/>
                <w:lang w:val="en-US" w:eastAsia="zh-CN"/>
              </w:rPr>
            </w:pPr>
          </w:p>
        </w:tc>
      </w:tr>
      <w:tr w:rsidR="00062290" w:rsidRPr="001C7E11" w14:paraId="2D364DC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965432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CCD5C4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AAD7F" w14:textId="77777777" w:rsidR="00062290" w:rsidRPr="001C7E11" w:rsidRDefault="00062290" w:rsidP="00062290">
            <w:pPr>
              <w:pStyle w:val="TAC"/>
              <w:rPr>
                <w:rFonts w:eastAsia="SimSun"/>
                <w:color w:val="000000"/>
                <w:lang w:eastAsia="zh-CN"/>
              </w:rPr>
            </w:pPr>
            <w:r w:rsidRPr="001C7E11">
              <w:rPr>
                <w:rFonts w:eastAsia="SimSun"/>
                <w:color w:val="000000"/>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6ABEAB77" w14:textId="77777777" w:rsidR="00062290" w:rsidRPr="001C7E11" w:rsidRDefault="00062290" w:rsidP="00062290">
            <w:pPr>
              <w:pStyle w:val="TAC"/>
              <w:rPr>
                <w:rFonts w:eastAsiaTheme="minorEastAsia"/>
              </w:rPr>
            </w:pPr>
            <w:r w:rsidRPr="001C7E11">
              <w:rPr>
                <w:rFonts w:eastAsiaTheme="minorEastAsia"/>
              </w:rPr>
              <w:t>5, 10, 15, 20, 25, 30, 35, 40, 45, 50</w:t>
            </w:r>
          </w:p>
        </w:tc>
        <w:tc>
          <w:tcPr>
            <w:tcW w:w="1495" w:type="dxa"/>
            <w:tcBorders>
              <w:top w:val="nil"/>
              <w:left w:val="single" w:sz="4" w:space="0" w:color="auto"/>
              <w:bottom w:val="single" w:sz="4" w:space="0" w:color="auto"/>
              <w:right w:val="single" w:sz="4" w:space="0" w:color="auto"/>
            </w:tcBorders>
            <w:vAlign w:val="center"/>
          </w:tcPr>
          <w:p w14:paraId="2FC4D544" w14:textId="77777777" w:rsidR="00062290" w:rsidRPr="001C7E11" w:rsidRDefault="00062290" w:rsidP="00062290">
            <w:pPr>
              <w:pStyle w:val="TAC"/>
              <w:rPr>
                <w:rFonts w:eastAsiaTheme="minorEastAsia"/>
                <w:lang w:val="en-US" w:eastAsia="zh-CN"/>
              </w:rPr>
            </w:pPr>
          </w:p>
        </w:tc>
      </w:tr>
      <w:tr w:rsidR="00062290" w:rsidRPr="001C7E11" w14:paraId="3EE5287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753588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CA_n5A-n25A-n66A</w:t>
            </w:r>
          </w:p>
        </w:tc>
        <w:tc>
          <w:tcPr>
            <w:tcW w:w="1715" w:type="dxa"/>
            <w:tcBorders>
              <w:top w:val="single" w:sz="4" w:space="0" w:color="auto"/>
              <w:left w:val="single" w:sz="4" w:space="0" w:color="auto"/>
              <w:bottom w:val="nil"/>
              <w:right w:val="single" w:sz="4" w:space="0" w:color="auto"/>
            </w:tcBorders>
            <w:vAlign w:val="center"/>
          </w:tcPr>
          <w:p w14:paraId="7377656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CA_n5A-n25A</w:t>
            </w:r>
          </w:p>
          <w:p w14:paraId="467A8CD1"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CA_n5A-n66A</w:t>
            </w:r>
          </w:p>
          <w:p w14:paraId="66790AC3"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4C9EB6B4"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FD3E563"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F140A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5B91B45" w14:textId="77777777" w:rsidTr="00062290">
        <w:trPr>
          <w:trHeight w:val="29"/>
        </w:trPr>
        <w:tc>
          <w:tcPr>
            <w:tcW w:w="2068" w:type="dxa"/>
            <w:tcBorders>
              <w:top w:val="nil"/>
              <w:left w:val="single" w:sz="4" w:space="0" w:color="auto"/>
              <w:bottom w:val="nil"/>
              <w:right w:val="single" w:sz="4" w:space="0" w:color="auto"/>
            </w:tcBorders>
            <w:vAlign w:val="center"/>
          </w:tcPr>
          <w:p w14:paraId="784E89C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08F06F"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FCBB4D"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FAA3EE2"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13B29A4" w14:textId="77777777" w:rsidR="00062290" w:rsidRPr="001C7E11" w:rsidRDefault="00062290" w:rsidP="00062290">
            <w:pPr>
              <w:pStyle w:val="TAC"/>
              <w:rPr>
                <w:rFonts w:eastAsiaTheme="minorEastAsia"/>
                <w:lang w:val="en-US" w:eastAsia="zh-CN"/>
              </w:rPr>
            </w:pPr>
          </w:p>
        </w:tc>
      </w:tr>
      <w:tr w:rsidR="00062290" w:rsidRPr="001C7E11" w14:paraId="4FAA16A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5803B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093DDD3"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B1A6A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153BEC0"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54C97569" w14:textId="77777777" w:rsidR="00062290" w:rsidRPr="001C7E11" w:rsidRDefault="00062290" w:rsidP="00062290">
            <w:pPr>
              <w:pStyle w:val="TAC"/>
              <w:rPr>
                <w:rFonts w:eastAsiaTheme="minorEastAsia"/>
                <w:lang w:val="en-US" w:eastAsia="zh-CN"/>
              </w:rPr>
            </w:pPr>
          </w:p>
        </w:tc>
      </w:tr>
      <w:tr w:rsidR="00062290" w:rsidRPr="001C7E11" w14:paraId="1D230A33" w14:textId="77777777" w:rsidTr="00062290">
        <w:trPr>
          <w:trHeight w:val="29"/>
        </w:trPr>
        <w:tc>
          <w:tcPr>
            <w:tcW w:w="2068" w:type="dxa"/>
            <w:tcBorders>
              <w:top w:val="nil"/>
              <w:left w:val="single" w:sz="4" w:space="0" w:color="auto"/>
              <w:bottom w:val="nil"/>
              <w:right w:val="single" w:sz="4" w:space="0" w:color="auto"/>
            </w:tcBorders>
            <w:vAlign w:val="center"/>
          </w:tcPr>
          <w:p w14:paraId="4B3513B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CA_n5A-n25(2A)-n66A</w:t>
            </w:r>
          </w:p>
        </w:tc>
        <w:tc>
          <w:tcPr>
            <w:tcW w:w="1715" w:type="dxa"/>
            <w:tcBorders>
              <w:top w:val="nil"/>
              <w:left w:val="single" w:sz="4" w:space="0" w:color="auto"/>
              <w:bottom w:val="nil"/>
              <w:right w:val="single" w:sz="4" w:space="0" w:color="auto"/>
            </w:tcBorders>
            <w:vAlign w:val="center"/>
          </w:tcPr>
          <w:p w14:paraId="4E42FD2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CA_n5A-n25A</w:t>
            </w:r>
          </w:p>
          <w:p w14:paraId="7AF74DB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w:t>
            </w:r>
          </w:p>
          <w:p w14:paraId="7C6D18F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06340C1"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AB7E62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C066A25"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3CBA2929" w14:textId="77777777" w:rsidTr="00062290">
        <w:trPr>
          <w:trHeight w:val="29"/>
        </w:trPr>
        <w:tc>
          <w:tcPr>
            <w:tcW w:w="2068" w:type="dxa"/>
            <w:tcBorders>
              <w:top w:val="nil"/>
              <w:left w:val="single" w:sz="4" w:space="0" w:color="auto"/>
              <w:bottom w:val="nil"/>
              <w:right w:val="single" w:sz="4" w:space="0" w:color="auto"/>
            </w:tcBorders>
            <w:vAlign w:val="center"/>
          </w:tcPr>
          <w:p w14:paraId="644B0AA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DE3ED5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146864"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5F572A2"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43B946E" w14:textId="77777777" w:rsidR="00062290" w:rsidRPr="001C7E11" w:rsidRDefault="00062290" w:rsidP="00062290">
            <w:pPr>
              <w:pStyle w:val="TAC"/>
              <w:rPr>
                <w:rFonts w:eastAsiaTheme="minorEastAsia"/>
                <w:lang w:val="en-US" w:eastAsia="zh-CN"/>
              </w:rPr>
            </w:pPr>
          </w:p>
        </w:tc>
      </w:tr>
      <w:tr w:rsidR="00062290" w:rsidRPr="001C7E11" w14:paraId="105E46B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CC9E4A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854F36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0B1E2B"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B9150C8"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50D4D78E" w14:textId="77777777" w:rsidR="00062290" w:rsidRPr="001C7E11" w:rsidRDefault="00062290" w:rsidP="00062290">
            <w:pPr>
              <w:pStyle w:val="TAC"/>
              <w:rPr>
                <w:rFonts w:eastAsiaTheme="minorEastAsia"/>
                <w:lang w:val="en-US" w:eastAsia="zh-CN"/>
              </w:rPr>
            </w:pPr>
          </w:p>
        </w:tc>
      </w:tr>
      <w:tr w:rsidR="00062290" w:rsidRPr="001C7E11" w14:paraId="731A48BD" w14:textId="77777777" w:rsidTr="00062290">
        <w:trPr>
          <w:trHeight w:val="29"/>
        </w:trPr>
        <w:tc>
          <w:tcPr>
            <w:tcW w:w="2068" w:type="dxa"/>
            <w:tcBorders>
              <w:top w:val="nil"/>
              <w:left w:val="single" w:sz="4" w:space="0" w:color="auto"/>
              <w:bottom w:val="nil"/>
              <w:right w:val="single" w:sz="4" w:space="0" w:color="auto"/>
            </w:tcBorders>
            <w:vAlign w:val="center"/>
          </w:tcPr>
          <w:p w14:paraId="0BCAC18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CA_n5A-n25A-n66(2A)</w:t>
            </w:r>
          </w:p>
        </w:tc>
        <w:tc>
          <w:tcPr>
            <w:tcW w:w="1715" w:type="dxa"/>
            <w:tcBorders>
              <w:top w:val="nil"/>
              <w:left w:val="single" w:sz="4" w:space="0" w:color="auto"/>
              <w:bottom w:val="nil"/>
              <w:right w:val="single" w:sz="4" w:space="0" w:color="auto"/>
            </w:tcBorders>
            <w:vAlign w:val="center"/>
          </w:tcPr>
          <w:p w14:paraId="7C70227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CA_n5A-n25A</w:t>
            </w:r>
          </w:p>
          <w:p w14:paraId="74E77D8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w:t>
            </w:r>
          </w:p>
          <w:p w14:paraId="6FC6C05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36CCA00B"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3249DE3"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EC9E9C8"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30E68345" w14:textId="77777777" w:rsidTr="00062290">
        <w:trPr>
          <w:trHeight w:val="29"/>
        </w:trPr>
        <w:tc>
          <w:tcPr>
            <w:tcW w:w="2068" w:type="dxa"/>
            <w:tcBorders>
              <w:top w:val="nil"/>
              <w:left w:val="single" w:sz="4" w:space="0" w:color="auto"/>
              <w:bottom w:val="nil"/>
              <w:right w:val="single" w:sz="4" w:space="0" w:color="auto"/>
            </w:tcBorders>
            <w:vAlign w:val="center"/>
          </w:tcPr>
          <w:p w14:paraId="52656582"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nil"/>
              <w:right w:val="single" w:sz="4" w:space="0" w:color="auto"/>
            </w:tcBorders>
            <w:vAlign w:val="center"/>
          </w:tcPr>
          <w:p w14:paraId="16F406D1"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B64A8E"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2E570021"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AACC3F5" w14:textId="77777777" w:rsidR="00062290" w:rsidRPr="001C7E11" w:rsidRDefault="00062290" w:rsidP="00062290">
            <w:pPr>
              <w:pStyle w:val="TAC"/>
              <w:rPr>
                <w:rFonts w:eastAsiaTheme="minorEastAsia"/>
                <w:lang w:val="en-US" w:eastAsia="zh-CN"/>
              </w:rPr>
            </w:pPr>
          </w:p>
        </w:tc>
      </w:tr>
      <w:tr w:rsidR="00062290" w:rsidRPr="001C7E11" w14:paraId="319564D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646ABCF"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3039F17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0AD08" w14:textId="77777777" w:rsidR="00062290" w:rsidRPr="001C7E11" w:rsidRDefault="00062290" w:rsidP="00062290">
            <w:pPr>
              <w:pStyle w:val="TAC"/>
              <w:rPr>
                <w:rFonts w:eastAsiaTheme="minorEastAsia"/>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12AE718"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5F05FBB" w14:textId="77777777" w:rsidR="00062290" w:rsidRPr="001C7E11" w:rsidRDefault="00062290" w:rsidP="00062290">
            <w:pPr>
              <w:pStyle w:val="TAC"/>
              <w:rPr>
                <w:rFonts w:eastAsiaTheme="minorEastAsia"/>
                <w:lang w:val="en-US" w:eastAsia="zh-CN"/>
              </w:rPr>
            </w:pPr>
          </w:p>
        </w:tc>
      </w:tr>
      <w:tr w:rsidR="00062290" w:rsidRPr="001C7E11" w14:paraId="2354154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B4B93F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CA_n5A-n25(2A)-n66(2A)</w:t>
            </w:r>
          </w:p>
        </w:tc>
        <w:tc>
          <w:tcPr>
            <w:tcW w:w="1715" w:type="dxa"/>
            <w:tcBorders>
              <w:top w:val="single" w:sz="4" w:space="0" w:color="auto"/>
              <w:left w:val="single" w:sz="4" w:space="0" w:color="auto"/>
              <w:bottom w:val="nil"/>
              <w:right w:val="single" w:sz="4" w:space="0" w:color="auto"/>
            </w:tcBorders>
            <w:vAlign w:val="center"/>
          </w:tcPr>
          <w:p w14:paraId="2D78DD4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CA_n5A-n25A</w:t>
            </w:r>
          </w:p>
          <w:p w14:paraId="10CD9F2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CA_n5A-n66A</w:t>
            </w:r>
          </w:p>
          <w:p w14:paraId="3B5F2AA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4CF51FB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2CD91E7"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3634B7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4A502A8" w14:textId="77777777" w:rsidTr="00062290">
        <w:trPr>
          <w:trHeight w:val="29"/>
        </w:trPr>
        <w:tc>
          <w:tcPr>
            <w:tcW w:w="2068" w:type="dxa"/>
            <w:tcBorders>
              <w:top w:val="nil"/>
              <w:left w:val="single" w:sz="4" w:space="0" w:color="auto"/>
              <w:bottom w:val="nil"/>
              <w:right w:val="single" w:sz="4" w:space="0" w:color="auto"/>
            </w:tcBorders>
            <w:vAlign w:val="center"/>
          </w:tcPr>
          <w:p w14:paraId="6BC17CA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D87C37"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2250E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387732E"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0E5A98CF" w14:textId="77777777" w:rsidR="00062290" w:rsidRPr="001C7E11" w:rsidRDefault="00062290" w:rsidP="00062290">
            <w:pPr>
              <w:pStyle w:val="TAC"/>
              <w:rPr>
                <w:rFonts w:eastAsiaTheme="minorEastAsia"/>
                <w:lang w:val="en-US" w:eastAsia="zh-CN"/>
              </w:rPr>
            </w:pPr>
          </w:p>
        </w:tc>
      </w:tr>
      <w:tr w:rsidR="00062290" w:rsidRPr="001C7E11" w14:paraId="2CD03E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963CF7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51B8377"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F47A5"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2BC4F7E"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6D428AB5" w14:textId="77777777" w:rsidR="00062290" w:rsidRPr="001C7E11" w:rsidRDefault="00062290" w:rsidP="00062290">
            <w:pPr>
              <w:pStyle w:val="TAC"/>
              <w:rPr>
                <w:rFonts w:eastAsiaTheme="minorEastAsia"/>
                <w:lang w:val="en-US" w:eastAsia="zh-CN"/>
              </w:rPr>
            </w:pPr>
          </w:p>
        </w:tc>
      </w:tr>
      <w:tr w:rsidR="00062290" w:rsidRPr="001C7E11" w14:paraId="54E52B8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BEF6C37"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CA_n5A-n25A-n77A</w:t>
            </w:r>
          </w:p>
        </w:tc>
        <w:tc>
          <w:tcPr>
            <w:tcW w:w="1715" w:type="dxa"/>
            <w:tcBorders>
              <w:top w:val="single" w:sz="4" w:space="0" w:color="auto"/>
              <w:left w:val="single" w:sz="4" w:space="0" w:color="auto"/>
              <w:bottom w:val="nil"/>
              <w:right w:val="single" w:sz="4" w:space="0" w:color="auto"/>
            </w:tcBorders>
            <w:vAlign w:val="center"/>
          </w:tcPr>
          <w:p w14:paraId="3B17689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C13AD24"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69E5FA78" w14:textId="77777777" w:rsidR="00062290" w:rsidRPr="001C7E11" w:rsidRDefault="00062290" w:rsidP="00062290">
            <w:pPr>
              <w:pStyle w:val="TAC"/>
              <w:rPr>
                <w:rFonts w:eastAsiaTheme="minorEastAsia"/>
                <w:szCs w:val="18"/>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6C6B6DE"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062445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B857AA3" w14:textId="77777777" w:rsidTr="00062290">
        <w:trPr>
          <w:trHeight w:val="29"/>
        </w:trPr>
        <w:tc>
          <w:tcPr>
            <w:tcW w:w="2068" w:type="dxa"/>
            <w:tcBorders>
              <w:top w:val="nil"/>
              <w:left w:val="single" w:sz="4" w:space="0" w:color="auto"/>
              <w:bottom w:val="nil"/>
              <w:right w:val="single" w:sz="4" w:space="0" w:color="auto"/>
            </w:tcBorders>
            <w:vAlign w:val="center"/>
          </w:tcPr>
          <w:p w14:paraId="76C2C289"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nil"/>
              <w:right w:val="single" w:sz="4" w:space="0" w:color="auto"/>
            </w:tcBorders>
            <w:vAlign w:val="center"/>
          </w:tcPr>
          <w:p w14:paraId="28AE05B8"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71E38BD" w14:textId="77777777" w:rsidR="00062290" w:rsidRPr="001C7E11" w:rsidRDefault="00062290" w:rsidP="00062290">
            <w:pPr>
              <w:pStyle w:val="TAC"/>
              <w:rPr>
                <w:rFonts w:eastAsiaTheme="minorEastAsia"/>
                <w:szCs w:val="18"/>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D737CC9"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286E17D" w14:textId="77777777" w:rsidR="00062290" w:rsidRPr="001C7E11" w:rsidRDefault="00062290" w:rsidP="00062290">
            <w:pPr>
              <w:pStyle w:val="TAC"/>
              <w:rPr>
                <w:rFonts w:eastAsiaTheme="minorEastAsia"/>
                <w:lang w:val="en-US" w:eastAsia="zh-CN"/>
              </w:rPr>
            </w:pPr>
          </w:p>
        </w:tc>
      </w:tr>
      <w:tr w:rsidR="00062290" w:rsidRPr="001C7E11" w14:paraId="2E9CA3C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BE8D38"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single" w:sz="4" w:space="0" w:color="auto"/>
              <w:right w:val="single" w:sz="4" w:space="0" w:color="auto"/>
            </w:tcBorders>
          </w:tcPr>
          <w:p w14:paraId="4B3C5431"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476B424" w14:textId="77777777" w:rsidR="00062290" w:rsidRPr="001C7E11" w:rsidRDefault="00062290" w:rsidP="00062290">
            <w:pPr>
              <w:pStyle w:val="TAC"/>
              <w:rPr>
                <w:rFonts w:eastAsiaTheme="minorEastAsia"/>
                <w:szCs w:val="18"/>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8E9A8D6"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6FEF8D3" w14:textId="77777777" w:rsidR="00062290" w:rsidRPr="001C7E11" w:rsidRDefault="00062290" w:rsidP="00062290">
            <w:pPr>
              <w:pStyle w:val="TAC"/>
              <w:rPr>
                <w:rFonts w:eastAsiaTheme="minorEastAsia"/>
                <w:lang w:val="en-US" w:eastAsia="zh-CN"/>
              </w:rPr>
            </w:pPr>
          </w:p>
        </w:tc>
      </w:tr>
      <w:tr w:rsidR="00062290" w:rsidRPr="001C7E11" w14:paraId="50543B49" w14:textId="77777777" w:rsidTr="00062290">
        <w:trPr>
          <w:trHeight w:val="29"/>
        </w:trPr>
        <w:tc>
          <w:tcPr>
            <w:tcW w:w="2068" w:type="dxa"/>
            <w:tcBorders>
              <w:top w:val="single" w:sz="4" w:space="0" w:color="auto"/>
              <w:left w:val="single" w:sz="4" w:space="0" w:color="auto"/>
              <w:bottom w:val="nil"/>
              <w:right w:val="single" w:sz="4" w:space="0" w:color="auto"/>
            </w:tcBorders>
          </w:tcPr>
          <w:p w14:paraId="4A42C235" w14:textId="77777777" w:rsidR="00062290" w:rsidRPr="001C7E11" w:rsidRDefault="00062290" w:rsidP="00062290">
            <w:pPr>
              <w:pStyle w:val="TAC"/>
              <w:rPr>
                <w:rFonts w:eastAsiaTheme="minorEastAsia"/>
                <w:szCs w:val="18"/>
                <w:lang w:val="en-US" w:eastAsia="zh-CN"/>
              </w:rPr>
            </w:pPr>
            <w:r w:rsidRPr="001C7E11">
              <w:rPr>
                <w:rFonts w:eastAsia="DengXian"/>
                <w:szCs w:val="18"/>
                <w:lang w:eastAsia="zh-CN"/>
              </w:rPr>
              <w:t>CA_n5A-n25(2A)-n77A</w:t>
            </w:r>
          </w:p>
        </w:tc>
        <w:tc>
          <w:tcPr>
            <w:tcW w:w="1715" w:type="dxa"/>
            <w:tcBorders>
              <w:top w:val="single" w:sz="4" w:space="0" w:color="auto"/>
              <w:left w:val="single" w:sz="4" w:space="0" w:color="auto"/>
              <w:bottom w:val="nil"/>
              <w:right w:val="single" w:sz="4" w:space="0" w:color="auto"/>
            </w:tcBorders>
          </w:tcPr>
          <w:p w14:paraId="7E2153B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5F95022C" w14:textId="77777777" w:rsidR="00062290" w:rsidRPr="001C7E11" w:rsidRDefault="00062290" w:rsidP="00062290">
            <w:pPr>
              <w:pStyle w:val="TAC"/>
              <w:rPr>
                <w:rFonts w:eastAsia="DengXian"/>
              </w:rPr>
            </w:pPr>
            <w:r w:rsidRPr="001C7E11">
              <w:rPr>
                <w:rFonts w:eastAsia="DengXian"/>
              </w:rPr>
              <w:t>CA_n5A-n25A</w:t>
            </w:r>
          </w:p>
          <w:p w14:paraId="72812D78" w14:textId="77777777" w:rsidR="00062290" w:rsidRPr="001C7E11" w:rsidRDefault="00062290" w:rsidP="00062290">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60BA4C7A" w14:textId="77777777" w:rsidR="00062290" w:rsidRPr="001C7E11" w:rsidRDefault="00062290" w:rsidP="00062290">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6614D622" w14:textId="77777777" w:rsidR="00062290" w:rsidRPr="001C7E11" w:rsidRDefault="00062290" w:rsidP="00062290">
            <w:pPr>
              <w:pStyle w:val="TAC"/>
              <w:rPr>
                <w:rFonts w:eastAsiaTheme="minorEastAsia"/>
                <w:szCs w:val="18"/>
                <w:lang w:val="en-US" w:eastAsia="zh-CN"/>
              </w:rPr>
            </w:pPr>
            <w:r w:rsidRPr="001C7E11">
              <w:rPr>
                <w:rFonts w:eastAsia="DengXia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867D32F"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21D7D1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56A1ED4" w14:textId="77777777" w:rsidTr="00062290">
        <w:trPr>
          <w:trHeight w:val="29"/>
        </w:trPr>
        <w:tc>
          <w:tcPr>
            <w:tcW w:w="2068" w:type="dxa"/>
            <w:tcBorders>
              <w:top w:val="nil"/>
              <w:left w:val="single" w:sz="4" w:space="0" w:color="auto"/>
              <w:bottom w:val="nil"/>
              <w:right w:val="single" w:sz="4" w:space="0" w:color="auto"/>
            </w:tcBorders>
          </w:tcPr>
          <w:p w14:paraId="4A734340"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nil"/>
              <w:right w:val="single" w:sz="4" w:space="0" w:color="auto"/>
            </w:tcBorders>
          </w:tcPr>
          <w:p w14:paraId="42E7BF06"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F981BAD" w14:textId="77777777" w:rsidR="00062290" w:rsidRPr="001C7E11" w:rsidRDefault="00062290" w:rsidP="00062290">
            <w:pPr>
              <w:pStyle w:val="TAC"/>
              <w:rPr>
                <w:rFonts w:eastAsiaTheme="minorEastAsia"/>
                <w:szCs w:val="18"/>
                <w:lang w:val="en-US" w:eastAsia="zh-CN"/>
              </w:rPr>
            </w:pPr>
            <w:r w:rsidRPr="001C7E11">
              <w:rPr>
                <w:rFonts w:eastAsia="DengXia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96A952A"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w:t>
            </w:r>
            <w:r w:rsidRPr="001C7E11">
              <w:rPr>
                <w:rFonts w:eastAsiaTheme="minorEastAsia" w:cs="Arial" w:hint="eastAsia"/>
                <w:color w:val="000000"/>
                <w:szCs w:val="18"/>
                <w:lang w:val="en-US" w:eastAsia="zh-CN" w:bidi="ar"/>
              </w:rPr>
              <w:t>0</w:t>
            </w:r>
          </w:p>
        </w:tc>
        <w:tc>
          <w:tcPr>
            <w:tcW w:w="1495" w:type="dxa"/>
            <w:tcBorders>
              <w:top w:val="nil"/>
              <w:left w:val="single" w:sz="4" w:space="0" w:color="auto"/>
              <w:bottom w:val="nil"/>
              <w:right w:val="single" w:sz="4" w:space="0" w:color="auto"/>
            </w:tcBorders>
            <w:vAlign w:val="center"/>
          </w:tcPr>
          <w:p w14:paraId="28E93384" w14:textId="77777777" w:rsidR="00062290" w:rsidRPr="001C7E11" w:rsidRDefault="00062290" w:rsidP="00062290">
            <w:pPr>
              <w:pStyle w:val="TAC"/>
              <w:rPr>
                <w:rFonts w:eastAsiaTheme="minorEastAsia"/>
                <w:lang w:val="en-US" w:eastAsia="zh-CN"/>
              </w:rPr>
            </w:pPr>
          </w:p>
        </w:tc>
      </w:tr>
      <w:tr w:rsidR="00062290" w:rsidRPr="001C7E11" w14:paraId="08051F88" w14:textId="77777777" w:rsidTr="00062290">
        <w:trPr>
          <w:trHeight w:val="29"/>
        </w:trPr>
        <w:tc>
          <w:tcPr>
            <w:tcW w:w="2068" w:type="dxa"/>
            <w:tcBorders>
              <w:top w:val="nil"/>
              <w:left w:val="single" w:sz="4" w:space="0" w:color="auto"/>
              <w:bottom w:val="single" w:sz="4" w:space="0" w:color="auto"/>
              <w:right w:val="single" w:sz="4" w:space="0" w:color="auto"/>
            </w:tcBorders>
          </w:tcPr>
          <w:p w14:paraId="232D769F"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single" w:sz="4" w:space="0" w:color="auto"/>
              <w:right w:val="single" w:sz="4" w:space="0" w:color="auto"/>
            </w:tcBorders>
          </w:tcPr>
          <w:p w14:paraId="222C6FCE"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DC9F499" w14:textId="77777777" w:rsidR="00062290" w:rsidRPr="001C7E11" w:rsidRDefault="00062290" w:rsidP="00062290">
            <w:pPr>
              <w:pStyle w:val="TAC"/>
              <w:rPr>
                <w:rFonts w:eastAsiaTheme="minorEastAsia"/>
                <w:szCs w:val="18"/>
                <w:lang w:val="en-US" w:eastAsia="zh-CN"/>
              </w:rPr>
            </w:pPr>
            <w:r w:rsidRPr="001C7E11">
              <w:rPr>
                <w:rFonts w:eastAsia="DengXia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7B9655A"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E720A62" w14:textId="77777777" w:rsidR="00062290" w:rsidRPr="001C7E11" w:rsidRDefault="00062290" w:rsidP="00062290">
            <w:pPr>
              <w:pStyle w:val="TAC"/>
              <w:rPr>
                <w:rFonts w:eastAsiaTheme="minorEastAsia"/>
                <w:lang w:val="en-US" w:eastAsia="zh-CN"/>
              </w:rPr>
            </w:pPr>
          </w:p>
        </w:tc>
      </w:tr>
      <w:tr w:rsidR="00062290" w:rsidRPr="001C7E11" w14:paraId="48321748" w14:textId="77777777" w:rsidTr="00062290">
        <w:trPr>
          <w:trHeight w:val="29"/>
        </w:trPr>
        <w:tc>
          <w:tcPr>
            <w:tcW w:w="2068" w:type="dxa"/>
            <w:tcBorders>
              <w:top w:val="single" w:sz="4" w:space="0" w:color="auto"/>
              <w:left w:val="single" w:sz="4" w:space="0" w:color="auto"/>
              <w:bottom w:val="nil"/>
              <w:right w:val="single" w:sz="4" w:space="0" w:color="auto"/>
            </w:tcBorders>
          </w:tcPr>
          <w:p w14:paraId="47975449" w14:textId="77777777" w:rsidR="00062290" w:rsidRPr="001C7E11" w:rsidRDefault="00062290" w:rsidP="00062290">
            <w:pPr>
              <w:pStyle w:val="TAC"/>
              <w:rPr>
                <w:rFonts w:eastAsiaTheme="minorEastAsia"/>
                <w:szCs w:val="18"/>
                <w:lang w:val="en-US" w:eastAsia="zh-CN"/>
              </w:rPr>
            </w:pPr>
            <w:r w:rsidRPr="001C7E11">
              <w:rPr>
                <w:rFonts w:eastAsia="DengXian"/>
                <w:szCs w:val="18"/>
                <w:lang w:eastAsia="zh-CN"/>
              </w:rPr>
              <w:t>CA_n5A-n25A-n77(2A)</w:t>
            </w:r>
          </w:p>
        </w:tc>
        <w:tc>
          <w:tcPr>
            <w:tcW w:w="1715" w:type="dxa"/>
            <w:tcBorders>
              <w:top w:val="single" w:sz="4" w:space="0" w:color="auto"/>
              <w:left w:val="single" w:sz="4" w:space="0" w:color="auto"/>
              <w:bottom w:val="nil"/>
              <w:right w:val="single" w:sz="4" w:space="0" w:color="auto"/>
            </w:tcBorders>
          </w:tcPr>
          <w:p w14:paraId="138950F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5F48C92" w14:textId="77777777" w:rsidR="00062290" w:rsidRDefault="00062290" w:rsidP="00062290">
            <w:pPr>
              <w:pStyle w:val="TAC"/>
              <w:rPr>
                <w:rFonts w:eastAsia="DengXia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61C17948" w14:textId="77777777" w:rsidR="00062290" w:rsidRPr="001C7E11" w:rsidRDefault="00062290" w:rsidP="00062290">
            <w:pPr>
              <w:pStyle w:val="TAC"/>
              <w:rPr>
                <w:rFonts w:eastAsia="DengXian"/>
              </w:rPr>
            </w:pPr>
            <w:r w:rsidRPr="001C7E11">
              <w:rPr>
                <w:rFonts w:eastAsia="DengXian"/>
              </w:rPr>
              <w:t>CA_n5A-n25A</w:t>
            </w:r>
          </w:p>
          <w:p w14:paraId="56569A7E" w14:textId="77777777" w:rsidR="00062290" w:rsidRPr="001C7E11" w:rsidRDefault="00062290" w:rsidP="00062290">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5371BDB9" w14:textId="77777777" w:rsidR="00062290" w:rsidRPr="001C7E11" w:rsidRDefault="00062290" w:rsidP="00062290">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4D8835E7" w14:textId="77777777" w:rsidR="00062290" w:rsidRPr="001C7E11" w:rsidRDefault="00062290" w:rsidP="00062290">
            <w:pPr>
              <w:pStyle w:val="TAC"/>
              <w:rPr>
                <w:rFonts w:eastAsiaTheme="minorEastAsia"/>
                <w:szCs w:val="18"/>
                <w:lang w:val="en-US" w:eastAsia="zh-CN"/>
              </w:rPr>
            </w:pPr>
            <w:r w:rsidRPr="001C7E11">
              <w:rPr>
                <w:rFonts w:eastAsia="DengXia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D88B4A2"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086A34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B9CBF2A" w14:textId="77777777" w:rsidTr="00062290">
        <w:trPr>
          <w:trHeight w:val="29"/>
        </w:trPr>
        <w:tc>
          <w:tcPr>
            <w:tcW w:w="2068" w:type="dxa"/>
            <w:tcBorders>
              <w:top w:val="nil"/>
              <w:left w:val="single" w:sz="4" w:space="0" w:color="auto"/>
              <w:bottom w:val="nil"/>
              <w:right w:val="single" w:sz="4" w:space="0" w:color="auto"/>
            </w:tcBorders>
          </w:tcPr>
          <w:p w14:paraId="44B40C1C"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nil"/>
              <w:right w:val="single" w:sz="4" w:space="0" w:color="auto"/>
            </w:tcBorders>
          </w:tcPr>
          <w:p w14:paraId="4A41632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985352B" w14:textId="77777777" w:rsidR="00062290" w:rsidRPr="001C7E11" w:rsidRDefault="00062290" w:rsidP="00062290">
            <w:pPr>
              <w:pStyle w:val="TAC"/>
              <w:rPr>
                <w:rFonts w:eastAsiaTheme="minorEastAsia"/>
                <w:szCs w:val="18"/>
                <w:lang w:val="en-US" w:eastAsia="zh-CN"/>
              </w:rPr>
            </w:pPr>
            <w:r w:rsidRPr="001C7E11">
              <w:rPr>
                <w:rFonts w:eastAsia="DengXia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6558B57"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6ACF3E7A" w14:textId="77777777" w:rsidR="00062290" w:rsidRPr="001C7E11" w:rsidRDefault="00062290" w:rsidP="00062290">
            <w:pPr>
              <w:pStyle w:val="TAC"/>
              <w:rPr>
                <w:rFonts w:eastAsiaTheme="minorEastAsia"/>
                <w:lang w:val="en-US" w:eastAsia="zh-CN"/>
              </w:rPr>
            </w:pPr>
          </w:p>
        </w:tc>
      </w:tr>
      <w:tr w:rsidR="00062290" w:rsidRPr="001C7E11" w14:paraId="59F033AB" w14:textId="77777777" w:rsidTr="00062290">
        <w:trPr>
          <w:trHeight w:val="29"/>
        </w:trPr>
        <w:tc>
          <w:tcPr>
            <w:tcW w:w="2068" w:type="dxa"/>
            <w:tcBorders>
              <w:top w:val="nil"/>
              <w:left w:val="single" w:sz="4" w:space="0" w:color="auto"/>
              <w:bottom w:val="single" w:sz="4" w:space="0" w:color="auto"/>
              <w:right w:val="single" w:sz="4" w:space="0" w:color="auto"/>
            </w:tcBorders>
          </w:tcPr>
          <w:p w14:paraId="375E76DD"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single" w:sz="4" w:space="0" w:color="auto"/>
              <w:right w:val="single" w:sz="4" w:space="0" w:color="auto"/>
            </w:tcBorders>
          </w:tcPr>
          <w:p w14:paraId="3E02D68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DEBBAA7" w14:textId="77777777" w:rsidR="00062290" w:rsidRPr="001C7E11" w:rsidRDefault="00062290" w:rsidP="00062290">
            <w:pPr>
              <w:pStyle w:val="TAC"/>
              <w:rPr>
                <w:rFonts w:eastAsiaTheme="minorEastAsia"/>
                <w:szCs w:val="18"/>
                <w:lang w:val="en-US" w:eastAsia="zh-CN"/>
              </w:rPr>
            </w:pPr>
            <w:r w:rsidRPr="001C7E11">
              <w:rPr>
                <w:rFonts w:eastAsia="DengXia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7645D74"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eastAsia="zh-CN" w:bidi="ar"/>
              </w:rPr>
              <w:t>CA_n77(2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5061FB3D" w14:textId="77777777" w:rsidR="00062290" w:rsidRPr="001C7E11" w:rsidRDefault="00062290" w:rsidP="00062290">
            <w:pPr>
              <w:pStyle w:val="TAC"/>
              <w:rPr>
                <w:rFonts w:eastAsiaTheme="minorEastAsia"/>
                <w:lang w:val="en-US" w:eastAsia="zh-CN"/>
              </w:rPr>
            </w:pPr>
          </w:p>
        </w:tc>
      </w:tr>
      <w:tr w:rsidR="00062290" w:rsidRPr="001C7E11" w14:paraId="13B6B163" w14:textId="77777777" w:rsidTr="00062290">
        <w:trPr>
          <w:trHeight w:val="29"/>
        </w:trPr>
        <w:tc>
          <w:tcPr>
            <w:tcW w:w="2068" w:type="dxa"/>
            <w:tcBorders>
              <w:top w:val="single" w:sz="4" w:space="0" w:color="auto"/>
              <w:left w:val="single" w:sz="4" w:space="0" w:color="auto"/>
              <w:bottom w:val="nil"/>
              <w:right w:val="single" w:sz="4" w:space="0" w:color="auto"/>
            </w:tcBorders>
          </w:tcPr>
          <w:p w14:paraId="6EFAFF29" w14:textId="77777777" w:rsidR="00062290" w:rsidRPr="001C7E11" w:rsidRDefault="00062290" w:rsidP="00062290">
            <w:pPr>
              <w:pStyle w:val="TAC"/>
              <w:rPr>
                <w:rFonts w:eastAsiaTheme="minorEastAsia"/>
                <w:szCs w:val="18"/>
                <w:lang w:val="en-US" w:eastAsia="zh-CN"/>
              </w:rPr>
            </w:pPr>
            <w:r w:rsidRPr="001C7E11">
              <w:rPr>
                <w:rFonts w:eastAsia="DengXian"/>
                <w:szCs w:val="18"/>
                <w:lang w:eastAsia="zh-CN"/>
              </w:rPr>
              <w:t>CA_n5A-n25A-n77(3A)</w:t>
            </w:r>
          </w:p>
        </w:tc>
        <w:tc>
          <w:tcPr>
            <w:tcW w:w="1715" w:type="dxa"/>
            <w:tcBorders>
              <w:top w:val="single" w:sz="4" w:space="0" w:color="auto"/>
              <w:left w:val="single" w:sz="4" w:space="0" w:color="auto"/>
              <w:bottom w:val="nil"/>
              <w:right w:val="single" w:sz="4" w:space="0" w:color="auto"/>
            </w:tcBorders>
          </w:tcPr>
          <w:p w14:paraId="2E1BB22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778DFEA5" w14:textId="77777777" w:rsidR="00062290" w:rsidRPr="001C7E11" w:rsidRDefault="00062290" w:rsidP="00062290">
            <w:pPr>
              <w:pStyle w:val="TAC"/>
              <w:rPr>
                <w:rFonts w:eastAsiaTheme="minorEastAsia" w:cs="Arial"/>
                <w:szCs w:val="18"/>
                <w:lang w:val="en-US" w:eastAsia="zh-C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1D6EEB8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CA_n5A-n25A</w:t>
            </w:r>
          </w:p>
          <w:p w14:paraId="434EE0A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rFonts w:eastAsiaTheme="minorEastAsia"/>
                <w:vertAlign w:val="superscript"/>
                <w:lang w:val="en-US" w:eastAsia="zh-CN"/>
              </w:rPr>
              <w:t>7</w:t>
            </w:r>
          </w:p>
          <w:p w14:paraId="440E3AF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70F9FC8F" w14:textId="77777777" w:rsidR="00062290" w:rsidRPr="001C7E11" w:rsidRDefault="00062290" w:rsidP="00062290">
            <w:pPr>
              <w:pStyle w:val="TAC"/>
              <w:rPr>
                <w:rFonts w:eastAsia="DengXian"/>
              </w:rPr>
            </w:pPr>
            <w:r w:rsidRPr="001C7E11">
              <w:rPr>
                <w:rFonts w:eastAsia="DengXia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15AF56E" w14:textId="77777777" w:rsidR="00062290" w:rsidRPr="001C7E11" w:rsidRDefault="00062290" w:rsidP="00062290">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98663F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B4BDB94" w14:textId="77777777" w:rsidTr="00062290">
        <w:trPr>
          <w:trHeight w:val="29"/>
        </w:trPr>
        <w:tc>
          <w:tcPr>
            <w:tcW w:w="2068" w:type="dxa"/>
            <w:tcBorders>
              <w:top w:val="nil"/>
              <w:left w:val="single" w:sz="4" w:space="0" w:color="auto"/>
              <w:bottom w:val="nil"/>
              <w:right w:val="single" w:sz="4" w:space="0" w:color="auto"/>
            </w:tcBorders>
          </w:tcPr>
          <w:p w14:paraId="62BFD996" w14:textId="77777777" w:rsidR="00062290" w:rsidRPr="001C7E11" w:rsidRDefault="00062290" w:rsidP="00062290">
            <w:pPr>
              <w:pStyle w:val="TAC"/>
              <w:rPr>
                <w:rFonts w:eastAsia="DengXian"/>
                <w:szCs w:val="18"/>
                <w:lang w:eastAsia="zh-CN"/>
              </w:rPr>
            </w:pPr>
          </w:p>
        </w:tc>
        <w:tc>
          <w:tcPr>
            <w:tcW w:w="1715" w:type="dxa"/>
            <w:tcBorders>
              <w:top w:val="nil"/>
              <w:left w:val="single" w:sz="4" w:space="0" w:color="auto"/>
              <w:bottom w:val="nil"/>
              <w:right w:val="single" w:sz="4" w:space="0" w:color="auto"/>
            </w:tcBorders>
          </w:tcPr>
          <w:p w14:paraId="750B394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AA1B801" w14:textId="77777777" w:rsidR="00062290" w:rsidRPr="001C7E11" w:rsidRDefault="00062290" w:rsidP="00062290">
            <w:pPr>
              <w:pStyle w:val="TAC"/>
              <w:rPr>
                <w:rFonts w:eastAsia="DengXian"/>
              </w:rPr>
            </w:pPr>
            <w:r w:rsidRPr="001C7E11">
              <w:rPr>
                <w:rFonts w:eastAsia="DengXia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91CDC66" w14:textId="77777777" w:rsidR="00062290" w:rsidRPr="001C7E11" w:rsidRDefault="00062290" w:rsidP="00062290">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23400D53" w14:textId="77777777" w:rsidR="00062290" w:rsidRPr="001C7E11" w:rsidRDefault="00062290" w:rsidP="00062290">
            <w:pPr>
              <w:pStyle w:val="TAC"/>
              <w:rPr>
                <w:rFonts w:eastAsiaTheme="minorEastAsia"/>
                <w:lang w:val="en-US" w:eastAsia="zh-CN"/>
              </w:rPr>
            </w:pPr>
          </w:p>
        </w:tc>
      </w:tr>
      <w:tr w:rsidR="00062290" w:rsidRPr="001C7E11" w14:paraId="7A00E1CD" w14:textId="77777777" w:rsidTr="00062290">
        <w:trPr>
          <w:trHeight w:val="29"/>
        </w:trPr>
        <w:tc>
          <w:tcPr>
            <w:tcW w:w="2068" w:type="dxa"/>
            <w:tcBorders>
              <w:top w:val="nil"/>
              <w:left w:val="single" w:sz="4" w:space="0" w:color="auto"/>
              <w:bottom w:val="single" w:sz="4" w:space="0" w:color="auto"/>
              <w:right w:val="single" w:sz="4" w:space="0" w:color="auto"/>
            </w:tcBorders>
          </w:tcPr>
          <w:p w14:paraId="58339FF8" w14:textId="77777777" w:rsidR="00062290" w:rsidRPr="001C7E11" w:rsidRDefault="00062290" w:rsidP="00062290">
            <w:pPr>
              <w:pStyle w:val="TAC"/>
              <w:rPr>
                <w:rFonts w:eastAsia="DengXian"/>
                <w:szCs w:val="18"/>
                <w:lang w:eastAsia="zh-CN"/>
              </w:rPr>
            </w:pPr>
          </w:p>
        </w:tc>
        <w:tc>
          <w:tcPr>
            <w:tcW w:w="1715" w:type="dxa"/>
            <w:tcBorders>
              <w:top w:val="nil"/>
              <w:left w:val="single" w:sz="4" w:space="0" w:color="auto"/>
              <w:bottom w:val="single" w:sz="4" w:space="0" w:color="auto"/>
              <w:right w:val="single" w:sz="4" w:space="0" w:color="auto"/>
            </w:tcBorders>
          </w:tcPr>
          <w:p w14:paraId="4F8CD9D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98CEFE7" w14:textId="77777777" w:rsidR="00062290" w:rsidRPr="001C7E11" w:rsidRDefault="00062290" w:rsidP="00062290">
            <w:pPr>
              <w:pStyle w:val="TAC"/>
              <w:rPr>
                <w:rFonts w:eastAsia="DengXian"/>
              </w:rPr>
            </w:pPr>
            <w:r w:rsidRPr="001C7E11">
              <w:rPr>
                <w:rFonts w:eastAsia="DengXia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EDC6DF9" w14:textId="77777777" w:rsidR="00062290" w:rsidRPr="001C7E11" w:rsidRDefault="00062290" w:rsidP="00062290">
            <w:pPr>
              <w:pStyle w:val="TAC"/>
              <w:rPr>
                <w:rFonts w:eastAsiaTheme="minorEastAsia" w:cs="Arial"/>
                <w:color w:val="000000"/>
                <w:szCs w:val="18"/>
                <w:lang w:eastAsia="zh-CN" w:bidi="ar"/>
              </w:rPr>
            </w:pPr>
            <w:r w:rsidRPr="001C7E11">
              <w:rPr>
                <w:rFonts w:eastAsiaTheme="minorEastAsia" w:cs="Arial"/>
                <w:color w:val="000000"/>
                <w:szCs w:val="18"/>
                <w:lang w:eastAsia="zh-CN" w:bidi="ar"/>
              </w:rPr>
              <w:t>CA_n77(3</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973C95D" w14:textId="77777777" w:rsidR="00062290" w:rsidRPr="001C7E11" w:rsidRDefault="00062290" w:rsidP="00062290">
            <w:pPr>
              <w:pStyle w:val="TAC"/>
              <w:rPr>
                <w:rFonts w:eastAsiaTheme="minorEastAsia"/>
                <w:lang w:val="en-US" w:eastAsia="zh-CN"/>
              </w:rPr>
            </w:pPr>
          </w:p>
        </w:tc>
      </w:tr>
      <w:tr w:rsidR="00062290" w:rsidRPr="001C7E11" w14:paraId="167F89E1" w14:textId="77777777" w:rsidTr="00062290">
        <w:trPr>
          <w:trHeight w:val="29"/>
        </w:trPr>
        <w:tc>
          <w:tcPr>
            <w:tcW w:w="2068" w:type="dxa"/>
            <w:tcBorders>
              <w:top w:val="single" w:sz="4" w:space="0" w:color="auto"/>
              <w:left w:val="single" w:sz="4" w:space="0" w:color="auto"/>
              <w:bottom w:val="nil"/>
              <w:right w:val="single" w:sz="4" w:space="0" w:color="auto"/>
            </w:tcBorders>
          </w:tcPr>
          <w:p w14:paraId="0EE380B1" w14:textId="77777777" w:rsidR="00062290" w:rsidRPr="001C7E11" w:rsidRDefault="00062290" w:rsidP="00062290">
            <w:pPr>
              <w:pStyle w:val="TAC"/>
              <w:rPr>
                <w:rFonts w:eastAsiaTheme="minorEastAsia"/>
                <w:szCs w:val="18"/>
                <w:lang w:val="en-US" w:eastAsia="zh-CN"/>
              </w:rPr>
            </w:pPr>
            <w:r w:rsidRPr="001C7E11">
              <w:rPr>
                <w:rFonts w:eastAsia="DengXian"/>
                <w:szCs w:val="18"/>
                <w:lang w:eastAsia="zh-CN"/>
              </w:rPr>
              <w:t>CA_n5A-n25(2A)-n77(2A)</w:t>
            </w:r>
          </w:p>
        </w:tc>
        <w:tc>
          <w:tcPr>
            <w:tcW w:w="1715" w:type="dxa"/>
            <w:tcBorders>
              <w:top w:val="single" w:sz="4" w:space="0" w:color="auto"/>
              <w:left w:val="single" w:sz="4" w:space="0" w:color="auto"/>
              <w:bottom w:val="nil"/>
              <w:right w:val="single" w:sz="4" w:space="0" w:color="auto"/>
            </w:tcBorders>
          </w:tcPr>
          <w:p w14:paraId="48CCCC8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73CE78A1" w14:textId="77777777" w:rsidR="00062290" w:rsidRPr="001C7E11" w:rsidRDefault="00062290" w:rsidP="00062290">
            <w:pPr>
              <w:pStyle w:val="TAC"/>
              <w:rPr>
                <w:rFonts w:eastAsia="DengXian"/>
              </w:rPr>
            </w:pPr>
            <w:r w:rsidRPr="001C7E11">
              <w:rPr>
                <w:rFonts w:eastAsia="DengXian"/>
              </w:rPr>
              <w:t>CA_n5A-n25A</w:t>
            </w:r>
          </w:p>
          <w:p w14:paraId="52F6BDC9" w14:textId="77777777" w:rsidR="00062290" w:rsidRPr="001C7E11" w:rsidRDefault="00062290" w:rsidP="00062290">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5EDBA740" w14:textId="77777777" w:rsidR="00062290" w:rsidRPr="001C7E11" w:rsidRDefault="00062290" w:rsidP="00062290">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2BAC3D49" w14:textId="77777777" w:rsidR="00062290" w:rsidRPr="001C7E11" w:rsidRDefault="00062290" w:rsidP="00062290">
            <w:pPr>
              <w:pStyle w:val="TAC"/>
              <w:rPr>
                <w:rFonts w:eastAsiaTheme="minorEastAsia"/>
                <w:szCs w:val="18"/>
                <w:lang w:val="en-US" w:eastAsia="zh-CN"/>
              </w:rPr>
            </w:pPr>
            <w:r w:rsidRPr="001C7E11">
              <w:rPr>
                <w:rFonts w:eastAsia="DengXia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9B7D6BD"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CB5D37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CD3CD6B" w14:textId="77777777" w:rsidTr="00062290">
        <w:trPr>
          <w:trHeight w:val="29"/>
        </w:trPr>
        <w:tc>
          <w:tcPr>
            <w:tcW w:w="2068" w:type="dxa"/>
            <w:tcBorders>
              <w:top w:val="nil"/>
              <w:left w:val="single" w:sz="4" w:space="0" w:color="auto"/>
              <w:bottom w:val="nil"/>
              <w:right w:val="single" w:sz="4" w:space="0" w:color="auto"/>
            </w:tcBorders>
          </w:tcPr>
          <w:p w14:paraId="35D92F04"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nil"/>
              <w:right w:val="single" w:sz="4" w:space="0" w:color="auto"/>
            </w:tcBorders>
          </w:tcPr>
          <w:p w14:paraId="67ED81B8"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D9664CF" w14:textId="77777777" w:rsidR="00062290" w:rsidRPr="001C7E11" w:rsidRDefault="00062290" w:rsidP="00062290">
            <w:pPr>
              <w:pStyle w:val="TAC"/>
              <w:rPr>
                <w:rFonts w:eastAsiaTheme="minorEastAsia"/>
                <w:szCs w:val="18"/>
                <w:lang w:val="en-US" w:eastAsia="zh-CN"/>
              </w:rPr>
            </w:pPr>
            <w:r w:rsidRPr="001C7E11">
              <w:rPr>
                <w:rFonts w:eastAsia="DengXia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2DA6216E"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eastAsia="zh-CN" w:bidi="ar"/>
              </w:rPr>
              <w:t>CA_n25(2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w:t>
            </w:r>
            <w:r w:rsidRPr="001C7E11">
              <w:rPr>
                <w:rFonts w:eastAsiaTheme="minorEastAsia" w:cs="Arial" w:hint="eastAsia"/>
                <w:color w:val="000000"/>
                <w:szCs w:val="18"/>
                <w:lang w:val="en-US" w:eastAsia="zh-CN" w:bidi="ar"/>
              </w:rPr>
              <w:t>0</w:t>
            </w:r>
          </w:p>
        </w:tc>
        <w:tc>
          <w:tcPr>
            <w:tcW w:w="1495" w:type="dxa"/>
            <w:tcBorders>
              <w:top w:val="nil"/>
              <w:left w:val="single" w:sz="4" w:space="0" w:color="auto"/>
              <w:bottom w:val="nil"/>
              <w:right w:val="single" w:sz="4" w:space="0" w:color="auto"/>
            </w:tcBorders>
            <w:vAlign w:val="center"/>
          </w:tcPr>
          <w:p w14:paraId="595D56B2" w14:textId="77777777" w:rsidR="00062290" w:rsidRPr="001C7E11" w:rsidRDefault="00062290" w:rsidP="00062290">
            <w:pPr>
              <w:pStyle w:val="TAC"/>
              <w:rPr>
                <w:rFonts w:eastAsiaTheme="minorEastAsia"/>
                <w:lang w:val="en-US" w:eastAsia="zh-CN"/>
              </w:rPr>
            </w:pPr>
          </w:p>
        </w:tc>
      </w:tr>
      <w:tr w:rsidR="00062290" w:rsidRPr="001C7E11" w14:paraId="7C781276" w14:textId="77777777" w:rsidTr="00062290">
        <w:trPr>
          <w:trHeight w:val="29"/>
        </w:trPr>
        <w:tc>
          <w:tcPr>
            <w:tcW w:w="2068" w:type="dxa"/>
            <w:tcBorders>
              <w:top w:val="nil"/>
              <w:left w:val="single" w:sz="4" w:space="0" w:color="auto"/>
              <w:bottom w:val="single" w:sz="4" w:space="0" w:color="auto"/>
              <w:right w:val="single" w:sz="4" w:space="0" w:color="auto"/>
            </w:tcBorders>
          </w:tcPr>
          <w:p w14:paraId="147C6B26" w14:textId="77777777" w:rsidR="00062290" w:rsidRPr="001C7E11" w:rsidRDefault="00062290" w:rsidP="00062290">
            <w:pPr>
              <w:pStyle w:val="TAC"/>
              <w:rPr>
                <w:rFonts w:eastAsiaTheme="minorEastAsia"/>
                <w:szCs w:val="18"/>
                <w:lang w:val="en-US" w:eastAsia="zh-CN"/>
              </w:rPr>
            </w:pPr>
          </w:p>
        </w:tc>
        <w:tc>
          <w:tcPr>
            <w:tcW w:w="1715" w:type="dxa"/>
            <w:tcBorders>
              <w:top w:val="nil"/>
              <w:left w:val="single" w:sz="4" w:space="0" w:color="auto"/>
              <w:bottom w:val="single" w:sz="4" w:space="0" w:color="auto"/>
              <w:right w:val="single" w:sz="4" w:space="0" w:color="auto"/>
            </w:tcBorders>
          </w:tcPr>
          <w:p w14:paraId="04274C3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2A4021E" w14:textId="77777777" w:rsidR="00062290" w:rsidRPr="001C7E11" w:rsidRDefault="00062290" w:rsidP="00062290">
            <w:pPr>
              <w:pStyle w:val="TAC"/>
              <w:rPr>
                <w:rFonts w:eastAsiaTheme="minorEastAsia"/>
                <w:szCs w:val="18"/>
                <w:lang w:val="en-US" w:eastAsia="zh-CN"/>
              </w:rPr>
            </w:pPr>
            <w:r w:rsidRPr="001C7E11">
              <w:rPr>
                <w:rFonts w:eastAsia="DengXia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8F229D1"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eastAsia="zh-CN" w:bidi="ar"/>
              </w:rPr>
              <w:t>CA_n77(2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D3B0694" w14:textId="77777777" w:rsidR="00062290" w:rsidRPr="001C7E11" w:rsidRDefault="00062290" w:rsidP="00062290">
            <w:pPr>
              <w:pStyle w:val="TAC"/>
              <w:rPr>
                <w:rFonts w:eastAsiaTheme="minorEastAsia"/>
                <w:lang w:val="en-US" w:eastAsia="zh-CN"/>
              </w:rPr>
            </w:pPr>
          </w:p>
        </w:tc>
      </w:tr>
      <w:tr w:rsidR="00062290" w:rsidRPr="001C7E11" w14:paraId="72EF9B5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56929A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lastRenderedPageBreak/>
              <w:t>CA_n5A-n25A-n78A</w:t>
            </w:r>
          </w:p>
        </w:tc>
        <w:tc>
          <w:tcPr>
            <w:tcW w:w="1715" w:type="dxa"/>
            <w:tcBorders>
              <w:top w:val="single" w:sz="4" w:space="0" w:color="auto"/>
              <w:left w:val="single" w:sz="4" w:space="0" w:color="auto"/>
              <w:bottom w:val="nil"/>
              <w:right w:val="single" w:sz="4" w:space="0" w:color="auto"/>
            </w:tcBorders>
            <w:vAlign w:val="center"/>
          </w:tcPr>
          <w:p w14:paraId="4E6F13E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165C5067"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CA_n5A-n25A</w:t>
            </w:r>
          </w:p>
          <w:p w14:paraId="6E854912"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CA_n5A-n78A</w:t>
            </w:r>
            <w:r w:rsidRPr="001C7E11">
              <w:rPr>
                <w:rFonts w:eastAsiaTheme="minorEastAsia"/>
                <w:vertAlign w:val="superscript"/>
                <w:lang w:val="en-US" w:eastAsia="zh-CN"/>
              </w:rPr>
              <w:t>7</w:t>
            </w:r>
          </w:p>
          <w:p w14:paraId="0A51269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642034F"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D85DE18"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3A603E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1F454C6" w14:textId="77777777" w:rsidTr="00062290">
        <w:trPr>
          <w:trHeight w:val="29"/>
        </w:trPr>
        <w:tc>
          <w:tcPr>
            <w:tcW w:w="2068" w:type="dxa"/>
            <w:tcBorders>
              <w:top w:val="nil"/>
              <w:left w:val="single" w:sz="4" w:space="0" w:color="auto"/>
              <w:bottom w:val="nil"/>
              <w:right w:val="single" w:sz="4" w:space="0" w:color="auto"/>
            </w:tcBorders>
            <w:vAlign w:val="center"/>
          </w:tcPr>
          <w:p w14:paraId="6D263E5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F31F681"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A928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7864DD0C"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0810D9E" w14:textId="77777777" w:rsidR="00062290" w:rsidRPr="001C7E11" w:rsidRDefault="00062290" w:rsidP="00062290">
            <w:pPr>
              <w:pStyle w:val="TAC"/>
              <w:rPr>
                <w:rFonts w:eastAsiaTheme="minorEastAsia"/>
                <w:lang w:val="en-US" w:eastAsia="zh-CN"/>
              </w:rPr>
            </w:pPr>
          </w:p>
        </w:tc>
      </w:tr>
      <w:tr w:rsidR="00062290" w:rsidRPr="001C7E11" w14:paraId="7D49B6D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564D26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7E85BD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17135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84E46E6"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E02D246" w14:textId="77777777" w:rsidR="00062290" w:rsidRPr="001C7E11" w:rsidRDefault="00062290" w:rsidP="00062290">
            <w:pPr>
              <w:pStyle w:val="TAC"/>
              <w:rPr>
                <w:rFonts w:eastAsiaTheme="minorEastAsia"/>
                <w:lang w:val="en-US" w:eastAsia="zh-CN"/>
              </w:rPr>
            </w:pPr>
          </w:p>
        </w:tc>
      </w:tr>
      <w:tr w:rsidR="00062290" w:rsidRPr="001C7E11" w14:paraId="0C3CA70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FF8809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CA_n5A-n25(2A)-n78A</w:t>
            </w:r>
          </w:p>
        </w:tc>
        <w:tc>
          <w:tcPr>
            <w:tcW w:w="1715" w:type="dxa"/>
            <w:tcBorders>
              <w:top w:val="single" w:sz="4" w:space="0" w:color="auto"/>
              <w:left w:val="single" w:sz="4" w:space="0" w:color="auto"/>
              <w:bottom w:val="nil"/>
              <w:right w:val="single" w:sz="4" w:space="0" w:color="auto"/>
            </w:tcBorders>
            <w:vAlign w:val="center"/>
          </w:tcPr>
          <w:p w14:paraId="4B691D8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1A9DCE1C"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32F8BF65"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0BD35A8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6441EBE"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E5C3FFB"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740F5BA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8534636" w14:textId="77777777" w:rsidTr="00062290">
        <w:trPr>
          <w:trHeight w:val="29"/>
        </w:trPr>
        <w:tc>
          <w:tcPr>
            <w:tcW w:w="2068" w:type="dxa"/>
            <w:tcBorders>
              <w:top w:val="nil"/>
              <w:left w:val="single" w:sz="4" w:space="0" w:color="auto"/>
              <w:bottom w:val="nil"/>
              <w:right w:val="single" w:sz="4" w:space="0" w:color="auto"/>
            </w:tcBorders>
            <w:vAlign w:val="center"/>
          </w:tcPr>
          <w:p w14:paraId="0DDFC32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C4F922D"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A7B9B6"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048C7481"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1B5E363B" w14:textId="77777777" w:rsidR="00062290" w:rsidRPr="001C7E11" w:rsidRDefault="00062290" w:rsidP="00062290">
            <w:pPr>
              <w:pStyle w:val="TAC"/>
              <w:rPr>
                <w:rFonts w:eastAsiaTheme="minorEastAsia"/>
                <w:lang w:val="en-US" w:eastAsia="zh-CN"/>
              </w:rPr>
            </w:pPr>
          </w:p>
        </w:tc>
      </w:tr>
      <w:tr w:rsidR="00062290" w:rsidRPr="001C7E11" w14:paraId="76EDD37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B931B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B66C11"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5C8F6F"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AF76532"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FF22122" w14:textId="77777777" w:rsidR="00062290" w:rsidRPr="001C7E11" w:rsidRDefault="00062290" w:rsidP="00062290">
            <w:pPr>
              <w:pStyle w:val="TAC"/>
              <w:rPr>
                <w:rFonts w:eastAsiaTheme="minorEastAsia"/>
                <w:lang w:val="en-US" w:eastAsia="zh-CN"/>
              </w:rPr>
            </w:pPr>
          </w:p>
        </w:tc>
      </w:tr>
      <w:tr w:rsidR="00062290" w:rsidRPr="001C7E11" w14:paraId="477EAFC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CD66C5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CA_n5A-n25A-n78(2A)</w:t>
            </w:r>
          </w:p>
        </w:tc>
        <w:tc>
          <w:tcPr>
            <w:tcW w:w="1715" w:type="dxa"/>
            <w:tcBorders>
              <w:top w:val="single" w:sz="4" w:space="0" w:color="auto"/>
              <w:left w:val="single" w:sz="4" w:space="0" w:color="auto"/>
              <w:bottom w:val="nil"/>
              <w:right w:val="single" w:sz="4" w:space="0" w:color="auto"/>
            </w:tcBorders>
            <w:vAlign w:val="center"/>
          </w:tcPr>
          <w:p w14:paraId="69067BC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38C84489"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75FA062C"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13CBADF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7DE7AE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D1CFDE0"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C44690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A257790" w14:textId="77777777" w:rsidTr="00062290">
        <w:trPr>
          <w:trHeight w:val="29"/>
        </w:trPr>
        <w:tc>
          <w:tcPr>
            <w:tcW w:w="2068" w:type="dxa"/>
            <w:tcBorders>
              <w:top w:val="nil"/>
              <w:left w:val="single" w:sz="4" w:space="0" w:color="auto"/>
              <w:bottom w:val="nil"/>
              <w:right w:val="single" w:sz="4" w:space="0" w:color="auto"/>
            </w:tcBorders>
            <w:vAlign w:val="center"/>
          </w:tcPr>
          <w:p w14:paraId="622A248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5C85AF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5616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085CF48"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86DDF8A" w14:textId="77777777" w:rsidR="00062290" w:rsidRPr="001C7E11" w:rsidRDefault="00062290" w:rsidP="00062290">
            <w:pPr>
              <w:pStyle w:val="TAC"/>
              <w:rPr>
                <w:rFonts w:eastAsiaTheme="minorEastAsia"/>
                <w:lang w:val="en-US" w:eastAsia="zh-CN"/>
              </w:rPr>
            </w:pPr>
          </w:p>
        </w:tc>
      </w:tr>
      <w:tr w:rsidR="00062290" w:rsidRPr="001C7E11" w14:paraId="23C6828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A68C5A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0725DB2"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8155F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2CB0E69" w14:textId="77777777" w:rsidR="00062290" w:rsidRPr="001C7E11" w:rsidRDefault="00062290" w:rsidP="00062290">
            <w:pPr>
              <w:pStyle w:val="TAC"/>
              <w:rPr>
                <w:rFonts w:eastAsiaTheme="minorEastAsia"/>
                <w:szCs w:val="18"/>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22F4C8C2" w14:textId="77777777" w:rsidR="00062290" w:rsidRPr="001C7E11" w:rsidRDefault="00062290" w:rsidP="00062290">
            <w:pPr>
              <w:pStyle w:val="TAC"/>
              <w:rPr>
                <w:rFonts w:eastAsiaTheme="minorEastAsia"/>
                <w:lang w:val="en-US" w:eastAsia="zh-CN"/>
              </w:rPr>
            </w:pPr>
          </w:p>
        </w:tc>
      </w:tr>
      <w:tr w:rsidR="00062290" w:rsidRPr="001C7E11" w14:paraId="00E38B8F" w14:textId="77777777" w:rsidTr="00062290">
        <w:trPr>
          <w:trHeight w:val="29"/>
        </w:trPr>
        <w:tc>
          <w:tcPr>
            <w:tcW w:w="2068" w:type="dxa"/>
            <w:tcBorders>
              <w:top w:val="nil"/>
              <w:left w:val="single" w:sz="4" w:space="0" w:color="auto"/>
              <w:bottom w:val="nil"/>
              <w:right w:val="single" w:sz="4" w:space="0" w:color="auto"/>
            </w:tcBorders>
            <w:vAlign w:val="center"/>
          </w:tcPr>
          <w:p w14:paraId="118B77C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CA_n5A-n25(2A)-n78(2A)</w:t>
            </w:r>
          </w:p>
        </w:tc>
        <w:tc>
          <w:tcPr>
            <w:tcW w:w="1715" w:type="dxa"/>
            <w:tcBorders>
              <w:top w:val="nil"/>
              <w:left w:val="single" w:sz="4" w:space="0" w:color="auto"/>
              <w:bottom w:val="nil"/>
              <w:right w:val="single" w:sz="4" w:space="0" w:color="auto"/>
            </w:tcBorders>
            <w:vAlign w:val="center"/>
          </w:tcPr>
          <w:p w14:paraId="2E7DC56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2A0A2921" w14:textId="77777777" w:rsidR="00062290" w:rsidRPr="001C7E11" w:rsidRDefault="00062290" w:rsidP="00062290">
            <w:pPr>
              <w:pStyle w:val="TAC"/>
              <w:rPr>
                <w:rFonts w:eastAsiaTheme="minorEastAsia"/>
                <w:lang w:val="en-US"/>
              </w:rPr>
            </w:pPr>
            <w:r w:rsidRPr="001C7E11">
              <w:rPr>
                <w:rFonts w:eastAsiaTheme="minorEastAsia"/>
                <w:lang w:val="en-US"/>
              </w:rPr>
              <w:t>CA_n5A-n25A</w:t>
            </w:r>
          </w:p>
          <w:p w14:paraId="62D8995F" w14:textId="77777777" w:rsidR="00062290" w:rsidRPr="001C7E11" w:rsidRDefault="00062290" w:rsidP="00062290">
            <w:pPr>
              <w:pStyle w:val="TAC"/>
              <w:rPr>
                <w:rFonts w:eastAsiaTheme="minorEastAsia"/>
                <w:lang w:val="en-US"/>
              </w:rPr>
            </w:pPr>
            <w:r w:rsidRPr="001C7E11">
              <w:rPr>
                <w:rFonts w:eastAsiaTheme="minorEastAsia"/>
                <w:lang w:val="en-US"/>
              </w:rPr>
              <w:t>CA_n5A-n78A</w:t>
            </w:r>
            <w:r w:rsidRPr="001C7E11">
              <w:rPr>
                <w:rFonts w:eastAsiaTheme="minorEastAsia"/>
                <w:vertAlign w:val="superscript"/>
                <w:lang w:val="en-US" w:eastAsia="zh-CN"/>
              </w:rPr>
              <w:t>7</w:t>
            </w:r>
          </w:p>
          <w:p w14:paraId="2A80CF2B"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A986F8D"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4FC4047" w14:textId="77777777" w:rsidR="00062290" w:rsidRPr="001C7E11" w:rsidRDefault="00062290" w:rsidP="00062290">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C3AA54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4C57DC2" w14:textId="77777777" w:rsidTr="00062290">
        <w:trPr>
          <w:trHeight w:val="29"/>
        </w:trPr>
        <w:tc>
          <w:tcPr>
            <w:tcW w:w="2068" w:type="dxa"/>
            <w:tcBorders>
              <w:top w:val="nil"/>
              <w:left w:val="single" w:sz="4" w:space="0" w:color="auto"/>
              <w:bottom w:val="nil"/>
              <w:right w:val="single" w:sz="4" w:space="0" w:color="auto"/>
            </w:tcBorders>
            <w:vAlign w:val="center"/>
          </w:tcPr>
          <w:p w14:paraId="346D9C9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C1DADD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A3EE89"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102C793" w14:textId="77777777" w:rsidR="00062290" w:rsidRPr="001C7E11" w:rsidRDefault="00062290" w:rsidP="00062290">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52AF2905" w14:textId="77777777" w:rsidR="00062290" w:rsidRPr="001C7E11" w:rsidRDefault="00062290" w:rsidP="00062290">
            <w:pPr>
              <w:pStyle w:val="TAC"/>
              <w:rPr>
                <w:rFonts w:eastAsiaTheme="minorEastAsia"/>
                <w:lang w:val="en-US" w:eastAsia="zh-CN"/>
              </w:rPr>
            </w:pPr>
          </w:p>
        </w:tc>
      </w:tr>
      <w:tr w:rsidR="00062290" w:rsidRPr="001C7E11" w14:paraId="2256C4A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776464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F72101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03272"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4FC356D" w14:textId="77777777" w:rsidR="00062290" w:rsidRPr="001C7E11" w:rsidRDefault="00062290" w:rsidP="00062290">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4A9A73BC" w14:textId="77777777" w:rsidR="00062290" w:rsidRPr="001C7E11" w:rsidRDefault="00062290" w:rsidP="00062290">
            <w:pPr>
              <w:pStyle w:val="TAC"/>
              <w:rPr>
                <w:rFonts w:eastAsiaTheme="minorEastAsia"/>
                <w:lang w:val="en-US" w:eastAsia="zh-CN"/>
              </w:rPr>
            </w:pPr>
          </w:p>
        </w:tc>
      </w:tr>
      <w:tr w:rsidR="00062290" w:rsidRPr="001C7E11" w14:paraId="1781B7A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5C3B7FF" w14:textId="77777777" w:rsidR="00062290" w:rsidRPr="001C7E11" w:rsidRDefault="00062290" w:rsidP="00062290">
            <w:pPr>
              <w:pStyle w:val="TAC"/>
              <w:rPr>
                <w:rFonts w:eastAsiaTheme="minorEastAsia"/>
                <w:lang w:val="en-US" w:eastAsia="zh-CN"/>
              </w:rPr>
            </w:pPr>
            <w:r w:rsidRPr="001C7E11">
              <w:rPr>
                <w:rFonts w:eastAsia="SimSun"/>
                <w:lang w:eastAsia="zh-CN"/>
              </w:rPr>
              <w:t>CA_n5A-n28A-n78A</w:t>
            </w:r>
          </w:p>
        </w:tc>
        <w:tc>
          <w:tcPr>
            <w:tcW w:w="1715" w:type="dxa"/>
            <w:tcBorders>
              <w:top w:val="single" w:sz="4" w:space="0" w:color="auto"/>
              <w:left w:val="single" w:sz="4" w:space="0" w:color="auto"/>
              <w:bottom w:val="nil"/>
              <w:right w:val="single" w:sz="4" w:space="0" w:color="auto"/>
            </w:tcBorders>
            <w:vAlign w:val="center"/>
          </w:tcPr>
          <w:p w14:paraId="7076B6B5" w14:textId="77777777" w:rsidR="00062290" w:rsidRPr="001C7E11" w:rsidRDefault="00062290" w:rsidP="00062290">
            <w:pPr>
              <w:pStyle w:val="TAC"/>
              <w:rPr>
                <w:rFonts w:eastAsiaTheme="minorEastAsia"/>
                <w:lang w:eastAsia="zh-CN"/>
              </w:rPr>
            </w:pPr>
            <w:r w:rsidRPr="001C7E11">
              <w:rPr>
                <w:rFonts w:eastAsiaTheme="minorEastAsia"/>
                <w:lang w:eastAsia="zh-CN"/>
              </w:rPr>
              <w:t>CA_n5A-n28A</w:t>
            </w:r>
          </w:p>
          <w:p w14:paraId="154C2E60" w14:textId="77777777" w:rsidR="00062290" w:rsidRPr="001C7E11" w:rsidRDefault="00062290" w:rsidP="00062290">
            <w:pPr>
              <w:pStyle w:val="TAC"/>
              <w:rPr>
                <w:rFonts w:eastAsiaTheme="minorEastAsia"/>
                <w:lang w:eastAsia="zh-CN"/>
              </w:rPr>
            </w:pPr>
            <w:r w:rsidRPr="001C7E11">
              <w:rPr>
                <w:rFonts w:eastAsiaTheme="minorEastAsia"/>
                <w:lang w:eastAsia="zh-CN"/>
              </w:rPr>
              <w:t>CA_n5A-n78A</w:t>
            </w:r>
          </w:p>
          <w:p w14:paraId="269BCCA7"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4206E9DA"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5</w:t>
            </w:r>
          </w:p>
        </w:tc>
        <w:tc>
          <w:tcPr>
            <w:tcW w:w="3113" w:type="dxa"/>
            <w:tcBorders>
              <w:top w:val="single" w:sz="4" w:space="0" w:color="auto"/>
              <w:left w:val="single" w:sz="4" w:space="0" w:color="auto"/>
              <w:bottom w:val="single" w:sz="4" w:space="0" w:color="auto"/>
              <w:right w:val="single" w:sz="4" w:space="0" w:color="auto"/>
            </w:tcBorders>
            <w:vAlign w:val="center"/>
          </w:tcPr>
          <w:p w14:paraId="1E46191A"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5" w:type="dxa"/>
            <w:tcBorders>
              <w:top w:val="single" w:sz="4" w:space="0" w:color="auto"/>
              <w:left w:val="single" w:sz="4" w:space="0" w:color="auto"/>
              <w:bottom w:val="nil"/>
              <w:right w:val="single" w:sz="4" w:space="0" w:color="auto"/>
            </w:tcBorders>
            <w:vAlign w:val="center"/>
          </w:tcPr>
          <w:p w14:paraId="023DCA2C"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50A3340E" w14:textId="77777777" w:rsidTr="00062290">
        <w:trPr>
          <w:trHeight w:val="29"/>
        </w:trPr>
        <w:tc>
          <w:tcPr>
            <w:tcW w:w="2068" w:type="dxa"/>
            <w:tcBorders>
              <w:top w:val="nil"/>
              <w:left w:val="single" w:sz="4" w:space="0" w:color="auto"/>
              <w:bottom w:val="nil"/>
              <w:right w:val="single" w:sz="4" w:space="0" w:color="auto"/>
            </w:tcBorders>
            <w:vAlign w:val="center"/>
          </w:tcPr>
          <w:p w14:paraId="666F47F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62834A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78E2C7"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3BA0CCA7"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1495" w:type="dxa"/>
            <w:tcBorders>
              <w:top w:val="nil"/>
              <w:left w:val="single" w:sz="4" w:space="0" w:color="auto"/>
              <w:bottom w:val="nil"/>
              <w:right w:val="single" w:sz="4" w:space="0" w:color="auto"/>
            </w:tcBorders>
            <w:vAlign w:val="center"/>
          </w:tcPr>
          <w:p w14:paraId="22D7ECC6" w14:textId="77777777" w:rsidR="00062290" w:rsidRPr="001C7E11" w:rsidRDefault="00062290" w:rsidP="00062290">
            <w:pPr>
              <w:pStyle w:val="TAC"/>
              <w:rPr>
                <w:rFonts w:eastAsiaTheme="minorEastAsia"/>
                <w:lang w:val="en-US" w:eastAsia="zh-CN"/>
              </w:rPr>
            </w:pPr>
          </w:p>
        </w:tc>
      </w:tr>
      <w:tr w:rsidR="00062290" w:rsidRPr="001C7E11" w14:paraId="5CB8284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010EBE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36EF8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911758" w14:textId="77777777" w:rsidR="00062290" w:rsidRPr="001C7E11" w:rsidRDefault="00062290" w:rsidP="00062290">
            <w:pPr>
              <w:pStyle w:val="TAC"/>
              <w:rPr>
                <w:rFonts w:eastAsiaTheme="minorEastAsia"/>
                <w:szCs w:val="18"/>
                <w:lang w:val="en-US"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B394F00"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1495" w:type="dxa"/>
            <w:tcBorders>
              <w:top w:val="nil"/>
              <w:left w:val="single" w:sz="4" w:space="0" w:color="auto"/>
              <w:bottom w:val="single" w:sz="4" w:space="0" w:color="auto"/>
              <w:right w:val="single" w:sz="4" w:space="0" w:color="auto"/>
            </w:tcBorders>
            <w:vAlign w:val="center"/>
          </w:tcPr>
          <w:p w14:paraId="6098B081" w14:textId="77777777" w:rsidR="00062290" w:rsidRPr="001C7E11" w:rsidRDefault="00062290" w:rsidP="00062290">
            <w:pPr>
              <w:pStyle w:val="TAC"/>
              <w:rPr>
                <w:rFonts w:eastAsiaTheme="minorEastAsia"/>
                <w:lang w:val="en-US" w:eastAsia="zh-CN"/>
              </w:rPr>
            </w:pPr>
          </w:p>
        </w:tc>
      </w:tr>
      <w:tr w:rsidR="00062290" w:rsidRPr="001C7E11" w14:paraId="3EC4D9C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FEEA083" w14:textId="77777777" w:rsidR="00062290" w:rsidRPr="001C7E11" w:rsidRDefault="00062290" w:rsidP="00062290">
            <w:pPr>
              <w:pStyle w:val="TAC"/>
              <w:rPr>
                <w:rFonts w:eastAsiaTheme="minorEastAsia"/>
                <w:lang w:val="en-US" w:eastAsia="zh-CN"/>
              </w:rPr>
            </w:pPr>
            <w:r w:rsidRPr="001C7E11">
              <w:rPr>
                <w:rFonts w:eastAsia="SimSun"/>
                <w:lang w:eastAsia="zh-CN"/>
              </w:rPr>
              <w:t>CA_n5A-n28A-n79A</w:t>
            </w:r>
          </w:p>
        </w:tc>
        <w:tc>
          <w:tcPr>
            <w:tcW w:w="1715" w:type="dxa"/>
            <w:tcBorders>
              <w:top w:val="single" w:sz="4" w:space="0" w:color="auto"/>
              <w:left w:val="single" w:sz="4" w:space="0" w:color="auto"/>
              <w:bottom w:val="nil"/>
              <w:right w:val="single" w:sz="4" w:space="0" w:color="auto"/>
            </w:tcBorders>
            <w:vAlign w:val="center"/>
          </w:tcPr>
          <w:p w14:paraId="20907E36" w14:textId="77777777" w:rsidR="00062290" w:rsidRPr="001C7E11" w:rsidRDefault="00062290" w:rsidP="00062290">
            <w:pPr>
              <w:pStyle w:val="TAC"/>
              <w:rPr>
                <w:rFonts w:eastAsiaTheme="minorEastAsia"/>
                <w:lang w:eastAsia="zh-CN"/>
              </w:rPr>
            </w:pPr>
            <w:r w:rsidRPr="001C7E11">
              <w:rPr>
                <w:rFonts w:eastAsiaTheme="minorEastAsia"/>
                <w:lang w:eastAsia="zh-CN"/>
              </w:rPr>
              <w:t>CA_n5A-n28A</w:t>
            </w:r>
          </w:p>
          <w:p w14:paraId="62468F11" w14:textId="77777777" w:rsidR="00062290" w:rsidRPr="001C7E11" w:rsidRDefault="00062290" w:rsidP="00062290">
            <w:pPr>
              <w:pStyle w:val="TAC"/>
              <w:rPr>
                <w:rFonts w:eastAsiaTheme="minorEastAsia"/>
                <w:lang w:eastAsia="zh-CN"/>
              </w:rPr>
            </w:pPr>
            <w:r w:rsidRPr="001C7E11">
              <w:rPr>
                <w:rFonts w:eastAsiaTheme="minorEastAsia"/>
                <w:lang w:eastAsia="zh-CN"/>
              </w:rPr>
              <w:t>CA_n5A-n79A</w:t>
            </w:r>
          </w:p>
          <w:p w14:paraId="47EB7AE2"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2FD605AC"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0A45B98"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5" w:type="dxa"/>
            <w:tcBorders>
              <w:top w:val="single" w:sz="4" w:space="0" w:color="auto"/>
              <w:left w:val="single" w:sz="4" w:space="0" w:color="auto"/>
              <w:bottom w:val="nil"/>
              <w:right w:val="single" w:sz="4" w:space="0" w:color="auto"/>
            </w:tcBorders>
            <w:vAlign w:val="center"/>
          </w:tcPr>
          <w:p w14:paraId="7C5AB453"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77190328" w14:textId="77777777" w:rsidTr="00062290">
        <w:trPr>
          <w:trHeight w:val="29"/>
        </w:trPr>
        <w:tc>
          <w:tcPr>
            <w:tcW w:w="2068" w:type="dxa"/>
            <w:tcBorders>
              <w:top w:val="nil"/>
              <w:left w:val="single" w:sz="4" w:space="0" w:color="auto"/>
              <w:bottom w:val="nil"/>
              <w:right w:val="single" w:sz="4" w:space="0" w:color="auto"/>
            </w:tcBorders>
            <w:vAlign w:val="center"/>
          </w:tcPr>
          <w:p w14:paraId="20E26F7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DC1F5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AA71DD" w14:textId="77777777" w:rsidR="00062290" w:rsidRPr="001C7E11" w:rsidRDefault="00062290" w:rsidP="00062290">
            <w:pPr>
              <w:pStyle w:val="TAC"/>
              <w:rPr>
                <w:rFonts w:eastAsiaTheme="minorEastAsia"/>
                <w:szCs w:val="18"/>
                <w:lang w:val="en-US" w:eastAsia="zh-CN"/>
              </w:rPr>
            </w:pPr>
            <w:r w:rsidRPr="001C7E11">
              <w:rPr>
                <w:rFonts w:eastAsia="SimSun"/>
                <w:lang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1DF2CC3"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1495" w:type="dxa"/>
            <w:tcBorders>
              <w:top w:val="nil"/>
              <w:left w:val="single" w:sz="4" w:space="0" w:color="auto"/>
              <w:bottom w:val="nil"/>
              <w:right w:val="single" w:sz="4" w:space="0" w:color="auto"/>
            </w:tcBorders>
            <w:vAlign w:val="center"/>
          </w:tcPr>
          <w:p w14:paraId="59C509E2" w14:textId="77777777" w:rsidR="00062290" w:rsidRPr="001C7E11" w:rsidRDefault="00062290" w:rsidP="00062290">
            <w:pPr>
              <w:pStyle w:val="TAC"/>
              <w:rPr>
                <w:rFonts w:eastAsiaTheme="minorEastAsia"/>
                <w:lang w:val="en-US" w:eastAsia="zh-CN"/>
              </w:rPr>
            </w:pPr>
          </w:p>
        </w:tc>
      </w:tr>
      <w:tr w:rsidR="00062290" w:rsidRPr="001C7E11" w14:paraId="7E57AFF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59B107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8D4681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A5503"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2C8C03F8"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5" w:type="dxa"/>
            <w:tcBorders>
              <w:top w:val="nil"/>
              <w:left w:val="single" w:sz="4" w:space="0" w:color="auto"/>
              <w:bottom w:val="single" w:sz="4" w:space="0" w:color="auto"/>
              <w:right w:val="single" w:sz="4" w:space="0" w:color="auto"/>
            </w:tcBorders>
            <w:vAlign w:val="center"/>
          </w:tcPr>
          <w:p w14:paraId="12811D8F" w14:textId="77777777" w:rsidR="00062290" w:rsidRPr="001C7E11" w:rsidRDefault="00062290" w:rsidP="00062290">
            <w:pPr>
              <w:pStyle w:val="TAC"/>
              <w:rPr>
                <w:rFonts w:eastAsiaTheme="minorEastAsia"/>
                <w:lang w:val="en-US" w:eastAsia="zh-CN"/>
              </w:rPr>
            </w:pPr>
          </w:p>
        </w:tc>
      </w:tr>
      <w:tr w:rsidR="00062290" w:rsidRPr="001C7E11" w14:paraId="22C0C7A9" w14:textId="77777777" w:rsidTr="00062290">
        <w:trPr>
          <w:trHeight w:val="29"/>
        </w:trPr>
        <w:tc>
          <w:tcPr>
            <w:tcW w:w="2068" w:type="dxa"/>
            <w:tcBorders>
              <w:top w:val="nil"/>
              <w:left w:val="single" w:sz="4" w:space="0" w:color="auto"/>
              <w:bottom w:val="nil"/>
              <w:right w:val="single" w:sz="4" w:space="0" w:color="auto"/>
            </w:tcBorders>
            <w:vAlign w:val="center"/>
          </w:tcPr>
          <w:p w14:paraId="05069FB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CA_n5A-n28A-n105A</w:t>
            </w:r>
          </w:p>
        </w:tc>
        <w:tc>
          <w:tcPr>
            <w:tcW w:w="1715" w:type="dxa"/>
            <w:tcBorders>
              <w:top w:val="nil"/>
              <w:left w:val="single" w:sz="4" w:space="0" w:color="auto"/>
              <w:bottom w:val="nil"/>
              <w:right w:val="single" w:sz="4" w:space="0" w:color="auto"/>
            </w:tcBorders>
            <w:vAlign w:val="center"/>
          </w:tcPr>
          <w:p w14:paraId="6A29715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CA_n5A-n28A</w:t>
            </w:r>
          </w:p>
          <w:p w14:paraId="52EEE6B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32168DFE"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6521EFE"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77BC85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172F2C8" w14:textId="77777777" w:rsidTr="00062290">
        <w:trPr>
          <w:trHeight w:val="29"/>
        </w:trPr>
        <w:tc>
          <w:tcPr>
            <w:tcW w:w="2068" w:type="dxa"/>
            <w:tcBorders>
              <w:top w:val="nil"/>
              <w:left w:val="single" w:sz="4" w:space="0" w:color="auto"/>
              <w:bottom w:val="nil"/>
              <w:right w:val="single" w:sz="4" w:space="0" w:color="auto"/>
            </w:tcBorders>
            <w:vAlign w:val="center"/>
          </w:tcPr>
          <w:p w14:paraId="58B8580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3155F1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D62FF"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EFBBD96"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6AA4DB03" w14:textId="77777777" w:rsidR="00062290" w:rsidRPr="001C7E11" w:rsidRDefault="00062290" w:rsidP="00062290">
            <w:pPr>
              <w:pStyle w:val="TAC"/>
              <w:rPr>
                <w:rFonts w:eastAsiaTheme="minorEastAsia"/>
                <w:lang w:val="en-US" w:eastAsia="zh-CN"/>
              </w:rPr>
            </w:pPr>
          </w:p>
        </w:tc>
      </w:tr>
      <w:tr w:rsidR="00062290" w:rsidRPr="001C7E11" w14:paraId="011AD1A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1D8C3B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3D8196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530519"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7FF7358B"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lang w:val="en-US" w:eastAsia="zh-CN" w:bidi="ar"/>
              </w:rPr>
              <w:t>5, 10, 15, 20, 25, 30, 35</w:t>
            </w:r>
          </w:p>
        </w:tc>
        <w:tc>
          <w:tcPr>
            <w:tcW w:w="1495" w:type="dxa"/>
            <w:tcBorders>
              <w:top w:val="nil"/>
              <w:left w:val="single" w:sz="4" w:space="0" w:color="auto"/>
              <w:bottom w:val="single" w:sz="4" w:space="0" w:color="auto"/>
              <w:right w:val="single" w:sz="4" w:space="0" w:color="auto"/>
            </w:tcBorders>
            <w:vAlign w:val="center"/>
          </w:tcPr>
          <w:p w14:paraId="49CE0ECE" w14:textId="77777777" w:rsidR="00062290" w:rsidRPr="001C7E11" w:rsidRDefault="00062290" w:rsidP="00062290">
            <w:pPr>
              <w:pStyle w:val="TAC"/>
              <w:rPr>
                <w:rFonts w:eastAsiaTheme="minorEastAsia"/>
                <w:lang w:val="en-US" w:eastAsia="zh-CN"/>
              </w:rPr>
            </w:pPr>
          </w:p>
        </w:tc>
      </w:tr>
      <w:tr w:rsidR="00062290" w:rsidRPr="001C7E11" w14:paraId="7F18BC5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CEA8F58" w14:textId="77777777" w:rsidR="00062290" w:rsidRPr="001C7E11" w:rsidRDefault="00062290" w:rsidP="00062290">
            <w:pPr>
              <w:pStyle w:val="TAC"/>
              <w:rPr>
                <w:rFonts w:eastAsiaTheme="minorEastAsia"/>
                <w:lang w:val="en-US" w:eastAsia="zh-CN"/>
              </w:rPr>
            </w:pPr>
            <w:r w:rsidRPr="001C7E11">
              <w:rPr>
                <w:rFonts w:eastAsiaTheme="minorEastAsia" w:cs="Arial"/>
                <w:szCs w:val="18"/>
              </w:rPr>
              <w:t>CA_n5A-n29A-n66A</w:t>
            </w:r>
          </w:p>
        </w:tc>
        <w:tc>
          <w:tcPr>
            <w:tcW w:w="1715" w:type="dxa"/>
            <w:tcBorders>
              <w:top w:val="single" w:sz="4" w:space="0" w:color="auto"/>
              <w:left w:val="single" w:sz="4" w:space="0" w:color="auto"/>
              <w:bottom w:val="nil"/>
              <w:right w:val="single" w:sz="4" w:space="0" w:color="auto"/>
            </w:tcBorders>
            <w:vAlign w:val="center"/>
          </w:tcPr>
          <w:p w14:paraId="4D8A1755"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45AE008E" w14:textId="77777777" w:rsidR="00062290" w:rsidRPr="001C7E11" w:rsidRDefault="00062290" w:rsidP="00062290">
            <w:pPr>
              <w:pStyle w:val="TAC"/>
              <w:rPr>
                <w:rFonts w:eastAsiaTheme="minorEastAsia"/>
                <w:szCs w:val="18"/>
                <w:lang w:val="en-US" w:eastAsia="zh-CN"/>
              </w:rPr>
            </w:pPr>
            <w:r w:rsidRPr="001C7E11">
              <w:rPr>
                <w:rFonts w:eastAsiaTheme="minorEastAsia" w:cs="Arial"/>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F5817E9"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cs="Arial"/>
                <w:szCs w:val="18"/>
              </w:rPr>
              <w:t>5, 10, 15, 20</w:t>
            </w:r>
          </w:p>
        </w:tc>
        <w:tc>
          <w:tcPr>
            <w:tcW w:w="1495" w:type="dxa"/>
            <w:tcBorders>
              <w:top w:val="single" w:sz="4" w:space="0" w:color="auto"/>
              <w:left w:val="single" w:sz="4" w:space="0" w:color="auto"/>
              <w:bottom w:val="nil"/>
              <w:right w:val="single" w:sz="4" w:space="0" w:color="auto"/>
            </w:tcBorders>
            <w:vAlign w:val="center"/>
          </w:tcPr>
          <w:p w14:paraId="319A14B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6667E938" w14:textId="77777777" w:rsidTr="00062290">
        <w:trPr>
          <w:trHeight w:val="29"/>
        </w:trPr>
        <w:tc>
          <w:tcPr>
            <w:tcW w:w="2068" w:type="dxa"/>
            <w:tcBorders>
              <w:top w:val="nil"/>
              <w:left w:val="single" w:sz="4" w:space="0" w:color="auto"/>
              <w:bottom w:val="nil"/>
              <w:right w:val="single" w:sz="4" w:space="0" w:color="auto"/>
            </w:tcBorders>
            <w:vAlign w:val="center"/>
          </w:tcPr>
          <w:p w14:paraId="72FE40F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F0F9BE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DCA1BE" w14:textId="77777777" w:rsidR="00062290" w:rsidRPr="001C7E11" w:rsidRDefault="00062290" w:rsidP="00062290">
            <w:pPr>
              <w:pStyle w:val="TAC"/>
              <w:rPr>
                <w:rFonts w:eastAsiaTheme="minorEastAsia"/>
                <w:szCs w:val="18"/>
                <w:lang w:val="en-US" w:eastAsia="zh-CN"/>
              </w:rPr>
            </w:pPr>
            <w:r w:rsidRPr="001C7E11">
              <w:rPr>
                <w:rFonts w:eastAsia="SimSun" w:cs="Arial"/>
                <w:lang w:eastAsia="zh-CN"/>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0F35D20A"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cs="Arial"/>
                <w:szCs w:val="18"/>
              </w:rPr>
              <w:t>5, 10</w:t>
            </w:r>
          </w:p>
        </w:tc>
        <w:tc>
          <w:tcPr>
            <w:tcW w:w="1495" w:type="dxa"/>
            <w:tcBorders>
              <w:top w:val="nil"/>
              <w:left w:val="single" w:sz="4" w:space="0" w:color="auto"/>
              <w:bottom w:val="nil"/>
              <w:right w:val="single" w:sz="4" w:space="0" w:color="auto"/>
            </w:tcBorders>
            <w:vAlign w:val="center"/>
          </w:tcPr>
          <w:p w14:paraId="1EC77F35" w14:textId="77777777" w:rsidR="00062290" w:rsidRPr="001C7E11" w:rsidRDefault="00062290" w:rsidP="00062290">
            <w:pPr>
              <w:pStyle w:val="TAC"/>
              <w:rPr>
                <w:rFonts w:eastAsiaTheme="minorEastAsia"/>
                <w:lang w:val="en-US" w:eastAsia="zh-CN"/>
              </w:rPr>
            </w:pPr>
          </w:p>
        </w:tc>
      </w:tr>
      <w:tr w:rsidR="00062290" w:rsidRPr="001C7E11" w14:paraId="2F9FFEA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B6B08C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43D52D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9F44E4" w14:textId="77777777" w:rsidR="00062290" w:rsidRPr="001C7E11" w:rsidRDefault="00062290" w:rsidP="00062290">
            <w:pPr>
              <w:pStyle w:val="TAC"/>
              <w:rPr>
                <w:rFonts w:eastAsiaTheme="minorEastAsia"/>
                <w:szCs w:val="18"/>
                <w:lang w:val="en-US" w:eastAsia="zh-CN"/>
              </w:rPr>
            </w:pPr>
            <w:r w:rsidRPr="001C7E11">
              <w:rPr>
                <w:rFonts w:eastAsia="SimSun" w:cs="Arial"/>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C22A94E"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cs="Arial"/>
                <w:szCs w:val="18"/>
              </w:rPr>
              <w:t>5, 10, 15, 20, 25, 30, 40</w:t>
            </w:r>
          </w:p>
        </w:tc>
        <w:tc>
          <w:tcPr>
            <w:tcW w:w="1495" w:type="dxa"/>
            <w:tcBorders>
              <w:top w:val="nil"/>
              <w:left w:val="single" w:sz="4" w:space="0" w:color="auto"/>
              <w:bottom w:val="single" w:sz="4" w:space="0" w:color="auto"/>
              <w:right w:val="single" w:sz="4" w:space="0" w:color="auto"/>
            </w:tcBorders>
            <w:vAlign w:val="center"/>
          </w:tcPr>
          <w:p w14:paraId="08C6044F" w14:textId="77777777" w:rsidR="00062290" w:rsidRPr="001C7E11" w:rsidRDefault="00062290" w:rsidP="00062290">
            <w:pPr>
              <w:pStyle w:val="TAC"/>
              <w:rPr>
                <w:rFonts w:eastAsiaTheme="minorEastAsia"/>
                <w:lang w:val="en-US" w:eastAsia="zh-CN"/>
              </w:rPr>
            </w:pPr>
          </w:p>
        </w:tc>
      </w:tr>
      <w:tr w:rsidR="00062290" w:rsidRPr="001C7E11" w14:paraId="1DA4618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7F8153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CA_n5A-n29A-n77A</w:t>
            </w:r>
          </w:p>
        </w:tc>
        <w:tc>
          <w:tcPr>
            <w:tcW w:w="1715" w:type="dxa"/>
            <w:tcBorders>
              <w:top w:val="single" w:sz="4" w:space="0" w:color="auto"/>
              <w:left w:val="single" w:sz="4" w:space="0" w:color="auto"/>
              <w:bottom w:val="nil"/>
              <w:right w:val="single" w:sz="4" w:space="0" w:color="auto"/>
            </w:tcBorders>
            <w:vAlign w:val="center"/>
          </w:tcPr>
          <w:p w14:paraId="7353D28C" w14:textId="77777777" w:rsidR="00062290" w:rsidRPr="001C7E11" w:rsidRDefault="00062290" w:rsidP="00062290">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p>
          <w:p w14:paraId="71C13BB1" w14:textId="77777777" w:rsidR="00062290" w:rsidRPr="001C7E11" w:rsidRDefault="00062290" w:rsidP="00062290">
            <w:pPr>
              <w:pStyle w:val="TAC"/>
              <w:rPr>
                <w:rFonts w:eastAsiaTheme="minorEastAsia"/>
                <w:lang w:val="en-US"/>
              </w:rPr>
            </w:pPr>
            <w:r w:rsidRPr="001C7E11">
              <w:rPr>
                <w:rFonts w:eastAsiaTheme="minorEastAsia"/>
              </w:rPr>
              <w:t>CA_n5A-n77A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D1BF8A7"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51EE22D"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CD7CB7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F413E6D" w14:textId="77777777" w:rsidTr="00062290">
        <w:trPr>
          <w:trHeight w:val="29"/>
        </w:trPr>
        <w:tc>
          <w:tcPr>
            <w:tcW w:w="2068" w:type="dxa"/>
            <w:tcBorders>
              <w:top w:val="nil"/>
              <w:left w:val="single" w:sz="4" w:space="0" w:color="auto"/>
              <w:bottom w:val="nil"/>
              <w:right w:val="single" w:sz="4" w:space="0" w:color="auto"/>
            </w:tcBorders>
            <w:vAlign w:val="center"/>
          </w:tcPr>
          <w:p w14:paraId="463E49B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E9ECADE"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D99B3E"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13253EE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6EB62FD" w14:textId="77777777" w:rsidR="00062290" w:rsidRPr="001C7E11" w:rsidRDefault="00062290" w:rsidP="00062290">
            <w:pPr>
              <w:pStyle w:val="TAC"/>
              <w:rPr>
                <w:rFonts w:eastAsiaTheme="minorEastAsia"/>
                <w:lang w:val="en-US" w:eastAsia="zh-CN"/>
              </w:rPr>
            </w:pPr>
          </w:p>
        </w:tc>
      </w:tr>
      <w:tr w:rsidR="00062290" w:rsidRPr="001C7E11" w14:paraId="523F6F6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504D67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5A5025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6571B98"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6CA7034"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F3F80DD" w14:textId="77777777" w:rsidR="00062290" w:rsidRPr="001C7E11" w:rsidRDefault="00062290" w:rsidP="00062290">
            <w:pPr>
              <w:pStyle w:val="TAC"/>
              <w:rPr>
                <w:rFonts w:eastAsiaTheme="minorEastAsia"/>
                <w:lang w:val="en-US" w:eastAsia="zh-CN"/>
              </w:rPr>
            </w:pPr>
          </w:p>
        </w:tc>
      </w:tr>
      <w:tr w:rsidR="00062290" w:rsidRPr="001C7E11" w14:paraId="5C1C8CF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6A2C44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CA_n5A-n29A-n77(2A)</w:t>
            </w:r>
          </w:p>
        </w:tc>
        <w:tc>
          <w:tcPr>
            <w:tcW w:w="1715" w:type="dxa"/>
            <w:tcBorders>
              <w:top w:val="single" w:sz="4" w:space="0" w:color="auto"/>
              <w:left w:val="single" w:sz="4" w:space="0" w:color="auto"/>
              <w:bottom w:val="nil"/>
              <w:right w:val="single" w:sz="4" w:space="0" w:color="auto"/>
            </w:tcBorders>
            <w:vAlign w:val="center"/>
          </w:tcPr>
          <w:p w14:paraId="0D5182AF" w14:textId="77777777" w:rsidR="00062290" w:rsidRPr="001C7E11" w:rsidRDefault="00062290" w:rsidP="00062290">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0B0F3CB5" w14:textId="77777777" w:rsidR="00062290" w:rsidRPr="001C7E11" w:rsidRDefault="00062290" w:rsidP="00062290">
            <w:pPr>
              <w:pStyle w:val="TAC"/>
              <w:rPr>
                <w:rFonts w:eastAsiaTheme="minorEastAsia"/>
                <w:lang w:val="en-US"/>
              </w:rPr>
            </w:pPr>
            <w:r w:rsidRPr="001C7E11">
              <w:rPr>
                <w:rFonts w:eastAsiaTheme="minorEastAsia"/>
                <w:lang w:val="en-US"/>
              </w:rPr>
              <w:t>CA_n5A-n77A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298AA04" w14:textId="77777777" w:rsidR="00062290" w:rsidRPr="001C7E11" w:rsidRDefault="00062290" w:rsidP="00062290">
            <w:pPr>
              <w:pStyle w:val="TAC"/>
              <w:rPr>
                <w:rFonts w:eastAsiaTheme="minorEastAsia"/>
                <w:lang w:val="en-US"/>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5BF597C"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8D8B17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39B20F3" w14:textId="77777777" w:rsidTr="00062290">
        <w:trPr>
          <w:trHeight w:val="29"/>
        </w:trPr>
        <w:tc>
          <w:tcPr>
            <w:tcW w:w="2068" w:type="dxa"/>
            <w:tcBorders>
              <w:top w:val="nil"/>
              <w:left w:val="single" w:sz="4" w:space="0" w:color="auto"/>
              <w:bottom w:val="nil"/>
              <w:right w:val="single" w:sz="4" w:space="0" w:color="auto"/>
            </w:tcBorders>
            <w:vAlign w:val="center"/>
          </w:tcPr>
          <w:p w14:paraId="4E58300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365528"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76D9B40" w14:textId="77777777" w:rsidR="00062290" w:rsidRPr="001C7E11" w:rsidRDefault="00062290" w:rsidP="00062290">
            <w:pPr>
              <w:pStyle w:val="TAC"/>
              <w:rPr>
                <w:rFonts w:eastAsiaTheme="minorEastAsia"/>
                <w:lang w:val="en-US"/>
              </w:rPr>
            </w:pPr>
            <w:r w:rsidRPr="001C7E11">
              <w:rPr>
                <w:rFonts w:eastAsiaTheme="minorEastAsia" w:cs="Arial"/>
                <w:szCs w:val="18"/>
                <w:lang w:val="en-US" w:eastAsia="zh-CN"/>
              </w:rPr>
              <w:t>n29</w:t>
            </w:r>
          </w:p>
        </w:tc>
        <w:tc>
          <w:tcPr>
            <w:tcW w:w="3113" w:type="dxa"/>
            <w:tcBorders>
              <w:top w:val="single" w:sz="4" w:space="0" w:color="auto"/>
              <w:left w:val="single" w:sz="4" w:space="0" w:color="auto"/>
              <w:bottom w:val="single" w:sz="4" w:space="0" w:color="auto"/>
              <w:right w:val="single" w:sz="4" w:space="0" w:color="auto"/>
            </w:tcBorders>
            <w:vAlign w:val="center"/>
          </w:tcPr>
          <w:p w14:paraId="52E9B72C"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6B24F36A" w14:textId="77777777" w:rsidR="00062290" w:rsidRPr="001C7E11" w:rsidRDefault="00062290" w:rsidP="00062290">
            <w:pPr>
              <w:pStyle w:val="TAC"/>
              <w:rPr>
                <w:rFonts w:eastAsiaTheme="minorEastAsia"/>
                <w:lang w:val="en-US" w:eastAsia="zh-CN"/>
              </w:rPr>
            </w:pPr>
          </w:p>
        </w:tc>
      </w:tr>
      <w:tr w:rsidR="00062290" w:rsidRPr="001C7E11" w14:paraId="793692D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14BABE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F0F459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7EC946F" w14:textId="77777777" w:rsidR="00062290" w:rsidRPr="001C7E11" w:rsidRDefault="00062290" w:rsidP="00062290">
            <w:pPr>
              <w:pStyle w:val="TAC"/>
              <w:rPr>
                <w:rFonts w:eastAsiaTheme="minorEastAsia"/>
                <w:lang w:val="en-US"/>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A072830"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F9D8651" w14:textId="77777777" w:rsidR="00062290" w:rsidRPr="001C7E11" w:rsidRDefault="00062290" w:rsidP="00062290">
            <w:pPr>
              <w:pStyle w:val="TAC"/>
              <w:rPr>
                <w:rFonts w:eastAsiaTheme="minorEastAsia"/>
                <w:lang w:val="en-US" w:eastAsia="zh-CN"/>
              </w:rPr>
            </w:pPr>
          </w:p>
        </w:tc>
      </w:tr>
      <w:tr w:rsidR="00062290" w:rsidRPr="001C7E11" w14:paraId="1C85F1E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DAC0B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CA_n5A-n30A-n66A</w:t>
            </w:r>
          </w:p>
        </w:tc>
        <w:tc>
          <w:tcPr>
            <w:tcW w:w="1715" w:type="dxa"/>
            <w:tcBorders>
              <w:top w:val="single" w:sz="4" w:space="0" w:color="auto"/>
              <w:left w:val="single" w:sz="4" w:space="0" w:color="auto"/>
              <w:bottom w:val="nil"/>
              <w:right w:val="single" w:sz="4" w:space="0" w:color="auto"/>
            </w:tcBorders>
            <w:vAlign w:val="center"/>
          </w:tcPr>
          <w:p w14:paraId="0C4360E9" w14:textId="77777777" w:rsidR="00062290" w:rsidRPr="001C7E11" w:rsidRDefault="00062290" w:rsidP="00062290">
            <w:pPr>
              <w:pStyle w:val="TAC"/>
              <w:rPr>
                <w:rFonts w:eastAsiaTheme="minorEastAsia"/>
                <w:lang w:val="en-US"/>
              </w:rPr>
            </w:pPr>
            <w:r w:rsidRPr="001C7E11">
              <w:rPr>
                <w:rFonts w:eastAsiaTheme="minorEastAsia"/>
                <w:lang w:val="en-US"/>
              </w:rPr>
              <w:t>CA_n5A-n30A</w:t>
            </w:r>
          </w:p>
          <w:p w14:paraId="0FE991D4" w14:textId="77777777" w:rsidR="00062290" w:rsidRPr="001C7E11" w:rsidRDefault="00062290" w:rsidP="00062290">
            <w:pPr>
              <w:pStyle w:val="TAC"/>
              <w:rPr>
                <w:rFonts w:eastAsiaTheme="minorEastAsia"/>
                <w:lang w:val="en-US"/>
              </w:rPr>
            </w:pPr>
            <w:r w:rsidRPr="001C7E11">
              <w:rPr>
                <w:rFonts w:eastAsiaTheme="minorEastAsia"/>
                <w:lang w:val="en-US"/>
              </w:rPr>
              <w:t>CA_n5A-n66A</w:t>
            </w:r>
          </w:p>
          <w:p w14:paraId="0E8C3AED" w14:textId="77777777" w:rsidR="00062290" w:rsidRPr="001C7E11" w:rsidRDefault="00062290" w:rsidP="00062290">
            <w:pPr>
              <w:pStyle w:val="TAC"/>
              <w:rPr>
                <w:rFonts w:eastAsiaTheme="minorEastAsia"/>
                <w:lang w:val="en-US"/>
              </w:rPr>
            </w:pPr>
            <w:r w:rsidRPr="001C7E11">
              <w:rPr>
                <w:rFonts w:eastAsiaTheme="minorEastAsia"/>
                <w:lang w:val="en-US"/>
              </w:rPr>
              <w:t>CA_n30A-n66A</w:t>
            </w:r>
          </w:p>
          <w:p w14:paraId="34BD3F7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384F88"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A50010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A45381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351114D" w14:textId="77777777" w:rsidTr="00062290">
        <w:trPr>
          <w:trHeight w:val="29"/>
        </w:trPr>
        <w:tc>
          <w:tcPr>
            <w:tcW w:w="2068" w:type="dxa"/>
            <w:tcBorders>
              <w:top w:val="nil"/>
              <w:left w:val="single" w:sz="4" w:space="0" w:color="auto"/>
              <w:bottom w:val="nil"/>
              <w:right w:val="single" w:sz="4" w:space="0" w:color="auto"/>
            </w:tcBorders>
            <w:vAlign w:val="center"/>
          </w:tcPr>
          <w:p w14:paraId="599DBDB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38452C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6762D8" w14:textId="77777777" w:rsidR="00062290" w:rsidRPr="001C7E11" w:rsidRDefault="00062290" w:rsidP="00062290">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5747E32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BE2B545" w14:textId="77777777" w:rsidR="00062290" w:rsidRPr="001C7E11" w:rsidRDefault="00062290" w:rsidP="00062290">
            <w:pPr>
              <w:pStyle w:val="TAC"/>
              <w:rPr>
                <w:rFonts w:eastAsiaTheme="minorEastAsia"/>
                <w:lang w:val="en-US" w:eastAsia="zh-CN"/>
              </w:rPr>
            </w:pPr>
          </w:p>
        </w:tc>
      </w:tr>
      <w:tr w:rsidR="00062290" w:rsidRPr="001C7E11" w14:paraId="720C128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8118CC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452143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E7A18" w14:textId="77777777" w:rsidR="00062290" w:rsidRPr="001C7E11" w:rsidRDefault="00062290" w:rsidP="00062290">
            <w:pPr>
              <w:pStyle w:val="TAC"/>
              <w:rPr>
                <w:rFonts w:eastAsiaTheme="minorEastAsia"/>
                <w:lang w:val="en-US" w:eastAsia="zh-CN"/>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0FEA4C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1495" w:type="dxa"/>
            <w:tcBorders>
              <w:top w:val="nil"/>
              <w:left w:val="single" w:sz="4" w:space="0" w:color="auto"/>
              <w:bottom w:val="single" w:sz="4" w:space="0" w:color="auto"/>
              <w:right w:val="single" w:sz="4" w:space="0" w:color="auto"/>
            </w:tcBorders>
            <w:vAlign w:val="center"/>
          </w:tcPr>
          <w:p w14:paraId="7404AA74" w14:textId="77777777" w:rsidR="00062290" w:rsidRPr="001C7E11" w:rsidRDefault="00062290" w:rsidP="00062290">
            <w:pPr>
              <w:pStyle w:val="TAC"/>
              <w:rPr>
                <w:rFonts w:eastAsiaTheme="minorEastAsia"/>
                <w:lang w:val="en-US" w:eastAsia="zh-CN"/>
              </w:rPr>
            </w:pPr>
          </w:p>
        </w:tc>
      </w:tr>
      <w:tr w:rsidR="00062290" w:rsidRPr="001C7E11" w14:paraId="111DA497" w14:textId="77777777" w:rsidTr="00062290">
        <w:trPr>
          <w:trHeight w:val="29"/>
        </w:trPr>
        <w:tc>
          <w:tcPr>
            <w:tcW w:w="2068" w:type="dxa"/>
            <w:tcBorders>
              <w:top w:val="nil"/>
              <w:left w:val="single" w:sz="4" w:space="0" w:color="auto"/>
              <w:bottom w:val="nil"/>
              <w:right w:val="single" w:sz="4" w:space="0" w:color="auto"/>
            </w:tcBorders>
            <w:vAlign w:val="center"/>
          </w:tcPr>
          <w:p w14:paraId="542EF47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CA_n5A-n30A-n66(2A)</w:t>
            </w:r>
          </w:p>
        </w:tc>
        <w:tc>
          <w:tcPr>
            <w:tcW w:w="1715" w:type="dxa"/>
            <w:tcBorders>
              <w:top w:val="nil"/>
              <w:left w:val="single" w:sz="4" w:space="0" w:color="auto"/>
              <w:bottom w:val="nil"/>
              <w:right w:val="single" w:sz="4" w:space="0" w:color="auto"/>
            </w:tcBorders>
            <w:vAlign w:val="center"/>
          </w:tcPr>
          <w:p w14:paraId="28667BF0" w14:textId="77777777" w:rsidR="00062290" w:rsidRPr="001C7E11" w:rsidRDefault="00062290" w:rsidP="00062290">
            <w:pPr>
              <w:pStyle w:val="TAC"/>
              <w:rPr>
                <w:rFonts w:eastAsiaTheme="minorEastAsia"/>
                <w:lang w:val="en-US"/>
              </w:rPr>
            </w:pPr>
            <w:r w:rsidRPr="001C7E11">
              <w:rPr>
                <w:rFonts w:eastAsiaTheme="minorEastAsia"/>
                <w:lang w:val="en-US"/>
              </w:rPr>
              <w:t>CA_n5A-n30A</w:t>
            </w:r>
          </w:p>
          <w:p w14:paraId="7EAD6AD1" w14:textId="77777777" w:rsidR="00062290" w:rsidRPr="001C7E11" w:rsidRDefault="00062290" w:rsidP="00062290">
            <w:pPr>
              <w:pStyle w:val="TAC"/>
              <w:rPr>
                <w:rFonts w:eastAsiaTheme="minorEastAsia"/>
                <w:lang w:val="en-US"/>
              </w:rPr>
            </w:pPr>
            <w:r w:rsidRPr="001C7E11">
              <w:rPr>
                <w:rFonts w:eastAsiaTheme="minorEastAsia"/>
                <w:lang w:val="en-US"/>
              </w:rPr>
              <w:t>CA_n5A-n66A</w:t>
            </w:r>
          </w:p>
          <w:p w14:paraId="5DE7E2D0" w14:textId="77777777" w:rsidR="00062290" w:rsidRPr="001C7E11" w:rsidRDefault="00062290" w:rsidP="00062290">
            <w:pPr>
              <w:pStyle w:val="TAC"/>
              <w:rPr>
                <w:rFonts w:eastAsiaTheme="minorEastAsia"/>
                <w:lang w:val="en-US"/>
              </w:rPr>
            </w:pPr>
            <w:r w:rsidRPr="001C7E11">
              <w:rPr>
                <w:rFonts w:eastAsiaTheme="minorEastAsia"/>
                <w:lang w:val="en-US"/>
              </w:rPr>
              <w:t>CA_n30A-n66A</w:t>
            </w:r>
          </w:p>
          <w:p w14:paraId="23F52E6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16A3A"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154F9E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402F92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F417A50" w14:textId="77777777" w:rsidTr="00062290">
        <w:trPr>
          <w:trHeight w:val="29"/>
        </w:trPr>
        <w:tc>
          <w:tcPr>
            <w:tcW w:w="2068" w:type="dxa"/>
            <w:tcBorders>
              <w:top w:val="nil"/>
              <w:left w:val="single" w:sz="4" w:space="0" w:color="auto"/>
              <w:bottom w:val="nil"/>
              <w:right w:val="single" w:sz="4" w:space="0" w:color="auto"/>
            </w:tcBorders>
            <w:vAlign w:val="center"/>
          </w:tcPr>
          <w:p w14:paraId="393FF0A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4FFE83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BA27A" w14:textId="77777777" w:rsidR="00062290" w:rsidRPr="001C7E11" w:rsidRDefault="00062290" w:rsidP="00062290">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4A14F3C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20D8910E" w14:textId="77777777" w:rsidR="00062290" w:rsidRPr="001C7E11" w:rsidRDefault="00062290" w:rsidP="00062290">
            <w:pPr>
              <w:pStyle w:val="TAC"/>
              <w:rPr>
                <w:rFonts w:eastAsiaTheme="minorEastAsia"/>
                <w:lang w:val="en-US" w:eastAsia="zh-CN"/>
              </w:rPr>
            </w:pPr>
          </w:p>
        </w:tc>
      </w:tr>
      <w:tr w:rsidR="00062290" w:rsidRPr="001C7E11" w14:paraId="35E8B90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FE19B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82C71D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183D83" w14:textId="77777777" w:rsidR="00062290" w:rsidRPr="001C7E11" w:rsidRDefault="00062290" w:rsidP="00062290">
            <w:pPr>
              <w:pStyle w:val="TAC"/>
              <w:rPr>
                <w:rFonts w:eastAsiaTheme="minorEastAsia"/>
                <w:lang w:val="en-US" w:eastAsia="zh-CN"/>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8FCC6D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24644646" w14:textId="77777777" w:rsidR="00062290" w:rsidRPr="001C7E11" w:rsidRDefault="00062290" w:rsidP="00062290">
            <w:pPr>
              <w:pStyle w:val="TAC"/>
              <w:rPr>
                <w:rFonts w:eastAsiaTheme="minorEastAsia"/>
                <w:lang w:val="en-US" w:eastAsia="zh-CN"/>
              </w:rPr>
            </w:pPr>
          </w:p>
        </w:tc>
      </w:tr>
      <w:tr w:rsidR="00062290" w:rsidRPr="001C7E11" w14:paraId="2BAB6DE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C102ED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CA_n5A-n30A-n66(3A)</w:t>
            </w:r>
          </w:p>
        </w:tc>
        <w:tc>
          <w:tcPr>
            <w:tcW w:w="1715" w:type="dxa"/>
            <w:tcBorders>
              <w:top w:val="single" w:sz="4" w:space="0" w:color="auto"/>
              <w:left w:val="single" w:sz="4" w:space="0" w:color="auto"/>
              <w:bottom w:val="nil"/>
              <w:right w:val="single" w:sz="4" w:space="0" w:color="auto"/>
            </w:tcBorders>
            <w:vAlign w:val="center"/>
          </w:tcPr>
          <w:p w14:paraId="53E0F4DF" w14:textId="77777777" w:rsidR="00062290" w:rsidRPr="001C7E11" w:rsidRDefault="00062290" w:rsidP="00062290">
            <w:pPr>
              <w:pStyle w:val="TAC"/>
              <w:rPr>
                <w:rFonts w:eastAsiaTheme="minorEastAsia"/>
                <w:lang w:val="en-US"/>
              </w:rPr>
            </w:pPr>
            <w:r w:rsidRPr="001C7E11">
              <w:rPr>
                <w:rFonts w:eastAsiaTheme="minorEastAsia"/>
                <w:lang w:val="en-US"/>
              </w:rPr>
              <w:t>CA_n5A-n30A</w:t>
            </w:r>
          </w:p>
          <w:p w14:paraId="781EECE5" w14:textId="77777777" w:rsidR="00062290" w:rsidRPr="001C7E11" w:rsidRDefault="00062290" w:rsidP="00062290">
            <w:pPr>
              <w:pStyle w:val="TAC"/>
              <w:rPr>
                <w:rFonts w:eastAsiaTheme="minorEastAsia"/>
                <w:lang w:val="en-US"/>
              </w:rPr>
            </w:pPr>
            <w:r w:rsidRPr="001C7E11">
              <w:rPr>
                <w:rFonts w:eastAsiaTheme="minorEastAsia"/>
                <w:lang w:val="en-US"/>
              </w:rPr>
              <w:t>CA_n5A-n66A</w:t>
            </w:r>
          </w:p>
          <w:p w14:paraId="5572FDE2" w14:textId="77777777" w:rsidR="00062290" w:rsidRPr="001C7E11" w:rsidRDefault="00062290" w:rsidP="00062290">
            <w:pPr>
              <w:pStyle w:val="TAC"/>
              <w:rPr>
                <w:rFonts w:eastAsiaTheme="minorEastAsia"/>
                <w:lang w:val="en-US"/>
              </w:rPr>
            </w:pPr>
            <w:r w:rsidRPr="001C7E11">
              <w:rPr>
                <w:rFonts w:eastAsiaTheme="minorEastAsia"/>
                <w:lang w:val="en-US"/>
              </w:rPr>
              <w:t>CA_n30A-n66A</w:t>
            </w:r>
          </w:p>
          <w:p w14:paraId="3782A82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7902CF" w14:textId="77777777" w:rsidR="00062290" w:rsidRPr="001C7E11" w:rsidRDefault="00062290" w:rsidP="00062290">
            <w:pPr>
              <w:pStyle w:val="TAC"/>
              <w:rPr>
                <w:rFonts w:eastAsiaTheme="minorEastAsia"/>
                <w:lang w:val="en-US"/>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F6D8C99"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8B7BBC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9585125" w14:textId="77777777" w:rsidTr="00062290">
        <w:trPr>
          <w:trHeight w:val="29"/>
        </w:trPr>
        <w:tc>
          <w:tcPr>
            <w:tcW w:w="2068" w:type="dxa"/>
            <w:tcBorders>
              <w:top w:val="nil"/>
              <w:left w:val="single" w:sz="4" w:space="0" w:color="auto"/>
              <w:bottom w:val="nil"/>
              <w:right w:val="single" w:sz="4" w:space="0" w:color="auto"/>
            </w:tcBorders>
            <w:vAlign w:val="center"/>
          </w:tcPr>
          <w:p w14:paraId="6AA3072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B559E9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298CA" w14:textId="77777777" w:rsidR="00062290" w:rsidRPr="001C7E11" w:rsidRDefault="00062290" w:rsidP="00062290">
            <w:pPr>
              <w:pStyle w:val="TAC"/>
              <w:rPr>
                <w:rFonts w:eastAsiaTheme="minorEastAsia"/>
                <w:lang w:val="en-US"/>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549C809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12FDB012" w14:textId="77777777" w:rsidR="00062290" w:rsidRPr="001C7E11" w:rsidRDefault="00062290" w:rsidP="00062290">
            <w:pPr>
              <w:pStyle w:val="TAC"/>
              <w:rPr>
                <w:rFonts w:eastAsiaTheme="minorEastAsia"/>
                <w:lang w:val="en-US" w:eastAsia="zh-CN"/>
              </w:rPr>
            </w:pPr>
          </w:p>
        </w:tc>
      </w:tr>
      <w:tr w:rsidR="00062290" w:rsidRPr="001C7E11" w14:paraId="1B25E49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C2DD18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CC271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5AC7F" w14:textId="77777777" w:rsidR="00062290" w:rsidRPr="001C7E11" w:rsidRDefault="00062290" w:rsidP="00062290">
            <w:pPr>
              <w:pStyle w:val="TAC"/>
              <w:rPr>
                <w:rFonts w:eastAsiaTheme="minorEastAsia"/>
                <w:lang w:val="en-US"/>
              </w:rPr>
            </w:pPr>
            <w:r w:rsidRPr="001C7E11">
              <w:rPr>
                <w:rFonts w:eastAsiaTheme="minorEastAsia"/>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FB774F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1C0F89CB" w14:textId="77777777" w:rsidR="00062290" w:rsidRPr="001C7E11" w:rsidRDefault="00062290" w:rsidP="00062290">
            <w:pPr>
              <w:pStyle w:val="TAC"/>
              <w:rPr>
                <w:rFonts w:eastAsiaTheme="minorEastAsia"/>
                <w:lang w:val="en-US" w:eastAsia="zh-CN"/>
              </w:rPr>
            </w:pPr>
          </w:p>
        </w:tc>
      </w:tr>
      <w:tr w:rsidR="00062290" w:rsidRPr="001C7E11" w14:paraId="4C9EA66C" w14:textId="77777777" w:rsidTr="00062290">
        <w:trPr>
          <w:trHeight w:val="29"/>
        </w:trPr>
        <w:tc>
          <w:tcPr>
            <w:tcW w:w="2068" w:type="dxa"/>
            <w:tcBorders>
              <w:top w:val="nil"/>
              <w:left w:val="single" w:sz="4" w:space="0" w:color="auto"/>
              <w:bottom w:val="nil"/>
              <w:right w:val="single" w:sz="4" w:space="0" w:color="auto"/>
            </w:tcBorders>
            <w:vAlign w:val="center"/>
          </w:tcPr>
          <w:p w14:paraId="17BF8FB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CA_n5A-n30A-n77A</w:t>
            </w:r>
          </w:p>
        </w:tc>
        <w:tc>
          <w:tcPr>
            <w:tcW w:w="1715" w:type="dxa"/>
            <w:tcBorders>
              <w:top w:val="nil"/>
              <w:left w:val="single" w:sz="4" w:space="0" w:color="auto"/>
              <w:bottom w:val="nil"/>
              <w:right w:val="single" w:sz="4" w:space="0" w:color="auto"/>
            </w:tcBorders>
            <w:vAlign w:val="center"/>
          </w:tcPr>
          <w:p w14:paraId="2AF9E415" w14:textId="77777777" w:rsidR="00062290" w:rsidRPr="001C7E11" w:rsidRDefault="00062290" w:rsidP="00062290">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4FAFC9BA" w14:textId="77777777" w:rsidR="00062290" w:rsidRPr="001C7E11" w:rsidRDefault="00062290" w:rsidP="00062290">
            <w:pPr>
              <w:pStyle w:val="TAC"/>
              <w:rPr>
                <w:rFonts w:eastAsiaTheme="minorEastAsia"/>
                <w:lang w:val="en-US"/>
              </w:rPr>
            </w:pPr>
            <w:r w:rsidRPr="001C7E11">
              <w:rPr>
                <w:rFonts w:eastAsiaTheme="minorEastAsia"/>
                <w:lang w:val="en-US"/>
              </w:rPr>
              <w:t>CA_n5A-n30A</w:t>
            </w:r>
          </w:p>
          <w:p w14:paraId="25DAC514" w14:textId="77777777" w:rsidR="00062290" w:rsidRPr="001C7E11" w:rsidRDefault="00062290" w:rsidP="00062290">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54C7684E" w14:textId="77777777" w:rsidR="00062290" w:rsidRPr="001C7E11" w:rsidRDefault="00062290" w:rsidP="00062290">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0F96297"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A47DDB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210E14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A2500C1" w14:textId="77777777" w:rsidTr="00062290">
        <w:trPr>
          <w:trHeight w:val="29"/>
        </w:trPr>
        <w:tc>
          <w:tcPr>
            <w:tcW w:w="2068" w:type="dxa"/>
            <w:tcBorders>
              <w:top w:val="nil"/>
              <w:left w:val="single" w:sz="4" w:space="0" w:color="auto"/>
              <w:bottom w:val="nil"/>
              <w:right w:val="single" w:sz="4" w:space="0" w:color="auto"/>
            </w:tcBorders>
            <w:vAlign w:val="center"/>
          </w:tcPr>
          <w:p w14:paraId="7D636A5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9F3045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A3FC5" w14:textId="77777777" w:rsidR="00062290" w:rsidRPr="001C7E11" w:rsidRDefault="00062290" w:rsidP="00062290">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5D6D2AF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4015A9EF" w14:textId="77777777" w:rsidR="00062290" w:rsidRPr="001C7E11" w:rsidRDefault="00062290" w:rsidP="00062290">
            <w:pPr>
              <w:pStyle w:val="TAC"/>
              <w:rPr>
                <w:rFonts w:eastAsiaTheme="minorEastAsia"/>
                <w:lang w:val="en-US" w:eastAsia="zh-CN"/>
              </w:rPr>
            </w:pPr>
          </w:p>
        </w:tc>
      </w:tr>
      <w:tr w:rsidR="00062290" w:rsidRPr="001C7E11" w14:paraId="47CEC96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89AB82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2980B1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EF0193" w14:textId="77777777" w:rsidR="00062290" w:rsidRPr="001C7E11" w:rsidRDefault="00062290" w:rsidP="00062290">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51C140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13A6202" w14:textId="77777777" w:rsidR="00062290" w:rsidRPr="001C7E11" w:rsidRDefault="00062290" w:rsidP="00062290">
            <w:pPr>
              <w:pStyle w:val="TAC"/>
              <w:rPr>
                <w:rFonts w:eastAsiaTheme="minorEastAsia"/>
                <w:lang w:val="en-US" w:eastAsia="zh-CN"/>
              </w:rPr>
            </w:pPr>
          </w:p>
        </w:tc>
      </w:tr>
      <w:tr w:rsidR="00062290" w:rsidRPr="001C7E11" w14:paraId="260C6D3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3117D1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CA_n5A-n30A-n77(2A)</w:t>
            </w:r>
          </w:p>
        </w:tc>
        <w:tc>
          <w:tcPr>
            <w:tcW w:w="1715" w:type="dxa"/>
            <w:tcBorders>
              <w:top w:val="single" w:sz="4" w:space="0" w:color="auto"/>
              <w:left w:val="single" w:sz="4" w:space="0" w:color="auto"/>
              <w:bottom w:val="nil"/>
              <w:right w:val="single" w:sz="4" w:space="0" w:color="auto"/>
            </w:tcBorders>
            <w:vAlign w:val="center"/>
          </w:tcPr>
          <w:p w14:paraId="30F89AD2" w14:textId="77777777" w:rsidR="00062290" w:rsidRPr="001C7E11" w:rsidRDefault="00062290" w:rsidP="00062290">
            <w:pPr>
              <w:pStyle w:val="TAC"/>
              <w:rPr>
                <w:rFonts w:eastAsiaTheme="minorEastAsia"/>
              </w:rPr>
            </w:pPr>
            <w:r w:rsidRPr="001C7E11">
              <w:rPr>
                <w:rFonts w:eastAsiaTheme="minorEastAsia"/>
                <w:lang w:val="en-US"/>
              </w:rPr>
              <w:t>n77</w:t>
            </w:r>
            <w:r w:rsidRPr="001C7E11">
              <w:rPr>
                <w:rFonts w:eastAsiaTheme="minorEastAsia"/>
                <w:vertAlign w:val="superscript"/>
                <w:lang w:val="en-US"/>
              </w:rPr>
              <w:t>7,9</w:t>
            </w:r>
          </w:p>
          <w:p w14:paraId="4C583E5C" w14:textId="77777777" w:rsidR="00062290" w:rsidRPr="001C7E11" w:rsidRDefault="00062290" w:rsidP="00062290">
            <w:pPr>
              <w:pStyle w:val="TAC"/>
              <w:rPr>
                <w:rFonts w:eastAsiaTheme="minorEastAsia"/>
                <w:lang w:val="en-US" w:eastAsia="zh-CN"/>
              </w:rPr>
            </w:pPr>
            <w:r w:rsidRPr="001C7E11">
              <w:rPr>
                <w:rFonts w:eastAsiaTheme="minorEastAsia"/>
              </w:rPr>
              <w:t>CA_n5A-n30A CA_n5A-n77A</w:t>
            </w:r>
            <w:r w:rsidRPr="001C7E11">
              <w:rPr>
                <w:rFonts w:eastAsiaTheme="minorEastAsia"/>
                <w:vertAlign w:val="superscript"/>
              </w:rPr>
              <w:t>7</w:t>
            </w:r>
            <w:r w:rsidRPr="001C7E11">
              <w:rPr>
                <w:rFonts w:eastAsiaTheme="minorEastAsia"/>
              </w:rPr>
              <w:t xml:space="preserve"> CA_n30A-n77A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05D219E" w14:textId="77777777" w:rsidR="00062290" w:rsidRPr="001C7E11" w:rsidRDefault="00062290" w:rsidP="00062290">
            <w:pPr>
              <w:pStyle w:val="TAC"/>
              <w:rPr>
                <w:rFonts w:eastAsiaTheme="minorEastAsia"/>
                <w:lang w:val="en-US" w:eastAsia="zh-CN"/>
              </w:rPr>
            </w:pPr>
            <w:r w:rsidRPr="001C7E11">
              <w:rPr>
                <w:rFonts w:eastAsiaTheme="minorEastAsia"/>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FDF8E3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E5F38A1" w14:textId="77777777" w:rsidR="00062290" w:rsidRPr="001C7E11" w:rsidRDefault="00062290" w:rsidP="00062290">
            <w:pPr>
              <w:pStyle w:val="TAC"/>
              <w:rPr>
                <w:rFonts w:eastAsiaTheme="minorEastAsia" w:cs="Arial"/>
                <w:color w:val="000000"/>
                <w:szCs w:val="18"/>
                <w:lang w:val="en-US" w:eastAsia="zh-CN" w:bidi="ar"/>
              </w:rPr>
            </w:pPr>
            <w:r w:rsidRPr="001C7E11">
              <w:rPr>
                <w:rFonts w:ascii="Calibri" w:eastAsiaTheme="minorEastAsia" w:hAnsi="Calibri"/>
                <w:sz w:val="21"/>
                <w:lang w:val="en-US" w:eastAsia="zh-CN"/>
              </w:rPr>
              <w:t>0</w:t>
            </w:r>
          </w:p>
        </w:tc>
      </w:tr>
      <w:tr w:rsidR="00062290" w:rsidRPr="001C7E11" w14:paraId="35A8C9E6" w14:textId="77777777" w:rsidTr="00062290">
        <w:trPr>
          <w:trHeight w:val="29"/>
        </w:trPr>
        <w:tc>
          <w:tcPr>
            <w:tcW w:w="2068" w:type="dxa"/>
            <w:tcBorders>
              <w:top w:val="nil"/>
              <w:left w:val="single" w:sz="4" w:space="0" w:color="auto"/>
              <w:bottom w:val="nil"/>
              <w:right w:val="single" w:sz="4" w:space="0" w:color="auto"/>
            </w:tcBorders>
            <w:vAlign w:val="center"/>
          </w:tcPr>
          <w:p w14:paraId="45C723C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3B3B39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CF009" w14:textId="77777777" w:rsidR="00062290" w:rsidRPr="001C7E11" w:rsidRDefault="00062290" w:rsidP="00062290">
            <w:pPr>
              <w:pStyle w:val="TAC"/>
              <w:rPr>
                <w:rFonts w:eastAsiaTheme="minorEastAsia"/>
                <w:lang w:val="en-US" w:eastAsia="zh-CN"/>
              </w:rPr>
            </w:pPr>
            <w:r w:rsidRPr="001C7E11">
              <w:rPr>
                <w:rFonts w:eastAsiaTheme="minorEastAsia"/>
                <w:lang w:val="en-US"/>
              </w:rPr>
              <w:t>n30</w:t>
            </w:r>
          </w:p>
        </w:tc>
        <w:tc>
          <w:tcPr>
            <w:tcW w:w="3113" w:type="dxa"/>
            <w:tcBorders>
              <w:top w:val="single" w:sz="4" w:space="0" w:color="auto"/>
              <w:left w:val="single" w:sz="4" w:space="0" w:color="auto"/>
              <w:bottom w:val="single" w:sz="4" w:space="0" w:color="auto"/>
              <w:right w:val="single" w:sz="4" w:space="0" w:color="auto"/>
            </w:tcBorders>
            <w:vAlign w:val="center"/>
          </w:tcPr>
          <w:p w14:paraId="459156B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5" w:type="dxa"/>
            <w:tcBorders>
              <w:top w:val="nil"/>
              <w:left w:val="single" w:sz="4" w:space="0" w:color="auto"/>
              <w:bottom w:val="nil"/>
              <w:right w:val="single" w:sz="4" w:space="0" w:color="auto"/>
            </w:tcBorders>
            <w:vAlign w:val="center"/>
          </w:tcPr>
          <w:p w14:paraId="73B9B02E"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EF59C6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75659B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6BBACA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DC265D" w14:textId="77777777" w:rsidR="00062290" w:rsidRPr="001C7E11" w:rsidRDefault="00062290" w:rsidP="00062290">
            <w:pPr>
              <w:pStyle w:val="TAC"/>
              <w:rPr>
                <w:rFonts w:eastAsiaTheme="minorEastAsia"/>
                <w:lang w:val="en-US" w:eastAsia="zh-CN"/>
              </w:rPr>
            </w:pPr>
            <w:r w:rsidRPr="001C7E11">
              <w:rPr>
                <w:rFonts w:eastAsiaTheme="minorEastAsia"/>
                <w:lang w:val="en-US"/>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0B89C7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5587E6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49B1054B" w14:textId="77777777" w:rsidTr="00062290">
        <w:trPr>
          <w:trHeight w:val="29"/>
        </w:trPr>
        <w:tc>
          <w:tcPr>
            <w:tcW w:w="2068" w:type="dxa"/>
            <w:tcBorders>
              <w:top w:val="single" w:sz="4" w:space="0" w:color="auto"/>
              <w:left w:val="single" w:sz="4" w:space="0" w:color="auto"/>
              <w:bottom w:val="nil"/>
              <w:right w:val="single" w:sz="4" w:space="0" w:color="auto"/>
            </w:tcBorders>
          </w:tcPr>
          <w:p w14:paraId="2F7D8EE8" w14:textId="77777777" w:rsidR="00062290" w:rsidRPr="001C7E11" w:rsidRDefault="00062290" w:rsidP="00062290">
            <w:pPr>
              <w:pStyle w:val="TAC"/>
              <w:rPr>
                <w:rFonts w:eastAsiaTheme="minorEastAsia"/>
                <w:lang w:val="en-US" w:eastAsia="zh-CN"/>
              </w:rPr>
            </w:pPr>
            <w:r w:rsidRPr="001C7E11">
              <w:rPr>
                <w:rFonts w:eastAsiaTheme="minorEastAsia"/>
                <w:szCs w:val="18"/>
              </w:rPr>
              <w:t>CA_n5</w:t>
            </w:r>
            <w:r w:rsidRPr="001C7E11">
              <w:rPr>
                <w:rFonts w:eastAsiaTheme="minorEastAsia"/>
                <w:szCs w:val="18"/>
                <w:lang w:val="sv-SE"/>
              </w:rPr>
              <w:t>A-</w:t>
            </w:r>
            <w:r w:rsidRPr="001C7E11">
              <w:rPr>
                <w:rFonts w:eastAsiaTheme="minorEastAsia"/>
                <w:szCs w:val="18"/>
              </w:rPr>
              <w:t>n40</w:t>
            </w:r>
            <w:r w:rsidRPr="001C7E11">
              <w:rPr>
                <w:rFonts w:eastAsiaTheme="minorEastAsia"/>
                <w:szCs w:val="18"/>
                <w:lang w:val="sv-SE"/>
              </w:rPr>
              <w:t>A-n78A</w:t>
            </w:r>
          </w:p>
        </w:tc>
        <w:tc>
          <w:tcPr>
            <w:tcW w:w="1715" w:type="dxa"/>
            <w:tcBorders>
              <w:top w:val="single" w:sz="4" w:space="0" w:color="auto"/>
              <w:left w:val="single" w:sz="4" w:space="0" w:color="auto"/>
              <w:bottom w:val="nil"/>
              <w:right w:val="single" w:sz="4" w:space="0" w:color="auto"/>
            </w:tcBorders>
          </w:tcPr>
          <w:p w14:paraId="7EE02761" w14:textId="77777777" w:rsidR="00062290" w:rsidRPr="001C7E11" w:rsidRDefault="00062290" w:rsidP="00062290">
            <w:pPr>
              <w:pStyle w:val="TAC"/>
              <w:rPr>
                <w:rFonts w:eastAsiaTheme="minorEastAsia"/>
                <w:szCs w:val="18"/>
              </w:rPr>
            </w:pPr>
            <w:r w:rsidRPr="001C7E11">
              <w:rPr>
                <w:rFonts w:eastAsiaTheme="minorEastAsia"/>
                <w:szCs w:val="18"/>
              </w:rPr>
              <w:t>CA_n5A-n40A</w:t>
            </w:r>
          </w:p>
          <w:p w14:paraId="7853B0EA" w14:textId="77777777" w:rsidR="00062290" w:rsidRPr="001C7E11" w:rsidRDefault="00062290" w:rsidP="00062290">
            <w:pPr>
              <w:pStyle w:val="TAC"/>
              <w:rPr>
                <w:rFonts w:eastAsiaTheme="minorEastAsia"/>
                <w:szCs w:val="18"/>
              </w:rPr>
            </w:pPr>
            <w:r w:rsidRPr="001C7E11">
              <w:rPr>
                <w:rFonts w:eastAsiaTheme="minorEastAsia"/>
                <w:szCs w:val="18"/>
              </w:rPr>
              <w:t>CA_n5A-n78A</w:t>
            </w:r>
          </w:p>
          <w:p w14:paraId="3DB70ACD" w14:textId="77777777" w:rsidR="00062290" w:rsidRPr="001C7E11" w:rsidRDefault="00062290" w:rsidP="00062290">
            <w:pPr>
              <w:pStyle w:val="TAC"/>
              <w:rPr>
                <w:rFonts w:eastAsiaTheme="minorEastAsia"/>
                <w:lang w:val="en-US" w:eastAsia="zh-CN"/>
              </w:rPr>
            </w:pPr>
            <w:r w:rsidRPr="001C7E11">
              <w:rPr>
                <w:rFonts w:eastAsiaTheme="minorEastAsia"/>
                <w:szCs w:val="18"/>
              </w:rPr>
              <w:t>CA_n40A-n78A</w:t>
            </w:r>
          </w:p>
        </w:tc>
        <w:tc>
          <w:tcPr>
            <w:tcW w:w="772" w:type="dxa"/>
            <w:tcBorders>
              <w:top w:val="single" w:sz="4" w:space="0" w:color="auto"/>
              <w:left w:val="single" w:sz="4" w:space="0" w:color="auto"/>
              <w:bottom w:val="single" w:sz="4" w:space="0" w:color="auto"/>
              <w:right w:val="single" w:sz="4" w:space="0" w:color="auto"/>
            </w:tcBorders>
          </w:tcPr>
          <w:p w14:paraId="322635D0" w14:textId="77777777" w:rsidR="00062290" w:rsidRPr="001C7E11" w:rsidRDefault="00062290" w:rsidP="00062290">
            <w:pPr>
              <w:pStyle w:val="TAC"/>
              <w:rPr>
                <w:rFonts w:eastAsiaTheme="minorEastAsia"/>
                <w:lang w:val="en-US"/>
              </w:rPr>
            </w:pPr>
            <w:r w:rsidRPr="001C7E11">
              <w:rPr>
                <w:rFonts w:eastAsiaTheme="minorEastAsia"/>
                <w:szCs w:val="18"/>
              </w:rPr>
              <w:t>n5</w:t>
            </w:r>
          </w:p>
        </w:tc>
        <w:tc>
          <w:tcPr>
            <w:tcW w:w="3113" w:type="dxa"/>
            <w:tcBorders>
              <w:top w:val="single" w:sz="4" w:space="0" w:color="auto"/>
              <w:left w:val="single" w:sz="4" w:space="0" w:color="auto"/>
              <w:bottom w:val="single" w:sz="4" w:space="0" w:color="auto"/>
              <w:right w:val="single" w:sz="4" w:space="0" w:color="auto"/>
            </w:tcBorders>
          </w:tcPr>
          <w:p w14:paraId="7EEB302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w:t>
            </w:r>
            <w:r w:rsidRPr="001C7E11">
              <w:rPr>
                <w:rFonts w:eastAsiaTheme="minorEastAsia" w:cs="Arial"/>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1FA2F58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062290" w:rsidRPr="001C7E11" w14:paraId="6D861966" w14:textId="77777777" w:rsidTr="00062290">
        <w:trPr>
          <w:trHeight w:val="29"/>
        </w:trPr>
        <w:tc>
          <w:tcPr>
            <w:tcW w:w="2068" w:type="dxa"/>
            <w:tcBorders>
              <w:top w:val="nil"/>
              <w:left w:val="single" w:sz="4" w:space="0" w:color="auto"/>
              <w:bottom w:val="nil"/>
              <w:right w:val="single" w:sz="4" w:space="0" w:color="auto"/>
            </w:tcBorders>
          </w:tcPr>
          <w:p w14:paraId="2724E74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4DC8C71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A8A775A" w14:textId="77777777" w:rsidR="00062290" w:rsidRPr="001C7E11" w:rsidRDefault="00062290" w:rsidP="00062290">
            <w:pPr>
              <w:pStyle w:val="TAC"/>
              <w:rPr>
                <w:rFonts w:eastAsiaTheme="minorEastAsia"/>
                <w:lang w:val="en-US"/>
              </w:rPr>
            </w:pPr>
            <w:r w:rsidRPr="001C7E11">
              <w:rPr>
                <w:rFonts w:eastAsiaTheme="minorEastAsia"/>
                <w:szCs w:val="18"/>
              </w:rPr>
              <w:t>n40</w:t>
            </w:r>
          </w:p>
        </w:tc>
        <w:tc>
          <w:tcPr>
            <w:tcW w:w="3113" w:type="dxa"/>
            <w:tcBorders>
              <w:top w:val="single" w:sz="4" w:space="0" w:color="auto"/>
              <w:left w:val="single" w:sz="4" w:space="0" w:color="auto"/>
              <w:bottom w:val="single" w:sz="4" w:space="0" w:color="auto"/>
              <w:right w:val="single" w:sz="4" w:space="0" w:color="auto"/>
            </w:tcBorders>
          </w:tcPr>
          <w:p w14:paraId="1D1181CD"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lang w:val="en-US" w:eastAsia="zh-CN" w:bidi="ar"/>
              </w:rPr>
              <w:t>5</w:t>
            </w:r>
            <w:r w:rsidRPr="001C7E11">
              <w:rPr>
                <w:rFonts w:eastAsiaTheme="minorEastAsia" w:cs="Arial"/>
                <w:szCs w:val="18"/>
                <w:vertAlign w:val="superscript"/>
                <w:lang w:val="en-US" w:eastAsia="zh-CN" w:bidi="ar"/>
              </w:rPr>
              <w:t>8</w:t>
            </w:r>
            <w:r w:rsidRPr="001C7E11">
              <w:rPr>
                <w:rFonts w:eastAsiaTheme="minorEastAsia" w:cs="Arial"/>
                <w:szCs w:val="18"/>
                <w:lang w:val="en-US" w:eastAsia="zh-CN" w:bidi="ar"/>
              </w:rPr>
              <w:t>, 10, 15, 20, 25, 30, 40, 50, 60, 70, 80, 90,100</w:t>
            </w:r>
          </w:p>
        </w:tc>
        <w:tc>
          <w:tcPr>
            <w:tcW w:w="1495" w:type="dxa"/>
            <w:tcBorders>
              <w:top w:val="nil"/>
              <w:left w:val="single" w:sz="4" w:space="0" w:color="auto"/>
              <w:bottom w:val="nil"/>
              <w:right w:val="single" w:sz="4" w:space="0" w:color="auto"/>
            </w:tcBorders>
            <w:vAlign w:val="center"/>
          </w:tcPr>
          <w:p w14:paraId="43AD619A"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C5241E9" w14:textId="77777777" w:rsidTr="00062290">
        <w:trPr>
          <w:trHeight w:val="29"/>
        </w:trPr>
        <w:tc>
          <w:tcPr>
            <w:tcW w:w="2068" w:type="dxa"/>
            <w:tcBorders>
              <w:top w:val="nil"/>
              <w:left w:val="single" w:sz="4" w:space="0" w:color="auto"/>
              <w:bottom w:val="single" w:sz="4" w:space="0" w:color="auto"/>
              <w:right w:val="single" w:sz="4" w:space="0" w:color="auto"/>
            </w:tcBorders>
          </w:tcPr>
          <w:p w14:paraId="4C8950B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4AE9930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DBB6A7B" w14:textId="77777777" w:rsidR="00062290" w:rsidRPr="001C7E11" w:rsidRDefault="00062290" w:rsidP="00062290">
            <w:pPr>
              <w:pStyle w:val="TAC"/>
              <w:rPr>
                <w:rFonts w:eastAsiaTheme="minorEastAsia"/>
                <w:lang w:val="en-US"/>
              </w:rPr>
            </w:pPr>
            <w:r w:rsidRPr="001C7E11">
              <w:rPr>
                <w:rFonts w:eastAsiaTheme="minorEastAsia"/>
                <w:szCs w:val="18"/>
              </w:rPr>
              <w:t>n78</w:t>
            </w:r>
          </w:p>
        </w:tc>
        <w:tc>
          <w:tcPr>
            <w:tcW w:w="3113" w:type="dxa"/>
            <w:tcBorders>
              <w:top w:val="single" w:sz="4" w:space="0" w:color="auto"/>
              <w:left w:val="single" w:sz="4" w:space="0" w:color="auto"/>
              <w:bottom w:val="single" w:sz="4" w:space="0" w:color="auto"/>
              <w:right w:val="single" w:sz="4" w:space="0" w:color="auto"/>
            </w:tcBorders>
          </w:tcPr>
          <w:p w14:paraId="19F0EE3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10, 15, 20, 25, 30, 40, 50, 60, 70, 80, 90,100</w:t>
            </w:r>
          </w:p>
        </w:tc>
        <w:tc>
          <w:tcPr>
            <w:tcW w:w="1495" w:type="dxa"/>
            <w:tcBorders>
              <w:top w:val="nil"/>
              <w:left w:val="single" w:sz="4" w:space="0" w:color="auto"/>
              <w:bottom w:val="single" w:sz="4" w:space="0" w:color="auto"/>
              <w:right w:val="single" w:sz="4" w:space="0" w:color="auto"/>
            </w:tcBorders>
            <w:vAlign w:val="center"/>
          </w:tcPr>
          <w:p w14:paraId="4AEE8ADE"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3BC277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AB76AA0" w14:textId="77777777" w:rsidR="00062290" w:rsidRPr="001C7E11" w:rsidRDefault="00062290" w:rsidP="00062290">
            <w:pPr>
              <w:pStyle w:val="TAC"/>
              <w:rPr>
                <w:rFonts w:eastAsiaTheme="minorEastAsia"/>
                <w:lang w:val="en-US" w:eastAsia="zh-CN"/>
              </w:rPr>
            </w:pPr>
            <w:r w:rsidRPr="001C7E11">
              <w:rPr>
                <w:rFonts w:eastAsiaTheme="minorEastAsia"/>
                <w:szCs w:val="18"/>
                <w:lang w:eastAsia="zh-CN"/>
              </w:rPr>
              <w:t>CA_n5A-n40A-n105A</w:t>
            </w:r>
          </w:p>
        </w:tc>
        <w:tc>
          <w:tcPr>
            <w:tcW w:w="1715" w:type="dxa"/>
            <w:tcBorders>
              <w:top w:val="single" w:sz="4" w:space="0" w:color="auto"/>
              <w:left w:val="single" w:sz="4" w:space="0" w:color="auto"/>
              <w:bottom w:val="nil"/>
              <w:right w:val="single" w:sz="4" w:space="0" w:color="auto"/>
            </w:tcBorders>
            <w:vAlign w:val="center"/>
          </w:tcPr>
          <w:p w14:paraId="298253F1"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rPr>
              <w:t>CA_n5A-n40A</w:t>
            </w:r>
            <w:r w:rsidRPr="001C7E11">
              <w:rPr>
                <w:rFonts w:eastAsiaTheme="minorEastAsia" w:cs="Arial"/>
                <w:color w:val="000000"/>
                <w:szCs w:val="18"/>
              </w:rPr>
              <w:br/>
              <w:t>CA_n5A-n105A</w:t>
            </w:r>
            <w:r w:rsidRPr="001C7E11">
              <w:rPr>
                <w:rFonts w:eastAsiaTheme="minorEastAsia" w:cs="Arial"/>
                <w:color w:val="000000"/>
                <w:szCs w:val="18"/>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07DB19E6" w14:textId="77777777" w:rsidR="00062290" w:rsidRPr="001C7E11" w:rsidRDefault="00062290" w:rsidP="00062290">
            <w:pPr>
              <w:pStyle w:val="TAC"/>
              <w:rPr>
                <w:rFonts w:eastAsiaTheme="minorEastAsia"/>
                <w:szCs w:val="18"/>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B7D3BC2" w14:textId="77777777" w:rsidR="00062290" w:rsidRPr="001C7E11" w:rsidRDefault="00062290" w:rsidP="00062290">
            <w:pPr>
              <w:pStyle w:val="TAC"/>
              <w:rPr>
                <w:rFonts w:eastAsiaTheme="minorEastAsia" w:cs="Arial"/>
                <w:szCs w:val="18"/>
                <w:lang w:val="en-US" w:eastAsia="zh-CN" w:bidi="ar"/>
              </w:rPr>
            </w:pPr>
            <w:r w:rsidRPr="001C7E11">
              <w:rPr>
                <w:rFonts w:eastAsia="SimSun" w:cs="Arial"/>
                <w:szCs w:val="18"/>
                <w:lang w:val="en-US" w:eastAsia="zh-CN" w:bidi="ar"/>
              </w:rPr>
              <w:t>5, 10, 15, 20, 25</w:t>
            </w:r>
          </w:p>
        </w:tc>
        <w:tc>
          <w:tcPr>
            <w:tcW w:w="1495" w:type="dxa"/>
            <w:tcBorders>
              <w:top w:val="single" w:sz="4" w:space="0" w:color="auto"/>
              <w:left w:val="single" w:sz="4" w:space="0" w:color="auto"/>
              <w:bottom w:val="nil"/>
              <w:right w:val="single" w:sz="4" w:space="0" w:color="auto"/>
            </w:tcBorders>
            <w:vAlign w:val="center"/>
          </w:tcPr>
          <w:p w14:paraId="0E6A6BF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hint="eastAsia"/>
                <w:szCs w:val="18"/>
                <w:lang w:val="en-US" w:eastAsia="zh-CN"/>
              </w:rPr>
              <w:t>0</w:t>
            </w:r>
          </w:p>
        </w:tc>
      </w:tr>
      <w:tr w:rsidR="00062290" w:rsidRPr="001C7E11" w14:paraId="0F045F23" w14:textId="77777777" w:rsidTr="00062290">
        <w:trPr>
          <w:trHeight w:val="29"/>
        </w:trPr>
        <w:tc>
          <w:tcPr>
            <w:tcW w:w="2068" w:type="dxa"/>
            <w:tcBorders>
              <w:top w:val="nil"/>
              <w:left w:val="single" w:sz="4" w:space="0" w:color="auto"/>
              <w:bottom w:val="nil"/>
              <w:right w:val="single" w:sz="4" w:space="0" w:color="auto"/>
            </w:tcBorders>
            <w:vAlign w:val="center"/>
          </w:tcPr>
          <w:p w14:paraId="0442C01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FCF431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4D86F3" w14:textId="77777777" w:rsidR="00062290" w:rsidRPr="001C7E11" w:rsidRDefault="00062290" w:rsidP="00062290">
            <w:pPr>
              <w:pStyle w:val="TAC"/>
              <w:rPr>
                <w:rFonts w:eastAsiaTheme="minorEastAsia"/>
                <w:szCs w:val="18"/>
              </w:rPr>
            </w:pPr>
            <w:r w:rsidRPr="001C7E11">
              <w:rPr>
                <w:rFonts w:eastAsiaTheme="minorEastAsia"/>
                <w:szCs w:val="18"/>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423ED798" w14:textId="77777777" w:rsidR="00062290" w:rsidRPr="001C7E11" w:rsidRDefault="00062290" w:rsidP="00062290">
            <w:pPr>
              <w:pStyle w:val="TAC"/>
              <w:rPr>
                <w:rFonts w:eastAsiaTheme="minorEastAsia" w:cs="Arial"/>
                <w:szCs w:val="18"/>
                <w:lang w:val="en-US" w:eastAsia="zh-CN" w:bidi="ar"/>
              </w:rPr>
            </w:pPr>
            <w:r w:rsidRPr="001C7E11">
              <w:rPr>
                <w:rFonts w:eastAsia="SimSun" w:cs="Arial"/>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FE1A859"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C00A3F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5C27E7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17B1A7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B207C9" w14:textId="77777777" w:rsidR="00062290" w:rsidRPr="001C7E11" w:rsidRDefault="00062290" w:rsidP="00062290">
            <w:pPr>
              <w:pStyle w:val="TAC"/>
              <w:rPr>
                <w:rFonts w:eastAsiaTheme="minorEastAsia"/>
                <w:szCs w:val="18"/>
              </w:rPr>
            </w:pPr>
            <w:r w:rsidRPr="001C7E11">
              <w:rPr>
                <w:rFonts w:eastAsiaTheme="minorEastAsia"/>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4AE1A6B3" w14:textId="77777777" w:rsidR="00062290" w:rsidRPr="001C7E11" w:rsidRDefault="00062290" w:rsidP="00062290">
            <w:pPr>
              <w:pStyle w:val="TAC"/>
              <w:rPr>
                <w:rFonts w:eastAsiaTheme="minorEastAsia" w:cs="Arial"/>
                <w:szCs w:val="18"/>
                <w:lang w:val="en-US" w:eastAsia="zh-CN" w:bidi="ar"/>
              </w:rPr>
            </w:pPr>
            <w:r w:rsidRPr="001C7E11">
              <w:rPr>
                <w:rFonts w:eastAsia="SimSun" w:cs="Arial"/>
                <w:szCs w:val="18"/>
                <w:lang w:val="en-US" w:eastAsia="zh-CN" w:bidi="ar"/>
              </w:rPr>
              <w:t>5, 10, 15, 20, 25, 30, 35</w:t>
            </w:r>
          </w:p>
        </w:tc>
        <w:tc>
          <w:tcPr>
            <w:tcW w:w="1495" w:type="dxa"/>
            <w:tcBorders>
              <w:top w:val="nil"/>
              <w:left w:val="single" w:sz="4" w:space="0" w:color="auto"/>
              <w:bottom w:val="single" w:sz="4" w:space="0" w:color="auto"/>
              <w:right w:val="single" w:sz="4" w:space="0" w:color="auto"/>
            </w:tcBorders>
            <w:vAlign w:val="center"/>
          </w:tcPr>
          <w:p w14:paraId="4DC50FEC"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5B8130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F9FA674"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CA_n5A-n41A-n66A</w:t>
            </w:r>
          </w:p>
        </w:tc>
        <w:tc>
          <w:tcPr>
            <w:tcW w:w="1715" w:type="dxa"/>
            <w:tcBorders>
              <w:top w:val="single" w:sz="4" w:space="0" w:color="auto"/>
              <w:left w:val="single" w:sz="4" w:space="0" w:color="auto"/>
              <w:bottom w:val="nil"/>
              <w:right w:val="single" w:sz="4" w:space="0" w:color="auto"/>
            </w:tcBorders>
            <w:vAlign w:val="center"/>
          </w:tcPr>
          <w:p w14:paraId="0AC19AEB"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CA_n5A-n41A</w:t>
            </w:r>
            <w:r w:rsidRPr="001C7E11">
              <w:rPr>
                <w:rFonts w:eastAsiaTheme="minorEastAsia"/>
                <w:lang w:eastAsia="zh-CN"/>
              </w:rPr>
              <w:br/>
              <w:t>CA_n5A-n66A</w:t>
            </w:r>
            <w:r w:rsidRPr="001C7E11">
              <w:rPr>
                <w:rFonts w:eastAsiaTheme="minorEastAsia"/>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4060D6A1" w14:textId="77777777" w:rsidR="00062290" w:rsidRPr="001C7E11" w:rsidRDefault="00062290" w:rsidP="00062290">
            <w:pPr>
              <w:pStyle w:val="TAC"/>
              <w:rPr>
                <w:rFonts w:eastAsiaTheme="minorEastAsia"/>
                <w:szCs w:val="18"/>
              </w:rPr>
            </w:pPr>
            <w:r w:rsidRPr="001C7E11">
              <w:rPr>
                <w:rFonts w:eastAsiaTheme="minorEastAsia" w:hint="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E16AD3D"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rPr>
              <w:t>5, 10, 15, 20, 25</w:t>
            </w:r>
          </w:p>
        </w:tc>
        <w:tc>
          <w:tcPr>
            <w:tcW w:w="1495" w:type="dxa"/>
            <w:tcBorders>
              <w:top w:val="single" w:sz="4" w:space="0" w:color="auto"/>
              <w:left w:val="single" w:sz="4" w:space="0" w:color="auto"/>
              <w:bottom w:val="nil"/>
              <w:right w:val="single" w:sz="4" w:space="0" w:color="auto"/>
            </w:tcBorders>
            <w:vAlign w:val="center"/>
          </w:tcPr>
          <w:p w14:paraId="2700D35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hint="eastAsia"/>
                <w:lang w:eastAsia="zh-CN"/>
              </w:rPr>
              <w:t>0</w:t>
            </w:r>
          </w:p>
        </w:tc>
      </w:tr>
      <w:tr w:rsidR="00062290" w:rsidRPr="001C7E11" w14:paraId="715AB72C" w14:textId="77777777" w:rsidTr="00062290">
        <w:trPr>
          <w:trHeight w:val="29"/>
        </w:trPr>
        <w:tc>
          <w:tcPr>
            <w:tcW w:w="2068" w:type="dxa"/>
            <w:tcBorders>
              <w:top w:val="nil"/>
              <w:left w:val="single" w:sz="4" w:space="0" w:color="auto"/>
              <w:bottom w:val="nil"/>
              <w:right w:val="single" w:sz="4" w:space="0" w:color="auto"/>
            </w:tcBorders>
            <w:vAlign w:val="center"/>
          </w:tcPr>
          <w:p w14:paraId="61BE173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8E14A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B9C9D" w14:textId="77777777" w:rsidR="00062290" w:rsidRPr="001C7E11" w:rsidRDefault="00062290" w:rsidP="00062290">
            <w:pPr>
              <w:pStyle w:val="TAC"/>
              <w:rPr>
                <w:rFonts w:eastAsiaTheme="minorEastAsia"/>
                <w:szCs w:val="18"/>
              </w:rPr>
            </w:pPr>
            <w:r w:rsidRPr="001C7E11">
              <w:rPr>
                <w:rFonts w:eastAsiaTheme="minorEastAsia"/>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5D743196"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5" w:type="dxa"/>
            <w:tcBorders>
              <w:top w:val="nil"/>
              <w:left w:val="single" w:sz="4" w:space="0" w:color="auto"/>
              <w:bottom w:val="nil"/>
              <w:right w:val="single" w:sz="4" w:space="0" w:color="auto"/>
            </w:tcBorders>
            <w:vAlign w:val="center"/>
          </w:tcPr>
          <w:p w14:paraId="4D9F3FAD"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A93B63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31FF5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91D2C6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3C7089" w14:textId="77777777" w:rsidR="00062290" w:rsidRPr="001C7E11" w:rsidRDefault="00062290" w:rsidP="00062290">
            <w:pPr>
              <w:pStyle w:val="TAC"/>
              <w:rPr>
                <w:rFonts w:eastAsiaTheme="minorEastAsia"/>
                <w:szCs w:val="18"/>
              </w:rPr>
            </w:pPr>
            <w:r w:rsidRPr="001C7E11">
              <w:rPr>
                <w:rFonts w:eastAsiaTheme="minorEastAsia" w:hint="eastAsia"/>
                <w:lang w:eastAsia="zh-CN"/>
              </w:rPr>
              <w:t>n</w:t>
            </w:r>
            <w:r w:rsidRPr="001C7E11">
              <w:rPr>
                <w:rFonts w:eastAsiaTheme="minorEastAsia"/>
                <w:lang w:eastAsia="zh-CN"/>
              </w:rPr>
              <w:t>66</w:t>
            </w:r>
          </w:p>
        </w:tc>
        <w:tc>
          <w:tcPr>
            <w:tcW w:w="3113" w:type="dxa"/>
            <w:tcBorders>
              <w:top w:val="single" w:sz="4" w:space="0" w:color="auto"/>
              <w:left w:val="single" w:sz="4" w:space="0" w:color="auto"/>
              <w:bottom w:val="single" w:sz="4" w:space="0" w:color="auto"/>
              <w:right w:val="single" w:sz="4" w:space="0" w:color="auto"/>
            </w:tcBorders>
            <w:vAlign w:val="center"/>
          </w:tcPr>
          <w:p w14:paraId="5CB615CE"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rPr>
              <w:t>5, 10, 15, 20, 25, 30, 35, 40, 45</w:t>
            </w:r>
          </w:p>
        </w:tc>
        <w:tc>
          <w:tcPr>
            <w:tcW w:w="1495" w:type="dxa"/>
            <w:tcBorders>
              <w:top w:val="nil"/>
              <w:left w:val="single" w:sz="4" w:space="0" w:color="auto"/>
              <w:bottom w:val="single" w:sz="4" w:space="0" w:color="auto"/>
              <w:right w:val="single" w:sz="4" w:space="0" w:color="auto"/>
            </w:tcBorders>
            <w:vAlign w:val="center"/>
          </w:tcPr>
          <w:p w14:paraId="506F581A"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A49531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FC2FF00"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CA_n5A-n41A-n77A</w:t>
            </w:r>
          </w:p>
        </w:tc>
        <w:tc>
          <w:tcPr>
            <w:tcW w:w="1715" w:type="dxa"/>
            <w:tcBorders>
              <w:top w:val="single" w:sz="4" w:space="0" w:color="auto"/>
              <w:left w:val="single" w:sz="4" w:space="0" w:color="auto"/>
              <w:bottom w:val="nil"/>
              <w:right w:val="single" w:sz="4" w:space="0" w:color="auto"/>
            </w:tcBorders>
            <w:vAlign w:val="center"/>
          </w:tcPr>
          <w:p w14:paraId="26BD8FB9" w14:textId="77777777" w:rsidR="00062290" w:rsidRPr="001C7E11" w:rsidRDefault="00062290" w:rsidP="00062290">
            <w:pPr>
              <w:pStyle w:val="TAC"/>
              <w:rPr>
                <w:rFonts w:eastAsiaTheme="minorEastAsia"/>
                <w:lang w:eastAsia="zh-CN"/>
              </w:rPr>
            </w:pPr>
            <w:r w:rsidRPr="001C7E11">
              <w:rPr>
                <w:rFonts w:eastAsiaTheme="minorEastAsia"/>
                <w:lang w:eastAsia="zh-CN"/>
              </w:rPr>
              <w:t>CA_n5A-n41A</w:t>
            </w:r>
          </w:p>
          <w:p w14:paraId="513F7543" w14:textId="77777777" w:rsidR="00062290" w:rsidRPr="001C7E11" w:rsidRDefault="00062290" w:rsidP="00062290">
            <w:pPr>
              <w:pStyle w:val="TAC"/>
              <w:rPr>
                <w:rFonts w:eastAsiaTheme="minorEastAsia"/>
                <w:lang w:eastAsia="zh-CN"/>
              </w:rPr>
            </w:pPr>
            <w:r w:rsidRPr="001C7E11">
              <w:rPr>
                <w:rFonts w:eastAsiaTheme="minorEastAsia"/>
                <w:lang w:eastAsia="zh-CN"/>
              </w:rPr>
              <w:t>CA_n5A-n77A</w:t>
            </w:r>
          </w:p>
          <w:p w14:paraId="0A826901"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480300C9"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6420C6A" w14:textId="77777777" w:rsidR="00062290" w:rsidRPr="001C7E11" w:rsidRDefault="00062290" w:rsidP="00062290">
            <w:pPr>
              <w:pStyle w:val="TAC"/>
              <w:rPr>
                <w:rFonts w:eastAsiaTheme="minorEastAsia"/>
              </w:rPr>
            </w:pPr>
            <w:r w:rsidRPr="001C7E11">
              <w:rPr>
                <w:rFonts w:eastAsiaTheme="minorEastAsia"/>
              </w:rPr>
              <w:t>5, 10, 15, 20, 25</w:t>
            </w:r>
          </w:p>
        </w:tc>
        <w:tc>
          <w:tcPr>
            <w:tcW w:w="1495" w:type="dxa"/>
            <w:tcBorders>
              <w:top w:val="single" w:sz="4" w:space="0" w:color="auto"/>
              <w:left w:val="single" w:sz="4" w:space="0" w:color="auto"/>
              <w:bottom w:val="nil"/>
              <w:right w:val="single" w:sz="4" w:space="0" w:color="auto"/>
            </w:tcBorders>
            <w:vAlign w:val="center"/>
          </w:tcPr>
          <w:p w14:paraId="1EE31FD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062290" w:rsidRPr="001C7E11" w14:paraId="36B43005" w14:textId="77777777" w:rsidTr="00062290">
        <w:trPr>
          <w:trHeight w:val="29"/>
        </w:trPr>
        <w:tc>
          <w:tcPr>
            <w:tcW w:w="2068" w:type="dxa"/>
            <w:tcBorders>
              <w:top w:val="nil"/>
              <w:left w:val="single" w:sz="4" w:space="0" w:color="auto"/>
              <w:bottom w:val="nil"/>
              <w:right w:val="single" w:sz="4" w:space="0" w:color="auto"/>
            </w:tcBorders>
            <w:vAlign w:val="center"/>
          </w:tcPr>
          <w:p w14:paraId="3A04BCD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2CC919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FB1F42" w14:textId="77777777" w:rsidR="00062290" w:rsidRPr="001C7E11" w:rsidRDefault="00062290" w:rsidP="00062290">
            <w:pPr>
              <w:pStyle w:val="TAC"/>
              <w:rPr>
                <w:rFonts w:eastAsiaTheme="minorEastAsia"/>
                <w:lang w:eastAsia="zh-CN"/>
              </w:rPr>
            </w:pPr>
            <w:r w:rsidRPr="001C7E11">
              <w:rPr>
                <w:rFonts w:eastAsiaTheme="minorEastAsia"/>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28EAFE0C" w14:textId="77777777" w:rsidR="00062290" w:rsidRPr="001C7E11" w:rsidRDefault="00062290" w:rsidP="00062290">
            <w:pPr>
              <w:pStyle w:val="TAC"/>
              <w:rPr>
                <w:rFonts w:eastAsiaTheme="minorEastAsia"/>
              </w:rPr>
            </w:pPr>
            <w:r w:rsidRPr="001C7E11">
              <w:rPr>
                <w:rFonts w:eastAsiaTheme="minorEastAsia"/>
              </w:rPr>
              <w:t>5, 10, 15, 20, 25, 30, 35, 40, 45, 50</w:t>
            </w:r>
          </w:p>
        </w:tc>
        <w:tc>
          <w:tcPr>
            <w:tcW w:w="1495" w:type="dxa"/>
            <w:tcBorders>
              <w:top w:val="nil"/>
              <w:left w:val="single" w:sz="4" w:space="0" w:color="auto"/>
              <w:bottom w:val="nil"/>
              <w:right w:val="single" w:sz="4" w:space="0" w:color="auto"/>
            </w:tcBorders>
            <w:vAlign w:val="center"/>
          </w:tcPr>
          <w:p w14:paraId="5A20C862"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4C2695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A2F02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AE4EFA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B86F4" w14:textId="77777777" w:rsidR="00062290" w:rsidRPr="001C7E11" w:rsidRDefault="00062290" w:rsidP="00062290">
            <w:pPr>
              <w:pStyle w:val="TAC"/>
              <w:rPr>
                <w:rFonts w:eastAsiaTheme="minorEastAsia"/>
                <w:lang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A0526F1" w14:textId="77777777" w:rsidR="00062290" w:rsidRPr="001C7E11" w:rsidRDefault="00062290" w:rsidP="00062290">
            <w:pPr>
              <w:pStyle w:val="TAC"/>
              <w:rPr>
                <w:rFonts w:eastAsiaTheme="minorEastAsia"/>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2B3BF6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95607D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1504523"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CA_n5A-n41A-n77(2A)</w:t>
            </w:r>
          </w:p>
        </w:tc>
        <w:tc>
          <w:tcPr>
            <w:tcW w:w="1715" w:type="dxa"/>
            <w:tcBorders>
              <w:top w:val="single" w:sz="4" w:space="0" w:color="auto"/>
              <w:left w:val="single" w:sz="4" w:space="0" w:color="auto"/>
              <w:bottom w:val="nil"/>
              <w:right w:val="single" w:sz="4" w:space="0" w:color="auto"/>
            </w:tcBorders>
            <w:vAlign w:val="center"/>
          </w:tcPr>
          <w:p w14:paraId="6F792654" w14:textId="77777777" w:rsidR="00062290" w:rsidRPr="001C7E11" w:rsidRDefault="00062290" w:rsidP="00062290">
            <w:pPr>
              <w:pStyle w:val="TAC"/>
              <w:rPr>
                <w:rFonts w:eastAsiaTheme="minorEastAsia"/>
                <w:lang w:eastAsia="zh-CN"/>
              </w:rPr>
            </w:pPr>
            <w:r w:rsidRPr="001C7E11">
              <w:rPr>
                <w:rFonts w:eastAsiaTheme="minorEastAsia"/>
                <w:lang w:eastAsia="zh-CN"/>
              </w:rPr>
              <w:t>CA_n5A-n41A</w:t>
            </w:r>
          </w:p>
          <w:p w14:paraId="15C063D2" w14:textId="77777777" w:rsidR="00062290" w:rsidRPr="001C7E11" w:rsidRDefault="00062290" w:rsidP="00062290">
            <w:pPr>
              <w:pStyle w:val="TAC"/>
              <w:rPr>
                <w:rFonts w:eastAsiaTheme="minorEastAsia"/>
                <w:lang w:eastAsia="zh-CN"/>
              </w:rPr>
            </w:pPr>
            <w:r w:rsidRPr="001C7E11">
              <w:rPr>
                <w:rFonts w:eastAsiaTheme="minorEastAsia"/>
                <w:lang w:eastAsia="zh-CN"/>
              </w:rPr>
              <w:t>CA_n5A-n77A</w:t>
            </w:r>
          </w:p>
          <w:p w14:paraId="10C23A25"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063D6287"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BF99AA6" w14:textId="77777777" w:rsidR="00062290" w:rsidRPr="001C7E11" w:rsidRDefault="00062290" w:rsidP="00062290">
            <w:pPr>
              <w:pStyle w:val="TAC"/>
              <w:rPr>
                <w:rFonts w:eastAsiaTheme="minorEastAsia"/>
              </w:rPr>
            </w:pPr>
            <w:r w:rsidRPr="001C7E11">
              <w:rPr>
                <w:rFonts w:eastAsiaTheme="minorEastAsia"/>
              </w:rPr>
              <w:t>5, 10, 15, 20, 25</w:t>
            </w:r>
          </w:p>
        </w:tc>
        <w:tc>
          <w:tcPr>
            <w:tcW w:w="1495" w:type="dxa"/>
            <w:tcBorders>
              <w:top w:val="single" w:sz="4" w:space="0" w:color="auto"/>
              <w:left w:val="single" w:sz="4" w:space="0" w:color="auto"/>
              <w:bottom w:val="nil"/>
              <w:right w:val="single" w:sz="4" w:space="0" w:color="auto"/>
            </w:tcBorders>
            <w:vAlign w:val="center"/>
          </w:tcPr>
          <w:p w14:paraId="31AEC8B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062290" w:rsidRPr="001C7E11" w14:paraId="0A381326" w14:textId="77777777" w:rsidTr="00062290">
        <w:trPr>
          <w:trHeight w:val="29"/>
        </w:trPr>
        <w:tc>
          <w:tcPr>
            <w:tcW w:w="2068" w:type="dxa"/>
            <w:tcBorders>
              <w:top w:val="nil"/>
              <w:left w:val="single" w:sz="4" w:space="0" w:color="auto"/>
              <w:bottom w:val="nil"/>
              <w:right w:val="single" w:sz="4" w:space="0" w:color="auto"/>
            </w:tcBorders>
            <w:vAlign w:val="center"/>
          </w:tcPr>
          <w:p w14:paraId="14779F4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C25DD9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B2437E" w14:textId="77777777" w:rsidR="00062290" w:rsidRPr="001C7E11" w:rsidRDefault="00062290" w:rsidP="00062290">
            <w:pPr>
              <w:pStyle w:val="TAC"/>
              <w:rPr>
                <w:rFonts w:eastAsiaTheme="minorEastAsia"/>
                <w:lang w:eastAsia="zh-CN"/>
              </w:rPr>
            </w:pPr>
            <w:r w:rsidRPr="001C7E11">
              <w:rPr>
                <w:rFonts w:eastAsiaTheme="minorEastAsia"/>
                <w:lang w:eastAsia="zh-CN"/>
              </w:rPr>
              <w:t>n41</w:t>
            </w:r>
          </w:p>
        </w:tc>
        <w:tc>
          <w:tcPr>
            <w:tcW w:w="3113" w:type="dxa"/>
            <w:tcBorders>
              <w:top w:val="single" w:sz="4" w:space="0" w:color="auto"/>
              <w:left w:val="single" w:sz="4" w:space="0" w:color="auto"/>
              <w:bottom w:val="single" w:sz="4" w:space="0" w:color="auto"/>
              <w:right w:val="single" w:sz="4" w:space="0" w:color="auto"/>
            </w:tcBorders>
            <w:vAlign w:val="center"/>
          </w:tcPr>
          <w:p w14:paraId="48D4129D" w14:textId="77777777" w:rsidR="00062290" w:rsidRPr="001C7E11" w:rsidRDefault="00062290" w:rsidP="00062290">
            <w:pPr>
              <w:pStyle w:val="TAC"/>
              <w:rPr>
                <w:rFonts w:eastAsiaTheme="minorEastAsia"/>
              </w:rPr>
            </w:pPr>
            <w:r w:rsidRPr="001C7E11">
              <w:rPr>
                <w:rFonts w:eastAsiaTheme="minorEastAsia"/>
              </w:rPr>
              <w:t>5, 10, 15, 20, 25, 30, 35, 40, 45, 50</w:t>
            </w:r>
          </w:p>
        </w:tc>
        <w:tc>
          <w:tcPr>
            <w:tcW w:w="1495" w:type="dxa"/>
            <w:tcBorders>
              <w:top w:val="nil"/>
              <w:left w:val="single" w:sz="4" w:space="0" w:color="auto"/>
              <w:bottom w:val="nil"/>
              <w:right w:val="single" w:sz="4" w:space="0" w:color="auto"/>
            </w:tcBorders>
            <w:vAlign w:val="center"/>
          </w:tcPr>
          <w:p w14:paraId="0ADAE2B6"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6B3F12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4340A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314ABE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127C5B" w14:textId="77777777" w:rsidR="00062290" w:rsidRPr="001C7E11" w:rsidRDefault="00062290" w:rsidP="00062290">
            <w:pPr>
              <w:pStyle w:val="TAC"/>
              <w:rPr>
                <w:rFonts w:eastAsiaTheme="minorEastAsia"/>
                <w:lang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F396993" w14:textId="77777777" w:rsidR="00062290" w:rsidRPr="001C7E11" w:rsidRDefault="00062290" w:rsidP="00062290">
            <w:pPr>
              <w:pStyle w:val="TAC"/>
              <w:rPr>
                <w:rFonts w:eastAsiaTheme="minorEastAsia"/>
              </w:rPr>
            </w:pPr>
            <w:r w:rsidRPr="001C7E11">
              <w:rPr>
                <w:rFonts w:eastAsiaTheme="minorEastAsia"/>
              </w:rPr>
              <w:t>CA_n77(2A)</w:t>
            </w:r>
          </w:p>
        </w:tc>
        <w:tc>
          <w:tcPr>
            <w:tcW w:w="1495" w:type="dxa"/>
            <w:tcBorders>
              <w:top w:val="nil"/>
              <w:left w:val="single" w:sz="4" w:space="0" w:color="auto"/>
              <w:bottom w:val="single" w:sz="4" w:space="0" w:color="auto"/>
              <w:right w:val="single" w:sz="4" w:space="0" w:color="auto"/>
            </w:tcBorders>
            <w:vAlign w:val="center"/>
          </w:tcPr>
          <w:p w14:paraId="38942749"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81FECD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037A35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CA_n5A-n48A-n66A</w:t>
            </w:r>
          </w:p>
        </w:tc>
        <w:tc>
          <w:tcPr>
            <w:tcW w:w="1715" w:type="dxa"/>
            <w:tcBorders>
              <w:top w:val="single" w:sz="4" w:space="0" w:color="auto"/>
              <w:left w:val="single" w:sz="4" w:space="0" w:color="auto"/>
              <w:bottom w:val="nil"/>
              <w:right w:val="single" w:sz="4" w:space="0" w:color="auto"/>
            </w:tcBorders>
            <w:vAlign w:val="center"/>
          </w:tcPr>
          <w:p w14:paraId="5181F43B"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01835B0C"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27488625" w14:textId="77777777" w:rsidR="00062290" w:rsidRPr="001C7E11" w:rsidRDefault="00062290" w:rsidP="00062290">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44F086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702C11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FB61A69"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7DCAE38C" w14:textId="77777777" w:rsidTr="00062290">
        <w:trPr>
          <w:trHeight w:val="29"/>
        </w:trPr>
        <w:tc>
          <w:tcPr>
            <w:tcW w:w="2068" w:type="dxa"/>
            <w:tcBorders>
              <w:top w:val="nil"/>
              <w:left w:val="single" w:sz="4" w:space="0" w:color="auto"/>
              <w:bottom w:val="nil"/>
              <w:right w:val="single" w:sz="4" w:space="0" w:color="auto"/>
            </w:tcBorders>
            <w:vAlign w:val="center"/>
          </w:tcPr>
          <w:p w14:paraId="5BCD1F1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72EEC6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021F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6793751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1F00D3D2"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529503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B885DE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987644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1EA6E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4F68F3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11E1F96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BB276E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CF619A1"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CA_n5A-n48(A-B)-n66A</w:t>
            </w:r>
          </w:p>
        </w:tc>
        <w:tc>
          <w:tcPr>
            <w:tcW w:w="1715" w:type="dxa"/>
            <w:tcBorders>
              <w:top w:val="single" w:sz="4" w:space="0" w:color="auto"/>
              <w:left w:val="single" w:sz="4" w:space="0" w:color="auto"/>
              <w:bottom w:val="nil"/>
              <w:right w:val="single" w:sz="4" w:space="0" w:color="auto"/>
            </w:tcBorders>
            <w:vAlign w:val="center"/>
          </w:tcPr>
          <w:p w14:paraId="4842074F"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281F4907"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53415786" w14:textId="77777777" w:rsidR="00062290" w:rsidRPr="001C7E11" w:rsidRDefault="00062290" w:rsidP="00062290">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CC7A28C"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1B399CB"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421FDEC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45B5A34C" w14:textId="77777777" w:rsidTr="00062290">
        <w:trPr>
          <w:trHeight w:val="29"/>
        </w:trPr>
        <w:tc>
          <w:tcPr>
            <w:tcW w:w="2068" w:type="dxa"/>
            <w:tcBorders>
              <w:top w:val="nil"/>
              <w:left w:val="single" w:sz="4" w:space="0" w:color="auto"/>
              <w:bottom w:val="nil"/>
              <w:right w:val="single" w:sz="4" w:space="0" w:color="auto"/>
            </w:tcBorders>
            <w:vAlign w:val="center"/>
          </w:tcPr>
          <w:p w14:paraId="6889148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DE53BE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739D3"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7B21CB4"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w:t>
            </w:r>
            <w:proofErr w:type="gramStart"/>
            <w:r w:rsidRPr="001C7E11">
              <w:rPr>
                <w:rFonts w:eastAsiaTheme="minorEastAsia" w:cs="Arial"/>
                <w:color w:val="000000"/>
                <w:szCs w:val="18"/>
                <w:lang w:val="en-US" w:eastAsia="zh-CN" w:bidi="ar"/>
              </w:rPr>
              <w:t>B)_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0704296B"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4D009DF4" w14:textId="77777777" w:rsidTr="00062290">
        <w:trPr>
          <w:trHeight w:val="29"/>
        </w:trPr>
        <w:tc>
          <w:tcPr>
            <w:tcW w:w="2068" w:type="dxa"/>
            <w:tcBorders>
              <w:top w:val="nil"/>
              <w:left w:val="single" w:sz="4" w:space="0" w:color="auto"/>
              <w:bottom w:val="nil"/>
              <w:right w:val="single" w:sz="4" w:space="0" w:color="auto"/>
            </w:tcBorders>
            <w:vAlign w:val="center"/>
          </w:tcPr>
          <w:p w14:paraId="644661A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B1CB1E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20F9D"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97DB6F3"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6E07BF7"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DC26636" w14:textId="77777777" w:rsidTr="00062290">
        <w:trPr>
          <w:trHeight w:val="29"/>
        </w:trPr>
        <w:tc>
          <w:tcPr>
            <w:tcW w:w="2068" w:type="dxa"/>
            <w:tcBorders>
              <w:top w:val="nil"/>
              <w:left w:val="single" w:sz="4" w:space="0" w:color="auto"/>
              <w:bottom w:val="nil"/>
              <w:right w:val="single" w:sz="4" w:space="0" w:color="auto"/>
            </w:tcBorders>
            <w:vAlign w:val="center"/>
          </w:tcPr>
          <w:p w14:paraId="2BB870B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C8AC2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0B97E"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358FD80"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4801F28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062290" w:rsidRPr="001C7E11" w14:paraId="15540B35" w14:textId="77777777" w:rsidTr="00062290">
        <w:trPr>
          <w:trHeight w:val="29"/>
        </w:trPr>
        <w:tc>
          <w:tcPr>
            <w:tcW w:w="2068" w:type="dxa"/>
            <w:tcBorders>
              <w:top w:val="nil"/>
              <w:left w:val="single" w:sz="4" w:space="0" w:color="auto"/>
              <w:bottom w:val="nil"/>
              <w:right w:val="single" w:sz="4" w:space="0" w:color="auto"/>
            </w:tcBorders>
            <w:vAlign w:val="center"/>
          </w:tcPr>
          <w:p w14:paraId="75D7E36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3CED8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1CDA2"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1AEA7521"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w:t>
            </w:r>
            <w:proofErr w:type="gramStart"/>
            <w:r w:rsidRPr="001C7E11">
              <w:rPr>
                <w:rFonts w:eastAsiaTheme="minorEastAsia" w:cs="Arial"/>
                <w:color w:val="000000"/>
                <w:szCs w:val="18"/>
                <w:lang w:val="en-US" w:eastAsia="zh-CN" w:bidi="ar"/>
              </w:rPr>
              <w:t>B)_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2F9C2C16"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D282FB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43EA11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1B7732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8AF86"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F028F29"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103ADC7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8A8635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9BAAC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CA_n5A-n48B-n66A</w:t>
            </w:r>
          </w:p>
        </w:tc>
        <w:tc>
          <w:tcPr>
            <w:tcW w:w="1715" w:type="dxa"/>
            <w:tcBorders>
              <w:top w:val="single" w:sz="4" w:space="0" w:color="auto"/>
              <w:left w:val="single" w:sz="4" w:space="0" w:color="auto"/>
              <w:bottom w:val="nil"/>
              <w:right w:val="single" w:sz="4" w:space="0" w:color="auto"/>
            </w:tcBorders>
            <w:vAlign w:val="center"/>
          </w:tcPr>
          <w:p w14:paraId="1979DAB0"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CA_n48B</w:t>
            </w:r>
          </w:p>
          <w:p w14:paraId="72C76062"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65C9969F"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01A437B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3FB2FA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6607D1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EAB31F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0C63FF26" w14:textId="77777777" w:rsidTr="00062290">
        <w:trPr>
          <w:trHeight w:val="29"/>
        </w:trPr>
        <w:tc>
          <w:tcPr>
            <w:tcW w:w="2068" w:type="dxa"/>
            <w:tcBorders>
              <w:top w:val="nil"/>
              <w:left w:val="single" w:sz="4" w:space="0" w:color="auto"/>
              <w:bottom w:val="nil"/>
              <w:right w:val="single" w:sz="4" w:space="0" w:color="auto"/>
            </w:tcBorders>
            <w:vAlign w:val="center"/>
          </w:tcPr>
          <w:p w14:paraId="1EF83FA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4AF8A5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C0CA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5F5ED1C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nil"/>
              <w:right w:val="single" w:sz="4" w:space="0" w:color="auto"/>
            </w:tcBorders>
            <w:vAlign w:val="center"/>
          </w:tcPr>
          <w:p w14:paraId="53A21748"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6FD598D" w14:textId="77777777" w:rsidTr="00062290">
        <w:trPr>
          <w:trHeight w:val="29"/>
        </w:trPr>
        <w:tc>
          <w:tcPr>
            <w:tcW w:w="2068" w:type="dxa"/>
            <w:tcBorders>
              <w:top w:val="nil"/>
              <w:left w:val="single" w:sz="4" w:space="0" w:color="auto"/>
              <w:bottom w:val="nil"/>
              <w:right w:val="single" w:sz="4" w:space="0" w:color="auto"/>
            </w:tcBorders>
            <w:vAlign w:val="center"/>
          </w:tcPr>
          <w:p w14:paraId="73400E0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B67D9D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E0F0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E34A49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549A1AA7"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4C24577" w14:textId="77777777" w:rsidTr="00062290">
        <w:trPr>
          <w:trHeight w:val="29"/>
        </w:trPr>
        <w:tc>
          <w:tcPr>
            <w:tcW w:w="2068" w:type="dxa"/>
            <w:tcBorders>
              <w:top w:val="nil"/>
              <w:left w:val="single" w:sz="4" w:space="0" w:color="auto"/>
              <w:bottom w:val="nil"/>
              <w:right w:val="single" w:sz="4" w:space="0" w:color="auto"/>
            </w:tcBorders>
            <w:vAlign w:val="center"/>
          </w:tcPr>
          <w:p w14:paraId="30614AB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F7D30A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C0DB3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1A60D8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A61608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062290" w:rsidRPr="001C7E11" w14:paraId="338E8B0B" w14:textId="77777777" w:rsidTr="00062290">
        <w:trPr>
          <w:trHeight w:val="29"/>
        </w:trPr>
        <w:tc>
          <w:tcPr>
            <w:tcW w:w="2068" w:type="dxa"/>
            <w:tcBorders>
              <w:top w:val="nil"/>
              <w:left w:val="single" w:sz="4" w:space="0" w:color="auto"/>
              <w:bottom w:val="nil"/>
              <w:right w:val="single" w:sz="4" w:space="0" w:color="auto"/>
            </w:tcBorders>
            <w:vAlign w:val="center"/>
          </w:tcPr>
          <w:p w14:paraId="2BEF8EE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04A990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DE4CB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33286F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nil"/>
              <w:right w:val="single" w:sz="4" w:space="0" w:color="auto"/>
            </w:tcBorders>
            <w:vAlign w:val="center"/>
          </w:tcPr>
          <w:p w14:paraId="346F795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9216BD2" w14:textId="77777777" w:rsidTr="00062290">
        <w:trPr>
          <w:trHeight w:val="29"/>
        </w:trPr>
        <w:tc>
          <w:tcPr>
            <w:tcW w:w="2068" w:type="dxa"/>
            <w:tcBorders>
              <w:top w:val="nil"/>
              <w:left w:val="single" w:sz="4" w:space="0" w:color="auto"/>
              <w:bottom w:val="nil"/>
              <w:right w:val="single" w:sz="4" w:space="0" w:color="auto"/>
            </w:tcBorders>
            <w:vAlign w:val="center"/>
          </w:tcPr>
          <w:p w14:paraId="7E7904A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3B55F5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16E4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943D59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A661430"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2427119" w14:textId="77777777" w:rsidTr="00062290">
        <w:trPr>
          <w:trHeight w:val="29"/>
        </w:trPr>
        <w:tc>
          <w:tcPr>
            <w:tcW w:w="2068" w:type="dxa"/>
            <w:tcBorders>
              <w:top w:val="nil"/>
              <w:left w:val="single" w:sz="4" w:space="0" w:color="auto"/>
              <w:bottom w:val="nil"/>
              <w:right w:val="single" w:sz="4" w:space="0" w:color="auto"/>
            </w:tcBorders>
            <w:vAlign w:val="center"/>
          </w:tcPr>
          <w:p w14:paraId="4232573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047CEF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DB9D3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D2C203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0DE111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062290" w:rsidRPr="001C7E11" w14:paraId="3E59E61D" w14:textId="77777777" w:rsidTr="00062290">
        <w:trPr>
          <w:trHeight w:val="29"/>
        </w:trPr>
        <w:tc>
          <w:tcPr>
            <w:tcW w:w="2068" w:type="dxa"/>
            <w:tcBorders>
              <w:top w:val="nil"/>
              <w:left w:val="single" w:sz="4" w:space="0" w:color="auto"/>
              <w:bottom w:val="nil"/>
              <w:right w:val="single" w:sz="4" w:space="0" w:color="auto"/>
            </w:tcBorders>
            <w:vAlign w:val="center"/>
          </w:tcPr>
          <w:p w14:paraId="79F9D2C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018F2F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CD3C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AC4628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5" w:type="dxa"/>
            <w:tcBorders>
              <w:top w:val="nil"/>
              <w:left w:val="single" w:sz="4" w:space="0" w:color="auto"/>
              <w:bottom w:val="nil"/>
              <w:right w:val="single" w:sz="4" w:space="0" w:color="auto"/>
            </w:tcBorders>
            <w:vAlign w:val="center"/>
          </w:tcPr>
          <w:p w14:paraId="6B051DEC"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F0953F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9DDB84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9F3828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E2CC0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0BB279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6EA2138"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13CC41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3E7C0F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CA_n5A-n48(2A)-n66A</w:t>
            </w:r>
          </w:p>
        </w:tc>
        <w:tc>
          <w:tcPr>
            <w:tcW w:w="1715" w:type="dxa"/>
            <w:tcBorders>
              <w:top w:val="single" w:sz="4" w:space="0" w:color="auto"/>
              <w:left w:val="single" w:sz="4" w:space="0" w:color="auto"/>
              <w:bottom w:val="nil"/>
              <w:right w:val="single" w:sz="4" w:space="0" w:color="auto"/>
            </w:tcBorders>
            <w:vAlign w:val="center"/>
          </w:tcPr>
          <w:p w14:paraId="4CE1A196"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0700CEA3" w14:textId="77777777" w:rsidR="00062290" w:rsidRPr="001C7E11" w:rsidRDefault="00062290" w:rsidP="00062290">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45040035" w14:textId="77777777" w:rsidR="00062290" w:rsidRPr="001C7E11" w:rsidRDefault="00062290" w:rsidP="00062290">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588C58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B0F72F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ABA1ED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60FEA44A" w14:textId="77777777" w:rsidTr="00062290">
        <w:trPr>
          <w:trHeight w:val="29"/>
        </w:trPr>
        <w:tc>
          <w:tcPr>
            <w:tcW w:w="2068" w:type="dxa"/>
            <w:tcBorders>
              <w:top w:val="nil"/>
              <w:left w:val="single" w:sz="4" w:space="0" w:color="auto"/>
              <w:bottom w:val="nil"/>
              <w:right w:val="single" w:sz="4" w:space="0" w:color="auto"/>
            </w:tcBorders>
            <w:vAlign w:val="center"/>
          </w:tcPr>
          <w:p w14:paraId="333A83F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6E6432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AD22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64D421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0CEC517B"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A28FECF" w14:textId="77777777" w:rsidTr="00062290">
        <w:trPr>
          <w:trHeight w:val="29"/>
        </w:trPr>
        <w:tc>
          <w:tcPr>
            <w:tcW w:w="2068" w:type="dxa"/>
            <w:tcBorders>
              <w:top w:val="nil"/>
              <w:left w:val="single" w:sz="4" w:space="0" w:color="auto"/>
              <w:bottom w:val="nil"/>
              <w:right w:val="single" w:sz="4" w:space="0" w:color="auto"/>
            </w:tcBorders>
            <w:vAlign w:val="center"/>
          </w:tcPr>
          <w:p w14:paraId="23F1851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38BDE3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D9689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A8DEC3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11AC4D9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4E703AD" w14:textId="77777777" w:rsidTr="00062290">
        <w:trPr>
          <w:trHeight w:val="29"/>
        </w:trPr>
        <w:tc>
          <w:tcPr>
            <w:tcW w:w="2068" w:type="dxa"/>
            <w:tcBorders>
              <w:top w:val="nil"/>
              <w:left w:val="single" w:sz="4" w:space="0" w:color="auto"/>
              <w:bottom w:val="nil"/>
              <w:right w:val="single" w:sz="4" w:space="0" w:color="auto"/>
            </w:tcBorders>
            <w:vAlign w:val="center"/>
          </w:tcPr>
          <w:p w14:paraId="31C40F1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983883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CD1C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4D7F96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C8712B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062290" w:rsidRPr="001C7E11" w14:paraId="70A2D9C8" w14:textId="77777777" w:rsidTr="00062290">
        <w:trPr>
          <w:trHeight w:val="29"/>
        </w:trPr>
        <w:tc>
          <w:tcPr>
            <w:tcW w:w="2068" w:type="dxa"/>
            <w:tcBorders>
              <w:top w:val="nil"/>
              <w:left w:val="single" w:sz="4" w:space="0" w:color="auto"/>
              <w:bottom w:val="nil"/>
              <w:right w:val="single" w:sz="4" w:space="0" w:color="auto"/>
            </w:tcBorders>
            <w:vAlign w:val="center"/>
          </w:tcPr>
          <w:p w14:paraId="3D84D8F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C8462C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D7CF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F3F534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3B6A1B37"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24597E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289AE7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6F6D8C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E74A6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21EDBF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44E863B3"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E38836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2E0620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CA_n5A-n48A-n77A</w:t>
            </w:r>
          </w:p>
        </w:tc>
        <w:tc>
          <w:tcPr>
            <w:tcW w:w="1715" w:type="dxa"/>
            <w:tcBorders>
              <w:top w:val="single" w:sz="4" w:space="0" w:color="auto"/>
              <w:left w:val="single" w:sz="4" w:space="0" w:color="auto"/>
              <w:bottom w:val="nil"/>
              <w:right w:val="single" w:sz="4" w:space="0" w:color="auto"/>
            </w:tcBorders>
            <w:vAlign w:val="center"/>
          </w:tcPr>
          <w:p w14:paraId="551CEDAC" w14:textId="77777777" w:rsidR="00062290" w:rsidRPr="001C7E11" w:rsidRDefault="00062290" w:rsidP="00062290">
            <w:pPr>
              <w:pStyle w:val="TAC"/>
              <w:rPr>
                <w:rFonts w:eastAsiaTheme="minorEastAsia" w:cs="Arial"/>
                <w:color w:val="000000"/>
                <w:kern w:val="2"/>
                <w:szCs w:val="18"/>
                <w:vertAlign w:val="superscript"/>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51D6BE7E"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CA_n5A-n48A</w:t>
            </w:r>
          </w:p>
          <w:p w14:paraId="3656CDE7"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CA_n5A-n77A</w:t>
            </w:r>
            <w:r w:rsidRPr="001C7E11">
              <w:rPr>
                <w:rFonts w:eastAsiaTheme="minorEastAsia"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B25E08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722503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A6C0CEC"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4D1DC03D" w14:textId="77777777" w:rsidTr="00062290">
        <w:trPr>
          <w:trHeight w:val="29"/>
        </w:trPr>
        <w:tc>
          <w:tcPr>
            <w:tcW w:w="2068" w:type="dxa"/>
            <w:tcBorders>
              <w:top w:val="nil"/>
              <w:left w:val="single" w:sz="4" w:space="0" w:color="auto"/>
              <w:bottom w:val="nil"/>
              <w:right w:val="single" w:sz="4" w:space="0" w:color="auto"/>
            </w:tcBorders>
            <w:vAlign w:val="center"/>
          </w:tcPr>
          <w:p w14:paraId="39155C0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37799E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5849A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C0F370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2EBE144E"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78E1DE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964BE1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8DCB78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7A24C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6E141C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AA64412"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1E5A8C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21E5667"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rPr>
              <w:t>CA_n5A-n48A-n77C</w:t>
            </w:r>
          </w:p>
        </w:tc>
        <w:tc>
          <w:tcPr>
            <w:tcW w:w="1715" w:type="dxa"/>
            <w:tcBorders>
              <w:top w:val="single" w:sz="4" w:space="0" w:color="auto"/>
              <w:left w:val="single" w:sz="4" w:space="0" w:color="auto"/>
              <w:bottom w:val="nil"/>
              <w:right w:val="single" w:sz="4" w:space="0" w:color="auto"/>
            </w:tcBorders>
            <w:vAlign w:val="center"/>
          </w:tcPr>
          <w:p w14:paraId="00E57055" w14:textId="77777777" w:rsidR="00062290" w:rsidRPr="001C7E11" w:rsidRDefault="00062290" w:rsidP="00062290">
            <w:pPr>
              <w:pStyle w:val="TAC"/>
              <w:rPr>
                <w:rFonts w:eastAsia="SimSun"/>
                <w:kern w:val="2"/>
              </w:rPr>
            </w:pPr>
            <w:r w:rsidRPr="001C7E11">
              <w:rPr>
                <w:rFonts w:eastAsia="SimSun"/>
                <w:kern w:val="2"/>
              </w:rPr>
              <w:t>n77</w:t>
            </w:r>
            <w:r w:rsidRPr="001C7E11">
              <w:rPr>
                <w:rFonts w:eastAsia="SimSun"/>
                <w:kern w:val="2"/>
                <w:vertAlign w:val="superscript"/>
              </w:rPr>
              <w:t>7,9</w:t>
            </w:r>
          </w:p>
          <w:p w14:paraId="7D132838"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CA_n5A-n48A</w:t>
            </w:r>
          </w:p>
          <w:p w14:paraId="62FAE727"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CA_n5A-n77A</w:t>
            </w:r>
            <w:r w:rsidRPr="001C7E11">
              <w:rPr>
                <w:rFonts w:eastAsia="SimSun"/>
                <w:kern w:val="2"/>
                <w:vertAlign w:val="superscript"/>
              </w:rPr>
              <w:t>7</w:t>
            </w:r>
          </w:p>
          <w:p w14:paraId="4E829D4E" w14:textId="77777777" w:rsidR="00062290" w:rsidRPr="001C7E11" w:rsidRDefault="00062290" w:rsidP="00062290">
            <w:pPr>
              <w:pStyle w:val="TAC"/>
              <w:rPr>
                <w:rFonts w:eastAsiaTheme="minorEastAsia"/>
                <w:lang w:val="en-US" w:eastAsia="zh-CN"/>
              </w:rPr>
            </w:pPr>
            <w:r w:rsidRPr="001C7E11">
              <w:rPr>
                <w:rFonts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3D9A6E3"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FE3F502"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773B1D7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17A23D97" w14:textId="77777777" w:rsidTr="00062290">
        <w:trPr>
          <w:trHeight w:val="29"/>
        </w:trPr>
        <w:tc>
          <w:tcPr>
            <w:tcW w:w="2068" w:type="dxa"/>
            <w:tcBorders>
              <w:top w:val="nil"/>
              <w:left w:val="single" w:sz="4" w:space="0" w:color="auto"/>
              <w:bottom w:val="nil"/>
              <w:right w:val="single" w:sz="4" w:space="0" w:color="auto"/>
            </w:tcBorders>
            <w:vAlign w:val="center"/>
          </w:tcPr>
          <w:p w14:paraId="5289D38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C85DDE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FCA28"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3B1B1A14"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19C437ED"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B0ABF4E" w14:textId="77777777" w:rsidTr="00062290">
        <w:trPr>
          <w:trHeight w:val="29"/>
        </w:trPr>
        <w:tc>
          <w:tcPr>
            <w:tcW w:w="2068" w:type="dxa"/>
            <w:tcBorders>
              <w:top w:val="nil"/>
              <w:left w:val="single" w:sz="4" w:space="0" w:color="auto"/>
              <w:bottom w:val="nil"/>
              <w:right w:val="single" w:sz="4" w:space="0" w:color="auto"/>
            </w:tcBorders>
            <w:vAlign w:val="center"/>
          </w:tcPr>
          <w:p w14:paraId="4621901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0A0973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61E46"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05468F3"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214B2658"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A43D8F4" w14:textId="77777777" w:rsidTr="00062290">
        <w:trPr>
          <w:trHeight w:val="29"/>
        </w:trPr>
        <w:tc>
          <w:tcPr>
            <w:tcW w:w="2068" w:type="dxa"/>
            <w:tcBorders>
              <w:top w:val="nil"/>
              <w:left w:val="single" w:sz="4" w:space="0" w:color="auto"/>
              <w:bottom w:val="nil"/>
              <w:right w:val="single" w:sz="4" w:space="0" w:color="auto"/>
            </w:tcBorders>
            <w:vAlign w:val="center"/>
          </w:tcPr>
          <w:p w14:paraId="4659FC2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52B8F2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1FB856"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2EFAE09"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5FF44D3C"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062290" w:rsidRPr="001C7E11" w14:paraId="1CA52950" w14:textId="77777777" w:rsidTr="00062290">
        <w:trPr>
          <w:trHeight w:val="29"/>
        </w:trPr>
        <w:tc>
          <w:tcPr>
            <w:tcW w:w="2068" w:type="dxa"/>
            <w:tcBorders>
              <w:top w:val="nil"/>
              <w:left w:val="single" w:sz="4" w:space="0" w:color="auto"/>
              <w:bottom w:val="nil"/>
              <w:right w:val="single" w:sz="4" w:space="0" w:color="auto"/>
            </w:tcBorders>
            <w:vAlign w:val="center"/>
          </w:tcPr>
          <w:p w14:paraId="57E6E08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F409DB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F6D4A"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08409ABC"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5" w:type="dxa"/>
            <w:tcBorders>
              <w:top w:val="nil"/>
              <w:left w:val="single" w:sz="4" w:space="0" w:color="auto"/>
              <w:bottom w:val="nil"/>
              <w:right w:val="single" w:sz="4" w:space="0" w:color="auto"/>
            </w:tcBorders>
            <w:vAlign w:val="center"/>
          </w:tcPr>
          <w:p w14:paraId="317CD286"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5863DE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72E923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0AD267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AA50A"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68A2E61" w14:textId="77777777" w:rsidR="00062290" w:rsidRPr="001C7E11" w:rsidRDefault="00062290" w:rsidP="00062290">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7E21E61F"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5C2105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A00BBE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CA_n5A-n48B-n77A</w:t>
            </w:r>
          </w:p>
        </w:tc>
        <w:tc>
          <w:tcPr>
            <w:tcW w:w="1715" w:type="dxa"/>
            <w:tcBorders>
              <w:top w:val="single" w:sz="4" w:space="0" w:color="auto"/>
              <w:left w:val="single" w:sz="4" w:space="0" w:color="auto"/>
              <w:bottom w:val="nil"/>
              <w:right w:val="single" w:sz="4" w:space="0" w:color="auto"/>
            </w:tcBorders>
            <w:vAlign w:val="center"/>
          </w:tcPr>
          <w:p w14:paraId="49364F2F" w14:textId="77777777" w:rsidR="00062290" w:rsidRPr="001C7E11" w:rsidRDefault="00062290" w:rsidP="00062290">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r w:rsidRPr="001C7E11">
              <w:rPr>
                <w:rFonts w:cs="Arial"/>
                <w:color w:val="000000"/>
                <w:szCs w:val="18"/>
                <w:lang w:val="en-US"/>
              </w:rPr>
              <w:t xml:space="preserve"> </w:t>
            </w:r>
          </w:p>
          <w:p w14:paraId="4388A0FB"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CA_n5A-n48A</w:t>
            </w:r>
          </w:p>
          <w:p w14:paraId="6B948E07" w14:textId="77777777" w:rsidR="00062290" w:rsidRPr="001C7E11" w:rsidRDefault="00062290" w:rsidP="00062290">
            <w:pPr>
              <w:pStyle w:val="TAC"/>
              <w:rPr>
                <w:rFonts w:eastAsiaTheme="minorEastAsia"/>
                <w:lang w:val="en-US" w:eastAsia="zh-CN"/>
              </w:rPr>
            </w:pPr>
            <w:r w:rsidRPr="001C7E11">
              <w:rPr>
                <w:lang w:val="en-US"/>
              </w:rPr>
              <w:t>CA_n5A-n77A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D19A25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B76EBB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C3D466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1D6E3590" w14:textId="77777777" w:rsidTr="00062290">
        <w:trPr>
          <w:trHeight w:val="29"/>
        </w:trPr>
        <w:tc>
          <w:tcPr>
            <w:tcW w:w="2068" w:type="dxa"/>
            <w:tcBorders>
              <w:top w:val="nil"/>
              <w:left w:val="single" w:sz="4" w:space="0" w:color="auto"/>
              <w:bottom w:val="nil"/>
              <w:right w:val="single" w:sz="4" w:space="0" w:color="auto"/>
            </w:tcBorders>
            <w:vAlign w:val="center"/>
          </w:tcPr>
          <w:p w14:paraId="50F8D0C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46E954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25C2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575177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nil"/>
              <w:right w:val="single" w:sz="4" w:space="0" w:color="auto"/>
            </w:tcBorders>
            <w:vAlign w:val="center"/>
          </w:tcPr>
          <w:p w14:paraId="3811C98F"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BCDF816" w14:textId="77777777" w:rsidTr="00062290">
        <w:trPr>
          <w:trHeight w:val="29"/>
        </w:trPr>
        <w:tc>
          <w:tcPr>
            <w:tcW w:w="2068" w:type="dxa"/>
            <w:tcBorders>
              <w:top w:val="nil"/>
              <w:left w:val="single" w:sz="4" w:space="0" w:color="auto"/>
              <w:bottom w:val="nil"/>
              <w:right w:val="single" w:sz="4" w:space="0" w:color="auto"/>
            </w:tcBorders>
            <w:vAlign w:val="center"/>
          </w:tcPr>
          <w:p w14:paraId="28099B2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391BF5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676CB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FC1793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C545F03"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D00036D" w14:textId="77777777" w:rsidTr="00062290">
        <w:trPr>
          <w:trHeight w:val="29"/>
        </w:trPr>
        <w:tc>
          <w:tcPr>
            <w:tcW w:w="2068" w:type="dxa"/>
            <w:tcBorders>
              <w:top w:val="nil"/>
              <w:left w:val="single" w:sz="4" w:space="0" w:color="auto"/>
              <w:bottom w:val="nil"/>
              <w:right w:val="single" w:sz="4" w:space="0" w:color="auto"/>
            </w:tcBorders>
            <w:vAlign w:val="center"/>
          </w:tcPr>
          <w:p w14:paraId="27B369E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F21A1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F71B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91979E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16579D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062290" w:rsidRPr="001C7E11" w14:paraId="2C7A59DD" w14:textId="77777777" w:rsidTr="00062290">
        <w:trPr>
          <w:trHeight w:val="29"/>
        </w:trPr>
        <w:tc>
          <w:tcPr>
            <w:tcW w:w="2068" w:type="dxa"/>
            <w:tcBorders>
              <w:top w:val="nil"/>
              <w:left w:val="single" w:sz="4" w:space="0" w:color="auto"/>
              <w:bottom w:val="nil"/>
              <w:right w:val="single" w:sz="4" w:space="0" w:color="auto"/>
            </w:tcBorders>
            <w:vAlign w:val="center"/>
          </w:tcPr>
          <w:p w14:paraId="749029A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99B458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C6F0F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F17BC1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nil"/>
              <w:right w:val="single" w:sz="4" w:space="0" w:color="auto"/>
            </w:tcBorders>
            <w:vAlign w:val="center"/>
          </w:tcPr>
          <w:p w14:paraId="5C971E82"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82F6627" w14:textId="77777777" w:rsidTr="00062290">
        <w:trPr>
          <w:trHeight w:val="29"/>
        </w:trPr>
        <w:tc>
          <w:tcPr>
            <w:tcW w:w="2068" w:type="dxa"/>
            <w:tcBorders>
              <w:top w:val="nil"/>
              <w:left w:val="single" w:sz="4" w:space="0" w:color="auto"/>
              <w:bottom w:val="nil"/>
              <w:right w:val="single" w:sz="4" w:space="0" w:color="auto"/>
            </w:tcBorders>
            <w:vAlign w:val="center"/>
          </w:tcPr>
          <w:p w14:paraId="6CD637B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1237B4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D6E4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4BC234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0A36A3D"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C96DE32" w14:textId="77777777" w:rsidTr="00062290">
        <w:trPr>
          <w:trHeight w:val="29"/>
        </w:trPr>
        <w:tc>
          <w:tcPr>
            <w:tcW w:w="2068" w:type="dxa"/>
            <w:tcBorders>
              <w:top w:val="nil"/>
              <w:left w:val="single" w:sz="4" w:space="0" w:color="auto"/>
              <w:bottom w:val="nil"/>
              <w:right w:val="single" w:sz="4" w:space="0" w:color="auto"/>
            </w:tcBorders>
            <w:vAlign w:val="center"/>
          </w:tcPr>
          <w:p w14:paraId="6D6E9E4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7BB641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BE1D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C137E8C"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2EA965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062290" w:rsidRPr="001C7E11" w14:paraId="72C133D4" w14:textId="77777777" w:rsidTr="00062290">
        <w:trPr>
          <w:trHeight w:val="29"/>
        </w:trPr>
        <w:tc>
          <w:tcPr>
            <w:tcW w:w="2068" w:type="dxa"/>
            <w:tcBorders>
              <w:top w:val="nil"/>
              <w:left w:val="single" w:sz="4" w:space="0" w:color="auto"/>
              <w:bottom w:val="nil"/>
              <w:right w:val="single" w:sz="4" w:space="0" w:color="auto"/>
            </w:tcBorders>
            <w:vAlign w:val="center"/>
          </w:tcPr>
          <w:p w14:paraId="42D72CC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DD045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C4CB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A18749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5" w:type="dxa"/>
            <w:tcBorders>
              <w:top w:val="nil"/>
              <w:left w:val="single" w:sz="4" w:space="0" w:color="auto"/>
              <w:bottom w:val="nil"/>
              <w:right w:val="single" w:sz="4" w:space="0" w:color="auto"/>
            </w:tcBorders>
            <w:vAlign w:val="center"/>
          </w:tcPr>
          <w:p w14:paraId="273D3905"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22BCF9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8EE430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78D41E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6DC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AE0CFA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D89FFEB"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DA9EC9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5C67E16" w14:textId="77777777" w:rsidR="00062290" w:rsidRPr="001C7E11" w:rsidRDefault="00062290" w:rsidP="00062290">
            <w:pPr>
              <w:pStyle w:val="TAC"/>
              <w:rPr>
                <w:rFonts w:eastAsiaTheme="minorEastAsia"/>
                <w:lang w:val="en-US" w:eastAsia="zh-CN"/>
              </w:rPr>
            </w:pPr>
            <w:r w:rsidRPr="001C7E11">
              <w:rPr>
                <w:rFonts w:eastAsia="DengXian"/>
                <w:lang w:eastAsia="zh-CN"/>
              </w:rPr>
              <w:t>CA_n5A-n48B-n77C</w:t>
            </w:r>
          </w:p>
        </w:tc>
        <w:tc>
          <w:tcPr>
            <w:tcW w:w="1715" w:type="dxa"/>
            <w:tcBorders>
              <w:top w:val="single" w:sz="4" w:space="0" w:color="auto"/>
              <w:left w:val="single" w:sz="4" w:space="0" w:color="auto"/>
              <w:bottom w:val="nil"/>
              <w:right w:val="single" w:sz="4" w:space="0" w:color="auto"/>
            </w:tcBorders>
          </w:tcPr>
          <w:p w14:paraId="1ADFE35E" w14:textId="77777777" w:rsidR="00062290" w:rsidRPr="001C7E11" w:rsidRDefault="00062290" w:rsidP="00062290">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p>
          <w:p w14:paraId="1A224AAB"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CA_n5A-n48A</w:t>
            </w:r>
          </w:p>
          <w:p w14:paraId="30973A78" w14:textId="77777777" w:rsidR="00062290" w:rsidRPr="001C7E11" w:rsidRDefault="00062290" w:rsidP="00062290">
            <w:pPr>
              <w:pStyle w:val="TAC"/>
              <w:rPr>
                <w:rFonts w:eastAsia="SimSun"/>
                <w:kern w:val="2"/>
                <w:vertAlign w:val="superscript"/>
              </w:rPr>
            </w:pPr>
            <w:r w:rsidRPr="001C7E11">
              <w:rPr>
                <w:rFonts w:cs="Arial"/>
                <w:color w:val="000000"/>
                <w:szCs w:val="18"/>
                <w:lang w:val="en-US"/>
              </w:rPr>
              <w:t>CA_n5A-n77A</w:t>
            </w:r>
            <w:r w:rsidRPr="001C7E11">
              <w:rPr>
                <w:rFonts w:eastAsia="SimSun"/>
                <w:kern w:val="2"/>
                <w:vertAlign w:val="superscript"/>
              </w:rPr>
              <w:t>7</w:t>
            </w:r>
          </w:p>
          <w:p w14:paraId="34AAD7D9" w14:textId="77777777" w:rsidR="00062290" w:rsidRPr="001C7E11" w:rsidRDefault="00062290" w:rsidP="00062290">
            <w:pPr>
              <w:pStyle w:val="TAC"/>
              <w:rPr>
                <w:rFonts w:eastAsiaTheme="minorEastAsia"/>
                <w:lang w:val="en-US" w:eastAsia="zh-CN"/>
              </w:rPr>
            </w:pPr>
            <w:r w:rsidRPr="001C7E11">
              <w:rPr>
                <w:rFonts w:eastAsia="SimSu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92779E6"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A7C2CC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8CE4E9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199D22F6" w14:textId="77777777" w:rsidTr="00062290">
        <w:trPr>
          <w:trHeight w:val="29"/>
        </w:trPr>
        <w:tc>
          <w:tcPr>
            <w:tcW w:w="2068" w:type="dxa"/>
            <w:tcBorders>
              <w:top w:val="nil"/>
              <w:left w:val="single" w:sz="4" w:space="0" w:color="auto"/>
              <w:bottom w:val="nil"/>
              <w:right w:val="single" w:sz="4" w:space="0" w:color="auto"/>
            </w:tcBorders>
            <w:vAlign w:val="center"/>
          </w:tcPr>
          <w:p w14:paraId="4AE55E3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5C5CB1F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3EA81"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5BE8434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nil"/>
              <w:right w:val="single" w:sz="4" w:space="0" w:color="auto"/>
            </w:tcBorders>
            <w:vAlign w:val="center"/>
          </w:tcPr>
          <w:p w14:paraId="786A1B10"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43CB906A" w14:textId="77777777" w:rsidTr="00062290">
        <w:trPr>
          <w:trHeight w:val="29"/>
        </w:trPr>
        <w:tc>
          <w:tcPr>
            <w:tcW w:w="2068" w:type="dxa"/>
            <w:tcBorders>
              <w:top w:val="nil"/>
              <w:left w:val="single" w:sz="4" w:space="0" w:color="auto"/>
              <w:bottom w:val="nil"/>
              <w:right w:val="single" w:sz="4" w:space="0" w:color="auto"/>
            </w:tcBorders>
            <w:vAlign w:val="center"/>
          </w:tcPr>
          <w:p w14:paraId="3C52EB4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19715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EE3CF"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F16730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6B47FD41"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798B479" w14:textId="77777777" w:rsidTr="00062290">
        <w:trPr>
          <w:trHeight w:val="29"/>
        </w:trPr>
        <w:tc>
          <w:tcPr>
            <w:tcW w:w="2068" w:type="dxa"/>
            <w:tcBorders>
              <w:top w:val="nil"/>
              <w:left w:val="single" w:sz="4" w:space="0" w:color="auto"/>
              <w:bottom w:val="nil"/>
              <w:right w:val="single" w:sz="4" w:space="0" w:color="auto"/>
            </w:tcBorders>
            <w:vAlign w:val="center"/>
          </w:tcPr>
          <w:p w14:paraId="736FF84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9426A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9C190E"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67A0B0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304BB7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062290" w:rsidRPr="001C7E11" w14:paraId="52BF862F" w14:textId="77777777" w:rsidTr="00062290">
        <w:trPr>
          <w:trHeight w:val="29"/>
        </w:trPr>
        <w:tc>
          <w:tcPr>
            <w:tcW w:w="2068" w:type="dxa"/>
            <w:tcBorders>
              <w:top w:val="nil"/>
              <w:left w:val="single" w:sz="4" w:space="0" w:color="auto"/>
              <w:bottom w:val="nil"/>
              <w:right w:val="single" w:sz="4" w:space="0" w:color="auto"/>
            </w:tcBorders>
            <w:vAlign w:val="center"/>
          </w:tcPr>
          <w:p w14:paraId="7850638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F07A05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9E0E95"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4A224B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5" w:type="dxa"/>
            <w:tcBorders>
              <w:top w:val="nil"/>
              <w:left w:val="single" w:sz="4" w:space="0" w:color="auto"/>
              <w:bottom w:val="nil"/>
              <w:right w:val="single" w:sz="4" w:space="0" w:color="auto"/>
            </w:tcBorders>
            <w:vAlign w:val="center"/>
          </w:tcPr>
          <w:p w14:paraId="7B67A8B1"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B5671B2" w14:textId="77777777" w:rsidTr="00062290">
        <w:trPr>
          <w:trHeight w:val="29"/>
        </w:trPr>
        <w:tc>
          <w:tcPr>
            <w:tcW w:w="2068" w:type="dxa"/>
            <w:tcBorders>
              <w:top w:val="nil"/>
              <w:left w:val="single" w:sz="4" w:space="0" w:color="auto"/>
              <w:bottom w:val="nil"/>
              <w:right w:val="single" w:sz="4" w:space="0" w:color="auto"/>
            </w:tcBorders>
            <w:vAlign w:val="center"/>
          </w:tcPr>
          <w:p w14:paraId="188BAAE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127C34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7C059D"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9F02B0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1495" w:type="dxa"/>
            <w:tcBorders>
              <w:top w:val="nil"/>
              <w:left w:val="single" w:sz="4" w:space="0" w:color="auto"/>
              <w:bottom w:val="single" w:sz="4" w:space="0" w:color="auto"/>
              <w:right w:val="single" w:sz="4" w:space="0" w:color="auto"/>
            </w:tcBorders>
            <w:vAlign w:val="center"/>
          </w:tcPr>
          <w:p w14:paraId="5DB09BD0"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60972C6" w14:textId="77777777" w:rsidTr="00062290">
        <w:trPr>
          <w:trHeight w:val="29"/>
        </w:trPr>
        <w:tc>
          <w:tcPr>
            <w:tcW w:w="2068" w:type="dxa"/>
            <w:tcBorders>
              <w:top w:val="nil"/>
              <w:left w:val="single" w:sz="4" w:space="0" w:color="auto"/>
              <w:bottom w:val="nil"/>
              <w:right w:val="single" w:sz="4" w:space="0" w:color="auto"/>
            </w:tcBorders>
            <w:vAlign w:val="center"/>
          </w:tcPr>
          <w:p w14:paraId="1E54B28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25197F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0D8E4"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5CD991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6B75ECC7"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062290" w:rsidRPr="001C7E11" w14:paraId="46ECAC7B" w14:textId="77777777" w:rsidTr="00062290">
        <w:trPr>
          <w:trHeight w:val="29"/>
        </w:trPr>
        <w:tc>
          <w:tcPr>
            <w:tcW w:w="2068" w:type="dxa"/>
            <w:tcBorders>
              <w:top w:val="nil"/>
              <w:left w:val="single" w:sz="4" w:space="0" w:color="auto"/>
              <w:bottom w:val="nil"/>
              <w:right w:val="single" w:sz="4" w:space="0" w:color="auto"/>
            </w:tcBorders>
            <w:vAlign w:val="center"/>
          </w:tcPr>
          <w:p w14:paraId="5384DFB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B8805E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57BAF3"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6CABC70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nil"/>
              <w:right w:val="single" w:sz="4" w:space="0" w:color="auto"/>
            </w:tcBorders>
            <w:vAlign w:val="center"/>
          </w:tcPr>
          <w:p w14:paraId="15004891"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76D596E" w14:textId="77777777" w:rsidTr="00062290">
        <w:trPr>
          <w:trHeight w:val="29"/>
        </w:trPr>
        <w:tc>
          <w:tcPr>
            <w:tcW w:w="2068" w:type="dxa"/>
            <w:tcBorders>
              <w:top w:val="nil"/>
              <w:left w:val="single" w:sz="4" w:space="0" w:color="auto"/>
              <w:bottom w:val="nil"/>
              <w:right w:val="single" w:sz="4" w:space="0" w:color="auto"/>
            </w:tcBorders>
            <w:vAlign w:val="center"/>
          </w:tcPr>
          <w:p w14:paraId="00A1C14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8817FE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4FEC9"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F7F54F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BCS0</w:t>
            </w:r>
          </w:p>
        </w:tc>
        <w:tc>
          <w:tcPr>
            <w:tcW w:w="1495" w:type="dxa"/>
            <w:tcBorders>
              <w:top w:val="nil"/>
              <w:left w:val="single" w:sz="4" w:space="0" w:color="auto"/>
              <w:bottom w:val="single" w:sz="4" w:space="0" w:color="auto"/>
              <w:right w:val="single" w:sz="4" w:space="0" w:color="auto"/>
            </w:tcBorders>
            <w:vAlign w:val="center"/>
          </w:tcPr>
          <w:p w14:paraId="02EB4972"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99AC194" w14:textId="77777777" w:rsidTr="00062290">
        <w:trPr>
          <w:trHeight w:val="29"/>
        </w:trPr>
        <w:tc>
          <w:tcPr>
            <w:tcW w:w="2068" w:type="dxa"/>
            <w:tcBorders>
              <w:top w:val="nil"/>
              <w:left w:val="single" w:sz="4" w:space="0" w:color="auto"/>
              <w:bottom w:val="nil"/>
              <w:right w:val="single" w:sz="4" w:space="0" w:color="auto"/>
            </w:tcBorders>
            <w:vAlign w:val="center"/>
          </w:tcPr>
          <w:p w14:paraId="590CA19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9FD30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09894"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49A2D1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9C0EEED"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062290" w:rsidRPr="001C7E11" w14:paraId="58F8D4D7" w14:textId="77777777" w:rsidTr="00062290">
        <w:trPr>
          <w:trHeight w:val="29"/>
        </w:trPr>
        <w:tc>
          <w:tcPr>
            <w:tcW w:w="2068" w:type="dxa"/>
            <w:tcBorders>
              <w:top w:val="nil"/>
              <w:left w:val="single" w:sz="4" w:space="0" w:color="auto"/>
              <w:bottom w:val="nil"/>
              <w:right w:val="single" w:sz="4" w:space="0" w:color="auto"/>
            </w:tcBorders>
            <w:vAlign w:val="center"/>
          </w:tcPr>
          <w:p w14:paraId="71012F8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589CD1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E1D9D"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112C83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5" w:type="dxa"/>
            <w:tcBorders>
              <w:top w:val="nil"/>
              <w:left w:val="single" w:sz="4" w:space="0" w:color="auto"/>
              <w:bottom w:val="nil"/>
              <w:right w:val="single" w:sz="4" w:space="0" w:color="auto"/>
            </w:tcBorders>
            <w:vAlign w:val="center"/>
          </w:tcPr>
          <w:p w14:paraId="0898621E"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435CF1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D0A21E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8C4A1E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83A063"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6ACD9C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1495" w:type="dxa"/>
            <w:tcBorders>
              <w:top w:val="nil"/>
              <w:left w:val="single" w:sz="4" w:space="0" w:color="auto"/>
              <w:bottom w:val="single" w:sz="4" w:space="0" w:color="auto"/>
              <w:right w:val="single" w:sz="4" w:space="0" w:color="auto"/>
            </w:tcBorders>
            <w:vAlign w:val="center"/>
          </w:tcPr>
          <w:p w14:paraId="302B324F"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24C24E2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F55E59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CA_n5A-n48(2A)-n77A</w:t>
            </w:r>
          </w:p>
        </w:tc>
        <w:tc>
          <w:tcPr>
            <w:tcW w:w="1715" w:type="dxa"/>
            <w:tcBorders>
              <w:top w:val="single" w:sz="4" w:space="0" w:color="auto"/>
              <w:left w:val="single" w:sz="4" w:space="0" w:color="auto"/>
              <w:bottom w:val="nil"/>
              <w:right w:val="single" w:sz="4" w:space="0" w:color="auto"/>
            </w:tcBorders>
            <w:vAlign w:val="center"/>
          </w:tcPr>
          <w:p w14:paraId="3D55BBF4" w14:textId="77777777" w:rsidR="00062290" w:rsidRPr="001C7E11" w:rsidRDefault="00062290" w:rsidP="00062290">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p>
          <w:p w14:paraId="1D186146"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CA_n5A-n48A</w:t>
            </w:r>
          </w:p>
          <w:p w14:paraId="4B5887E8"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E62A21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8F0A81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36D577E"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70953C1F" w14:textId="77777777" w:rsidTr="00062290">
        <w:trPr>
          <w:trHeight w:val="29"/>
        </w:trPr>
        <w:tc>
          <w:tcPr>
            <w:tcW w:w="2068" w:type="dxa"/>
            <w:tcBorders>
              <w:top w:val="nil"/>
              <w:left w:val="single" w:sz="4" w:space="0" w:color="auto"/>
              <w:bottom w:val="nil"/>
              <w:right w:val="single" w:sz="4" w:space="0" w:color="auto"/>
            </w:tcBorders>
            <w:vAlign w:val="center"/>
          </w:tcPr>
          <w:p w14:paraId="4D3CC55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F6AB98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B2DC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0F71F2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6373E7EC"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A1EA4A3" w14:textId="77777777" w:rsidTr="00062290">
        <w:trPr>
          <w:trHeight w:val="29"/>
        </w:trPr>
        <w:tc>
          <w:tcPr>
            <w:tcW w:w="2068" w:type="dxa"/>
            <w:tcBorders>
              <w:top w:val="nil"/>
              <w:left w:val="single" w:sz="4" w:space="0" w:color="auto"/>
              <w:bottom w:val="nil"/>
              <w:right w:val="single" w:sz="4" w:space="0" w:color="auto"/>
            </w:tcBorders>
            <w:vAlign w:val="center"/>
          </w:tcPr>
          <w:p w14:paraId="283066F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EB461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EC757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163F86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33E5A64"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C957F24" w14:textId="77777777" w:rsidTr="00062290">
        <w:trPr>
          <w:trHeight w:val="29"/>
        </w:trPr>
        <w:tc>
          <w:tcPr>
            <w:tcW w:w="2068" w:type="dxa"/>
            <w:tcBorders>
              <w:top w:val="nil"/>
              <w:left w:val="single" w:sz="4" w:space="0" w:color="auto"/>
              <w:bottom w:val="nil"/>
              <w:right w:val="single" w:sz="4" w:space="0" w:color="auto"/>
            </w:tcBorders>
            <w:vAlign w:val="center"/>
          </w:tcPr>
          <w:p w14:paraId="349EFA2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1EF641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DF897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5AA770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7A4E94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062290" w:rsidRPr="001C7E11" w14:paraId="2E527BF3" w14:textId="77777777" w:rsidTr="00062290">
        <w:trPr>
          <w:trHeight w:val="29"/>
        </w:trPr>
        <w:tc>
          <w:tcPr>
            <w:tcW w:w="2068" w:type="dxa"/>
            <w:tcBorders>
              <w:top w:val="nil"/>
              <w:left w:val="single" w:sz="4" w:space="0" w:color="auto"/>
              <w:bottom w:val="nil"/>
              <w:right w:val="single" w:sz="4" w:space="0" w:color="auto"/>
            </w:tcBorders>
            <w:vAlign w:val="center"/>
          </w:tcPr>
          <w:p w14:paraId="5E3B4CC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3FDAA8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3483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876640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60E78E7F"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B89A7E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D69DCA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1423E5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F7E3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B7A6E5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2E8797E"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3BBBF11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AFBD7B6" w14:textId="77777777" w:rsidR="00062290" w:rsidRPr="001C7E11" w:rsidRDefault="00062290" w:rsidP="00062290">
            <w:pPr>
              <w:pStyle w:val="TAC"/>
              <w:rPr>
                <w:rFonts w:eastAsiaTheme="minorEastAsia"/>
                <w:lang w:val="en-US" w:eastAsia="zh-CN"/>
              </w:rPr>
            </w:pPr>
            <w:r w:rsidRPr="001C7E11">
              <w:rPr>
                <w:rFonts w:eastAsia="DengXian"/>
                <w:lang w:eastAsia="zh-CN"/>
              </w:rPr>
              <w:t>CA_n5A-n48(2A)-n77C</w:t>
            </w:r>
          </w:p>
        </w:tc>
        <w:tc>
          <w:tcPr>
            <w:tcW w:w="1715" w:type="dxa"/>
            <w:tcBorders>
              <w:top w:val="single" w:sz="4" w:space="0" w:color="auto"/>
              <w:left w:val="single" w:sz="4" w:space="0" w:color="auto"/>
              <w:bottom w:val="nil"/>
              <w:right w:val="single" w:sz="4" w:space="0" w:color="auto"/>
            </w:tcBorders>
            <w:vAlign w:val="center"/>
          </w:tcPr>
          <w:p w14:paraId="1A8F25D4" w14:textId="77777777" w:rsidR="00062290" w:rsidRPr="001C7E11" w:rsidRDefault="00062290" w:rsidP="00062290">
            <w:pPr>
              <w:pStyle w:val="TAC"/>
              <w:rPr>
                <w:rFonts w:cs="Arial"/>
                <w:color w:val="000000"/>
                <w:szCs w:val="18"/>
                <w:lang w:val="en-US"/>
              </w:rPr>
            </w:pPr>
            <w:r w:rsidRPr="001C7E11">
              <w:rPr>
                <w:rFonts w:eastAsiaTheme="minorEastAsia"/>
              </w:rPr>
              <w:t>n77</w:t>
            </w:r>
            <w:r w:rsidRPr="001C7E11">
              <w:rPr>
                <w:rFonts w:eastAsiaTheme="minorEastAsia"/>
                <w:vertAlign w:val="superscript"/>
              </w:rPr>
              <w:t>7,9</w:t>
            </w:r>
          </w:p>
          <w:p w14:paraId="00AAFF26" w14:textId="77777777" w:rsidR="00062290" w:rsidRPr="001C7E11" w:rsidRDefault="00062290" w:rsidP="00062290">
            <w:pPr>
              <w:pStyle w:val="TAC"/>
              <w:rPr>
                <w:rFonts w:cs="Arial"/>
                <w:color w:val="000000"/>
                <w:szCs w:val="18"/>
                <w:lang w:val="en-US"/>
              </w:rPr>
            </w:pPr>
            <w:r w:rsidRPr="001C7E11">
              <w:rPr>
                <w:rFonts w:cs="Arial"/>
                <w:color w:val="000000"/>
                <w:szCs w:val="18"/>
                <w:lang w:val="en-US"/>
              </w:rPr>
              <w:t>CA_n5A-n48A</w:t>
            </w:r>
          </w:p>
          <w:p w14:paraId="3B0B1312" w14:textId="77777777" w:rsidR="00062290" w:rsidRPr="001C7E11" w:rsidRDefault="00062290" w:rsidP="00062290">
            <w:pPr>
              <w:pStyle w:val="TAC"/>
              <w:rPr>
                <w:rFonts w:eastAsia="SimSun"/>
                <w:kern w:val="2"/>
                <w:vertAlign w:val="superscript"/>
              </w:rPr>
            </w:pPr>
            <w:r w:rsidRPr="001C7E11">
              <w:rPr>
                <w:rFonts w:cs="Arial"/>
                <w:color w:val="000000"/>
                <w:szCs w:val="18"/>
                <w:lang w:val="en-US"/>
              </w:rPr>
              <w:t>CA_n5A-n77A</w:t>
            </w:r>
            <w:r w:rsidRPr="001C7E11">
              <w:rPr>
                <w:rFonts w:eastAsia="SimSun"/>
                <w:kern w:val="2"/>
                <w:vertAlign w:val="superscript"/>
              </w:rPr>
              <w:t>7</w:t>
            </w:r>
          </w:p>
          <w:p w14:paraId="32E77135" w14:textId="77777777" w:rsidR="00062290" w:rsidRPr="001C7E11" w:rsidRDefault="00062290" w:rsidP="00062290">
            <w:pPr>
              <w:pStyle w:val="TAC"/>
              <w:rPr>
                <w:rFonts w:cs="Arial"/>
                <w:color w:val="000000"/>
                <w:szCs w:val="18"/>
                <w:lang w:val="en-US"/>
              </w:rPr>
            </w:pPr>
            <w:r w:rsidRPr="001C7E11">
              <w:rPr>
                <w:rFonts w:eastAsia="SimSu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3EED11F" w14:textId="77777777" w:rsidR="00062290" w:rsidRPr="001C7E11" w:rsidRDefault="00062290" w:rsidP="00062290">
            <w:pPr>
              <w:pStyle w:val="TAC"/>
              <w:rPr>
                <w:rFonts w:eastAsiaTheme="minorEastAsia"/>
                <w:lang w:val="en-US"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BD98E6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43977F6"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062290" w:rsidRPr="001C7E11" w14:paraId="114A7D2F" w14:textId="77777777" w:rsidTr="00062290">
        <w:trPr>
          <w:trHeight w:val="29"/>
        </w:trPr>
        <w:tc>
          <w:tcPr>
            <w:tcW w:w="2068" w:type="dxa"/>
            <w:tcBorders>
              <w:top w:val="nil"/>
              <w:left w:val="single" w:sz="4" w:space="0" w:color="auto"/>
              <w:bottom w:val="nil"/>
              <w:right w:val="single" w:sz="4" w:space="0" w:color="auto"/>
            </w:tcBorders>
            <w:vAlign w:val="center"/>
          </w:tcPr>
          <w:p w14:paraId="341C8ED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6A1A521" w14:textId="77777777" w:rsidR="00062290" w:rsidRPr="001C7E11" w:rsidRDefault="00062290" w:rsidP="00062290">
            <w:pPr>
              <w:pStyle w:val="TAC"/>
              <w:rPr>
                <w:rFonts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248AB98" w14:textId="77777777" w:rsidR="00062290" w:rsidRPr="001C7E11" w:rsidRDefault="00062290" w:rsidP="00062290">
            <w:pPr>
              <w:pStyle w:val="TAC"/>
              <w:rPr>
                <w:rFonts w:eastAsiaTheme="minorEastAsia"/>
                <w:lang w:val="en-US" w:eastAsia="zh-CN"/>
              </w:rPr>
            </w:pPr>
            <w:r w:rsidRPr="001C7E11">
              <w:rPr>
                <w:rFonts w:eastAsia="DengXian"/>
                <w:lang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78EBC06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0742307A"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72C3C334" w14:textId="77777777" w:rsidTr="00062290">
        <w:trPr>
          <w:trHeight w:val="29"/>
        </w:trPr>
        <w:tc>
          <w:tcPr>
            <w:tcW w:w="2068" w:type="dxa"/>
            <w:tcBorders>
              <w:top w:val="nil"/>
              <w:left w:val="single" w:sz="4" w:space="0" w:color="auto"/>
              <w:bottom w:val="nil"/>
              <w:right w:val="single" w:sz="4" w:space="0" w:color="auto"/>
            </w:tcBorders>
            <w:vAlign w:val="center"/>
          </w:tcPr>
          <w:p w14:paraId="71B124C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3DCC2A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2565B4" w14:textId="77777777" w:rsidR="00062290" w:rsidRPr="001C7E11" w:rsidRDefault="00062290" w:rsidP="00062290">
            <w:pPr>
              <w:pStyle w:val="TAC"/>
              <w:rPr>
                <w:rFonts w:eastAsiaTheme="minorEastAsia"/>
                <w:lang w:val="en-US"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0BB71B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22069D0D"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E0CD4D5" w14:textId="77777777" w:rsidTr="00062290">
        <w:trPr>
          <w:trHeight w:val="29"/>
        </w:trPr>
        <w:tc>
          <w:tcPr>
            <w:tcW w:w="2068" w:type="dxa"/>
            <w:tcBorders>
              <w:top w:val="nil"/>
              <w:left w:val="single" w:sz="4" w:space="0" w:color="auto"/>
              <w:bottom w:val="nil"/>
              <w:right w:val="single" w:sz="4" w:space="0" w:color="auto"/>
            </w:tcBorders>
            <w:vAlign w:val="center"/>
          </w:tcPr>
          <w:p w14:paraId="5B2486A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34F33C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83059B" w14:textId="77777777" w:rsidR="00062290" w:rsidRPr="001C7E11" w:rsidRDefault="00062290" w:rsidP="00062290">
            <w:pPr>
              <w:pStyle w:val="TAC"/>
              <w:rPr>
                <w:rFonts w:eastAsiaTheme="minorEastAsia"/>
                <w:lang w:val="en-US"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D7AE5C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ECCB37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062290" w:rsidRPr="001C7E11" w14:paraId="44166FE8" w14:textId="77777777" w:rsidTr="00062290">
        <w:trPr>
          <w:trHeight w:val="29"/>
        </w:trPr>
        <w:tc>
          <w:tcPr>
            <w:tcW w:w="2068" w:type="dxa"/>
            <w:tcBorders>
              <w:top w:val="nil"/>
              <w:left w:val="single" w:sz="4" w:space="0" w:color="auto"/>
              <w:bottom w:val="nil"/>
              <w:right w:val="single" w:sz="4" w:space="0" w:color="auto"/>
            </w:tcBorders>
            <w:vAlign w:val="center"/>
          </w:tcPr>
          <w:p w14:paraId="7D4DE6F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0A267A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01882" w14:textId="77777777" w:rsidR="00062290" w:rsidRPr="001C7E11" w:rsidRDefault="00062290" w:rsidP="00062290">
            <w:pPr>
              <w:pStyle w:val="TAC"/>
              <w:rPr>
                <w:rFonts w:eastAsiaTheme="minorEastAsia"/>
                <w:lang w:val="en-US" w:eastAsia="zh-CN"/>
              </w:rPr>
            </w:pPr>
            <w:r w:rsidRPr="001C7E11">
              <w:rPr>
                <w:rFonts w:eastAsia="DengXian"/>
                <w:lang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24692A1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17F84CC"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657AB7F3" w14:textId="77777777" w:rsidTr="00062290">
        <w:trPr>
          <w:trHeight w:val="29"/>
        </w:trPr>
        <w:tc>
          <w:tcPr>
            <w:tcW w:w="2068" w:type="dxa"/>
            <w:tcBorders>
              <w:top w:val="nil"/>
              <w:left w:val="single" w:sz="4" w:space="0" w:color="auto"/>
              <w:bottom w:val="nil"/>
              <w:right w:val="single" w:sz="4" w:space="0" w:color="auto"/>
            </w:tcBorders>
            <w:vAlign w:val="center"/>
          </w:tcPr>
          <w:p w14:paraId="2BD0036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61F646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AAE89" w14:textId="77777777" w:rsidR="00062290" w:rsidRPr="001C7E11" w:rsidRDefault="00062290" w:rsidP="00062290">
            <w:pPr>
              <w:pStyle w:val="TAC"/>
              <w:rPr>
                <w:rFonts w:eastAsiaTheme="minorEastAsia"/>
                <w:lang w:val="en-US"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AE69AA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7BC8E80A"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C938E4F" w14:textId="77777777" w:rsidTr="00062290">
        <w:trPr>
          <w:trHeight w:val="29"/>
        </w:trPr>
        <w:tc>
          <w:tcPr>
            <w:tcW w:w="2068" w:type="dxa"/>
            <w:tcBorders>
              <w:top w:val="nil"/>
              <w:left w:val="single" w:sz="4" w:space="0" w:color="auto"/>
              <w:bottom w:val="nil"/>
              <w:right w:val="single" w:sz="4" w:space="0" w:color="auto"/>
            </w:tcBorders>
            <w:vAlign w:val="center"/>
          </w:tcPr>
          <w:p w14:paraId="2FEFC9E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D21A0F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2851AF" w14:textId="77777777" w:rsidR="00062290" w:rsidRPr="001C7E11" w:rsidRDefault="00062290" w:rsidP="00062290">
            <w:pPr>
              <w:pStyle w:val="TAC"/>
              <w:rPr>
                <w:rFonts w:eastAsiaTheme="minorEastAsia"/>
                <w:lang w:val="en-US"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BD2846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62D8D5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062290" w:rsidRPr="001C7E11" w14:paraId="4FDC8A5F" w14:textId="77777777" w:rsidTr="00062290">
        <w:trPr>
          <w:trHeight w:val="29"/>
        </w:trPr>
        <w:tc>
          <w:tcPr>
            <w:tcW w:w="2068" w:type="dxa"/>
            <w:tcBorders>
              <w:top w:val="nil"/>
              <w:left w:val="single" w:sz="4" w:space="0" w:color="auto"/>
              <w:bottom w:val="nil"/>
              <w:right w:val="single" w:sz="4" w:space="0" w:color="auto"/>
            </w:tcBorders>
            <w:vAlign w:val="center"/>
          </w:tcPr>
          <w:p w14:paraId="13C7286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A6661C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2892E" w14:textId="77777777" w:rsidR="00062290" w:rsidRPr="001C7E11" w:rsidRDefault="00062290" w:rsidP="00062290">
            <w:pPr>
              <w:pStyle w:val="TAC"/>
              <w:rPr>
                <w:rFonts w:eastAsiaTheme="minorEastAsia"/>
                <w:lang w:val="en-US" w:eastAsia="zh-CN"/>
              </w:rPr>
            </w:pPr>
            <w:r w:rsidRPr="001C7E11">
              <w:rPr>
                <w:rFonts w:eastAsia="DengXian"/>
                <w:lang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56157AC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11143907"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536ABB84" w14:textId="77777777" w:rsidTr="00062290">
        <w:trPr>
          <w:trHeight w:val="29"/>
        </w:trPr>
        <w:tc>
          <w:tcPr>
            <w:tcW w:w="2068" w:type="dxa"/>
            <w:tcBorders>
              <w:top w:val="nil"/>
              <w:left w:val="single" w:sz="4" w:space="0" w:color="auto"/>
              <w:bottom w:val="nil"/>
              <w:right w:val="single" w:sz="4" w:space="0" w:color="auto"/>
            </w:tcBorders>
            <w:vAlign w:val="center"/>
          </w:tcPr>
          <w:p w14:paraId="5AB54DA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7001A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BB67C" w14:textId="77777777" w:rsidR="00062290" w:rsidRPr="001C7E11" w:rsidRDefault="00062290" w:rsidP="00062290">
            <w:pPr>
              <w:pStyle w:val="TAC"/>
              <w:rPr>
                <w:rFonts w:eastAsiaTheme="minorEastAsia"/>
                <w:lang w:val="en-US"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2949F0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1AA552EB"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01C7EB56" w14:textId="77777777" w:rsidTr="00062290">
        <w:trPr>
          <w:trHeight w:val="29"/>
        </w:trPr>
        <w:tc>
          <w:tcPr>
            <w:tcW w:w="2068" w:type="dxa"/>
            <w:tcBorders>
              <w:top w:val="nil"/>
              <w:left w:val="single" w:sz="4" w:space="0" w:color="auto"/>
              <w:bottom w:val="nil"/>
              <w:right w:val="single" w:sz="4" w:space="0" w:color="auto"/>
            </w:tcBorders>
            <w:vAlign w:val="center"/>
          </w:tcPr>
          <w:p w14:paraId="40A8A5F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0F508D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02A51" w14:textId="77777777" w:rsidR="00062290" w:rsidRPr="001C7E11" w:rsidRDefault="00062290" w:rsidP="00062290">
            <w:pPr>
              <w:pStyle w:val="TAC"/>
              <w:rPr>
                <w:rFonts w:eastAsiaTheme="minorEastAsia"/>
                <w:lang w:val="en-US"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B4450F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6E246E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062290" w:rsidRPr="001C7E11" w14:paraId="45E75172" w14:textId="77777777" w:rsidTr="00062290">
        <w:trPr>
          <w:trHeight w:val="29"/>
        </w:trPr>
        <w:tc>
          <w:tcPr>
            <w:tcW w:w="2068" w:type="dxa"/>
            <w:tcBorders>
              <w:top w:val="nil"/>
              <w:left w:val="single" w:sz="4" w:space="0" w:color="auto"/>
              <w:bottom w:val="nil"/>
              <w:right w:val="single" w:sz="4" w:space="0" w:color="auto"/>
            </w:tcBorders>
            <w:vAlign w:val="center"/>
          </w:tcPr>
          <w:p w14:paraId="6D9BF1A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2932C8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1F132D" w14:textId="77777777" w:rsidR="00062290" w:rsidRPr="001C7E11" w:rsidRDefault="00062290" w:rsidP="00062290">
            <w:pPr>
              <w:pStyle w:val="TAC"/>
              <w:rPr>
                <w:rFonts w:eastAsiaTheme="minorEastAsia"/>
                <w:lang w:val="en-US" w:eastAsia="zh-CN"/>
              </w:rPr>
            </w:pPr>
            <w:r w:rsidRPr="001C7E11">
              <w:rPr>
                <w:rFonts w:eastAsia="DengXian"/>
                <w:lang w:eastAsia="zh-CN"/>
              </w:rPr>
              <w:t>n48</w:t>
            </w:r>
          </w:p>
        </w:tc>
        <w:tc>
          <w:tcPr>
            <w:tcW w:w="3113" w:type="dxa"/>
            <w:tcBorders>
              <w:top w:val="single" w:sz="4" w:space="0" w:color="auto"/>
              <w:left w:val="single" w:sz="4" w:space="0" w:color="auto"/>
              <w:bottom w:val="single" w:sz="4" w:space="0" w:color="auto"/>
              <w:right w:val="single" w:sz="4" w:space="0" w:color="auto"/>
            </w:tcBorders>
            <w:vAlign w:val="center"/>
          </w:tcPr>
          <w:p w14:paraId="4A2F75AC"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19C21689"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1C8D7D7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62C6DC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17C9D0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A0C353" w14:textId="77777777" w:rsidR="00062290" w:rsidRPr="001C7E11" w:rsidRDefault="00062290" w:rsidP="00062290">
            <w:pPr>
              <w:pStyle w:val="TAC"/>
              <w:rPr>
                <w:rFonts w:eastAsiaTheme="minorEastAsia"/>
                <w:lang w:val="en-US"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672205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234EAE9D" w14:textId="77777777" w:rsidR="00062290" w:rsidRPr="001C7E11" w:rsidRDefault="00062290" w:rsidP="00062290">
            <w:pPr>
              <w:pStyle w:val="TAC"/>
              <w:rPr>
                <w:rFonts w:eastAsiaTheme="minorEastAsia" w:cs="Arial"/>
                <w:color w:val="000000"/>
                <w:szCs w:val="18"/>
                <w:lang w:val="en-US" w:eastAsia="zh-CN" w:bidi="ar"/>
              </w:rPr>
            </w:pPr>
          </w:p>
        </w:tc>
      </w:tr>
      <w:tr w:rsidR="00062290" w:rsidRPr="001C7E11" w14:paraId="4B8EC70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B136CE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CA_n5A-n66A-n77A</w:t>
            </w:r>
          </w:p>
        </w:tc>
        <w:tc>
          <w:tcPr>
            <w:tcW w:w="1715" w:type="dxa"/>
            <w:tcBorders>
              <w:top w:val="single" w:sz="4" w:space="0" w:color="auto"/>
              <w:left w:val="single" w:sz="4" w:space="0" w:color="auto"/>
              <w:bottom w:val="nil"/>
              <w:right w:val="single" w:sz="4" w:space="0" w:color="auto"/>
            </w:tcBorders>
            <w:vAlign w:val="center"/>
          </w:tcPr>
          <w:p w14:paraId="334529D1" w14:textId="77777777" w:rsidR="00062290" w:rsidRPr="001C7E11" w:rsidRDefault="00062290" w:rsidP="00062290">
            <w:pPr>
              <w:pStyle w:val="TAC"/>
              <w:rPr>
                <w:rFonts w:eastAsiaTheme="minorEastAsia"/>
              </w:rPr>
            </w:pPr>
            <w:r w:rsidRPr="001C7E11">
              <w:rPr>
                <w:rFonts w:eastAsia="SimSun"/>
                <w:lang w:val="en-US" w:eastAsia="zh-CN"/>
              </w:rPr>
              <w:t>n77</w:t>
            </w:r>
            <w:r w:rsidRPr="001C7E11">
              <w:rPr>
                <w:rFonts w:eastAsia="SimSun"/>
                <w:vertAlign w:val="superscript"/>
                <w:lang w:val="en-US" w:eastAsia="zh-CN"/>
              </w:rPr>
              <w:t>7,9</w:t>
            </w:r>
          </w:p>
          <w:p w14:paraId="7F61F93C" w14:textId="77777777" w:rsidR="00062290" w:rsidRPr="001C7E11" w:rsidRDefault="00062290" w:rsidP="00062290">
            <w:pPr>
              <w:pStyle w:val="TAC"/>
              <w:rPr>
                <w:rFonts w:eastAsiaTheme="minorEastAsia"/>
              </w:rPr>
            </w:pPr>
            <w:r w:rsidRPr="001C7E11">
              <w:rPr>
                <w:rFonts w:eastAsiaTheme="minorEastAsia"/>
              </w:rPr>
              <w:t>CA_n5A-n66A</w:t>
            </w:r>
          </w:p>
          <w:p w14:paraId="6CA3697B" w14:textId="77777777" w:rsidR="00062290" w:rsidRPr="001C7E11" w:rsidRDefault="00062290" w:rsidP="00062290">
            <w:pPr>
              <w:pStyle w:val="TAC"/>
              <w:rPr>
                <w:rFonts w:eastAsiaTheme="minorEastAsia"/>
              </w:rPr>
            </w:pPr>
            <w:r w:rsidRPr="001C7E11">
              <w:rPr>
                <w:rFonts w:eastAsiaTheme="minorEastAsia"/>
              </w:rPr>
              <w:t>CA_n5A-n77A</w:t>
            </w:r>
            <w:r w:rsidRPr="001C7E11">
              <w:rPr>
                <w:rFonts w:eastAsiaTheme="minorEastAsia"/>
                <w:vertAlign w:val="superscript"/>
              </w:rPr>
              <w:t>7</w:t>
            </w:r>
          </w:p>
          <w:p w14:paraId="54128918" w14:textId="77777777" w:rsidR="00062290" w:rsidRPr="001C7E11" w:rsidRDefault="00062290" w:rsidP="00062290">
            <w:pPr>
              <w:pStyle w:val="TAC"/>
              <w:rPr>
                <w:rFonts w:eastAsiaTheme="minorEastAsia"/>
              </w:rPr>
            </w:pPr>
            <w:r w:rsidRPr="001C7E11">
              <w:rPr>
                <w:rFonts w:eastAsiaTheme="minorEastAsia"/>
              </w:rPr>
              <w:t>CA_n66A-n77A</w:t>
            </w:r>
            <w:r w:rsidRPr="001C7E11">
              <w:rPr>
                <w:rFonts w:eastAsiaTheme="minorEastAsia"/>
                <w:vertAlign w:val="superscript"/>
              </w:rPr>
              <w:t>7</w:t>
            </w:r>
          </w:p>
          <w:p w14:paraId="66224FD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D90B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985C3BB"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3BB28B1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E50576E" w14:textId="77777777" w:rsidTr="00062290">
        <w:trPr>
          <w:trHeight w:val="29"/>
        </w:trPr>
        <w:tc>
          <w:tcPr>
            <w:tcW w:w="2068" w:type="dxa"/>
            <w:tcBorders>
              <w:top w:val="nil"/>
              <w:left w:val="single" w:sz="4" w:space="0" w:color="auto"/>
              <w:bottom w:val="nil"/>
              <w:right w:val="single" w:sz="4" w:space="0" w:color="auto"/>
            </w:tcBorders>
            <w:vAlign w:val="center"/>
          </w:tcPr>
          <w:p w14:paraId="3F75161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DCD74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3AB83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FBA33DA"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2564279C" w14:textId="77777777" w:rsidR="00062290" w:rsidRPr="001C7E11" w:rsidRDefault="00062290" w:rsidP="00062290">
            <w:pPr>
              <w:pStyle w:val="TAC"/>
              <w:rPr>
                <w:rFonts w:eastAsiaTheme="minorEastAsia"/>
                <w:lang w:val="en-US" w:eastAsia="zh-CN"/>
              </w:rPr>
            </w:pPr>
          </w:p>
        </w:tc>
      </w:tr>
      <w:tr w:rsidR="00062290" w:rsidRPr="001C7E11" w14:paraId="21F94501" w14:textId="77777777" w:rsidTr="00062290">
        <w:trPr>
          <w:trHeight w:val="29"/>
        </w:trPr>
        <w:tc>
          <w:tcPr>
            <w:tcW w:w="2068" w:type="dxa"/>
            <w:tcBorders>
              <w:top w:val="nil"/>
              <w:left w:val="single" w:sz="4" w:space="0" w:color="auto"/>
              <w:bottom w:val="nil"/>
              <w:right w:val="single" w:sz="4" w:space="0" w:color="auto"/>
            </w:tcBorders>
            <w:vAlign w:val="center"/>
          </w:tcPr>
          <w:p w14:paraId="3B36BC9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DED344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BA90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490BA48"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F4700DF" w14:textId="77777777" w:rsidR="00062290" w:rsidRPr="001C7E11" w:rsidRDefault="00062290" w:rsidP="00062290">
            <w:pPr>
              <w:pStyle w:val="TAC"/>
              <w:rPr>
                <w:rFonts w:eastAsiaTheme="minorEastAsia"/>
                <w:lang w:val="en-US" w:eastAsia="zh-CN"/>
              </w:rPr>
            </w:pPr>
          </w:p>
        </w:tc>
      </w:tr>
      <w:tr w:rsidR="00062290" w:rsidRPr="001C7E11" w14:paraId="7BD3B20B" w14:textId="77777777" w:rsidTr="00062290">
        <w:trPr>
          <w:trHeight w:val="29"/>
        </w:trPr>
        <w:tc>
          <w:tcPr>
            <w:tcW w:w="2068" w:type="dxa"/>
            <w:tcBorders>
              <w:top w:val="nil"/>
              <w:left w:val="single" w:sz="4" w:space="0" w:color="auto"/>
              <w:bottom w:val="nil"/>
              <w:right w:val="single" w:sz="4" w:space="0" w:color="auto"/>
            </w:tcBorders>
            <w:vAlign w:val="center"/>
          </w:tcPr>
          <w:p w14:paraId="72D8F09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9361D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C845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D0DC949"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1495" w:type="dxa"/>
            <w:tcBorders>
              <w:top w:val="single" w:sz="4" w:space="0" w:color="auto"/>
              <w:left w:val="single" w:sz="4" w:space="0" w:color="auto"/>
              <w:bottom w:val="nil"/>
              <w:right w:val="single" w:sz="4" w:space="0" w:color="auto"/>
            </w:tcBorders>
            <w:vAlign w:val="center"/>
          </w:tcPr>
          <w:p w14:paraId="04EFBA88"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3034A2B3" w14:textId="77777777" w:rsidTr="00062290">
        <w:trPr>
          <w:trHeight w:val="29"/>
        </w:trPr>
        <w:tc>
          <w:tcPr>
            <w:tcW w:w="2068" w:type="dxa"/>
            <w:tcBorders>
              <w:top w:val="nil"/>
              <w:left w:val="single" w:sz="4" w:space="0" w:color="auto"/>
              <w:bottom w:val="nil"/>
              <w:right w:val="single" w:sz="4" w:space="0" w:color="auto"/>
            </w:tcBorders>
            <w:vAlign w:val="center"/>
          </w:tcPr>
          <w:p w14:paraId="03624A8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CD1101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639C1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7683F1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1495" w:type="dxa"/>
            <w:tcBorders>
              <w:top w:val="nil"/>
              <w:left w:val="single" w:sz="4" w:space="0" w:color="auto"/>
              <w:bottom w:val="nil"/>
              <w:right w:val="single" w:sz="4" w:space="0" w:color="auto"/>
            </w:tcBorders>
            <w:vAlign w:val="center"/>
          </w:tcPr>
          <w:p w14:paraId="6548AD7E" w14:textId="77777777" w:rsidR="00062290" w:rsidRPr="001C7E11" w:rsidRDefault="00062290" w:rsidP="00062290">
            <w:pPr>
              <w:pStyle w:val="TAC"/>
              <w:rPr>
                <w:rFonts w:eastAsiaTheme="minorEastAsia"/>
                <w:lang w:val="en-US" w:eastAsia="zh-CN"/>
              </w:rPr>
            </w:pPr>
          </w:p>
        </w:tc>
      </w:tr>
      <w:tr w:rsidR="00062290" w:rsidRPr="001C7E11" w14:paraId="4015F2B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E52846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EADE89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C0B0D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B4DD73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n77 channel bandwidths in Table 5.3.5-1</w:t>
            </w:r>
          </w:p>
        </w:tc>
        <w:tc>
          <w:tcPr>
            <w:tcW w:w="1495" w:type="dxa"/>
            <w:tcBorders>
              <w:top w:val="nil"/>
              <w:left w:val="single" w:sz="4" w:space="0" w:color="auto"/>
              <w:bottom w:val="single" w:sz="4" w:space="0" w:color="auto"/>
              <w:right w:val="single" w:sz="4" w:space="0" w:color="auto"/>
            </w:tcBorders>
            <w:vAlign w:val="center"/>
          </w:tcPr>
          <w:p w14:paraId="14454287" w14:textId="77777777" w:rsidR="00062290" w:rsidRPr="001C7E11" w:rsidRDefault="00062290" w:rsidP="00062290">
            <w:pPr>
              <w:pStyle w:val="TAC"/>
              <w:rPr>
                <w:rFonts w:eastAsiaTheme="minorEastAsia"/>
                <w:lang w:val="en-US" w:eastAsia="zh-CN"/>
              </w:rPr>
            </w:pPr>
          </w:p>
        </w:tc>
      </w:tr>
      <w:tr w:rsidR="00062290" w:rsidRPr="001C7E11" w14:paraId="6695313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50CF66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CA_n5A-n66(2A)-n77A</w:t>
            </w:r>
          </w:p>
        </w:tc>
        <w:tc>
          <w:tcPr>
            <w:tcW w:w="1715" w:type="dxa"/>
            <w:tcBorders>
              <w:top w:val="single" w:sz="4" w:space="0" w:color="auto"/>
              <w:left w:val="single" w:sz="4" w:space="0" w:color="auto"/>
              <w:bottom w:val="nil"/>
              <w:right w:val="single" w:sz="4" w:space="0" w:color="auto"/>
            </w:tcBorders>
            <w:vAlign w:val="center"/>
          </w:tcPr>
          <w:p w14:paraId="7D558F6D" w14:textId="77777777" w:rsidR="00062290" w:rsidRPr="001C7E11" w:rsidRDefault="00062290" w:rsidP="00062290">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566C49C6" w14:textId="77777777" w:rsidR="00062290" w:rsidRPr="001C7E11" w:rsidRDefault="00062290" w:rsidP="00062290">
            <w:pPr>
              <w:pStyle w:val="TAC"/>
              <w:rPr>
                <w:rFonts w:eastAsiaTheme="minorEastAsia"/>
              </w:rPr>
            </w:pPr>
            <w:r w:rsidRPr="001C7E11">
              <w:rPr>
                <w:rFonts w:eastAsiaTheme="minorEastAsia"/>
              </w:rPr>
              <w:t>CA_n5A-n66A</w:t>
            </w:r>
          </w:p>
          <w:p w14:paraId="13571077" w14:textId="77777777" w:rsidR="00062290" w:rsidRPr="001C7E11" w:rsidRDefault="00062290" w:rsidP="00062290">
            <w:pPr>
              <w:pStyle w:val="TAC"/>
              <w:rPr>
                <w:rFonts w:eastAsiaTheme="minorEastAsia"/>
              </w:rPr>
            </w:pPr>
            <w:r w:rsidRPr="001C7E11">
              <w:rPr>
                <w:rFonts w:eastAsiaTheme="minorEastAsia"/>
              </w:rPr>
              <w:t>CA_n5A-n77A</w:t>
            </w:r>
            <w:r w:rsidRPr="001C7E11">
              <w:rPr>
                <w:rFonts w:eastAsiaTheme="minorEastAsia"/>
                <w:vertAlign w:val="superscript"/>
              </w:rPr>
              <w:t>7</w:t>
            </w:r>
          </w:p>
          <w:p w14:paraId="0E1F6F6A" w14:textId="77777777" w:rsidR="00062290" w:rsidRPr="001C7E11" w:rsidRDefault="00062290" w:rsidP="00062290">
            <w:pPr>
              <w:pStyle w:val="TAC"/>
              <w:rPr>
                <w:rFonts w:eastAsiaTheme="minorEastAsia"/>
              </w:rPr>
            </w:pPr>
            <w:r w:rsidRPr="001C7E11">
              <w:rPr>
                <w:rFonts w:eastAsiaTheme="minorEastAsia"/>
              </w:rPr>
              <w:t>CA_n66A-n77A</w:t>
            </w:r>
            <w:r w:rsidRPr="001C7E11">
              <w:rPr>
                <w:rFonts w:eastAsiaTheme="minorEastAsia"/>
                <w:vertAlign w:val="superscript"/>
              </w:rPr>
              <w:t>7</w:t>
            </w:r>
          </w:p>
          <w:p w14:paraId="6701E23D" w14:textId="77777777" w:rsidR="00062290" w:rsidRPr="001C7E11" w:rsidRDefault="00062290" w:rsidP="00062290">
            <w:pPr>
              <w:pStyle w:val="TAC"/>
              <w:rPr>
                <w:rFonts w:eastAsiaTheme="minorEastAsia"/>
                <w:color w:val="000000"/>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128D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A994C93"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061B764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E25C3A5" w14:textId="77777777" w:rsidTr="00062290">
        <w:trPr>
          <w:trHeight w:val="29"/>
        </w:trPr>
        <w:tc>
          <w:tcPr>
            <w:tcW w:w="2068" w:type="dxa"/>
            <w:tcBorders>
              <w:top w:val="nil"/>
              <w:left w:val="single" w:sz="4" w:space="0" w:color="auto"/>
              <w:bottom w:val="nil"/>
              <w:right w:val="single" w:sz="4" w:space="0" w:color="auto"/>
            </w:tcBorders>
            <w:vAlign w:val="center"/>
          </w:tcPr>
          <w:p w14:paraId="048E30B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DEFFAF4" w14:textId="77777777" w:rsidR="00062290" w:rsidRPr="001C7E11" w:rsidRDefault="00062290" w:rsidP="00062290">
            <w:pPr>
              <w:pStyle w:val="TAC"/>
              <w:rPr>
                <w:rFonts w:eastAsiaTheme="minorEastAsia"/>
                <w:color w:val="000000"/>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7B42F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5C6211B"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5CF0D4EF" w14:textId="77777777" w:rsidR="00062290" w:rsidRPr="001C7E11" w:rsidRDefault="00062290" w:rsidP="00062290">
            <w:pPr>
              <w:pStyle w:val="TAC"/>
              <w:rPr>
                <w:rFonts w:eastAsiaTheme="minorEastAsia"/>
                <w:lang w:val="en-US" w:eastAsia="zh-CN"/>
              </w:rPr>
            </w:pPr>
          </w:p>
        </w:tc>
      </w:tr>
      <w:tr w:rsidR="00062290" w:rsidRPr="001C7E11" w14:paraId="106F621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9CF5D3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33803BD" w14:textId="77777777" w:rsidR="00062290" w:rsidRPr="001C7E11" w:rsidRDefault="00062290" w:rsidP="00062290">
            <w:pPr>
              <w:pStyle w:val="TAC"/>
              <w:rPr>
                <w:rFonts w:eastAsiaTheme="minorEastAsia"/>
                <w:color w:val="000000"/>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F42DB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089DCCE"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3E8AE32" w14:textId="77777777" w:rsidR="00062290" w:rsidRPr="001C7E11" w:rsidRDefault="00062290" w:rsidP="00062290">
            <w:pPr>
              <w:pStyle w:val="TAC"/>
              <w:rPr>
                <w:rFonts w:eastAsiaTheme="minorEastAsia"/>
                <w:lang w:val="en-US" w:eastAsia="zh-CN"/>
              </w:rPr>
            </w:pPr>
          </w:p>
        </w:tc>
      </w:tr>
      <w:tr w:rsidR="00062290" w:rsidRPr="001C7E11" w14:paraId="4A409E85" w14:textId="77777777" w:rsidTr="00062290">
        <w:trPr>
          <w:trHeight w:val="29"/>
        </w:trPr>
        <w:tc>
          <w:tcPr>
            <w:tcW w:w="2068" w:type="dxa"/>
            <w:tcBorders>
              <w:top w:val="single" w:sz="4" w:space="0" w:color="auto"/>
              <w:left w:val="single" w:sz="4" w:space="0" w:color="auto"/>
              <w:bottom w:val="nil"/>
              <w:right w:val="single" w:sz="4" w:space="0" w:color="auto"/>
            </w:tcBorders>
          </w:tcPr>
          <w:p w14:paraId="1C1319D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CA_n5A-n66(2A)-n77(2A)</w:t>
            </w:r>
          </w:p>
        </w:tc>
        <w:tc>
          <w:tcPr>
            <w:tcW w:w="1715" w:type="dxa"/>
            <w:tcBorders>
              <w:top w:val="single" w:sz="4" w:space="0" w:color="auto"/>
              <w:left w:val="single" w:sz="4" w:space="0" w:color="auto"/>
              <w:bottom w:val="nil"/>
              <w:right w:val="single" w:sz="4" w:space="0" w:color="auto"/>
            </w:tcBorders>
          </w:tcPr>
          <w:p w14:paraId="23D264BC" w14:textId="77777777" w:rsidR="00062290" w:rsidRPr="001C7E11" w:rsidRDefault="00062290" w:rsidP="00062290">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596F32CC"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CA_n5A-n66A</w:t>
            </w:r>
          </w:p>
          <w:p w14:paraId="19FCA649" w14:textId="77777777" w:rsidR="00062290" w:rsidRPr="001C7E11" w:rsidRDefault="00062290" w:rsidP="00062290">
            <w:pPr>
              <w:pStyle w:val="TAC"/>
              <w:rPr>
                <w:rFonts w:eastAsiaTheme="minorEastAsia"/>
              </w:rPr>
            </w:pPr>
            <w:r w:rsidRPr="001C7E11">
              <w:rPr>
                <w:rFonts w:eastAsiaTheme="minorEastAsia" w:cs="Arial"/>
                <w:color w:val="000000"/>
                <w:szCs w:val="18"/>
              </w:rPr>
              <w:t>CA_n5A-n77A</w:t>
            </w:r>
            <w:r w:rsidRPr="001C7E11">
              <w:rPr>
                <w:rFonts w:eastAsiaTheme="minorEastAsia"/>
                <w:vertAlign w:val="superscript"/>
                <w:lang w:val="en-US" w:eastAsia="zh-CN"/>
              </w:rPr>
              <w:t>7</w:t>
            </w:r>
          </w:p>
          <w:p w14:paraId="0C8400C2" w14:textId="77777777" w:rsidR="00062290" w:rsidRPr="001C7E11" w:rsidRDefault="00062290" w:rsidP="00062290">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3F1DDBD5"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7874D8C" w14:textId="77777777" w:rsidR="00062290" w:rsidRPr="001C7E11" w:rsidRDefault="00062290" w:rsidP="00062290">
            <w:pPr>
              <w:pStyle w:val="TAC"/>
              <w:rPr>
                <w:rFonts w:eastAsiaTheme="minorEastAsia"/>
                <w:lang w:val="en-US"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CB6E587"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2F9034A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9414AA1" w14:textId="77777777" w:rsidTr="00062290">
        <w:trPr>
          <w:trHeight w:val="29"/>
        </w:trPr>
        <w:tc>
          <w:tcPr>
            <w:tcW w:w="2068" w:type="dxa"/>
            <w:tcBorders>
              <w:top w:val="nil"/>
              <w:left w:val="single" w:sz="4" w:space="0" w:color="auto"/>
              <w:bottom w:val="nil"/>
              <w:right w:val="single" w:sz="4" w:space="0" w:color="auto"/>
            </w:tcBorders>
          </w:tcPr>
          <w:p w14:paraId="2C0E227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354D1A61"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9F9CB56" w14:textId="77777777" w:rsidR="00062290" w:rsidRPr="001C7E11" w:rsidRDefault="00062290" w:rsidP="00062290">
            <w:pPr>
              <w:pStyle w:val="TAC"/>
              <w:rPr>
                <w:rFonts w:eastAsiaTheme="minorEastAsia"/>
                <w:lang w:val="en-US" w:eastAsia="zh-CN"/>
              </w:rPr>
            </w:pPr>
            <w:r w:rsidRPr="001C7E11">
              <w:rPr>
                <w:rFonts w:eastAsia="DengXian"/>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EFA82C0"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5B76D7CA" w14:textId="77777777" w:rsidR="00062290" w:rsidRPr="001C7E11" w:rsidRDefault="00062290" w:rsidP="00062290">
            <w:pPr>
              <w:pStyle w:val="TAC"/>
              <w:rPr>
                <w:rFonts w:eastAsiaTheme="minorEastAsia"/>
                <w:lang w:val="en-US" w:eastAsia="zh-CN"/>
              </w:rPr>
            </w:pPr>
          </w:p>
        </w:tc>
      </w:tr>
      <w:tr w:rsidR="00062290" w:rsidRPr="001C7E11" w14:paraId="7F7E4101" w14:textId="77777777" w:rsidTr="00062290">
        <w:trPr>
          <w:trHeight w:val="29"/>
        </w:trPr>
        <w:tc>
          <w:tcPr>
            <w:tcW w:w="2068" w:type="dxa"/>
            <w:tcBorders>
              <w:top w:val="nil"/>
              <w:left w:val="single" w:sz="4" w:space="0" w:color="auto"/>
              <w:bottom w:val="single" w:sz="4" w:space="0" w:color="auto"/>
              <w:right w:val="single" w:sz="4" w:space="0" w:color="auto"/>
            </w:tcBorders>
          </w:tcPr>
          <w:p w14:paraId="58D8F20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15CAEEC3"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53662FE" w14:textId="77777777" w:rsidR="00062290" w:rsidRPr="001C7E11" w:rsidRDefault="00062290" w:rsidP="00062290">
            <w:pPr>
              <w:pStyle w:val="TAC"/>
              <w:rPr>
                <w:rFonts w:eastAsiaTheme="minorEastAsia"/>
                <w:lang w:val="en-US"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2806DEF"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eastAsia="zh-CN" w:bidi="ar"/>
              </w:rPr>
              <w:t>CA_n77(2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406447E" w14:textId="77777777" w:rsidR="00062290" w:rsidRPr="001C7E11" w:rsidRDefault="00062290" w:rsidP="00062290">
            <w:pPr>
              <w:pStyle w:val="TAC"/>
              <w:rPr>
                <w:rFonts w:eastAsiaTheme="minorEastAsia"/>
                <w:lang w:val="en-US" w:eastAsia="zh-CN"/>
              </w:rPr>
            </w:pPr>
          </w:p>
        </w:tc>
      </w:tr>
      <w:tr w:rsidR="00062290" w:rsidRPr="001C7E11" w14:paraId="61816433" w14:textId="77777777" w:rsidTr="00062290">
        <w:trPr>
          <w:trHeight w:val="29"/>
        </w:trPr>
        <w:tc>
          <w:tcPr>
            <w:tcW w:w="2068" w:type="dxa"/>
            <w:tcBorders>
              <w:top w:val="single" w:sz="4" w:space="0" w:color="auto"/>
              <w:left w:val="single" w:sz="4" w:space="0" w:color="auto"/>
              <w:bottom w:val="nil"/>
              <w:right w:val="single" w:sz="4" w:space="0" w:color="auto"/>
            </w:tcBorders>
          </w:tcPr>
          <w:p w14:paraId="2990BC2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CA_n5A-n66(3A)-n77A</w:t>
            </w:r>
          </w:p>
        </w:tc>
        <w:tc>
          <w:tcPr>
            <w:tcW w:w="1715" w:type="dxa"/>
            <w:tcBorders>
              <w:top w:val="single" w:sz="4" w:space="0" w:color="auto"/>
              <w:left w:val="single" w:sz="4" w:space="0" w:color="auto"/>
              <w:bottom w:val="nil"/>
              <w:right w:val="single" w:sz="4" w:space="0" w:color="auto"/>
            </w:tcBorders>
          </w:tcPr>
          <w:p w14:paraId="308ED027" w14:textId="77777777" w:rsidR="00062290" w:rsidRPr="001C7E11" w:rsidRDefault="00062290" w:rsidP="00062290">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71D4338B" w14:textId="77777777" w:rsidR="00062290" w:rsidRPr="001C7E11" w:rsidRDefault="00062290" w:rsidP="00062290">
            <w:pPr>
              <w:pStyle w:val="TAC"/>
              <w:rPr>
                <w:rFonts w:eastAsiaTheme="minorEastAsia"/>
              </w:rPr>
            </w:pPr>
            <w:r w:rsidRPr="001C7E11">
              <w:rPr>
                <w:rFonts w:eastAsiaTheme="minorEastAsia" w:cs="Arial"/>
                <w:color w:val="000000"/>
                <w:szCs w:val="18"/>
              </w:rPr>
              <w:t>CA_n5A-n66A</w:t>
            </w:r>
          </w:p>
          <w:p w14:paraId="74CA515B" w14:textId="77777777" w:rsidR="00062290" w:rsidRPr="001C7E11" w:rsidRDefault="00062290" w:rsidP="00062290">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rPr>
              <w:t>7</w:t>
            </w:r>
          </w:p>
          <w:p w14:paraId="10A005A0"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rPr>
              <w:t>CA_n5A-n77A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6047E73" w14:textId="77777777" w:rsidR="00062290" w:rsidRPr="001C7E11" w:rsidRDefault="00062290" w:rsidP="00062290">
            <w:pPr>
              <w:pStyle w:val="TAC"/>
              <w:rPr>
                <w:rFonts w:eastAsia="DengXian"/>
                <w:lang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5573EBE0" w14:textId="77777777" w:rsidR="00062290" w:rsidRPr="001C7E11" w:rsidRDefault="00062290" w:rsidP="00062290">
            <w:pPr>
              <w:pStyle w:val="TAC"/>
              <w:rPr>
                <w:rFonts w:eastAsiaTheme="minorEastAsia" w:cs="Arial"/>
                <w:color w:val="000000"/>
                <w:szCs w:val="18"/>
                <w:lang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B2CD201" w14:textId="77777777" w:rsidR="00062290" w:rsidRPr="001C7E11" w:rsidRDefault="00062290" w:rsidP="00062290">
            <w:pPr>
              <w:pStyle w:val="TAC"/>
              <w:rPr>
                <w:rFonts w:eastAsiaTheme="minorEastAsia"/>
                <w:lang w:val="en-US" w:eastAsia="zh-CN"/>
              </w:rPr>
            </w:pPr>
            <w:r w:rsidRPr="001C7E11">
              <w:rPr>
                <w:rFonts w:eastAsia="SimSun"/>
                <w:kern w:val="2"/>
                <w:szCs w:val="22"/>
                <w:lang w:val="en-US" w:eastAsia="zh-CN"/>
              </w:rPr>
              <w:t>0</w:t>
            </w:r>
          </w:p>
        </w:tc>
      </w:tr>
      <w:tr w:rsidR="00062290" w:rsidRPr="001C7E11" w14:paraId="0FE1FD00" w14:textId="77777777" w:rsidTr="00062290">
        <w:trPr>
          <w:trHeight w:val="29"/>
        </w:trPr>
        <w:tc>
          <w:tcPr>
            <w:tcW w:w="2068" w:type="dxa"/>
            <w:tcBorders>
              <w:top w:val="nil"/>
              <w:left w:val="single" w:sz="4" w:space="0" w:color="auto"/>
              <w:bottom w:val="nil"/>
              <w:right w:val="single" w:sz="4" w:space="0" w:color="auto"/>
            </w:tcBorders>
          </w:tcPr>
          <w:p w14:paraId="3BEDF1B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325DBBC3"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0F904FA" w14:textId="77777777" w:rsidR="00062290" w:rsidRPr="001C7E11" w:rsidRDefault="00062290" w:rsidP="00062290">
            <w:pPr>
              <w:pStyle w:val="TAC"/>
              <w:rPr>
                <w:rFonts w:eastAsia="DengXian"/>
                <w:lang w:eastAsia="zh-CN"/>
              </w:rPr>
            </w:pPr>
            <w:r w:rsidRPr="001C7E11">
              <w:rPr>
                <w:rFonts w:eastAsia="DengXian"/>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C40BC30" w14:textId="77777777" w:rsidR="00062290" w:rsidRPr="001C7E11" w:rsidRDefault="00062290" w:rsidP="00062290">
            <w:pPr>
              <w:pStyle w:val="TAC"/>
              <w:rPr>
                <w:rFonts w:eastAsiaTheme="minorEastAsia" w:cs="Arial"/>
                <w:color w:val="000000"/>
                <w:szCs w:val="18"/>
                <w:lang w:eastAsia="zh-CN" w:bidi="ar"/>
              </w:rPr>
            </w:pPr>
            <w:r w:rsidRPr="001C7E11">
              <w:rPr>
                <w:rFonts w:eastAsia="SimSun" w:cs="Arial"/>
                <w:color w:val="000000"/>
                <w:szCs w:val="18"/>
                <w:lang w:val="en-US" w:eastAsia="zh-CN" w:bidi="ar"/>
              </w:rPr>
              <w:t>CA_n66(3</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5A8087AE" w14:textId="77777777" w:rsidR="00062290" w:rsidRPr="001C7E11" w:rsidRDefault="00062290" w:rsidP="00062290">
            <w:pPr>
              <w:pStyle w:val="TAC"/>
              <w:rPr>
                <w:rFonts w:eastAsiaTheme="minorEastAsia"/>
                <w:lang w:val="en-US" w:eastAsia="zh-CN"/>
              </w:rPr>
            </w:pPr>
          </w:p>
        </w:tc>
      </w:tr>
      <w:tr w:rsidR="00062290" w:rsidRPr="001C7E11" w14:paraId="4BD5ABFD" w14:textId="77777777" w:rsidTr="00062290">
        <w:trPr>
          <w:trHeight w:val="29"/>
        </w:trPr>
        <w:tc>
          <w:tcPr>
            <w:tcW w:w="2068" w:type="dxa"/>
            <w:tcBorders>
              <w:top w:val="nil"/>
              <w:left w:val="single" w:sz="4" w:space="0" w:color="auto"/>
              <w:bottom w:val="single" w:sz="4" w:space="0" w:color="auto"/>
              <w:right w:val="single" w:sz="4" w:space="0" w:color="auto"/>
            </w:tcBorders>
          </w:tcPr>
          <w:p w14:paraId="6BB393D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633C34DD"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7C4E950" w14:textId="77777777" w:rsidR="00062290" w:rsidRPr="001C7E11" w:rsidRDefault="00062290" w:rsidP="00062290">
            <w:pPr>
              <w:pStyle w:val="TAC"/>
              <w:rPr>
                <w:rFonts w:eastAsia="DengXian"/>
                <w:lang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8377288" w14:textId="77777777" w:rsidR="00062290" w:rsidRPr="001C7E11" w:rsidRDefault="00062290" w:rsidP="00062290">
            <w:pPr>
              <w:pStyle w:val="TAC"/>
              <w:rPr>
                <w:rFonts w:eastAsiaTheme="minorEastAsia" w:cs="Arial"/>
                <w:color w:val="000000"/>
                <w:szCs w:val="18"/>
                <w:lang w:eastAsia="zh-CN" w:bidi="ar"/>
              </w:rPr>
            </w:pPr>
            <w:r w:rsidRPr="001C7E11">
              <w:rPr>
                <w:rFonts w:eastAsia="SimSun"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0231CEC2" w14:textId="77777777" w:rsidR="00062290" w:rsidRPr="001C7E11" w:rsidRDefault="00062290" w:rsidP="00062290">
            <w:pPr>
              <w:pStyle w:val="TAC"/>
              <w:rPr>
                <w:rFonts w:eastAsiaTheme="minorEastAsia"/>
                <w:lang w:val="en-US" w:eastAsia="zh-CN"/>
              </w:rPr>
            </w:pPr>
          </w:p>
        </w:tc>
      </w:tr>
      <w:tr w:rsidR="00062290" w:rsidRPr="001C7E11" w14:paraId="060C87D2" w14:textId="77777777" w:rsidTr="00062290">
        <w:trPr>
          <w:trHeight w:val="29"/>
        </w:trPr>
        <w:tc>
          <w:tcPr>
            <w:tcW w:w="2068" w:type="dxa"/>
            <w:tcBorders>
              <w:top w:val="single" w:sz="4" w:space="0" w:color="auto"/>
              <w:left w:val="single" w:sz="4" w:space="0" w:color="auto"/>
              <w:bottom w:val="nil"/>
              <w:right w:val="single" w:sz="4" w:space="0" w:color="auto"/>
            </w:tcBorders>
          </w:tcPr>
          <w:p w14:paraId="5F33D5A3"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val="en-US" w:eastAsia="zh-CN"/>
              </w:rPr>
              <w:t>CA</w:t>
            </w:r>
            <w:r w:rsidRPr="001C7E11">
              <w:rPr>
                <w:rFonts w:eastAsiaTheme="minorEastAsia"/>
                <w:lang w:val="en-US" w:eastAsia="zh-CN"/>
              </w:rPr>
              <w:t>_n5A-n66(3A)-n77(2A)</w:t>
            </w:r>
          </w:p>
        </w:tc>
        <w:tc>
          <w:tcPr>
            <w:tcW w:w="1715" w:type="dxa"/>
            <w:tcBorders>
              <w:top w:val="single" w:sz="4" w:space="0" w:color="auto"/>
              <w:left w:val="single" w:sz="4" w:space="0" w:color="auto"/>
              <w:bottom w:val="nil"/>
              <w:right w:val="single" w:sz="4" w:space="0" w:color="auto"/>
            </w:tcBorders>
          </w:tcPr>
          <w:p w14:paraId="6297BF0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72896B0D" w14:textId="77777777" w:rsidR="00062290" w:rsidRPr="001C7E11" w:rsidRDefault="00062290" w:rsidP="00062290">
            <w:pPr>
              <w:pStyle w:val="TAC"/>
              <w:rPr>
                <w:rFonts w:eastAsiaTheme="minorEastAsia"/>
              </w:rPr>
            </w:pPr>
            <w:r w:rsidRPr="001C7E11">
              <w:rPr>
                <w:rFonts w:eastAsiaTheme="minorEastAsia" w:cs="Arial"/>
                <w:color w:val="000000"/>
                <w:szCs w:val="18"/>
              </w:rPr>
              <w:t>CA_n5A-n66A</w:t>
            </w:r>
          </w:p>
          <w:p w14:paraId="1CDCD24D" w14:textId="77777777" w:rsidR="00062290" w:rsidRPr="001C7E11" w:rsidRDefault="00062290" w:rsidP="00062290">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5E7CA21F"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rPr>
              <w:t>CA_n5A-n77A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6E646A68" w14:textId="77777777" w:rsidR="00062290" w:rsidRPr="001C7E11" w:rsidRDefault="00062290" w:rsidP="00062290">
            <w:pPr>
              <w:pStyle w:val="TAC"/>
              <w:rPr>
                <w:rFonts w:eastAsiaTheme="minorEastAsia" w:cs="Arial"/>
                <w:szCs w:val="18"/>
                <w:lang w:val="en-US" w:eastAsia="zh-CN"/>
              </w:rPr>
            </w:pPr>
            <w:r w:rsidRPr="001C7E11">
              <w:rPr>
                <w:rFonts w:eastAsia="DengXian"/>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D530E3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1656411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208751D" w14:textId="77777777" w:rsidTr="00062290">
        <w:trPr>
          <w:trHeight w:val="29"/>
        </w:trPr>
        <w:tc>
          <w:tcPr>
            <w:tcW w:w="2068" w:type="dxa"/>
            <w:tcBorders>
              <w:top w:val="nil"/>
              <w:left w:val="single" w:sz="4" w:space="0" w:color="auto"/>
              <w:bottom w:val="nil"/>
              <w:right w:val="single" w:sz="4" w:space="0" w:color="auto"/>
            </w:tcBorders>
          </w:tcPr>
          <w:p w14:paraId="29C3430E"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nil"/>
              <w:right w:val="single" w:sz="4" w:space="0" w:color="auto"/>
            </w:tcBorders>
          </w:tcPr>
          <w:p w14:paraId="42F039A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4E116D6" w14:textId="77777777" w:rsidR="00062290" w:rsidRPr="001C7E11" w:rsidRDefault="00062290" w:rsidP="00062290">
            <w:pPr>
              <w:pStyle w:val="TAC"/>
              <w:rPr>
                <w:rFonts w:eastAsiaTheme="minorEastAsia" w:cs="Arial"/>
                <w:szCs w:val="18"/>
                <w:lang w:val="en-US" w:eastAsia="zh-CN"/>
              </w:rPr>
            </w:pPr>
            <w:r w:rsidRPr="001C7E11">
              <w:rPr>
                <w:rFonts w:eastAsia="DengXian"/>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A35CEA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CA_n66(3</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1D46D93B" w14:textId="77777777" w:rsidR="00062290" w:rsidRPr="001C7E11" w:rsidRDefault="00062290" w:rsidP="00062290">
            <w:pPr>
              <w:pStyle w:val="TAC"/>
              <w:rPr>
                <w:rFonts w:eastAsiaTheme="minorEastAsia"/>
                <w:lang w:val="en-US" w:eastAsia="zh-CN"/>
              </w:rPr>
            </w:pPr>
          </w:p>
        </w:tc>
      </w:tr>
      <w:tr w:rsidR="00062290" w:rsidRPr="001C7E11" w14:paraId="7C8F21B5" w14:textId="77777777" w:rsidTr="00062290">
        <w:trPr>
          <w:trHeight w:val="29"/>
        </w:trPr>
        <w:tc>
          <w:tcPr>
            <w:tcW w:w="2068" w:type="dxa"/>
            <w:tcBorders>
              <w:top w:val="nil"/>
              <w:left w:val="single" w:sz="4" w:space="0" w:color="auto"/>
              <w:bottom w:val="single" w:sz="4" w:space="0" w:color="auto"/>
              <w:right w:val="single" w:sz="4" w:space="0" w:color="auto"/>
            </w:tcBorders>
          </w:tcPr>
          <w:p w14:paraId="5981BAB7"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single" w:sz="4" w:space="0" w:color="auto"/>
              <w:right w:val="single" w:sz="4" w:space="0" w:color="auto"/>
            </w:tcBorders>
          </w:tcPr>
          <w:p w14:paraId="60E4EEDF"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9ACCC89" w14:textId="77777777" w:rsidR="00062290" w:rsidRPr="001C7E11" w:rsidRDefault="00062290" w:rsidP="00062290">
            <w:pPr>
              <w:pStyle w:val="TAC"/>
              <w:rPr>
                <w:rFonts w:eastAsiaTheme="minorEastAsia" w:cs="Arial"/>
                <w:szCs w:val="18"/>
                <w:lang w:val="en-US" w:eastAsia="zh-CN"/>
              </w:rPr>
            </w:pPr>
            <w:r w:rsidRPr="001C7E11">
              <w:rPr>
                <w:rFonts w:eastAsia="DengXian"/>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052F705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eastAsia="zh-CN" w:bidi="ar"/>
              </w:rPr>
              <w:t>CA_n77(2</w:t>
            </w:r>
            <w:proofErr w:type="gramStart"/>
            <w:r w:rsidRPr="001C7E11">
              <w:rPr>
                <w:rFonts w:eastAsiaTheme="minorEastAsia" w:cs="Arial"/>
                <w:color w:val="000000"/>
                <w:szCs w:val="18"/>
                <w:lang w:eastAsia="zh-CN" w:bidi="ar"/>
              </w:rPr>
              <w:t>A)</w:t>
            </w:r>
            <w:r w:rsidRPr="001C7E11">
              <w:rPr>
                <w:rFonts w:eastAsiaTheme="minorEastAsia" w:cs="Arial"/>
                <w:color w:val="000000"/>
                <w:szCs w:val="18"/>
                <w:lang w:val="en-US" w:eastAsia="zh-CN" w:bidi="ar"/>
              </w:rPr>
              <w:t>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7F5D23D" w14:textId="77777777" w:rsidR="00062290" w:rsidRPr="001C7E11" w:rsidRDefault="00062290" w:rsidP="00062290">
            <w:pPr>
              <w:pStyle w:val="TAC"/>
              <w:rPr>
                <w:rFonts w:eastAsiaTheme="minorEastAsia"/>
                <w:lang w:val="en-US" w:eastAsia="zh-CN"/>
              </w:rPr>
            </w:pPr>
          </w:p>
        </w:tc>
      </w:tr>
      <w:tr w:rsidR="00062290" w:rsidRPr="001C7E11" w14:paraId="57BD8D8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A0D1BC3"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lastRenderedPageBreak/>
              <w:t>CA_n5A-n66A-n77C</w:t>
            </w:r>
          </w:p>
        </w:tc>
        <w:tc>
          <w:tcPr>
            <w:tcW w:w="1715" w:type="dxa"/>
            <w:tcBorders>
              <w:top w:val="single" w:sz="4" w:space="0" w:color="auto"/>
              <w:left w:val="single" w:sz="4" w:space="0" w:color="auto"/>
              <w:bottom w:val="nil"/>
              <w:right w:val="single" w:sz="4" w:space="0" w:color="auto"/>
            </w:tcBorders>
            <w:vAlign w:val="center"/>
          </w:tcPr>
          <w:p w14:paraId="03EEB6D3" w14:textId="77777777" w:rsidR="00062290" w:rsidRPr="001C7E11" w:rsidRDefault="00062290" w:rsidP="00062290">
            <w:pPr>
              <w:pStyle w:val="TAC"/>
              <w:rPr>
                <w:rFonts w:eastAsiaTheme="minorEastAsia" w:cs="Arial"/>
                <w:szCs w:val="18"/>
                <w:lang w:val="en-US" w:eastAsia="zh-CN"/>
              </w:rPr>
            </w:pPr>
            <w:r w:rsidRPr="001C7E11">
              <w:rPr>
                <w:rFonts w:eastAsiaTheme="minorEastAsia"/>
              </w:rPr>
              <w:t>n77</w:t>
            </w:r>
            <w:r w:rsidRPr="001C7E11">
              <w:rPr>
                <w:rFonts w:eastAsiaTheme="minorEastAsia"/>
                <w:vertAlign w:val="superscript"/>
              </w:rPr>
              <w:t>7,9</w:t>
            </w:r>
          </w:p>
          <w:p w14:paraId="77E86BDB"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CA_n5A-n66A</w:t>
            </w:r>
          </w:p>
          <w:p w14:paraId="2A7E9B09"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rPr>
              <w:t>CA_n5A-n77A</w:t>
            </w:r>
            <w:r w:rsidRPr="001C7E11">
              <w:rPr>
                <w:rFonts w:eastAsia="SimSun"/>
                <w:kern w:val="2"/>
                <w:vertAlign w:val="superscript"/>
              </w:rPr>
              <w:t>7</w:t>
            </w:r>
          </w:p>
          <w:p w14:paraId="560E6017" w14:textId="77777777" w:rsidR="00062290" w:rsidRPr="001C7E11" w:rsidRDefault="00062290" w:rsidP="00062290">
            <w:pPr>
              <w:pStyle w:val="TAC"/>
              <w:rPr>
                <w:rFonts w:eastAsia="SimSun"/>
                <w:kern w:val="2"/>
                <w:vertAlign w:val="superscript"/>
              </w:rPr>
            </w:pPr>
            <w:r w:rsidRPr="001C7E11">
              <w:rPr>
                <w:rFonts w:eastAsiaTheme="minorEastAsia" w:cs="Arial"/>
                <w:szCs w:val="18"/>
                <w:lang w:val="en-US" w:eastAsia="zh-CN"/>
              </w:rPr>
              <w:t>CA_n66A-n77A</w:t>
            </w:r>
            <w:r w:rsidRPr="001C7E11">
              <w:rPr>
                <w:rFonts w:eastAsia="SimSun"/>
                <w:kern w:val="2"/>
                <w:vertAlign w:val="superscript"/>
              </w:rPr>
              <w:t>7</w:t>
            </w:r>
          </w:p>
          <w:p w14:paraId="00893890"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B4B9680"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DD96A18"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68C7E58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FBB9081" w14:textId="77777777" w:rsidTr="00062290">
        <w:trPr>
          <w:trHeight w:val="29"/>
        </w:trPr>
        <w:tc>
          <w:tcPr>
            <w:tcW w:w="2068" w:type="dxa"/>
            <w:tcBorders>
              <w:top w:val="nil"/>
              <w:left w:val="single" w:sz="4" w:space="0" w:color="auto"/>
              <w:bottom w:val="nil"/>
              <w:right w:val="single" w:sz="4" w:space="0" w:color="auto"/>
            </w:tcBorders>
            <w:vAlign w:val="center"/>
          </w:tcPr>
          <w:p w14:paraId="1DEC351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BE59AD"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8307E7"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BD322C0"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DE906EC" w14:textId="77777777" w:rsidR="00062290" w:rsidRPr="001C7E11" w:rsidRDefault="00062290" w:rsidP="00062290">
            <w:pPr>
              <w:pStyle w:val="TAC"/>
              <w:rPr>
                <w:rFonts w:eastAsiaTheme="minorEastAsia"/>
                <w:lang w:val="en-US" w:eastAsia="zh-CN"/>
              </w:rPr>
            </w:pPr>
          </w:p>
        </w:tc>
      </w:tr>
      <w:tr w:rsidR="00062290" w:rsidRPr="001C7E11" w14:paraId="45195379" w14:textId="77777777" w:rsidTr="00062290">
        <w:trPr>
          <w:trHeight w:val="29"/>
        </w:trPr>
        <w:tc>
          <w:tcPr>
            <w:tcW w:w="2068" w:type="dxa"/>
            <w:tcBorders>
              <w:top w:val="nil"/>
              <w:left w:val="single" w:sz="4" w:space="0" w:color="auto"/>
              <w:bottom w:val="nil"/>
              <w:right w:val="single" w:sz="4" w:space="0" w:color="auto"/>
            </w:tcBorders>
            <w:vAlign w:val="center"/>
          </w:tcPr>
          <w:p w14:paraId="09A39FF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53CD7B7"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C7386"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658D909"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CA_n77C_BCS0</w:t>
            </w:r>
          </w:p>
        </w:tc>
        <w:tc>
          <w:tcPr>
            <w:tcW w:w="1495" w:type="dxa"/>
            <w:tcBorders>
              <w:top w:val="nil"/>
              <w:left w:val="single" w:sz="4" w:space="0" w:color="auto"/>
              <w:bottom w:val="single" w:sz="4" w:space="0" w:color="auto"/>
              <w:right w:val="single" w:sz="4" w:space="0" w:color="auto"/>
            </w:tcBorders>
            <w:vAlign w:val="center"/>
          </w:tcPr>
          <w:p w14:paraId="598B03B0" w14:textId="77777777" w:rsidR="00062290" w:rsidRPr="001C7E11" w:rsidRDefault="00062290" w:rsidP="00062290">
            <w:pPr>
              <w:pStyle w:val="TAC"/>
              <w:rPr>
                <w:rFonts w:eastAsiaTheme="minorEastAsia"/>
                <w:lang w:val="en-US" w:eastAsia="zh-CN"/>
              </w:rPr>
            </w:pPr>
          </w:p>
        </w:tc>
      </w:tr>
      <w:tr w:rsidR="00062290" w:rsidRPr="001C7E11" w14:paraId="48CE5B55" w14:textId="77777777" w:rsidTr="00062290">
        <w:trPr>
          <w:trHeight w:val="29"/>
        </w:trPr>
        <w:tc>
          <w:tcPr>
            <w:tcW w:w="2068" w:type="dxa"/>
            <w:tcBorders>
              <w:top w:val="nil"/>
              <w:left w:val="single" w:sz="4" w:space="0" w:color="auto"/>
              <w:bottom w:val="nil"/>
              <w:right w:val="single" w:sz="4" w:space="0" w:color="auto"/>
            </w:tcBorders>
            <w:vAlign w:val="center"/>
          </w:tcPr>
          <w:p w14:paraId="77A42F4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0B7C82E"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78EDC"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C807B64"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5" w:type="dxa"/>
            <w:tcBorders>
              <w:top w:val="single" w:sz="4" w:space="0" w:color="auto"/>
              <w:left w:val="single" w:sz="4" w:space="0" w:color="auto"/>
              <w:bottom w:val="nil"/>
              <w:right w:val="single" w:sz="4" w:space="0" w:color="auto"/>
            </w:tcBorders>
            <w:vAlign w:val="center"/>
          </w:tcPr>
          <w:p w14:paraId="780A93A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499D0000" w14:textId="77777777" w:rsidTr="00062290">
        <w:trPr>
          <w:trHeight w:val="29"/>
        </w:trPr>
        <w:tc>
          <w:tcPr>
            <w:tcW w:w="2068" w:type="dxa"/>
            <w:tcBorders>
              <w:top w:val="nil"/>
              <w:left w:val="single" w:sz="4" w:space="0" w:color="auto"/>
              <w:bottom w:val="nil"/>
              <w:right w:val="single" w:sz="4" w:space="0" w:color="auto"/>
            </w:tcBorders>
            <w:vAlign w:val="center"/>
          </w:tcPr>
          <w:p w14:paraId="2F92AF9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67C472"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E81BEA"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F8392F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5A9AEA0" w14:textId="77777777" w:rsidR="00062290" w:rsidRPr="001C7E11" w:rsidRDefault="00062290" w:rsidP="00062290">
            <w:pPr>
              <w:pStyle w:val="TAC"/>
              <w:rPr>
                <w:rFonts w:eastAsiaTheme="minorEastAsia"/>
                <w:lang w:val="en-US" w:eastAsia="zh-CN"/>
              </w:rPr>
            </w:pPr>
          </w:p>
        </w:tc>
      </w:tr>
      <w:tr w:rsidR="00062290" w:rsidRPr="001C7E11" w14:paraId="03CCDCD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715CB9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A30B75A" w14:textId="77777777" w:rsidR="00062290" w:rsidRPr="001C7E11" w:rsidRDefault="00062290" w:rsidP="00062290">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F6BA76"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95BEE4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CA_n77C_BCS1</w:t>
            </w:r>
          </w:p>
        </w:tc>
        <w:tc>
          <w:tcPr>
            <w:tcW w:w="1495" w:type="dxa"/>
            <w:tcBorders>
              <w:top w:val="nil"/>
              <w:left w:val="single" w:sz="4" w:space="0" w:color="auto"/>
              <w:bottom w:val="single" w:sz="4" w:space="0" w:color="auto"/>
              <w:right w:val="single" w:sz="4" w:space="0" w:color="auto"/>
            </w:tcBorders>
            <w:vAlign w:val="center"/>
          </w:tcPr>
          <w:p w14:paraId="36D0D01E" w14:textId="77777777" w:rsidR="00062290" w:rsidRPr="001C7E11" w:rsidRDefault="00062290" w:rsidP="00062290">
            <w:pPr>
              <w:pStyle w:val="TAC"/>
              <w:rPr>
                <w:rFonts w:eastAsiaTheme="minorEastAsia"/>
                <w:lang w:val="en-US" w:eastAsia="zh-CN"/>
              </w:rPr>
            </w:pPr>
          </w:p>
        </w:tc>
      </w:tr>
      <w:tr w:rsidR="00062290" w:rsidRPr="001C7E11" w14:paraId="5A057F6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54060E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CA_n5A-n66A-n77(2A)</w:t>
            </w:r>
          </w:p>
        </w:tc>
        <w:tc>
          <w:tcPr>
            <w:tcW w:w="1715" w:type="dxa"/>
            <w:tcBorders>
              <w:top w:val="single" w:sz="4" w:space="0" w:color="auto"/>
              <w:left w:val="single" w:sz="4" w:space="0" w:color="auto"/>
              <w:bottom w:val="nil"/>
              <w:right w:val="single" w:sz="4" w:space="0" w:color="auto"/>
            </w:tcBorders>
            <w:vAlign w:val="center"/>
          </w:tcPr>
          <w:p w14:paraId="71D20DA6" w14:textId="77777777" w:rsidR="00062290" w:rsidRPr="001C7E11" w:rsidRDefault="00062290" w:rsidP="00062290">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22629F0E" w14:textId="77777777" w:rsidR="00062290" w:rsidRPr="001C7E11" w:rsidRDefault="00062290" w:rsidP="00062290">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CA_n5A-n66A</w:t>
            </w:r>
          </w:p>
          <w:p w14:paraId="3C7C9867"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rPr>
              <w:t>CA_n5A-n77A</w:t>
            </w:r>
            <w:r w:rsidRPr="001C7E11">
              <w:rPr>
                <w:rFonts w:eastAsiaTheme="minorEastAsia"/>
                <w:vertAlign w:val="superscript"/>
              </w:rPr>
              <w:t>7</w:t>
            </w:r>
          </w:p>
          <w:p w14:paraId="12EF89BA" w14:textId="77777777" w:rsidR="00062290" w:rsidRPr="001C7E11" w:rsidRDefault="00062290" w:rsidP="00062290">
            <w:pPr>
              <w:pStyle w:val="TAC"/>
              <w:rPr>
                <w:rFonts w:eastAsiaTheme="minorEastAsia"/>
                <w:vertAlign w:val="superscript"/>
              </w:rPr>
            </w:pPr>
            <w:r w:rsidRPr="001C7E11">
              <w:rPr>
                <w:rFonts w:eastAsiaTheme="minorEastAsia" w:cs="Arial"/>
                <w:color w:val="000000"/>
                <w:szCs w:val="18"/>
                <w:lang w:val="en-US" w:eastAsia="zh-CN"/>
              </w:rPr>
              <w:t>CA_n66A-n77A</w:t>
            </w:r>
            <w:r w:rsidRPr="001C7E11">
              <w:rPr>
                <w:rFonts w:eastAsiaTheme="minorEastAsia"/>
                <w:vertAlign w:val="superscript"/>
              </w:rPr>
              <w:t>7</w:t>
            </w:r>
          </w:p>
          <w:p w14:paraId="0A83640A" w14:textId="77777777" w:rsidR="00062290" w:rsidRPr="001C7E11" w:rsidRDefault="00062290" w:rsidP="00062290">
            <w:pPr>
              <w:pStyle w:val="TAC"/>
              <w:rPr>
                <w:rFonts w:eastAsiaTheme="minorEastAsia" w:cs="Arial"/>
                <w:szCs w:val="18"/>
                <w:lang w:val="en-US" w:eastAsia="zh-CN"/>
              </w:rPr>
            </w:pPr>
            <w:r w:rsidRPr="001C7E11">
              <w:rPr>
                <w:rFonts w:eastAsiaTheme="minorEastAsia"/>
              </w:rPr>
              <w:t>CA_n77(2A)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DA1815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7EBB8CD"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91D745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F5D19BC" w14:textId="77777777" w:rsidTr="00062290">
        <w:trPr>
          <w:trHeight w:val="29"/>
        </w:trPr>
        <w:tc>
          <w:tcPr>
            <w:tcW w:w="2068" w:type="dxa"/>
            <w:tcBorders>
              <w:top w:val="nil"/>
              <w:left w:val="single" w:sz="4" w:space="0" w:color="auto"/>
              <w:bottom w:val="nil"/>
              <w:right w:val="single" w:sz="4" w:space="0" w:color="auto"/>
            </w:tcBorders>
            <w:vAlign w:val="center"/>
          </w:tcPr>
          <w:p w14:paraId="1FF5830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8B0CA56"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4F057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F912687"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2E7FFEC2" w14:textId="77777777" w:rsidR="00062290" w:rsidRPr="001C7E11" w:rsidRDefault="00062290" w:rsidP="00062290">
            <w:pPr>
              <w:pStyle w:val="TAC"/>
              <w:rPr>
                <w:rFonts w:eastAsiaTheme="minorEastAsia"/>
                <w:lang w:val="en-US" w:eastAsia="zh-CN"/>
              </w:rPr>
            </w:pPr>
          </w:p>
        </w:tc>
      </w:tr>
      <w:tr w:rsidR="00062290" w:rsidRPr="001C7E11" w14:paraId="524D8F7E" w14:textId="77777777" w:rsidTr="00062290">
        <w:trPr>
          <w:trHeight w:val="29"/>
        </w:trPr>
        <w:tc>
          <w:tcPr>
            <w:tcW w:w="2068" w:type="dxa"/>
            <w:tcBorders>
              <w:top w:val="nil"/>
              <w:left w:val="single" w:sz="4" w:space="0" w:color="auto"/>
              <w:bottom w:val="nil"/>
              <w:right w:val="single" w:sz="4" w:space="0" w:color="auto"/>
            </w:tcBorders>
            <w:vAlign w:val="center"/>
          </w:tcPr>
          <w:p w14:paraId="31B1498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95E2F55"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4ABCA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73508CC"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389F4CAE" w14:textId="77777777" w:rsidR="00062290" w:rsidRPr="001C7E11" w:rsidRDefault="00062290" w:rsidP="00062290">
            <w:pPr>
              <w:pStyle w:val="TAC"/>
              <w:rPr>
                <w:rFonts w:eastAsiaTheme="minorEastAsia"/>
                <w:lang w:val="en-US" w:eastAsia="zh-CN"/>
              </w:rPr>
            </w:pPr>
          </w:p>
        </w:tc>
      </w:tr>
      <w:tr w:rsidR="00062290" w:rsidRPr="001C7E11" w14:paraId="1D7987CD" w14:textId="77777777" w:rsidTr="00062290">
        <w:trPr>
          <w:trHeight w:val="29"/>
        </w:trPr>
        <w:tc>
          <w:tcPr>
            <w:tcW w:w="2068" w:type="dxa"/>
            <w:tcBorders>
              <w:top w:val="nil"/>
              <w:left w:val="single" w:sz="4" w:space="0" w:color="auto"/>
              <w:bottom w:val="nil"/>
              <w:right w:val="single" w:sz="4" w:space="0" w:color="auto"/>
            </w:tcBorders>
            <w:vAlign w:val="center"/>
          </w:tcPr>
          <w:p w14:paraId="0486BE4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3E53AE"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1D024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DEDC70C"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45F9DBFE"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1</w:t>
            </w:r>
          </w:p>
        </w:tc>
      </w:tr>
      <w:tr w:rsidR="00062290" w:rsidRPr="001C7E11" w14:paraId="030B8A5B" w14:textId="77777777" w:rsidTr="00062290">
        <w:trPr>
          <w:trHeight w:val="29"/>
        </w:trPr>
        <w:tc>
          <w:tcPr>
            <w:tcW w:w="2068" w:type="dxa"/>
            <w:tcBorders>
              <w:top w:val="nil"/>
              <w:left w:val="single" w:sz="4" w:space="0" w:color="auto"/>
              <w:bottom w:val="nil"/>
              <w:right w:val="single" w:sz="4" w:space="0" w:color="auto"/>
            </w:tcBorders>
            <w:vAlign w:val="center"/>
          </w:tcPr>
          <w:p w14:paraId="5A5B85D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2B2038"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7FA8E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D7FBEB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5, 10, 15, 20, 30, 40</w:t>
            </w:r>
          </w:p>
        </w:tc>
        <w:tc>
          <w:tcPr>
            <w:tcW w:w="1495" w:type="dxa"/>
            <w:tcBorders>
              <w:top w:val="nil"/>
              <w:left w:val="single" w:sz="4" w:space="0" w:color="auto"/>
              <w:bottom w:val="nil"/>
              <w:right w:val="single" w:sz="4" w:space="0" w:color="auto"/>
            </w:tcBorders>
            <w:vAlign w:val="center"/>
          </w:tcPr>
          <w:p w14:paraId="78C39A83" w14:textId="77777777" w:rsidR="00062290" w:rsidRPr="001C7E11" w:rsidRDefault="00062290" w:rsidP="00062290">
            <w:pPr>
              <w:pStyle w:val="TAC"/>
              <w:rPr>
                <w:rFonts w:eastAsiaTheme="minorEastAsia"/>
                <w:lang w:val="en-US" w:eastAsia="zh-CN"/>
              </w:rPr>
            </w:pPr>
          </w:p>
        </w:tc>
      </w:tr>
      <w:tr w:rsidR="00062290" w:rsidRPr="001C7E11" w14:paraId="11E7F4A4" w14:textId="77777777" w:rsidTr="00062290">
        <w:trPr>
          <w:trHeight w:val="29"/>
        </w:trPr>
        <w:tc>
          <w:tcPr>
            <w:tcW w:w="2068" w:type="dxa"/>
            <w:tcBorders>
              <w:top w:val="nil"/>
              <w:left w:val="single" w:sz="4" w:space="0" w:color="auto"/>
              <w:bottom w:val="nil"/>
              <w:right w:val="single" w:sz="4" w:space="0" w:color="auto"/>
            </w:tcBorders>
            <w:vAlign w:val="center"/>
          </w:tcPr>
          <w:p w14:paraId="6CC774C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D837E9"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E5BDD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FB08C9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630D57A3" w14:textId="77777777" w:rsidR="00062290" w:rsidRPr="001C7E11" w:rsidRDefault="00062290" w:rsidP="00062290">
            <w:pPr>
              <w:pStyle w:val="TAC"/>
              <w:rPr>
                <w:rFonts w:eastAsiaTheme="minorEastAsia"/>
                <w:lang w:val="en-US" w:eastAsia="zh-CN"/>
              </w:rPr>
            </w:pPr>
          </w:p>
        </w:tc>
      </w:tr>
      <w:tr w:rsidR="00062290" w:rsidRPr="001C7E11" w14:paraId="2883A1EB" w14:textId="77777777" w:rsidTr="00062290">
        <w:trPr>
          <w:trHeight w:val="29"/>
        </w:trPr>
        <w:tc>
          <w:tcPr>
            <w:tcW w:w="2068" w:type="dxa"/>
            <w:tcBorders>
              <w:top w:val="nil"/>
              <w:left w:val="single" w:sz="4" w:space="0" w:color="auto"/>
              <w:bottom w:val="nil"/>
              <w:right w:val="single" w:sz="4" w:space="0" w:color="auto"/>
            </w:tcBorders>
            <w:vAlign w:val="center"/>
          </w:tcPr>
          <w:p w14:paraId="0AA0E4B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971F4C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7482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F2821A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1495" w:type="dxa"/>
            <w:tcBorders>
              <w:top w:val="single" w:sz="4" w:space="0" w:color="auto"/>
              <w:left w:val="single" w:sz="4" w:space="0" w:color="auto"/>
              <w:bottom w:val="nil"/>
              <w:right w:val="single" w:sz="4" w:space="0" w:color="auto"/>
            </w:tcBorders>
            <w:vAlign w:val="center"/>
          </w:tcPr>
          <w:p w14:paraId="119F54C4"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19A8B669" w14:textId="77777777" w:rsidTr="00062290">
        <w:trPr>
          <w:trHeight w:val="29"/>
        </w:trPr>
        <w:tc>
          <w:tcPr>
            <w:tcW w:w="2068" w:type="dxa"/>
            <w:tcBorders>
              <w:top w:val="nil"/>
              <w:left w:val="single" w:sz="4" w:space="0" w:color="auto"/>
              <w:bottom w:val="nil"/>
              <w:right w:val="single" w:sz="4" w:space="0" w:color="auto"/>
            </w:tcBorders>
            <w:vAlign w:val="center"/>
          </w:tcPr>
          <w:p w14:paraId="5CE78F7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785D17"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981B6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460861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1495" w:type="dxa"/>
            <w:tcBorders>
              <w:top w:val="nil"/>
              <w:left w:val="single" w:sz="4" w:space="0" w:color="auto"/>
              <w:bottom w:val="nil"/>
              <w:right w:val="single" w:sz="4" w:space="0" w:color="auto"/>
            </w:tcBorders>
            <w:vAlign w:val="center"/>
          </w:tcPr>
          <w:p w14:paraId="0605700F" w14:textId="77777777" w:rsidR="00062290" w:rsidRPr="001C7E11" w:rsidRDefault="00062290" w:rsidP="00062290">
            <w:pPr>
              <w:pStyle w:val="TAC"/>
              <w:rPr>
                <w:rFonts w:eastAsiaTheme="minorEastAsia"/>
                <w:lang w:val="en-US" w:eastAsia="zh-CN"/>
              </w:rPr>
            </w:pPr>
          </w:p>
        </w:tc>
      </w:tr>
      <w:tr w:rsidR="00062290" w:rsidRPr="001C7E11" w14:paraId="372BF9C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86A8E2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ADBFD88"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A070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40C48FF"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565933FB" w14:textId="77777777" w:rsidR="00062290" w:rsidRPr="001C7E11" w:rsidRDefault="00062290" w:rsidP="00062290">
            <w:pPr>
              <w:pStyle w:val="TAC"/>
              <w:rPr>
                <w:rFonts w:eastAsiaTheme="minorEastAsia"/>
                <w:lang w:val="en-US" w:eastAsia="zh-CN"/>
              </w:rPr>
            </w:pPr>
          </w:p>
        </w:tc>
      </w:tr>
      <w:tr w:rsidR="00062290" w:rsidRPr="001C7E11" w14:paraId="063E668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D19253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CA_n5A-n66A-n77(3A)</w:t>
            </w:r>
          </w:p>
        </w:tc>
        <w:tc>
          <w:tcPr>
            <w:tcW w:w="1715" w:type="dxa"/>
            <w:tcBorders>
              <w:top w:val="single" w:sz="4" w:space="0" w:color="auto"/>
              <w:left w:val="single" w:sz="4" w:space="0" w:color="auto"/>
              <w:bottom w:val="nil"/>
              <w:right w:val="single" w:sz="4" w:space="0" w:color="auto"/>
            </w:tcBorders>
            <w:vAlign w:val="center"/>
          </w:tcPr>
          <w:p w14:paraId="38B5D9D1"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CA_n77(2A)</w:t>
            </w:r>
          </w:p>
          <w:p w14:paraId="33720629"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CA_n5A-n66A</w:t>
            </w:r>
          </w:p>
          <w:p w14:paraId="38632790"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rFonts w:eastAsia="SimSun"/>
                <w:kern w:val="2"/>
                <w:vertAlign w:val="superscript"/>
              </w:rPr>
              <w:t>7</w:t>
            </w:r>
          </w:p>
          <w:p w14:paraId="4EF1A2E4"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702EE0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6725D4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C716BB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A5653A1" w14:textId="77777777" w:rsidTr="00062290">
        <w:trPr>
          <w:trHeight w:val="29"/>
        </w:trPr>
        <w:tc>
          <w:tcPr>
            <w:tcW w:w="2068" w:type="dxa"/>
            <w:tcBorders>
              <w:top w:val="nil"/>
              <w:left w:val="single" w:sz="4" w:space="0" w:color="auto"/>
              <w:bottom w:val="nil"/>
              <w:right w:val="single" w:sz="4" w:space="0" w:color="auto"/>
            </w:tcBorders>
            <w:vAlign w:val="center"/>
          </w:tcPr>
          <w:p w14:paraId="22EF5BF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A74122"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A969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43F0AFA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3901A87" w14:textId="77777777" w:rsidR="00062290" w:rsidRPr="001C7E11" w:rsidRDefault="00062290" w:rsidP="00062290">
            <w:pPr>
              <w:pStyle w:val="TAC"/>
              <w:rPr>
                <w:rFonts w:eastAsiaTheme="minorEastAsia"/>
                <w:lang w:val="en-US" w:eastAsia="zh-CN"/>
              </w:rPr>
            </w:pPr>
          </w:p>
        </w:tc>
      </w:tr>
      <w:tr w:rsidR="00062290" w:rsidRPr="001C7E11" w14:paraId="7D6924C2" w14:textId="77777777" w:rsidTr="00062290">
        <w:trPr>
          <w:trHeight w:val="29"/>
        </w:trPr>
        <w:tc>
          <w:tcPr>
            <w:tcW w:w="2068" w:type="dxa"/>
            <w:tcBorders>
              <w:top w:val="nil"/>
              <w:left w:val="single" w:sz="4" w:space="0" w:color="auto"/>
              <w:bottom w:val="nil"/>
              <w:right w:val="single" w:sz="4" w:space="0" w:color="auto"/>
            </w:tcBorders>
            <w:vAlign w:val="center"/>
          </w:tcPr>
          <w:p w14:paraId="6CD3363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DD4611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9E236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8C0CAC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72F51FD" w14:textId="77777777" w:rsidR="00062290" w:rsidRPr="001C7E11" w:rsidRDefault="00062290" w:rsidP="00062290">
            <w:pPr>
              <w:pStyle w:val="TAC"/>
              <w:rPr>
                <w:rFonts w:eastAsiaTheme="minorEastAsia"/>
                <w:lang w:val="en-US" w:eastAsia="zh-CN"/>
              </w:rPr>
            </w:pPr>
          </w:p>
        </w:tc>
      </w:tr>
      <w:tr w:rsidR="00062290" w:rsidRPr="001C7E11" w14:paraId="497CB248" w14:textId="77777777" w:rsidTr="00062290">
        <w:trPr>
          <w:trHeight w:val="29"/>
        </w:trPr>
        <w:tc>
          <w:tcPr>
            <w:tcW w:w="2068" w:type="dxa"/>
            <w:tcBorders>
              <w:top w:val="nil"/>
              <w:left w:val="single" w:sz="4" w:space="0" w:color="auto"/>
              <w:bottom w:val="nil"/>
              <w:right w:val="single" w:sz="4" w:space="0" w:color="auto"/>
            </w:tcBorders>
            <w:vAlign w:val="center"/>
          </w:tcPr>
          <w:p w14:paraId="45B41C1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9A7651F"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DF0EE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294BC069"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1495" w:type="dxa"/>
            <w:tcBorders>
              <w:top w:val="single" w:sz="4" w:space="0" w:color="auto"/>
              <w:left w:val="single" w:sz="4" w:space="0" w:color="auto"/>
              <w:bottom w:val="nil"/>
              <w:right w:val="single" w:sz="4" w:space="0" w:color="auto"/>
            </w:tcBorders>
            <w:vAlign w:val="center"/>
          </w:tcPr>
          <w:p w14:paraId="5A2145B9"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41EB6AC4" w14:textId="77777777" w:rsidTr="00062290">
        <w:trPr>
          <w:trHeight w:val="29"/>
        </w:trPr>
        <w:tc>
          <w:tcPr>
            <w:tcW w:w="2068" w:type="dxa"/>
            <w:tcBorders>
              <w:top w:val="nil"/>
              <w:left w:val="single" w:sz="4" w:space="0" w:color="auto"/>
              <w:bottom w:val="nil"/>
              <w:right w:val="single" w:sz="4" w:space="0" w:color="auto"/>
            </w:tcBorders>
            <w:vAlign w:val="center"/>
          </w:tcPr>
          <w:p w14:paraId="4FD0597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704CD87"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4D565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7F6E89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1495" w:type="dxa"/>
            <w:tcBorders>
              <w:top w:val="nil"/>
              <w:left w:val="single" w:sz="4" w:space="0" w:color="auto"/>
              <w:bottom w:val="nil"/>
              <w:right w:val="single" w:sz="4" w:space="0" w:color="auto"/>
            </w:tcBorders>
            <w:vAlign w:val="center"/>
          </w:tcPr>
          <w:p w14:paraId="36464C57" w14:textId="77777777" w:rsidR="00062290" w:rsidRPr="001C7E11" w:rsidRDefault="00062290" w:rsidP="00062290">
            <w:pPr>
              <w:pStyle w:val="TAC"/>
              <w:rPr>
                <w:rFonts w:eastAsiaTheme="minorEastAsia"/>
                <w:lang w:val="en-US" w:eastAsia="zh-CN"/>
              </w:rPr>
            </w:pPr>
          </w:p>
        </w:tc>
      </w:tr>
      <w:tr w:rsidR="00062290" w:rsidRPr="001C7E11" w14:paraId="52863F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6BADC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0F69D8F"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0750E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3B8E6C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477AF142" w14:textId="77777777" w:rsidR="00062290" w:rsidRPr="001C7E11" w:rsidRDefault="00062290" w:rsidP="00062290">
            <w:pPr>
              <w:pStyle w:val="TAC"/>
              <w:rPr>
                <w:rFonts w:eastAsiaTheme="minorEastAsia"/>
                <w:lang w:val="en-US" w:eastAsia="zh-CN"/>
              </w:rPr>
            </w:pPr>
          </w:p>
        </w:tc>
      </w:tr>
      <w:tr w:rsidR="00062290" w:rsidRPr="001C7E11" w14:paraId="1ED997A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350385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CA_n5A-n66A-n78A</w:t>
            </w:r>
          </w:p>
        </w:tc>
        <w:tc>
          <w:tcPr>
            <w:tcW w:w="1715" w:type="dxa"/>
            <w:tcBorders>
              <w:top w:val="single" w:sz="4" w:space="0" w:color="auto"/>
              <w:left w:val="single" w:sz="4" w:space="0" w:color="auto"/>
              <w:bottom w:val="nil"/>
              <w:right w:val="single" w:sz="4" w:space="0" w:color="auto"/>
            </w:tcBorders>
            <w:vAlign w:val="center"/>
          </w:tcPr>
          <w:p w14:paraId="378E9DD3"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n66A</w:t>
            </w:r>
          </w:p>
          <w:p w14:paraId="75498C48"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n78A</w:t>
            </w:r>
          </w:p>
          <w:p w14:paraId="219794D4"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p>
        </w:tc>
        <w:tc>
          <w:tcPr>
            <w:tcW w:w="772" w:type="dxa"/>
            <w:tcBorders>
              <w:top w:val="single" w:sz="4" w:space="0" w:color="auto"/>
              <w:left w:val="single" w:sz="4" w:space="0" w:color="auto"/>
              <w:bottom w:val="single" w:sz="4" w:space="0" w:color="auto"/>
              <w:right w:val="single" w:sz="4" w:space="0" w:color="auto"/>
            </w:tcBorders>
            <w:vAlign w:val="center"/>
          </w:tcPr>
          <w:p w14:paraId="4F35476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4A022C90"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507475D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04C4B9C" w14:textId="77777777" w:rsidTr="00062290">
        <w:trPr>
          <w:trHeight w:val="29"/>
        </w:trPr>
        <w:tc>
          <w:tcPr>
            <w:tcW w:w="2068" w:type="dxa"/>
            <w:tcBorders>
              <w:top w:val="nil"/>
              <w:left w:val="single" w:sz="4" w:space="0" w:color="auto"/>
              <w:bottom w:val="nil"/>
              <w:right w:val="single" w:sz="4" w:space="0" w:color="auto"/>
            </w:tcBorders>
            <w:vAlign w:val="center"/>
          </w:tcPr>
          <w:p w14:paraId="1C9C377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007A5F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77E71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2E9A485"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8592E26" w14:textId="77777777" w:rsidR="00062290" w:rsidRPr="001C7E11" w:rsidRDefault="00062290" w:rsidP="00062290">
            <w:pPr>
              <w:pStyle w:val="TAC"/>
              <w:rPr>
                <w:rFonts w:eastAsiaTheme="minorEastAsia"/>
                <w:lang w:val="en-US" w:eastAsia="zh-CN"/>
              </w:rPr>
            </w:pPr>
          </w:p>
        </w:tc>
      </w:tr>
      <w:tr w:rsidR="00062290" w:rsidRPr="001C7E11" w14:paraId="73BE922D" w14:textId="77777777" w:rsidTr="00062290">
        <w:trPr>
          <w:trHeight w:val="29"/>
        </w:trPr>
        <w:tc>
          <w:tcPr>
            <w:tcW w:w="2068" w:type="dxa"/>
            <w:tcBorders>
              <w:top w:val="nil"/>
              <w:left w:val="single" w:sz="4" w:space="0" w:color="auto"/>
              <w:bottom w:val="nil"/>
              <w:right w:val="single" w:sz="4" w:space="0" w:color="auto"/>
            </w:tcBorders>
            <w:vAlign w:val="center"/>
          </w:tcPr>
          <w:p w14:paraId="39FD8E6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F4D642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9133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2335BBB"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6752EF98" w14:textId="77777777" w:rsidR="00062290" w:rsidRPr="001C7E11" w:rsidRDefault="00062290" w:rsidP="00062290">
            <w:pPr>
              <w:pStyle w:val="TAC"/>
              <w:rPr>
                <w:rFonts w:eastAsiaTheme="minorEastAsia"/>
                <w:lang w:val="en-US" w:eastAsia="zh-CN"/>
              </w:rPr>
            </w:pPr>
          </w:p>
        </w:tc>
      </w:tr>
      <w:tr w:rsidR="00062290" w:rsidRPr="001C7E11" w14:paraId="41659C01" w14:textId="77777777" w:rsidTr="00062290">
        <w:trPr>
          <w:trHeight w:val="29"/>
        </w:trPr>
        <w:tc>
          <w:tcPr>
            <w:tcW w:w="2068" w:type="dxa"/>
            <w:tcBorders>
              <w:top w:val="nil"/>
              <w:left w:val="single" w:sz="4" w:space="0" w:color="auto"/>
              <w:bottom w:val="nil"/>
              <w:right w:val="single" w:sz="4" w:space="0" w:color="auto"/>
            </w:tcBorders>
            <w:vAlign w:val="center"/>
          </w:tcPr>
          <w:p w14:paraId="70FAC12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ED007B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4297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9782A2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31F5E52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1E4A10CC" w14:textId="77777777" w:rsidTr="00062290">
        <w:trPr>
          <w:trHeight w:val="29"/>
        </w:trPr>
        <w:tc>
          <w:tcPr>
            <w:tcW w:w="2068" w:type="dxa"/>
            <w:tcBorders>
              <w:top w:val="nil"/>
              <w:left w:val="single" w:sz="4" w:space="0" w:color="auto"/>
              <w:bottom w:val="nil"/>
              <w:right w:val="single" w:sz="4" w:space="0" w:color="auto"/>
            </w:tcBorders>
            <w:vAlign w:val="center"/>
          </w:tcPr>
          <w:p w14:paraId="721EB61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F3C877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26BF4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984936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E16DDDD" w14:textId="77777777" w:rsidR="00062290" w:rsidRPr="001C7E11" w:rsidRDefault="00062290" w:rsidP="00062290">
            <w:pPr>
              <w:pStyle w:val="TAC"/>
              <w:rPr>
                <w:rFonts w:eastAsiaTheme="minorEastAsia"/>
                <w:lang w:val="en-US" w:eastAsia="zh-CN"/>
              </w:rPr>
            </w:pPr>
          </w:p>
        </w:tc>
      </w:tr>
      <w:tr w:rsidR="00062290" w:rsidRPr="001C7E11" w14:paraId="305540B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A732DB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FAD838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9B6E7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BE8B8D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A072CF9" w14:textId="77777777" w:rsidR="00062290" w:rsidRPr="001C7E11" w:rsidRDefault="00062290" w:rsidP="00062290">
            <w:pPr>
              <w:pStyle w:val="TAC"/>
              <w:rPr>
                <w:rFonts w:eastAsiaTheme="minorEastAsia"/>
                <w:lang w:val="en-US" w:eastAsia="zh-CN"/>
              </w:rPr>
            </w:pPr>
          </w:p>
        </w:tc>
      </w:tr>
      <w:tr w:rsidR="00062290" w:rsidRPr="001C7E11" w14:paraId="405A7C3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1A1B5A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CA_n5A-n66(2A)-n78A</w:t>
            </w:r>
          </w:p>
        </w:tc>
        <w:tc>
          <w:tcPr>
            <w:tcW w:w="1715" w:type="dxa"/>
            <w:tcBorders>
              <w:top w:val="single" w:sz="4" w:space="0" w:color="auto"/>
              <w:left w:val="single" w:sz="4" w:space="0" w:color="auto"/>
              <w:bottom w:val="nil"/>
              <w:right w:val="single" w:sz="4" w:space="0" w:color="auto"/>
            </w:tcBorders>
            <w:vAlign w:val="center"/>
          </w:tcPr>
          <w:p w14:paraId="43C1BDF3"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7AA0F2A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0B8A200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4CFA7B5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DCF0782" w14:textId="77777777" w:rsidTr="00062290">
        <w:trPr>
          <w:trHeight w:val="29"/>
        </w:trPr>
        <w:tc>
          <w:tcPr>
            <w:tcW w:w="2068" w:type="dxa"/>
            <w:tcBorders>
              <w:top w:val="nil"/>
              <w:left w:val="single" w:sz="4" w:space="0" w:color="auto"/>
              <w:bottom w:val="nil"/>
              <w:right w:val="single" w:sz="4" w:space="0" w:color="auto"/>
            </w:tcBorders>
            <w:vAlign w:val="center"/>
          </w:tcPr>
          <w:p w14:paraId="6A5B377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86CD8DB"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C81B9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1D7DF2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7199A154" w14:textId="77777777" w:rsidR="00062290" w:rsidRPr="001C7E11" w:rsidRDefault="00062290" w:rsidP="00062290">
            <w:pPr>
              <w:pStyle w:val="TAC"/>
              <w:rPr>
                <w:rFonts w:eastAsiaTheme="minorEastAsia"/>
                <w:lang w:val="en-US" w:eastAsia="zh-CN"/>
              </w:rPr>
            </w:pPr>
          </w:p>
        </w:tc>
      </w:tr>
      <w:tr w:rsidR="00062290" w:rsidRPr="001C7E11" w14:paraId="65731C0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A5FC09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66C742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B14D2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1E94EC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E7FBC99" w14:textId="77777777" w:rsidR="00062290" w:rsidRPr="001C7E11" w:rsidRDefault="00062290" w:rsidP="00062290">
            <w:pPr>
              <w:pStyle w:val="TAC"/>
              <w:rPr>
                <w:rFonts w:eastAsiaTheme="minorEastAsia"/>
                <w:lang w:val="en-US" w:eastAsia="zh-CN"/>
              </w:rPr>
            </w:pPr>
          </w:p>
        </w:tc>
      </w:tr>
      <w:tr w:rsidR="00062290" w:rsidRPr="001C7E11" w14:paraId="0545FFA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C07790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CA_n5A-n66A-n78(2A)</w:t>
            </w:r>
          </w:p>
        </w:tc>
        <w:tc>
          <w:tcPr>
            <w:tcW w:w="1715" w:type="dxa"/>
            <w:tcBorders>
              <w:top w:val="single" w:sz="4" w:space="0" w:color="auto"/>
              <w:left w:val="single" w:sz="4" w:space="0" w:color="auto"/>
              <w:bottom w:val="nil"/>
              <w:right w:val="single" w:sz="4" w:space="0" w:color="auto"/>
            </w:tcBorders>
            <w:vAlign w:val="center"/>
          </w:tcPr>
          <w:p w14:paraId="15BB1A1A"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45E5040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7DD85D4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0804E3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312513B" w14:textId="77777777" w:rsidTr="00062290">
        <w:trPr>
          <w:trHeight w:val="29"/>
        </w:trPr>
        <w:tc>
          <w:tcPr>
            <w:tcW w:w="2068" w:type="dxa"/>
            <w:tcBorders>
              <w:top w:val="nil"/>
              <w:left w:val="single" w:sz="4" w:space="0" w:color="auto"/>
              <w:bottom w:val="nil"/>
              <w:right w:val="single" w:sz="4" w:space="0" w:color="auto"/>
            </w:tcBorders>
            <w:vAlign w:val="center"/>
          </w:tcPr>
          <w:p w14:paraId="696CA75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5D9FDD"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CA852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663E96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11FE47B9" w14:textId="77777777" w:rsidR="00062290" w:rsidRPr="001C7E11" w:rsidRDefault="00062290" w:rsidP="00062290">
            <w:pPr>
              <w:pStyle w:val="TAC"/>
              <w:rPr>
                <w:rFonts w:eastAsiaTheme="minorEastAsia"/>
                <w:lang w:val="en-US" w:eastAsia="zh-CN"/>
              </w:rPr>
            </w:pPr>
          </w:p>
        </w:tc>
      </w:tr>
      <w:tr w:rsidR="00062290" w:rsidRPr="001C7E11" w14:paraId="68B0E6C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0C33A2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C9A84FD"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ECDF2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03A0E7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2E4A050F" w14:textId="77777777" w:rsidR="00062290" w:rsidRPr="001C7E11" w:rsidRDefault="00062290" w:rsidP="00062290">
            <w:pPr>
              <w:pStyle w:val="TAC"/>
              <w:rPr>
                <w:rFonts w:eastAsiaTheme="minorEastAsia"/>
                <w:lang w:val="en-US" w:eastAsia="zh-CN"/>
              </w:rPr>
            </w:pPr>
          </w:p>
        </w:tc>
      </w:tr>
      <w:tr w:rsidR="00062290" w:rsidRPr="001C7E11" w14:paraId="3B18C24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591D0A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CA_n5A-n66(2A)-n78(2A)</w:t>
            </w:r>
          </w:p>
        </w:tc>
        <w:tc>
          <w:tcPr>
            <w:tcW w:w="1715" w:type="dxa"/>
            <w:tcBorders>
              <w:top w:val="single" w:sz="4" w:space="0" w:color="auto"/>
              <w:left w:val="single" w:sz="4" w:space="0" w:color="auto"/>
              <w:bottom w:val="nil"/>
              <w:right w:val="single" w:sz="4" w:space="0" w:color="auto"/>
            </w:tcBorders>
            <w:vAlign w:val="center"/>
          </w:tcPr>
          <w:p w14:paraId="25FDB21E"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10A6E58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6DBFD0C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single" w:sz="4" w:space="0" w:color="auto"/>
              <w:left w:val="single" w:sz="4" w:space="0" w:color="auto"/>
              <w:bottom w:val="nil"/>
              <w:right w:val="single" w:sz="4" w:space="0" w:color="auto"/>
            </w:tcBorders>
            <w:vAlign w:val="center"/>
          </w:tcPr>
          <w:p w14:paraId="72B8EAE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CCB649C" w14:textId="77777777" w:rsidTr="00062290">
        <w:trPr>
          <w:trHeight w:val="29"/>
        </w:trPr>
        <w:tc>
          <w:tcPr>
            <w:tcW w:w="2068" w:type="dxa"/>
            <w:tcBorders>
              <w:top w:val="nil"/>
              <w:left w:val="single" w:sz="4" w:space="0" w:color="auto"/>
              <w:bottom w:val="nil"/>
              <w:right w:val="single" w:sz="4" w:space="0" w:color="auto"/>
            </w:tcBorders>
            <w:vAlign w:val="center"/>
          </w:tcPr>
          <w:p w14:paraId="3FE25C0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9F1A639"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2DA8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507717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nil"/>
              <w:right w:val="single" w:sz="4" w:space="0" w:color="auto"/>
            </w:tcBorders>
            <w:vAlign w:val="center"/>
          </w:tcPr>
          <w:p w14:paraId="5998FA69" w14:textId="77777777" w:rsidR="00062290" w:rsidRPr="001C7E11" w:rsidRDefault="00062290" w:rsidP="00062290">
            <w:pPr>
              <w:pStyle w:val="TAC"/>
              <w:rPr>
                <w:rFonts w:eastAsiaTheme="minorEastAsia"/>
                <w:lang w:val="en-US" w:eastAsia="zh-CN"/>
              </w:rPr>
            </w:pPr>
          </w:p>
        </w:tc>
      </w:tr>
      <w:tr w:rsidR="00062290" w:rsidRPr="001C7E11" w14:paraId="71E7053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1DFA60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BF1A0A6"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AD0A6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C74D2D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18C8FEE3" w14:textId="77777777" w:rsidR="00062290" w:rsidRPr="001C7E11" w:rsidRDefault="00062290" w:rsidP="00062290">
            <w:pPr>
              <w:pStyle w:val="TAC"/>
              <w:rPr>
                <w:rFonts w:eastAsiaTheme="minorEastAsia"/>
                <w:lang w:val="en-US" w:eastAsia="zh-CN"/>
              </w:rPr>
            </w:pPr>
          </w:p>
        </w:tc>
      </w:tr>
      <w:tr w:rsidR="00062290" w:rsidRPr="001C7E11" w14:paraId="24A4A389"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6BFABAE" w14:textId="77777777" w:rsidR="00062290" w:rsidRPr="001C7E11" w:rsidRDefault="00062290" w:rsidP="00062290">
            <w:pPr>
              <w:pStyle w:val="TAC"/>
              <w:rPr>
                <w:rFonts w:eastAsiaTheme="minorEastAsia"/>
                <w:lang w:val="en-US" w:eastAsia="zh-CN"/>
              </w:rPr>
            </w:pPr>
            <w:r w:rsidRPr="001C7E11">
              <w:rPr>
                <w:rFonts w:eastAsia="SimSun"/>
                <w:lang w:eastAsia="zh-CN"/>
              </w:rPr>
              <w:t>CA_n5A-n78A-n79A</w:t>
            </w:r>
          </w:p>
        </w:tc>
        <w:tc>
          <w:tcPr>
            <w:tcW w:w="1715" w:type="dxa"/>
            <w:tcBorders>
              <w:top w:val="single" w:sz="4" w:space="0" w:color="auto"/>
              <w:left w:val="single" w:sz="4" w:space="0" w:color="auto"/>
              <w:bottom w:val="nil"/>
              <w:right w:val="single" w:sz="4" w:space="0" w:color="auto"/>
            </w:tcBorders>
            <w:vAlign w:val="center"/>
          </w:tcPr>
          <w:p w14:paraId="4229FB91" w14:textId="77777777" w:rsidR="00062290" w:rsidRPr="001C7E11" w:rsidRDefault="00062290" w:rsidP="00062290">
            <w:pPr>
              <w:pStyle w:val="TAC"/>
              <w:rPr>
                <w:rFonts w:eastAsiaTheme="minorEastAsia"/>
                <w:lang w:eastAsia="zh-CN"/>
              </w:rPr>
            </w:pPr>
            <w:r w:rsidRPr="001C7E11">
              <w:rPr>
                <w:rFonts w:eastAsiaTheme="minorEastAsia"/>
                <w:lang w:eastAsia="zh-CN"/>
              </w:rPr>
              <w:t>CA_n5A-n78A</w:t>
            </w:r>
          </w:p>
          <w:p w14:paraId="5FA4BCD8" w14:textId="77777777" w:rsidR="00062290" w:rsidRPr="001C7E11" w:rsidRDefault="00062290" w:rsidP="00062290">
            <w:pPr>
              <w:pStyle w:val="TAC"/>
              <w:rPr>
                <w:rFonts w:eastAsiaTheme="minorEastAsia"/>
                <w:lang w:eastAsia="zh-CN"/>
              </w:rPr>
            </w:pPr>
            <w:r w:rsidRPr="001C7E11">
              <w:rPr>
                <w:rFonts w:eastAsiaTheme="minorEastAsia"/>
                <w:lang w:eastAsia="zh-CN"/>
              </w:rPr>
              <w:t>CA_n5A-n79A</w:t>
            </w:r>
          </w:p>
          <w:p w14:paraId="4DED9C22"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2F8BB33F"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1D684B22"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5" w:type="dxa"/>
            <w:tcBorders>
              <w:top w:val="single" w:sz="4" w:space="0" w:color="auto"/>
              <w:left w:val="single" w:sz="4" w:space="0" w:color="auto"/>
              <w:bottom w:val="nil"/>
              <w:right w:val="single" w:sz="4" w:space="0" w:color="auto"/>
            </w:tcBorders>
            <w:vAlign w:val="center"/>
          </w:tcPr>
          <w:p w14:paraId="4517299F"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01561C32" w14:textId="77777777" w:rsidTr="00062290">
        <w:trPr>
          <w:trHeight w:val="29"/>
        </w:trPr>
        <w:tc>
          <w:tcPr>
            <w:tcW w:w="2068" w:type="dxa"/>
            <w:tcBorders>
              <w:top w:val="nil"/>
              <w:left w:val="single" w:sz="4" w:space="0" w:color="auto"/>
              <w:bottom w:val="nil"/>
              <w:right w:val="single" w:sz="4" w:space="0" w:color="auto"/>
            </w:tcBorders>
            <w:vAlign w:val="center"/>
          </w:tcPr>
          <w:p w14:paraId="5B22926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856D51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393670" w14:textId="77777777" w:rsidR="00062290" w:rsidRPr="001C7E11" w:rsidRDefault="00062290" w:rsidP="00062290">
            <w:pPr>
              <w:pStyle w:val="TAC"/>
              <w:rPr>
                <w:rFonts w:eastAsiaTheme="minorEastAsia"/>
                <w:lang w:val="en-US" w:eastAsia="zh-CN"/>
              </w:rPr>
            </w:pPr>
            <w:r w:rsidRPr="001C7E11">
              <w:rPr>
                <w:rFonts w:eastAsia="SimSun"/>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BEA15D2"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1495" w:type="dxa"/>
            <w:tcBorders>
              <w:top w:val="nil"/>
              <w:left w:val="single" w:sz="4" w:space="0" w:color="auto"/>
              <w:bottom w:val="nil"/>
              <w:right w:val="single" w:sz="4" w:space="0" w:color="auto"/>
            </w:tcBorders>
            <w:vAlign w:val="center"/>
          </w:tcPr>
          <w:p w14:paraId="4E53D66E" w14:textId="77777777" w:rsidR="00062290" w:rsidRPr="001C7E11" w:rsidRDefault="00062290" w:rsidP="00062290">
            <w:pPr>
              <w:pStyle w:val="TAC"/>
              <w:rPr>
                <w:rFonts w:eastAsiaTheme="minorEastAsia"/>
                <w:lang w:val="en-US" w:eastAsia="zh-CN"/>
              </w:rPr>
            </w:pPr>
          </w:p>
        </w:tc>
      </w:tr>
      <w:tr w:rsidR="00062290" w:rsidRPr="001C7E11" w14:paraId="22CBD15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F8462A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4C9C595"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ADE8C6"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n79</w:t>
            </w:r>
          </w:p>
        </w:tc>
        <w:tc>
          <w:tcPr>
            <w:tcW w:w="3113" w:type="dxa"/>
            <w:tcBorders>
              <w:top w:val="single" w:sz="4" w:space="0" w:color="auto"/>
              <w:left w:val="single" w:sz="4" w:space="0" w:color="auto"/>
              <w:bottom w:val="single" w:sz="4" w:space="0" w:color="auto"/>
              <w:right w:val="single" w:sz="4" w:space="0" w:color="auto"/>
            </w:tcBorders>
            <w:vAlign w:val="center"/>
          </w:tcPr>
          <w:p w14:paraId="59C7F9AD" w14:textId="77777777" w:rsidR="00062290" w:rsidRPr="001C7E11" w:rsidRDefault="00062290" w:rsidP="00062290">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5" w:type="dxa"/>
            <w:tcBorders>
              <w:top w:val="nil"/>
              <w:left w:val="single" w:sz="4" w:space="0" w:color="auto"/>
              <w:bottom w:val="single" w:sz="4" w:space="0" w:color="auto"/>
              <w:right w:val="single" w:sz="4" w:space="0" w:color="auto"/>
            </w:tcBorders>
            <w:vAlign w:val="center"/>
          </w:tcPr>
          <w:p w14:paraId="67C24487" w14:textId="77777777" w:rsidR="00062290" w:rsidRPr="001C7E11" w:rsidRDefault="00062290" w:rsidP="00062290">
            <w:pPr>
              <w:pStyle w:val="TAC"/>
              <w:rPr>
                <w:rFonts w:eastAsiaTheme="minorEastAsia"/>
                <w:lang w:val="en-US" w:eastAsia="zh-CN"/>
              </w:rPr>
            </w:pPr>
          </w:p>
        </w:tc>
      </w:tr>
      <w:tr w:rsidR="00062290" w:rsidRPr="001C7E11" w14:paraId="07C2A04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02B292A" w14:textId="77777777" w:rsidR="00062290" w:rsidRPr="001C7E11" w:rsidRDefault="00062290" w:rsidP="00062290">
            <w:pPr>
              <w:pStyle w:val="TAC"/>
              <w:rPr>
                <w:rFonts w:eastAsiaTheme="minorEastAsia"/>
                <w:lang w:val="en-US" w:eastAsia="zh-CN"/>
              </w:rPr>
            </w:pPr>
            <w:r w:rsidRPr="001C7E11">
              <w:rPr>
                <w:rFonts w:eastAsiaTheme="minorEastAsia"/>
                <w:szCs w:val="18"/>
                <w:lang w:eastAsia="zh-CN"/>
              </w:rPr>
              <w:t>CA_n5A-n78A-n105A</w:t>
            </w:r>
          </w:p>
        </w:tc>
        <w:tc>
          <w:tcPr>
            <w:tcW w:w="1715" w:type="dxa"/>
            <w:tcBorders>
              <w:top w:val="single" w:sz="4" w:space="0" w:color="auto"/>
              <w:left w:val="single" w:sz="4" w:space="0" w:color="auto"/>
              <w:bottom w:val="nil"/>
              <w:right w:val="single" w:sz="4" w:space="0" w:color="auto"/>
            </w:tcBorders>
            <w:vAlign w:val="center"/>
          </w:tcPr>
          <w:p w14:paraId="12D6DDF8"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color w:val="000000"/>
                <w:szCs w:val="18"/>
              </w:rPr>
              <w:t>CA_n5A-n78A</w:t>
            </w:r>
            <w:r w:rsidRPr="001C7E11">
              <w:rPr>
                <w:rFonts w:eastAsiaTheme="minorEastAsia" w:cs="Arial"/>
                <w:color w:val="000000"/>
                <w:szCs w:val="18"/>
              </w:rPr>
              <w:br/>
              <w:t>CA_n5A-n105A</w:t>
            </w:r>
            <w:r w:rsidRPr="001C7E11">
              <w:rPr>
                <w:rFonts w:eastAsiaTheme="minorEastAsia" w:cs="Arial"/>
                <w:color w:val="000000"/>
                <w:szCs w:val="18"/>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580E1EED"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n5</w:t>
            </w:r>
          </w:p>
        </w:tc>
        <w:tc>
          <w:tcPr>
            <w:tcW w:w="3113" w:type="dxa"/>
            <w:tcBorders>
              <w:top w:val="single" w:sz="4" w:space="0" w:color="auto"/>
              <w:left w:val="single" w:sz="4" w:space="0" w:color="auto"/>
              <w:bottom w:val="single" w:sz="4" w:space="0" w:color="auto"/>
              <w:right w:val="single" w:sz="4" w:space="0" w:color="auto"/>
            </w:tcBorders>
            <w:vAlign w:val="center"/>
          </w:tcPr>
          <w:p w14:paraId="30C55C45" w14:textId="77777777" w:rsidR="00062290" w:rsidRPr="001C7E11" w:rsidRDefault="00062290" w:rsidP="00062290">
            <w:pPr>
              <w:pStyle w:val="TAC"/>
              <w:rPr>
                <w:rFonts w:eastAsiaTheme="minorEastAsia"/>
                <w:lang w:val="en-US" w:eastAsia="zh-CN" w:bidi="ar"/>
              </w:rPr>
            </w:pPr>
            <w:r w:rsidRPr="001C7E11">
              <w:rPr>
                <w:rFonts w:eastAsia="SimSun" w:cs="Arial"/>
                <w:szCs w:val="18"/>
                <w:lang w:val="en-US" w:eastAsia="zh-CN" w:bidi="ar"/>
              </w:rPr>
              <w:t>5, 10, 15, 20, 25</w:t>
            </w:r>
          </w:p>
        </w:tc>
        <w:tc>
          <w:tcPr>
            <w:tcW w:w="1495" w:type="dxa"/>
            <w:tcBorders>
              <w:top w:val="single" w:sz="4" w:space="0" w:color="auto"/>
              <w:left w:val="single" w:sz="4" w:space="0" w:color="auto"/>
              <w:bottom w:val="nil"/>
              <w:right w:val="single" w:sz="4" w:space="0" w:color="auto"/>
            </w:tcBorders>
            <w:vAlign w:val="center"/>
          </w:tcPr>
          <w:p w14:paraId="1E719DE2"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54796C70" w14:textId="77777777" w:rsidTr="00062290">
        <w:trPr>
          <w:trHeight w:val="29"/>
        </w:trPr>
        <w:tc>
          <w:tcPr>
            <w:tcW w:w="2068" w:type="dxa"/>
            <w:tcBorders>
              <w:top w:val="nil"/>
              <w:left w:val="single" w:sz="4" w:space="0" w:color="auto"/>
              <w:bottom w:val="nil"/>
              <w:right w:val="single" w:sz="4" w:space="0" w:color="auto"/>
            </w:tcBorders>
            <w:vAlign w:val="center"/>
          </w:tcPr>
          <w:p w14:paraId="508B679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F129EC5"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61AFE6"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6A5FD92" w14:textId="77777777" w:rsidR="00062290" w:rsidRPr="001C7E11" w:rsidRDefault="00062290" w:rsidP="00062290">
            <w:pPr>
              <w:pStyle w:val="TAC"/>
              <w:rPr>
                <w:rFonts w:eastAsiaTheme="minorEastAsia"/>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18FD9CEA" w14:textId="77777777" w:rsidR="00062290" w:rsidRPr="001C7E11" w:rsidRDefault="00062290" w:rsidP="00062290">
            <w:pPr>
              <w:pStyle w:val="TAC"/>
              <w:rPr>
                <w:rFonts w:eastAsiaTheme="minorEastAsia"/>
                <w:lang w:val="en-US" w:eastAsia="zh-CN"/>
              </w:rPr>
            </w:pPr>
          </w:p>
        </w:tc>
      </w:tr>
      <w:tr w:rsidR="00062290" w:rsidRPr="001C7E11" w14:paraId="611F3C0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141DDB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6E31423"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886313"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7B4D9A01" w14:textId="77777777" w:rsidR="00062290" w:rsidRPr="001C7E11" w:rsidRDefault="00062290" w:rsidP="00062290">
            <w:pPr>
              <w:pStyle w:val="TAC"/>
              <w:rPr>
                <w:rFonts w:eastAsiaTheme="minorEastAsia"/>
                <w:lang w:val="en-US" w:eastAsia="zh-CN" w:bidi="ar"/>
              </w:rPr>
            </w:pPr>
            <w:r w:rsidRPr="001C7E11">
              <w:rPr>
                <w:rFonts w:eastAsia="SimSun" w:cs="Arial"/>
                <w:szCs w:val="18"/>
                <w:lang w:val="en-US" w:eastAsia="zh-CN" w:bidi="ar"/>
              </w:rPr>
              <w:t>5, 10, 15, 20, 25, 30, 35</w:t>
            </w:r>
          </w:p>
        </w:tc>
        <w:tc>
          <w:tcPr>
            <w:tcW w:w="1495" w:type="dxa"/>
            <w:tcBorders>
              <w:top w:val="nil"/>
              <w:left w:val="single" w:sz="4" w:space="0" w:color="auto"/>
              <w:bottom w:val="single" w:sz="4" w:space="0" w:color="auto"/>
              <w:right w:val="single" w:sz="4" w:space="0" w:color="auto"/>
            </w:tcBorders>
            <w:vAlign w:val="center"/>
          </w:tcPr>
          <w:p w14:paraId="6B1A0ADA" w14:textId="77777777" w:rsidR="00062290" w:rsidRPr="001C7E11" w:rsidRDefault="00062290" w:rsidP="00062290">
            <w:pPr>
              <w:pStyle w:val="TAC"/>
              <w:rPr>
                <w:rFonts w:eastAsiaTheme="minorEastAsia"/>
                <w:lang w:val="en-US" w:eastAsia="zh-CN"/>
              </w:rPr>
            </w:pPr>
          </w:p>
        </w:tc>
      </w:tr>
      <w:tr w:rsidR="00062290" w:rsidRPr="001C7E11" w14:paraId="5413D26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64E31C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CA_n7A-n8A-n28A</w:t>
            </w:r>
          </w:p>
        </w:tc>
        <w:tc>
          <w:tcPr>
            <w:tcW w:w="1715" w:type="dxa"/>
            <w:tcBorders>
              <w:top w:val="single" w:sz="4" w:space="0" w:color="auto"/>
              <w:left w:val="single" w:sz="4" w:space="0" w:color="auto"/>
              <w:bottom w:val="nil"/>
              <w:right w:val="single" w:sz="4" w:space="0" w:color="auto"/>
            </w:tcBorders>
            <w:vAlign w:val="center"/>
          </w:tcPr>
          <w:p w14:paraId="00D98933"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471297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44FAB9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F75C50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03F7CB3" w14:textId="77777777" w:rsidTr="00062290">
        <w:trPr>
          <w:trHeight w:val="29"/>
        </w:trPr>
        <w:tc>
          <w:tcPr>
            <w:tcW w:w="2068" w:type="dxa"/>
            <w:tcBorders>
              <w:top w:val="nil"/>
              <w:left w:val="single" w:sz="4" w:space="0" w:color="auto"/>
              <w:bottom w:val="nil"/>
              <w:right w:val="single" w:sz="4" w:space="0" w:color="auto"/>
            </w:tcBorders>
            <w:vAlign w:val="center"/>
          </w:tcPr>
          <w:p w14:paraId="177B190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87CCF9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34420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4AD5B12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02FAF2C1" w14:textId="77777777" w:rsidR="00062290" w:rsidRPr="001C7E11" w:rsidRDefault="00062290" w:rsidP="00062290">
            <w:pPr>
              <w:pStyle w:val="TAC"/>
              <w:rPr>
                <w:rFonts w:eastAsiaTheme="minorEastAsia"/>
                <w:lang w:val="en-US" w:eastAsia="zh-CN"/>
              </w:rPr>
            </w:pPr>
          </w:p>
        </w:tc>
      </w:tr>
      <w:tr w:rsidR="00062290" w:rsidRPr="001C7E11" w14:paraId="4B985C3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9FCDC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3A6012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87991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709430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5" w:type="dxa"/>
            <w:tcBorders>
              <w:top w:val="nil"/>
              <w:left w:val="single" w:sz="4" w:space="0" w:color="auto"/>
              <w:bottom w:val="single" w:sz="4" w:space="0" w:color="auto"/>
              <w:right w:val="single" w:sz="4" w:space="0" w:color="auto"/>
            </w:tcBorders>
            <w:vAlign w:val="center"/>
          </w:tcPr>
          <w:p w14:paraId="195E2404" w14:textId="77777777" w:rsidR="00062290" w:rsidRPr="001C7E11" w:rsidRDefault="00062290" w:rsidP="00062290">
            <w:pPr>
              <w:pStyle w:val="TAC"/>
              <w:rPr>
                <w:rFonts w:eastAsiaTheme="minorEastAsia"/>
                <w:lang w:val="en-US" w:eastAsia="zh-CN"/>
              </w:rPr>
            </w:pPr>
          </w:p>
        </w:tc>
      </w:tr>
      <w:tr w:rsidR="00062290" w:rsidRPr="001C7E11" w14:paraId="1089FCD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F16444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CA_n7A-n8A-n40A</w:t>
            </w:r>
          </w:p>
        </w:tc>
        <w:tc>
          <w:tcPr>
            <w:tcW w:w="1715" w:type="dxa"/>
            <w:tcBorders>
              <w:top w:val="single" w:sz="4" w:space="0" w:color="auto"/>
              <w:left w:val="single" w:sz="4" w:space="0" w:color="auto"/>
              <w:bottom w:val="nil"/>
              <w:right w:val="single" w:sz="4" w:space="0" w:color="auto"/>
            </w:tcBorders>
            <w:vAlign w:val="center"/>
          </w:tcPr>
          <w:p w14:paraId="04464EA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CA_n7A-n8A</w:t>
            </w:r>
          </w:p>
          <w:p w14:paraId="1843537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CA_n7A-n40A</w:t>
            </w:r>
          </w:p>
          <w:p w14:paraId="69E632C1"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3F36023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60095C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F7E04C6"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59E842D1" w14:textId="77777777" w:rsidTr="00062290">
        <w:trPr>
          <w:trHeight w:val="29"/>
        </w:trPr>
        <w:tc>
          <w:tcPr>
            <w:tcW w:w="2068" w:type="dxa"/>
            <w:tcBorders>
              <w:top w:val="nil"/>
              <w:left w:val="single" w:sz="4" w:space="0" w:color="auto"/>
              <w:bottom w:val="nil"/>
              <w:right w:val="single" w:sz="4" w:space="0" w:color="auto"/>
            </w:tcBorders>
            <w:vAlign w:val="center"/>
          </w:tcPr>
          <w:p w14:paraId="18B5A6F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BD20F12"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98DCC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4759F9A9"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1CB938C" w14:textId="77777777" w:rsidR="00062290" w:rsidRPr="001C7E11" w:rsidRDefault="00062290" w:rsidP="00062290">
            <w:pPr>
              <w:pStyle w:val="TAC"/>
              <w:rPr>
                <w:rFonts w:eastAsiaTheme="minorEastAsia"/>
                <w:lang w:val="en-US" w:eastAsia="zh-CN"/>
              </w:rPr>
            </w:pPr>
          </w:p>
        </w:tc>
      </w:tr>
      <w:tr w:rsidR="00062290" w:rsidRPr="001C7E11" w14:paraId="78B49B6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E58276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6ECDF07"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35015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0481FCE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60, 80</w:t>
            </w:r>
          </w:p>
        </w:tc>
        <w:tc>
          <w:tcPr>
            <w:tcW w:w="1495" w:type="dxa"/>
            <w:tcBorders>
              <w:top w:val="nil"/>
              <w:left w:val="single" w:sz="4" w:space="0" w:color="auto"/>
              <w:bottom w:val="single" w:sz="4" w:space="0" w:color="auto"/>
              <w:right w:val="single" w:sz="4" w:space="0" w:color="auto"/>
            </w:tcBorders>
            <w:vAlign w:val="center"/>
          </w:tcPr>
          <w:p w14:paraId="09CF81D6" w14:textId="77777777" w:rsidR="00062290" w:rsidRPr="001C7E11" w:rsidRDefault="00062290" w:rsidP="00062290">
            <w:pPr>
              <w:pStyle w:val="TAC"/>
              <w:rPr>
                <w:rFonts w:eastAsiaTheme="minorEastAsia"/>
                <w:lang w:val="en-US" w:eastAsia="zh-CN"/>
              </w:rPr>
            </w:pPr>
          </w:p>
        </w:tc>
      </w:tr>
      <w:tr w:rsidR="00062290" w:rsidRPr="001C7E11" w14:paraId="43576A6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3BA7BC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CA_n7A-n8A-n78A</w:t>
            </w:r>
          </w:p>
        </w:tc>
        <w:tc>
          <w:tcPr>
            <w:tcW w:w="1715" w:type="dxa"/>
            <w:tcBorders>
              <w:top w:val="single" w:sz="4" w:space="0" w:color="auto"/>
              <w:left w:val="single" w:sz="4" w:space="0" w:color="auto"/>
              <w:bottom w:val="nil"/>
              <w:right w:val="single" w:sz="4" w:space="0" w:color="auto"/>
            </w:tcBorders>
            <w:vAlign w:val="center"/>
          </w:tcPr>
          <w:p w14:paraId="642B9ED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CA_n7A-n8A</w:t>
            </w:r>
          </w:p>
          <w:p w14:paraId="787A841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CA_n7A-n78A</w:t>
            </w:r>
          </w:p>
          <w:p w14:paraId="0F2B21BB"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04B9CAA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69FC8E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AEAF8C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92F664F" w14:textId="77777777" w:rsidTr="00062290">
        <w:trPr>
          <w:trHeight w:val="29"/>
        </w:trPr>
        <w:tc>
          <w:tcPr>
            <w:tcW w:w="2068" w:type="dxa"/>
            <w:tcBorders>
              <w:top w:val="nil"/>
              <w:left w:val="single" w:sz="4" w:space="0" w:color="auto"/>
              <w:bottom w:val="nil"/>
              <w:right w:val="single" w:sz="4" w:space="0" w:color="auto"/>
            </w:tcBorders>
            <w:vAlign w:val="center"/>
          </w:tcPr>
          <w:p w14:paraId="0B999F0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F7780F4"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AD23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n8</w:t>
            </w:r>
          </w:p>
        </w:tc>
        <w:tc>
          <w:tcPr>
            <w:tcW w:w="3113" w:type="dxa"/>
            <w:tcBorders>
              <w:top w:val="single" w:sz="4" w:space="0" w:color="auto"/>
              <w:left w:val="single" w:sz="4" w:space="0" w:color="auto"/>
              <w:bottom w:val="single" w:sz="4" w:space="0" w:color="auto"/>
              <w:right w:val="single" w:sz="4" w:space="0" w:color="auto"/>
            </w:tcBorders>
            <w:vAlign w:val="center"/>
          </w:tcPr>
          <w:p w14:paraId="3C7EEC4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C3A71DF" w14:textId="77777777" w:rsidR="00062290" w:rsidRPr="001C7E11" w:rsidRDefault="00062290" w:rsidP="00062290">
            <w:pPr>
              <w:pStyle w:val="TAC"/>
              <w:rPr>
                <w:rFonts w:eastAsiaTheme="minorEastAsia"/>
                <w:lang w:val="en-US" w:eastAsia="zh-CN"/>
              </w:rPr>
            </w:pPr>
          </w:p>
        </w:tc>
      </w:tr>
      <w:tr w:rsidR="00062290" w:rsidRPr="001C7E11" w14:paraId="019F5A7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74A69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826AF3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BAC3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3AA837C"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60, 70, 80, 90, 100</w:t>
            </w:r>
          </w:p>
        </w:tc>
        <w:tc>
          <w:tcPr>
            <w:tcW w:w="1495" w:type="dxa"/>
            <w:tcBorders>
              <w:top w:val="nil"/>
              <w:left w:val="single" w:sz="4" w:space="0" w:color="auto"/>
              <w:bottom w:val="single" w:sz="4" w:space="0" w:color="auto"/>
              <w:right w:val="single" w:sz="4" w:space="0" w:color="auto"/>
            </w:tcBorders>
            <w:vAlign w:val="center"/>
          </w:tcPr>
          <w:p w14:paraId="1F830D3B" w14:textId="77777777" w:rsidR="00062290" w:rsidRPr="001C7E11" w:rsidRDefault="00062290" w:rsidP="00062290">
            <w:pPr>
              <w:pStyle w:val="TAC"/>
              <w:rPr>
                <w:rFonts w:eastAsiaTheme="minorEastAsia"/>
                <w:lang w:val="en-US" w:eastAsia="zh-CN"/>
              </w:rPr>
            </w:pPr>
          </w:p>
        </w:tc>
      </w:tr>
      <w:tr w:rsidR="00062290" w:rsidRPr="001C7E11" w14:paraId="11DA3FC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95E4C6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CA_n7(2A)-n8A-n78A</w:t>
            </w:r>
          </w:p>
        </w:tc>
        <w:tc>
          <w:tcPr>
            <w:tcW w:w="1715" w:type="dxa"/>
            <w:tcBorders>
              <w:top w:val="single" w:sz="4" w:space="0" w:color="auto"/>
              <w:left w:val="single" w:sz="4" w:space="0" w:color="auto"/>
              <w:bottom w:val="nil"/>
              <w:right w:val="single" w:sz="4" w:space="0" w:color="auto"/>
            </w:tcBorders>
            <w:vAlign w:val="center"/>
          </w:tcPr>
          <w:p w14:paraId="11A564E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CA_n7A-n8A</w:t>
            </w:r>
          </w:p>
          <w:p w14:paraId="111CEFA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CA_n7A-n78A</w:t>
            </w:r>
          </w:p>
          <w:p w14:paraId="1E228534"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2D5CE3D3" w14:textId="77777777" w:rsidR="00062290" w:rsidRPr="001C7E11" w:rsidRDefault="00062290" w:rsidP="00062290">
            <w:pPr>
              <w:pStyle w:val="TAC"/>
              <w:rPr>
                <w:rFonts w:eastAsiaTheme="minorEastAsia"/>
                <w:lang w:val="en-US" w:eastAsia="zh-CN"/>
              </w:rPr>
            </w:pPr>
            <w:r w:rsidRPr="001C7E11">
              <w:rPr>
                <w:rFonts w:eastAsiaTheme="minorEastAsia" w:cs="Arial"/>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F9CD783"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CA_n7(2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single" w:sz="4" w:space="0" w:color="auto"/>
              <w:left w:val="single" w:sz="4" w:space="0" w:color="auto"/>
              <w:bottom w:val="nil"/>
              <w:right w:val="single" w:sz="4" w:space="0" w:color="auto"/>
            </w:tcBorders>
            <w:vAlign w:val="center"/>
          </w:tcPr>
          <w:p w14:paraId="1F04AFD5"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TW"/>
              </w:rPr>
              <w:t>0</w:t>
            </w:r>
          </w:p>
        </w:tc>
      </w:tr>
      <w:tr w:rsidR="00062290" w:rsidRPr="001C7E11" w14:paraId="0DCAC3A4" w14:textId="77777777" w:rsidTr="00062290">
        <w:trPr>
          <w:trHeight w:val="29"/>
        </w:trPr>
        <w:tc>
          <w:tcPr>
            <w:tcW w:w="2068" w:type="dxa"/>
            <w:tcBorders>
              <w:top w:val="nil"/>
              <w:left w:val="single" w:sz="4" w:space="0" w:color="auto"/>
              <w:bottom w:val="nil"/>
              <w:right w:val="single" w:sz="4" w:space="0" w:color="auto"/>
            </w:tcBorders>
            <w:vAlign w:val="center"/>
          </w:tcPr>
          <w:p w14:paraId="7CCE182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82507D"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5692AA" w14:textId="77777777" w:rsidR="00062290" w:rsidRPr="001C7E11" w:rsidRDefault="00062290" w:rsidP="00062290">
            <w:pPr>
              <w:pStyle w:val="TAC"/>
              <w:rPr>
                <w:rFonts w:eastAsiaTheme="minorEastAsia"/>
                <w:lang w:val="en-US" w:eastAsia="zh-CN"/>
              </w:rPr>
            </w:pPr>
            <w:r w:rsidRPr="001C7E11">
              <w:rPr>
                <w:rFonts w:eastAsiaTheme="minorEastAsia" w:cs="Arial"/>
                <w:szCs w:val="18"/>
              </w:rPr>
              <w:t>n8</w:t>
            </w:r>
          </w:p>
        </w:tc>
        <w:tc>
          <w:tcPr>
            <w:tcW w:w="3113" w:type="dxa"/>
            <w:tcBorders>
              <w:top w:val="single" w:sz="4" w:space="0" w:color="auto"/>
              <w:left w:val="single" w:sz="4" w:space="0" w:color="auto"/>
              <w:bottom w:val="single" w:sz="4" w:space="0" w:color="auto"/>
              <w:right w:val="single" w:sz="4" w:space="0" w:color="auto"/>
            </w:tcBorders>
            <w:vAlign w:val="center"/>
          </w:tcPr>
          <w:p w14:paraId="7F4579FE"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5" w:type="dxa"/>
            <w:tcBorders>
              <w:top w:val="nil"/>
              <w:left w:val="single" w:sz="4" w:space="0" w:color="auto"/>
              <w:bottom w:val="nil"/>
              <w:right w:val="single" w:sz="4" w:space="0" w:color="auto"/>
            </w:tcBorders>
            <w:vAlign w:val="center"/>
          </w:tcPr>
          <w:p w14:paraId="2765F73E" w14:textId="77777777" w:rsidR="00062290" w:rsidRPr="001C7E11" w:rsidRDefault="00062290" w:rsidP="00062290">
            <w:pPr>
              <w:pStyle w:val="TAC"/>
              <w:rPr>
                <w:rFonts w:eastAsiaTheme="minorEastAsia"/>
                <w:lang w:val="en-US" w:eastAsia="zh-CN"/>
              </w:rPr>
            </w:pPr>
          </w:p>
        </w:tc>
      </w:tr>
      <w:tr w:rsidR="00062290" w:rsidRPr="001C7E11" w14:paraId="1D71AF2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C0344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6A38A5A"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FF5565" w14:textId="77777777" w:rsidR="00062290" w:rsidRPr="001C7E11" w:rsidRDefault="00062290" w:rsidP="00062290">
            <w:pPr>
              <w:pStyle w:val="TAC"/>
              <w:rPr>
                <w:rFonts w:eastAsiaTheme="minorEastAsia"/>
                <w:lang w:val="en-US" w:eastAsia="zh-CN"/>
              </w:rPr>
            </w:pPr>
            <w:r w:rsidRPr="001C7E11">
              <w:rPr>
                <w:rFonts w:eastAsiaTheme="minorEastAsia" w:cs="Arial"/>
                <w:szCs w:val="18"/>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07BCE1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89E56B8" w14:textId="77777777" w:rsidR="00062290" w:rsidRPr="001C7E11" w:rsidRDefault="00062290" w:rsidP="00062290">
            <w:pPr>
              <w:pStyle w:val="TAC"/>
              <w:rPr>
                <w:rFonts w:eastAsiaTheme="minorEastAsia"/>
                <w:lang w:val="en-US" w:eastAsia="zh-CN"/>
              </w:rPr>
            </w:pPr>
          </w:p>
        </w:tc>
      </w:tr>
      <w:tr w:rsidR="00062290" w:rsidRPr="001C7E11" w14:paraId="6062EC9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D5A457D"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CA_n7A-n12A-n25A</w:t>
            </w:r>
          </w:p>
        </w:tc>
        <w:tc>
          <w:tcPr>
            <w:tcW w:w="1715" w:type="dxa"/>
            <w:tcBorders>
              <w:top w:val="single" w:sz="4" w:space="0" w:color="auto"/>
              <w:left w:val="single" w:sz="4" w:space="0" w:color="auto"/>
              <w:bottom w:val="nil"/>
              <w:right w:val="single" w:sz="4" w:space="0" w:color="auto"/>
            </w:tcBorders>
            <w:vAlign w:val="center"/>
          </w:tcPr>
          <w:p w14:paraId="7B2894B6"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EDE152F"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08DF8AB6"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szCs w:val="18"/>
                <w:lang w:val="en-US"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02D92B6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A1125EF" w14:textId="77777777" w:rsidTr="00062290">
        <w:trPr>
          <w:trHeight w:val="29"/>
        </w:trPr>
        <w:tc>
          <w:tcPr>
            <w:tcW w:w="2068" w:type="dxa"/>
            <w:tcBorders>
              <w:top w:val="nil"/>
              <w:left w:val="single" w:sz="4" w:space="0" w:color="auto"/>
              <w:bottom w:val="nil"/>
              <w:right w:val="single" w:sz="4" w:space="0" w:color="auto"/>
            </w:tcBorders>
            <w:vAlign w:val="center"/>
          </w:tcPr>
          <w:p w14:paraId="4E1BB62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827B75C"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B1F8F2" w14:textId="77777777" w:rsidR="00062290" w:rsidRPr="001C7E11" w:rsidRDefault="00062290" w:rsidP="00062290">
            <w:pPr>
              <w:pStyle w:val="TAC"/>
              <w:rPr>
                <w:rFonts w:eastAsiaTheme="minorEastAsia"/>
                <w:lang w:val="en-US" w:eastAsia="zh-CN"/>
              </w:rPr>
            </w:pPr>
            <w:r w:rsidRPr="001C7E11">
              <w:rPr>
                <w:rFonts w:eastAsiaTheme="minorEastAsia"/>
                <w:lang w:eastAsia="zh-CN"/>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34A8426B"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5, 10, 15</w:t>
            </w:r>
          </w:p>
        </w:tc>
        <w:tc>
          <w:tcPr>
            <w:tcW w:w="1495" w:type="dxa"/>
            <w:tcBorders>
              <w:top w:val="nil"/>
              <w:left w:val="single" w:sz="4" w:space="0" w:color="auto"/>
              <w:bottom w:val="nil"/>
              <w:right w:val="single" w:sz="4" w:space="0" w:color="auto"/>
            </w:tcBorders>
            <w:vAlign w:val="center"/>
          </w:tcPr>
          <w:p w14:paraId="3608C8EE" w14:textId="77777777" w:rsidR="00062290" w:rsidRPr="001C7E11" w:rsidRDefault="00062290" w:rsidP="00062290">
            <w:pPr>
              <w:pStyle w:val="TAC"/>
              <w:rPr>
                <w:rFonts w:eastAsiaTheme="minorEastAsia"/>
                <w:lang w:val="en-US" w:eastAsia="zh-CN"/>
              </w:rPr>
            </w:pPr>
          </w:p>
        </w:tc>
      </w:tr>
      <w:tr w:rsidR="00062290" w:rsidRPr="001C7E11" w14:paraId="1D9C1EB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E902A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C1705A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F9FDE" w14:textId="77777777" w:rsidR="00062290" w:rsidRPr="001C7E11" w:rsidRDefault="00062290" w:rsidP="00062290">
            <w:pPr>
              <w:pStyle w:val="TAC"/>
              <w:rPr>
                <w:rFonts w:eastAsiaTheme="minorEastAsia"/>
                <w:lang w:val="en-US" w:eastAsia="zh-CN"/>
              </w:rPr>
            </w:pPr>
            <w:r w:rsidRPr="001C7E11">
              <w:rPr>
                <w:rFonts w:eastAsiaTheme="minorEastAsia"/>
                <w:lang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75E4F23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6B2C4D3D" w14:textId="77777777" w:rsidR="00062290" w:rsidRPr="001C7E11" w:rsidRDefault="00062290" w:rsidP="00062290">
            <w:pPr>
              <w:pStyle w:val="TAC"/>
              <w:rPr>
                <w:rFonts w:eastAsiaTheme="minorEastAsia"/>
                <w:lang w:val="en-US" w:eastAsia="zh-CN"/>
              </w:rPr>
            </w:pPr>
          </w:p>
        </w:tc>
      </w:tr>
      <w:tr w:rsidR="00062290" w:rsidRPr="001C7E11" w14:paraId="351A3C0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9530835"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CA_n7A-n12A-n66A</w:t>
            </w:r>
          </w:p>
        </w:tc>
        <w:tc>
          <w:tcPr>
            <w:tcW w:w="1715" w:type="dxa"/>
            <w:tcBorders>
              <w:top w:val="single" w:sz="4" w:space="0" w:color="auto"/>
              <w:left w:val="single" w:sz="4" w:space="0" w:color="auto"/>
              <w:bottom w:val="nil"/>
              <w:right w:val="single" w:sz="4" w:space="0" w:color="auto"/>
            </w:tcBorders>
            <w:vAlign w:val="center"/>
          </w:tcPr>
          <w:p w14:paraId="516E95CC"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7583F6"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29542778"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5, 10, 15, 20, 25, 30, 35, 40, 50</w:t>
            </w:r>
          </w:p>
        </w:tc>
        <w:tc>
          <w:tcPr>
            <w:tcW w:w="1495" w:type="dxa"/>
            <w:tcBorders>
              <w:top w:val="single" w:sz="4" w:space="0" w:color="auto"/>
              <w:left w:val="single" w:sz="4" w:space="0" w:color="auto"/>
              <w:bottom w:val="nil"/>
              <w:right w:val="single" w:sz="4" w:space="0" w:color="auto"/>
            </w:tcBorders>
            <w:vAlign w:val="center"/>
          </w:tcPr>
          <w:p w14:paraId="1C7AFB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5DD9647" w14:textId="77777777" w:rsidTr="00062290">
        <w:trPr>
          <w:trHeight w:val="29"/>
        </w:trPr>
        <w:tc>
          <w:tcPr>
            <w:tcW w:w="2068" w:type="dxa"/>
            <w:tcBorders>
              <w:top w:val="nil"/>
              <w:left w:val="single" w:sz="4" w:space="0" w:color="auto"/>
              <w:bottom w:val="nil"/>
              <w:right w:val="single" w:sz="4" w:space="0" w:color="auto"/>
            </w:tcBorders>
            <w:vAlign w:val="center"/>
          </w:tcPr>
          <w:p w14:paraId="4A7D31C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FEC8932"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582970" w14:textId="77777777" w:rsidR="00062290" w:rsidRPr="001C7E11" w:rsidRDefault="00062290" w:rsidP="00062290">
            <w:pPr>
              <w:pStyle w:val="TAC"/>
              <w:rPr>
                <w:rFonts w:eastAsiaTheme="minorEastAsia"/>
                <w:lang w:val="en-US" w:eastAsia="zh-CN"/>
              </w:rPr>
            </w:pPr>
            <w:r w:rsidRPr="001C7E11">
              <w:rPr>
                <w:rFonts w:eastAsiaTheme="minorEastAsia"/>
                <w:lang w:eastAsia="zh-CN"/>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013AAB9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5, 10, 15</w:t>
            </w:r>
          </w:p>
        </w:tc>
        <w:tc>
          <w:tcPr>
            <w:tcW w:w="1495" w:type="dxa"/>
            <w:tcBorders>
              <w:top w:val="nil"/>
              <w:left w:val="single" w:sz="4" w:space="0" w:color="auto"/>
              <w:bottom w:val="nil"/>
              <w:right w:val="single" w:sz="4" w:space="0" w:color="auto"/>
            </w:tcBorders>
            <w:vAlign w:val="center"/>
          </w:tcPr>
          <w:p w14:paraId="42D4B982" w14:textId="77777777" w:rsidR="00062290" w:rsidRPr="001C7E11" w:rsidRDefault="00062290" w:rsidP="00062290">
            <w:pPr>
              <w:pStyle w:val="TAC"/>
              <w:rPr>
                <w:rFonts w:eastAsiaTheme="minorEastAsia"/>
                <w:lang w:val="en-US" w:eastAsia="zh-CN"/>
              </w:rPr>
            </w:pPr>
          </w:p>
        </w:tc>
      </w:tr>
      <w:tr w:rsidR="00062290" w:rsidRPr="001C7E11" w14:paraId="18CCA9C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0DB163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FF0B99C"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0D9041" w14:textId="77777777" w:rsidR="00062290" w:rsidRPr="001C7E11" w:rsidRDefault="00062290" w:rsidP="00062290">
            <w:pPr>
              <w:pStyle w:val="TAC"/>
              <w:rPr>
                <w:rFonts w:eastAsiaTheme="minorEastAsia"/>
                <w:lang w:val="en-US" w:eastAsia="zh-CN"/>
              </w:rPr>
            </w:pPr>
            <w:r w:rsidRPr="001C7E11">
              <w:rPr>
                <w:rFonts w:eastAsiaTheme="minorEastAsia"/>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063EDC0"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5, 10, 15, 20, 25, 30, 35, 40, 45</w:t>
            </w:r>
          </w:p>
        </w:tc>
        <w:tc>
          <w:tcPr>
            <w:tcW w:w="1495" w:type="dxa"/>
            <w:tcBorders>
              <w:top w:val="nil"/>
              <w:left w:val="single" w:sz="4" w:space="0" w:color="auto"/>
              <w:bottom w:val="single" w:sz="4" w:space="0" w:color="auto"/>
              <w:right w:val="single" w:sz="4" w:space="0" w:color="auto"/>
            </w:tcBorders>
            <w:vAlign w:val="center"/>
          </w:tcPr>
          <w:p w14:paraId="64A493F2" w14:textId="77777777" w:rsidR="00062290" w:rsidRPr="001C7E11" w:rsidRDefault="00062290" w:rsidP="00062290">
            <w:pPr>
              <w:pStyle w:val="TAC"/>
              <w:rPr>
                <w:rFonts w:eastAsiaTheme="minorEastAsia"/>
                <w:lang w:val="en-US" w:eastAsia="zh-CN"/>
              </w:rPr>
            </w:pPr>
          </w:p>
        </w:tc>
      </w:tr>
      <w:tr w:rsidR="00062290" w:rsidRPr="001C7E11" w14:paraId="280F279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E99B1E5" w14:textId="77777777" w:rsidR="00062290" w:rsidRPr="001C7E11" w:rsidRDefault="00062290" w:rsidP="00062290">
            <w:pPr>
              <w:pStyle w:val="TAC"/>
              <w:rPr>
                <w:rFonts w:eastAsiaTheme="minorEastAsia"/>
                <w:lang w:val="en-US" w:eastAsia="zh-CN"/>
              </w:rPr>
            </w:pPr>
            <w:r w:rsidRPr="001C7E11">
              <w:rPr>
                <w:rFonts w:eastAsia="SimSun"/>
                <w:lang w:eastAsia="zh-CN"/>
              </w:rPr>
              <w:t>CA_n7A-n12A-n71A</w:t>
            </w:r>
          </w:p>
        </w:tc>
        <w:tc>
          <w:tcPr>
            <w:tcW w:w="1715" w:type="dxa"/>
            <w:tcBorders>
              <w:top w:val="single" w:sz="4" w:space="0" w:color="auto"/>
              <w:left w:val="single" w:sz="4" w:space="0" w:color="auto"/>
              <w:bottom w:val="nil"/>
              <w:right w:val="single" w:sz="4" w:space="0" w:color="auto"/>
            </w:tcBorders>
            <w:vAlign w:val="center"/>
          </w:tcPr>
          <w:p w14:paraId="694A9B65" w14:textId="77777777" w:rsidR="00062290" w:rsidRPr="001C7E11" w:rsidRDefault="00062290" w:rsidP="00062290">
            <w:pPr>
              <w:pStyle w:val="TAC"/>
              <w:rPr>
                <w:rFonts w:eastAsiaTheme="minorEastAsia"/>
                <w:lang w:eastAsia="zh-CN"/>
              </w:rPr>
            </w:pPr>
            <w:r w:rsidRPr="001C7E11">
              <w:rPr>
                <w:rFonts w:eastAsiaTheme="minorEastAsia"/>
                <w:lang w:eastAsia="zh-CN"/>
              </w:rPr>
              <w:t>CA_n7A-n12A</w:t>
            </w:r>
          </w:p>
          <w:p w14:paraId="6E385F9C"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03B8CF6C"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3FA1D5A" w14:textId="77777777" w:rsidR="00062290" w:rsidRPr="001C7E11" w:rsidRDefault="00062290" w:rsidP="00062290">
            <w:pPr>
              <w:pStyle w:val="TAC"/>
              <w:rPr>
                <w:rFonts w:eastAsiaTheme="minorEastAsia"/>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0D44EB9A" w14:textId="77777777" w:rsidR="00062290" w:rsidRPr="001C7E11" w:rsidRDefault="00062290" w:rsidP="00062290">
            <w:pPr>
              <w:pStyle w:val="TAC"/>
              <w:rPr>
                <w:rFonts w:eastAsiaTheme="minorEastAsia"/>
                <w:lang w:val="en-US" w:eastAsia="zh-CN"/>
              </w:rPr>
            </w:pPr>
            <w:r w:rsidRPr="001C7E11">
              <w:rPr>
                <w:rFonts w:eastAsiaTheme="minorEastAsia"/>
                <w:lang w:eastAsia="zh-CN"/>
              </w:rPr>
              <w:t>0</w:t>
            </w:r>
          </w:p>
        </w:tc>
      </w:tr>
      <w:tr w:rsidR="00062290" w:rsidRPr="001C7E11" w14:paraId="1BED8B44" w14:textId="77777777" w:rsidTr="00062290">
        <w:trPr>
          <w:trHeight w:val="29"/>
        </w:trPr>
        <w:tc>
          <w:tcPr>
            <w:tcW w:w="2068" w:type="dxa"/>
            <w:tcBorders>
              <w:top w:val="nil"/>
              <w:left w:val="single" w:sz="4" w:space="0" w:color="auto"/>
              <w:bottom w:val="nil"/>
              <w:right w:val="single" w:sz="4" w:space="0" w:color="auto"/>
            </w:tcBorders>
            <w:vAlign w:val="center"/>
          </w:tcPr>
          <w:p w14:paraId="686FCCD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41211EC"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65EF4"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12</w:t>
            </w:r>
          </w:p>
        </w:tc>
        <w:tc>
          <w:tcPr>
            <w:tcW w:w="3113" w:type="dxa"/>
            <w:tcBorders>
              <w:top w:val="single" w:sz="4" w:space="0" w:color="auto"/>
              <w:left w:val="single" w:sz="4" w:space="0" w:color="auto"/>
              <w:bottom w:val="single" w:sz="4" w:space="0" w:color="auto"/>
              <w:right w:val="single" w:sz="4" w:space="0" w:color="auto"/>
            </w:tcBorders>
            <w:vAlign w:val="center"/>
          </w:tcPr>
          <w:p w14:paraId="7AB596C5" w14:textId="77777777" w:rsidR="00062290" w:rsidRPr="001C7E11" w:rsidRDefault="00062290" w:rsidP="00062290">
            <w:pPr>
              <w:pStyle w:val="TAC"/>
              <w:rPr>
                <w:rFonts w:eastAsiaTheme="minorEastAsia"/>
              </w:rPr>
            </w:pPr>
            <w:r w:rsidRPr="001C7E11">
              <w:rPr>
                <w:rFonts w:eastAsiaTheme="minorEastAsia" w:cs="Arial"/>
                <w:szCs w:val="18"/>
              </w:rPr>
              <w:t>5, 10, 15</w:t>
            </w:r>
          </w:p>
        </w:tc>
        <w:tc>
          <w:tcPr>
            <w:tcW w:w="1495" w:type="dxa"/>
            <w:tcBorders>
              <w:top w:val="nil"/>
              <w:left w:val="single" w:sz="4" w:space="0" w:color="auto"/>
              <w:bottom w:val="nil"/>
              <w:right w:val="single" w:sz="4" w:space="0" w:color="auto"/>
            </w:tcBorders>
            <w:vAlign w:val="center"/>
          </w:tcPr>
          <w:p w14:paraId="2366057E" w14:textId="77777777" w:rsidR="00062290" w:rsidRPr="001C7E11" w:rsidRDefault="00062290" w:rsidP="00062290">
            <w:pPr>
              <w:pStyle w:val="TAC"/>
              <w:rPr>
                <w:rFonts w:eastAsiaTheme="minorEastAsia"/>
                <w:lang w:val="en-US" w:eastAsia="zh-CN"/>
              </w:rPr>
            </w:pPr>
          </w:p>
        </w:tc>
      </w:tr>
      <w:tr w:rsidR="00062290" w:rsidRPr="001C7E11" w14:paraId="28D1CD3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304770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D576B1C"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4FF04"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71</w:t>
            </w:r>
          </w:p>
        </w:tc>
        <w:tc>
          <w:tcPr>
            <w:tcW w:w="3113" w:type="dxa"/>
            <w:tcBorders>
              <w:top w:val="single" w:sz="4" w:space="0" w:color="auto"/>
              <w:left w:val="single" w:sz="4" w:space="0" w:color="auto"/>
              <w:bottom w:val="single" w:sz="4" w:space="0" w:color="auto"/>
              <w:right w:val="single" w:sz="4" w:space="0" w:color="auto"/>
            </w:tcBorders>
            <w:vAlign w:val="center"/>
          </w:tcPr>
          <w:p w14:paraId="23A8383D" w14:textId="77777777" w:rsidR="00062290" w:rsidRPr="001C7E11" w:rsidRDefault="00062290" w:rsidP="00062290">
            <w:pPr>
              <w:pStyle w:val="TAC"/>
              <w:rPr>
                <w:rFonts w:eastAsiaTheme="minorEastAsia"/>
              </w:rPr>
            </w:pPr>
            <w:r w:rsidRPr="001C7E11">
              <w:rPr>
                <w:rFonts w:eastAsiaTheme="minorEastAsia" w:cs="Arial"/>
                <w:szCs w:val="18"/>
              </w:rPr>
              <w:t>5, 10, 15, 20</w:t>
            </w:r>
          </w:p>
        </w:tc>
        <w:tc>
          <w:tcPr>
            <w:tcW w:w="1495" w:type="dxa"/>
            <w:tcBorders>
              <w:top w:val="nil"/>
              <w:left w:val="single" w:sz="4" w:space="0" w:color="auto"/>
              <w:bottom w:val="single" w:sz="4" w:space="0" w:color="auto"/>
              <w:right w:val="single" w:sz="4" w:space="0" w:color="auto"/>
            </w:tcBorders>
            <w:vAlign w:val="center"/>
          </w:tcPr>
          <w:p w14:paraId="07823256" w14:textId="77777777" w:rsidR="00062290" w:rsidRPr="001C7E11" w:rsidRDefault="00062290" w:rsidP="00062290">
            <w:pPr>
              <w:pStyle w:val="TAC"/>
              <w:rPr>
                <w:rFonts w:eastAsiaTheme="minorEastAsia"/>
                <w:lang w:val="en-US" w:eastAsia="zh-CN"/>
              </w:rPr>
            </w:pPr>
          </w:p>
        </w:tc>
      </w:tr>
      <w:tr w:rsidR="00062290" w:rsidRPr="001C7E11" w14:paraId="1F05B40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3BB2EEC"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CA_n7A-n12A-n77A</w:t>
            </w:r>
          </w:p>
        </w:tc>
        <w:tc>
          <w:tcPr>
            <w:tcW w:w="1715" w:type="dxa"/>
            <w:tcBorders>
              <w:top w:val="single" w:sz="4" w:space="0" w:color="auto"/>
              <w:left w:val="single" w:sz="4" w:space="0" w:color="auto"/>
              <w:bottom w:val="nil"/>
              <w:right w:val="single" w:sz="4" w:space="0" w:color="auto"/>
            </w:tcBorders>
            <w:vAlign w:val="center"/>
          </w:tcPr>
          <w:p w14:paraId="0F03C916"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F46110F"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5E092B8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5, 10, 15, 20, 25, 30, 35, 40, 50</w:t>
            </w:r>
          </w:p>
        </w:tc>
        <w:tc>
          <w:tcPr>
            <w:tcW w:w="1495" w:type="dxa"/>
            <w:tcBorders>
              <w:top w:val="single" w:sz="4" w:space="0" w:color="auto"/>
              <w:left w:val="single" w:sz="4" w:space="0" w:color="auto"/>
              <w:bottom w:val="nil"/>
              <w:right w:val="single" w:sz="4" w:space="0" w:color="auto"/>
            </w:tcBorders>
            <w:vAlign w:val="center"/>
          </w:tcPr>
          <w:p w14:paraId="20D824B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15BF323" w14:textId="77777777" w:rsidTr="00062290">
        <w:trPr>
          <w:trHeight w:val="29"/>
        </w:trPr>
        <w:tc>
          <w:tcPr>
            <w:tcW w:w="2068" w:type="dxa"/>
            <w:tcBorders>
              <w:top w:val="nil"/>
              <w:left w:val="single" w:sz="4" w:space="0" w:color="auto"/>
              <w:bottom w:val="nil"/>
              <w:right w:val="single" w:sz="4" w:space="0" w:color="auto"/>
            </w:tcBorders>
            <w:vAlign w:val="center"/>
          </w:tcPr>
          <w:p w14:paraId="38D792A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1222061"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4111EA" w14:textId="77777777" w:rsidR="00062290" w:rsidRPr="001C7E11" w:rsidRDefault="00062290" w:rsidP="00062290">
            <w:pPr>
              <w:pStyle w:val="TAC"/>
              <w:rPr>
                <w:rFonts w:eastAsiaTheme="minorEastAsia"/>
                <w:lang w:val="en-US" w:eastAsia="zh-CN"/>
              </w:rPr>
            </w:pPr>
            <w:r w:rsidRPr="001C7E11">
              <w:rPr>
                <w:rFonts w:eastAsiaTheme="minorEastAsia"/>
                <w:lang w:eastAsia="zh-CN"/>
              </w:rPr>
              <w:t>n12</w:t>
            </w:r>
          </w:p>
        </w:tc>
        <w:tc>
          <w:tcPr>
            <w:tcW w:w="3113" w:type="dxa"/>
            <w:tcBorders>
              <w:top w:val="single" w:sz="4" w:space="0" w:color="auto"/>
              <w:left w:val="single" w:sz="4" w:space="0" w:color="auto"/>
              <w:bottom w:val="single" w:sz="4" w:space="0" w:color="auto"/>
              <w:right w:val="single" w:sz="4" w:space="0" w:color="auto"/>
            </w:tcBorders>
            <w:vAlign w:val="center"/>
          </w:tcPr>
          <w:p w14:paraId="3C590E55"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5, 10, 15</w:t>
            </w:r>
          </w:p>
        </w:tc>
        <w:tc>
          <w:tcPr>
            <w:tcW w:w="1495" w:type="dxa"/>
            <w:tcBorders>
              <w:top w:val="nil"/>
              <w:left w:val="single" w:sz="4" w:space="0" w:color="auto"/>
              <w:bottom w:val="nil"/>
              <w:right w:val="single" w:sz="4" w:space="0" w:color="auto"/>
            </w:tcBorders>
            <w:vAlign w:val="center"/>
          </w:tcPr>
          <w:p w14:paraId="3F87A1EE" w14:textId="77777777" w:rsidR="00062290" w:rsidRPr="001C7E11" w:rsidRDefault="00062290" w:rsidP="00062290">
            <w:pPr>
              <w:pStyle w:val="TAC"/>
              <w:rPr>
                <w:rFonts w:eastAsiaTheme="minorEastAsia"/>
                <w:lang w:val="en-US" w:eastAsia="zh-CN"/>
              </w:rPr>
            </w:pPr>
          </w:p>
        </w:tc>
      </w:tr>
      <w:tr w:rsidR="00062290" w:rsidRPr="001C7E11" w14:paraId="098CDB9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F8B711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37E3DFF"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1D33C9" w14:textId="77777777" w:rsidR="00062290" w:rsidRPr="001C7E11" w:rsidRDefault="00062290" w:rsidP="00062290">
            <w:pPr>
              <w:pStyle w:val="TAC"/>
              <w:rPr>
                <w:rFonts w:eastAsiaTheme="minorEastAsia"/>
                <w:lang w:val="en-US"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45858D2"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C544FF9" w14:textId="77777777" w:rsidR="00062290" w:rsidRPr="001C7E11" w:rsidRDefault="00062290" w:rsidP="00062290">
            <w:pPr>
              <w:pStyle w:val="TAC"/>
              <w:rPr>
                <w:rFonts w:eastAsiaTheme="minorEastAsia"/>
                <w:lang w:val="en-US" w:eastAsia="zh-CN"/>
              </w:rPr>
            </w:pPr>
          </w:p>
        </w:tc>
      </w:tr>
      <w:tr w:rsidR="00062290" w:rsidRPr="001C7E11" w14:paraId="0801213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BD06141"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CA_n7A-n20A-n67A</w:t>
            </w:r>
          </w:p>
        </w:tc>
        <w:tc>
          <w:tcPr>
            <w:tcW w:w="1715" w:type="dxa"/>
            <w:tcBorders>
              <w:top w:val="single" w:sz="4" w:space="0" w:color="auto"/>
              <w:left w:val="single" w:sz="4" w:space="0" w:color="auto"/>
              <w:bottom w:val="nil"/>
              <w:right w:val="single" w:sz="4" w:space="0" w:color="auto"/>
            </w:tcBorders>
            <w:vAlign w:val="center"/>
          </w:tcPr>
          <w:p w14:paraId="042FE610"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3C99B96C"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706B3441" w14:textId="77777777" w:rsidR="00062290" w:rsidRPr="001C7E11" w:rsidRDefault="00062290" w:rsidP="00062290">
            <w:pPr>
              <w:pStyle w:val="TAC"/>
              <w:rPr>
                <w:rFonts w:eastAsiaTheme="minorEastAsia"/>
              </w:rPr>
            </w:pPr>
            <w:r w:rsidRPr="001C7E11">
              <w:rPr>
                <w:rFonts w:eastAsiaTheme="minorEastAsia"/>
                <w:lang w:val="en-US" w:eastAsia="zh-CN" w:bidi="ar"/>
              </w:rPr>
              <w:t>See n7 channel bandwidths in Table 5.3.5-1</w:t>
            </w:r>
          </w:p>
        </w:tc>
        <w:tc>
          <w:tcPr>
            <w:tcW w:w="1495" w:type="dxa"/>
            <w:tcBorders>
              <w:top w:val="single" w:sz="4" w:space="0" w:color="auto"/>
              <w:left w:val="single" w:sz="4" w:space="0" w:color="auto"/>
              <w:bottom w:val="nil"/>
              <w:right w:val="single" w:sz="4" w:space="0" w:color="auto"/>
            </w:tcBorders>
            <w:vAlign w:val="center"/>
          </w:tcPr>
          <w:p w14:paraId="5BC0A184"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0302FF04" w14:textId="77777777" w:rsidTr="00062290">
        <w:trPr>
          <w:trHeight w:val="29"/>
        </w:trPr>
        <w:tc>
          <w:tcPr>
            <w:tcW w:w="2068" w:type="dxa"/>
            <w:tcBorders>
              <w:top w:val="nil"/>
              <w:left w:val="single" w:sz="4" w:space="0" w:color="auto"/>
              <w:bottom w:val="nil"/>
              <w:right w:val="single" w:sz="4" w:space="0" w:color="auto"/>
            </w:tcBorders>
            <w:vAlign w:val="center"/>
          </w:tcPr>
          <w:p w14:paraId="2E631F4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BB3D5C3"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1C740E" w14:textId="77777777" w:rsidR="00062290" w:rsidRPr="001C7E11" w:rsidRDefault="00062290" w:rsidP="00062290">
            <w:pPr>
              <w:pStyle w:val="TAC"/>
              <w:rPr>
                <w:rFonts w:eastAsiaTheme="minorEastAsia"/>
                <w:lang w:eastAsia="zh-CN"/>
              </w:rPr>
            </w:pPr>
            <w:r w:rsidRPr="001C7E11">
              <w:rPr>
                <w:rFonts w:eastAsiaTheme="minorEastAsia"/>
                <w:lang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379D0B3D" w14:textId="77777777" w:rsidR="00062290" w:rsidRPr="001C7E11" w:rsidRDefault="00062290" w:rsidP="00062290">
            <w:pPr>
              <w:pStyle w:val="TAC"/>
              <w:rPr>
                <w:rFonts w:eastAsiaTheme="minorEastAsia"/>
              </w:rPr>
            </w:pPr>
            <w:r w:rsidRPr="001C7E11">
              <w:rPr>
                <w:rFonts w:eastAsiaTheme="minorEastAsia"/>
                <w:lang w:val="en-US" w:eastAsia="zh-CN" w:bidi="ar"/>
              </w:rPr>
              <w:t>See n20 channel bandwidths in Table 5.3.5-1</w:t>
            </w:r>
          </w:p>
        </w:tc>
        <w:tc>
          <w:tcPr>
            <w:tcW w:w="1495" w:type="dxa"/>
            <w:tcBorders>
              <w:top w:val="nil"/>
              <w:left w:val="single" w:sz="4" w:space="0" w:color="auto"/>
              <w:bottom w:val="nil"/>
              <w:right w:val="single" w:sz="4" w:space="0" w:color="auto"/>
            </w:tcBorders>
            <w:vAlign w:val="center"/>
          </w:tcPr>
          <w:p w14:paraId="1EC4E7F2" w14:textId="77777777" w:rsidR="00062290" w:rsidRPr="001C7E11" w:rsidRDefault="00062290" w:rsidP="00062290">
            <w:pPr>
              <w:pStyle w:val="TAC"/>
              <w:rPr>
                <w:rFonts w:eastAsiaTheme="minorEastAsia"/>
                <w:lang w:val="en-US" w:eastAsia="zh-CN"/>
              </w:rPr>
            </w:pPr>
          </w:p>
        </w:tc>
      </w:tr>
      <w:tr w:rsidR="00062290" w:rsidRPr="001C7E11" w14:paraId="3A7B4D4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FDF69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DEA23A0"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58C03" w14:textId="77777777" w:rsidR="00062290" w:rsidRPr="001C7E11" w:rsidRDefault="00062290" w:rsidP="00062290">
            <w:pPr>
              <w:pStyle w:val="TAC"/>
              <w:rPr>
                <w:rFonts w:eastAsiaTheme="minorEastAsia"/>
                <w:lang w:eastAsia="zh-CN"/>
              </w:rPr>
            </w:pPr>
            <w:r w:rsidRPr="001C7E11">
              <w:rPr>
                <w:rFonts w:eastAsiaTheme="minorEastAsia"/>
                <w:lang w:eastAsia="zh-CN"/>
              </w:rPr>
              <w:t>n67</w:t>
            </w:r>
          </w:p>
        </w:tc>
        <w:tc>
          <w:tcPr>
            <w:tcW w:w="3113" w:type="dxa"/>
            <w:tcBorders>
              <w:top w:val="single" w:sz="4" w:space="0" w:color="auto"/>
              <w:left w:val="single" w:sz="4" w:space="0" w:color="auto"/>
              <w:bottom w:val="single" w:sz="4" w:space="0" w:color="auto"/>
              <w:right w:val="single" w:sz="4" w:space="0" w:color="auto"/>
            </w:tcBorders>
            <w:vAlign w:val="center"/>
          </w:tcPr>
          <w:p w14:paraId="04B93598" w14:textId="77777777" w:rsidR="00062290" w:rsidRPr="001C7E11" w:rsidRDefault="00062290" w:rsidP="00062290">
            <w:pPr>
              <w:pStyle w:val="TAC"/>
              <w:rPr>
                <w:rFonts w:eastAsiaTheme="minorEastAsia"/>
              </w:rPr>
            </w:pPr>
            <w:r w:rsidRPr="001C7E11">
              <w:rPr>
                <w:rFonts w:eastAsiaTheme="minorEastAsia"/>
                <w:lang w:val="en-US" w:eastAsia="zh-CN" w:bidi="ar"/>
              </w:rPr>
              <w:t>See n67 channel bandwidths in Table 5.3.5-1</w:t>
            </w:r>
          </w:p>
        </w:tc>
        <w:tc>
          <w:tcPr>
            <w:tcW w:w="1495" w:type="dxa"/>
            <w:tcBorders>
              <w:top w:val="nil"/>
              <w:left w:val="single" w:sz="4" w:space="0" w:color="auto"/>
              <w:bottom w:val="single" w:sz="4" w:space="0" w:color="auto"/>
              <w:right w:val="single" w:sz="4" w:space="0" w:color="auto"/>
            </w:tcBorders>
            <w:vAlign w:val="center"/>
          </w:tcPr>
          <w:p w14:paraId="5049CE47" w14:textId="77777777" w:rsidR="00062290" w:rsidRPr="001C7E11" w:rsidRDefault="00062290" w:rsidP="00062290">
            <w:pPr>
              <w:pStyle w:val="TAC"/>
              <w:rPr>
                <w:rFonts w:eastAsiaTheme="minorEastAsia"/>
                <w:lang w:val="en-US" w:eastAsia="zh-CN"/>
              </w:rPr>
            </w:pPr>
          </w:p>
        </w:tc>
      </w:tr>
      <w:tr w:rsidR="00062290" w:rsidRPr="001C7E11" w14:paraId="431805F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74FEA85"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CA_n7A-n20A-n78A</w:t>
            </w:r>
          </w:p>
        </w:tc>
        <w:tc>
          <w:tcPr>
            <w:tcW w:w="1715" w:type="dxa"/>
            <w:tcBorders>
              <w:top w:val="single" w:sz="4" w:space="0" w:color="auto"/>
              <w:left w:val="single" w:sz="4" w:space="0" w:color="auto"/>
              <w:bottom w:val="nil"/>
              <w:right w:val="single" w:sz="4" w:space="0" w:color="auto"/>
            </w:tcBorders>
            <w:vAlign w:val="center"/>
          </w:tcPr>
          <w:p w14:paraId="3FE4A85D"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421BCC87"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3F824197" w14:textId="77777777" w:rsidR="00062290" w:rsidRPr="001C7E11" w:rsidRDefault="00062290" w:rsidP="00062290">
            <w:pPr>
              <w:pStyle w:val="TAC"/>
              <w:rPr>
                <w:rFonts w:eastAsiaTheme="minorEastAsia"/>
              </w:rPr>
            </w:pPr>
            <w:r w:rsidRPr="001C7E11">
              <w:rPr>
                <w:rFonts w:eastAsiaTheme="minorEastAsia"/>
                <w:lang w:val="en-US" w:eastAsia="zh-CN" w:bidi="ar"/>
              </w:rPr>
              <w:t>See n7 channel bandwidths in Table 5.3.5-1</w:t>
            </w:r>
          </w:p>
        </w:tc>
        <w:tc>
          <w:tcPr>
            <w:tcW w:w="1495" w:type="dxa"/>
            <w:tcBorders>
              <w:top w:val="single" w:sz="4" w:space="0" w:color="auto"/>
              <w:left w:val="single" w:sz="4" w:space="0" w:color="auto"/>
              <w:bottom w:val="nil"/>
              <w:right w:val="single" w:sz="4" w:space="0" w:color="auto"/>
            </w:tcBorders>
            <w:vAlign w:val="center"/>
          </w:tcPr>
          <w:p w14:paraId="031B22F0"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408D85A0" w14:textId="77777777" w:rsidTr="00062290">
        <w:trPr>
          <w:trHeight w:val="29"/>
        </w:trPr>
        <w:tc>
          <w:tcPr>
            <w:tcW w:w="2068" w:type="dxa"/>
            <w:tcBorders>
              <w:top w:val="nil"/>
              <w:left w:val="single" w:sz="4" w:space="0" w:color="auto"/>
              <w:bottom w:val="nil"/>
              <w:right w:val="single" w:sz="4" w:space="0" w:color="auto"/>
            </w:tcBorders>
            <w:vAlign w:val="center"/>
          </w:tcPr>
          <w:p w14:paraId="0BA89D3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EA4D77E"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EBEEA9" w14:textId="77777777" w:rsidR="00062290" w:rsidRPr="001C7E11" w:rsidRDefault="00062290" w:rsidP="00062290">
            <w:pPr>
              <w:pStyle w:val="TAC"/>
              <w:rPr>
                <w:rFonts w:eastAsiaTheme="minorEastAsia"/>
                <w:lang w:eastAsia="zh-CN"/>
              </w:rPr>
            </w:pPr>
            <w:r w:rsidRPr="001C7E11">
              <w:rPr>
                <w:rFonts w:eastAsiaTheme="minorEastAsia"/>
                <w:lang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1A2FCD32" w14:textId="77777777" w:rsidR="00062290" w:rsidRPr="001C7E11" w:rsidRDefault="00062290" w:rsidP="00062290">
            <w:pPr>
              <w:pStyle w:val="TAC"/>
              <w:rPr>
                <w:rFonts w:eastAsiaTheme="minorEastAsia"/>
              </w:rPr>
            </w:pPr>
            <w:r w:rsidRPr="001C7E11">
              <w:rPr>
                <w:rFonts w:eastAsiaTheme="minorEastAsia"/>
                <w:lang w:val="en-US" w:eastAsia="zh-CN" w:bidi="ar"/>
              </w:rPr>
              <w:t>See n20 channel bandwidths in Table 5.3.5-1</w:t>
            </w:r>
          </w:p>
        </w:tc>
        <w:tc>
          <w:tcPr>
            <w:tcW w:w="1495" w:type="dxa"/>
            <w:tcBorders>
              <w:top w:val="nil"/>
              <w:left w:val="single" w:sz="4" w:space="0" w:color="auto"/>
              <w:bottom w:val="nil"/>
              <w:right w:val="single" w:sz="4" w:space="0" w:color="auto"/>
            </w:tcBorders>
            <w:vAlign w:val="center"/>
          </w:tcPr>
          <w:p w14:paraId="36DFBE1F" w14:textId="77777777" w:rsidR="00062290" w:rsidRPr="001C7E11" w:rsidRDefault="00062290" w:rsidP="00062290">
            <w:pPr>
              <w:pStyle w:val="TAC"/>
              <w:rPr>
                <w:rFonts w:eastAsiaTheme="minorEastAsia"/>
                <w:lang w:val="en-US" w:eastAsia="zh-CN"/>
              </w:rPr>
            </w:pPr>
          </w:p>
        </w:tc>
      </w:tr>
      <w:tr w:rsidR="00062290" w:rsidRPr="001C7E11" w14:paraId="31DD68D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04C273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4892586"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715687" w14:textId="77777777" w:rsidR="00062290" w:rsidRPr="001C7E11" w:rsidRDefault="00062290" w:rsidP="00062290">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3115283" w14:textId="77777777" w:rsidR="00062290" w:rsidRPr="001C7E11" w:rsidRDefault="00062290" w:rsidP="00062290">
            <w:pPr>
              <w:pStyle w:val="TAC"/>
              <w:rPr>
                <w:rFonts w:eastAsiaTheme="minorEastAsia"/>
              </w:rPr>
            </w:pPr>
            <w:r w:rsidRPr="001C7E11">
              <w:rPr>
                <w:rFonts w:eastAsiaTheme="minorEastAsia"/>
                <w:lang w:val="en-US" w:eastAsia="zh-CN" w:bidi="ar"/>
              </w:rPr>
              <w:t>See n78 channel bandwidths in Table 5.3.5-1</w:t>
            </w:r>
          </w:p>
        </w:tc>
        <w:tc>
          <w:tcPr>
            <w:tcW w:w="1495" w:type="dxa"/>
            <w:tcBorders>
              <w:top w:val="nil"/>
              <w:left w:val="single" w:sz="4" w:space="0" w:color="auto"/>
              <w:bottom w:val="single" w:sz="4" w:space="0" w:color="auto"/>
              <w:right w:val="single" w:sz="4" w:space="0" w:color="auto"/>
            </w:tcBorders>
            <w:vAlign w:val="center"/>
          </w:tcPr>
          <w:p w14:paraId="1A971A6C" w14:textId="77777777" w:rsidR="00062290" w:rsidRPr="001C7E11" w:rsidRDefault="00062290" w:rsidP="00062290">
            <w:pPr>
              <w:pStyle w:val="TAC"/>
              <w:rPr>
                <w:rFonts w:eastAsiaTheme="minorEastAsia"/>
                <w:lang w:val="en-US" w:eastAsia="zh-CN"/>
              </w:rPr>
            </w:pPr>
          </w:p>
        </w:tc>
      </w:tr>
      <w:tr w:rsidR="00062290" w:rsidRPr="001C7E11" w14:paraId="1EB4FEA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0CD901"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CA_n7A-n20A-n78(2A)</w:t>
            </w:r>
          </w:p>
        </w:tc>
        <w:tc>
          <w:tcPr>
            <w:tcW w:w="1715" w:type="dxa"/>
            <w:tcBorders>
              <w:top w:val="single" w:sz="4" w:space="0" w:color="auto"/>
              <w:left w:val="single" w:sz="4" w:space="0" w:color="auto"/>
              <w:bottom w:val="nil"/>
              <w:right w:val="single" w:sz="4" w:space="0" w:color="auto"/>
            </w:tcBorders>
            <w:vAlign w:val="center"/>
          </w:tcPr>
          <w:p w14:paraId="05EDB25D" w14:textId="77777777" w:rsidR="00062290" w:rsidRPr="001C7E11" w:rsidRDefault="00062290" w:rsidP="00062290">
            <w:pPr>
              <w:pStyle w:val="TAC"/>
              <w:rPr>
                <w:rFonts w:eastAsiaTheme="minorEastAsia"/>
                <w:lang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p w14:paraId="0AE059B4"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BDDFF8B" w14:textId="77777777" w:rsidR="00062290" w:rsidRPr="001C7E11" w:rsidRDefault="00062290" w:rsidP="00062290">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EA15754" w14:textId="77777777" w:rsidR="00062290" w:rsidRPr="001C7E11" w:rsidRDefault="00062290" w:rsidP="00062290">
            <w:pPr>
              <w:pStyle w:val="TAC"/>
              <w:rPr>
                <w:rFonts w:eastAsiaTheme="minorEastAsia"/>
              </w:rPr>
            </w:pPr>
            <w:r w:rsidRPr="001C7E11">
              <w:rPr>
                <w:rFonts w:eastAsiaTheme="minorEastAsia"/>
                <w:lang w:val="en-US" w:eastAsia="zh-CN" w:bidi="ar"/>
              </w:rPr>
              <w:t>See n7 channel bandwidths in Table 5.3.5-1</w:t>
            </w:r>
          </w:p>
        </w:tc>
        <w:tc>
          <w:tcPr>
            <w:tcW w:w="1495" w:type="dxa"/>
            <w:tcBorders>
              <w:top w:val="single" w:sz="4" w:space="0" w:color="auto"/>
              <w:left w:val="single" w:sz="4" w:space="0" w:color="auto"/>
              <w:bottom w:val="nil"/>
              <w:right w:val="single" w:sz="4" w:space="0" w:color="auto"/>
            </w:tcBorders>
            <w:vAlign w:val="center"/>
          </w:tcPr>
          <w:p w14:paraId="3EA01792"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6C102B34" w14:textId="77777777" w:rsidTr="00062290">
        <w:trPr>
          <w:trHeight w:val="29"/>
        </w:trPr>
        <w:tc>
          <w:tcPr>
            <w:tcW w:w="2068" w:type="dxa"/>
            <w:tcBorders>
              <w:top w:val="nil"/>
              <w:left w:val="single" w:sz="4" w:space="0" w:color="auto"/>
              <w:bottom w:val="nil"/>
              <w:right w:val="single" w:sz="4" w:space="0" w:color="auto"/>
            </w:tcBorders>
            <w:vAlign w:val="center"/>
          </w:tcPr>
          <w:p w14:paraId="209A128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1C49D6D"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D85222" w14:textId="77777777" w:rsidR="00062290" w:rsidRPr="001C7E11" w:rsidRDefault="00062290" w:rsidP="00062290">
            <w:pPr>
              <w:pStyle w:val="TAC"/>
              <w:rPr>
                <w:rFonts w:eastAsiaTheme="minorEastAsia"/>
                <w:lang w:eastAsia="zh-CN"/>
              </w:rPr>
            </w:pPr>
            <w:r w:rsidRPr="001C7E11">
              <w:rPr>
                <w:rFonts w:eastAsiaTheme="minorEastAsia"/>
                <w:lang w:eastAsia="zh-CN"/>
              </w:rPr>
              <w:t>n20</w:t>
            </w:r>
          </w:p>
        </w:tc>
        <w:tc>
          <w:tcPr>
            <w:tcW w:w="3113" w:type="dxa"/>
            <w:tcBorders>
              <w:top w:val="single" w:sz="4" w:space="0" w:color="auto"/>
              <w:left w:val="single" w:sz="4" w:space="0" w:color="auto"/>
              <w:bottom w:val="single" w:sz="4" w:space="0" w:color="auto"/>
              <w:right w:val="single" w:sz="4" w:space="0" w:color="auto"/>
            </w:tcBorders>
            <w:vAlign w:val="center"/>
          </w:tcPr>
          <w:p w14:paraId="4BD3E600" w14:textId="77777777" w:rsidR="00062290" w:rsidRPr="001C7E11" w:rsidRDefault="00062290" w:rsidP="00062290">
            <w:pPr>
              <w:pStyle w:val="TAC"/>
              <w:rPr>
                <w:rFonts w:eastAsiaTheme="minorEastAsia"/>
              </w:rPr>
            </w:pPr>
            <w:r w:rsidRPr="001C7E11">
              <w:rPr>
                <w:rFonts w:eastAsiaTheme="minorEastAsia"/>
                <w:lang w:val="en-US" w:eastAsia="zh-CN" w:bidi="ar"/>
              </w:rPr>
              <w:t>See n20 channel bandwidths in Table 5.3.5-1</w:t>
            </w:r>
          </w:p>
        </w:tc>
        <w:tc>
          <w:tcPr>
            <w:tcW w:w="1495" w:type="dxa"/>
            <w:tcBorders>
              <w:top w:val="nil"/>
              <w:left w:val="single" w:sz="4" w:space="0" w:color="auto"/>
              <w:bottom w:val="nil"/>
              <w:right w:val="single" w:sz="4" w:space="0" w:color="auto"/>
            </w:tcBorders>
            <w:vAlign w:val="center"/>
          </w:tcPr>
          <w:p w14:paraId="1B2B6D63" w14:textId="77777777" w:rsidR="00062290" w:rsidRPr="001C7E11" w:rsidRDefault="00062290" w:rsidP="00062290">
            <w:pPr>
              <w:pStyle w:val="TAC"/>
              <w:rPr>
                <w:rFonts w:eastAsiaTheme="minorEastAsia"/>
                <w:lang w:val="en-US" w:eastAsia="zh-CN"/>
              </w:rPr>
            </w:pPr>
          </w:p>
        </w:tc>
      </w:tr>
      <w:tr w:rsidR="00062290" w:rsidRPr="001C7E11" w14:paraId="0D33DEB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3566B9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56A69E1"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6CB767" w14:textId="77777777" w:rsidR="00062290" w:rsidRPr="001C7E11" w:rsidRDefault="00062290" w:rsidP="00062290">
            <w:pPr>
              <w:pStyle w:val="TAC"/>
              <w:rPr>
                <w:rFonts w:eastAsiaTheme="minorEastAsia"/>
                <w:lang w:eastAsia="zh-CN"/>
              </w:rPr>
            </w:pPr>
            <w:r w:rsidRPr="001C7E11">
              <w:rPr>
                <w:rFonts w:eastAsiaTheme="minorEastAsia"/>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BC4BC03" w14:textId="77777777" w:rsidR="00062290" w:rsidRPr="001C7E11" w:rsidRDefault="00062290" w:rsidP="00062290">
            <w:pPr>
              <w:pStyle w:val="TAC"/>
              <w:rPr>
                <w:rFonts w:eastAsiaTheme="minorEastAsia"/>
              </w:rPr>
            </w:pPr>
            <w:r w:rsidRPr="001C7E11">
              <w:rPr>
                <w:rFonts w:eastAsiaTheme="minorEastAsia" w:cs="Arial" w:hint="eastAsia"/>
                <w:lang w:val="en-US" w:eastAsia="zh-CN" w:bidi="ar"/>
              </w:rPr>
              <w:t>CA_n</w:t>
            </w:r>
            <w:r w:rsidRPr="001C7E11">
              <w:rPr>
                <w:rFonts w:eastAsiaTheme="minorEastAsia" w:cs="Arial"/>
                <w:lang w:val="en-US" w:eastAsia="zh-CN" w:bidi="ar"/>
              </w:rPr>
              <w:t>78(2</w:t>
            </w:r>
            <w:proofErr w:type="gramStart"/>
            <w:r w:rsidRPr="001C7E11">
              <w:rPr>
                <w:rFonts w:eastAsiaTheme="minorEastAsia" w:cs="Arial"/>
                <w:lang w:val="en-US" w:eastAsia="zh-CN" w:bidi="ar"/>
              </w:rPr>
              <w:t>A)</w:t>
            </w:r>
            <w:r w:rsidRPr="001C7E11">
              <w:rPr>
                <w:rFonts w:eastAsiaTheme="minorEastAsia" w:cs="Arial" w:hint="eastAsia"/>
                <w:lang w:val="en-US" w:eastAsia="zh-CN" w:bidi="ar"/>
              </w:rPr>
              <w:t>_</w:t>
            </w:r>
            <w:proofErr w:type="gramEnd"/>
            <w:r w:rsidRPr="001C7E11">
              <w:rPr>
                <w:rFonts w:eastAsiaTheme="minorEastAsia" w:cs="Arial" w:hint="eastAsia"/>
                <w:lang w:val="en-US" w:eastAsia="zh-CN" w:bidi="ar"/>
              </w:rPr>
              <w:t>BCS4 and 5</w:t>
            </w:r>
          </w:p>
        </w:tc>
        <w:tc>
          <w:tcPr>
            <w:tcW w:w="1495" w:type="dxa"/>
            <w:tcBorders>
              <w:top w:val="nil"/>
              <w:left w:val="single" w:sz="4" w:space="0" w:color="auto"/>
              <w:bottom w:val="single" w:sz="4" w:space="0" w:color="auto"/>
              <w:right w:val="single" w:sz="4" w:space="0" w:color="auto"/>
            </w:tcBorders>
            <w:vAlign w:val="center"/>
          </w:tcPr>
          <w:p w14:paraId="756DB7DF" w14:textId="77777777" w:rsidR="00062290" w:rsidRPr="001C7E11" w:rsidRDefault="00062290" w:rsidP="00062290">
            <w:pPr>
              <w:pStyle w:val="TAC"/>
              <w:rPr>
                <w:rFonts w:eastAsiaTheme="minorEastAsia"/>
                <w:lang w:val="en-US" w:eastAsia="zh-CN"/>
              </w:rPr>
            </w:pPr>
          </w:p>
        </w:tc>
      </w:tr>
      <w:tr w:rsidR="00062290" w:rsidRPr="001C7E11" w14:paraId="7ED1DE2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9F42AA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CA_n7A-n25A-n66A</w:t>
            </w:r>
          </w:p>
        </w:tc>
        <w:tc>
          <w:tcPr>
            <w:tcW w:w="1715" w:type="dxa"/>
            <w:tcBorders>
              <w:top w:val="single" w:sz="4" w:space="0" w:color="auto"/>
              <w:left w:val="single" w:sz="4" w:space="0" w:color="auto"/>
              <w:bottom w:val="nil"/>
              <w:right w:val="single" w:sz="4" w:space="0" w:color="auto"/>
            </w:tcBorders>
            <w:vAlign w:val="center"/>
          </w:tcPr>
          <w:p w14:paraId="47156BDD"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CA_n7A-n25A</w:t>
            </w:r>
          </w:p>
          <w:p w14:paraId="1BD7C84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CA_n7A-n66A</w:t>
            </w:r>
          </w:p>
          <w:p w14:paraId="402B91E7"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n25</w:t>
            </w:r>
            <w:r w:rsidRPr="001C7E11">
              <w:rPr>
                <w:rFonts w:eastAsiaTheme="minorEastAsia" w:cs="Arial"/>
                <w:szCs w:val="18"/>
                <w:lang w:val="sv-SE" w:eastAsia="ja-JP"/>
              </w:rPr>
              <w:t>A-</w:t>
            </w:r>
            <w:r w:rsidRPr="001C7E11">
              <w:rPr>
                <w:rFonts w:eastAsiaTheme="minorEastAsia" w:cs="Arial"/>
                <w:szCs w:val="18"/>
                <w:lang w:val="en-US" w:eastAsia="zh-CN"/>
              </w:rPr>
              <w:t>n66</w:t>
            </w:r>
            <w:r w:rsidRPr="001C7E11">
              <w:rPr>
                <w:rFonts w:eastAsiaTheme="minorEastAsia" w:cs="Arial"/>
                <w:szCs w:val="18"/>
                <w:lang w:val="sv-SE" w:eastAsia="zh-CN"/>
              </w:rPr>
              <w:t>A</w:t>
            </w:r>
          </w:p>
        </w:tc>
        <w:tc>
          <w:tcPr>
            <w:tcW w:w="772" w:type="dxa"/>
            <w:tcBorders>
              <w:top w:val="single" w:sz="4" w:space="0" w:color="auto"/>
              <w:left w:val="single" w:sz="4" w:space="0" w:color="auto"/>
              <w:bottom w:val="single" w:sz="4" w:space="0" w:color="auto"/>
              <w:right w:val="single" w:sz="4" w:space="0" w:color="auto"/>
            </w:tcBorders>
            <w:vAlign w:val="center"/>
          </w:tcPr>
          <w:p w14:paraId="62892EA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3CF671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6B23CC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4B4BD87" w14:textId="77777777" w:rsidTr="00062290">
        <w:trPr>
          <w:trHeight w:val="29"/>
        </w:trPr>
        <w:tc>
          <w:tcPr>
            <w:tcW w:w="2068" w:type="dxa"/>
            <w:tcBorders>
              <w:top w:val="nil"/>
              <w:left w:val="single" w:sz="4" w:space="0" w:color="auto"/>
              <w:bottom w:val="nil"/>
              <w:right w:val="single" w:sz="4" w:space="0" w:color="auto"/>
            </w:tcBorders>
            <w:vAlign w:val="center"/>
          </w:tcPr>
          <w:p w14:paraId="54446BC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FE7F45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95337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6E3A30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5F35FF2" w14:textId="77777777" w:rsidR="00062290" w:rsidRPr="001C7E11" w:rsidRDefault="00062290" w:rsidP="00062290">
            <w:pPr>
              <w:pStyle w:val="TAC"/>
              <w:rPr>
                <w:rFonts w:eastAsiaTheme="minorEastAsia"/>
                <w:lang w:val="en-US" w:eastAsia="zh-CN"/>
              </w:rPr>
            </w:pPr>
          </w:p>
        </w:tc>
      </w:tr>
      <w:tr w:rsidR="00062290" w:rsidRPr="001C7E11" w14:paraId="2BDF095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4D7AC3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0F5F74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CDF1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9A8912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single" w:sz="4" w:space="0" w:color="auto"/>
              <w:right w:val="single" w:sz="4" w:space="0" w:color="auto"/>
            </w:tcBorders>
            <w:vAlign w:val="center"/>
          </w:tcPr>
          <w:p w14:paraId="12D5B720" w14:textId="77777777" w:rsidR="00062290" w:rsidRPr="001C7E11" w:rsidRDefault="00062290" w:rsidP="00062290">
            <w:pPr>
              <w:pStyle w:val="TAC"/>
              <w:rPr>
                <w:rFonts w:eastAsiaTheme="minorEastAsia"/>
                <w:lang w:val="en-US" w:eastAsia="zh-CN"/>
              </w:rPr>
            </w:pPr>
          </w:p>
        </w:tc>
      </w:tr>
      <w:tr w:rsidR="00062290" w:rsidRPr="001C7E11" w14:paraId="19A10F1B" w14:textId="77777777" w:rsidTr="00062290">
        <w:trPr>
          <w:trHeight w:val="29"/>
        </w:trPr>
        <w:tc>
          <w:tcPr>
            <w:tcW w:w="2068" w:type="dxa"/>
            <w:tcBorders>
              <w:top w:val="single" w:sz="4" w:space="0" w:color="auto"/>
              <w:left w:val="single" w:sz="4" w:space="0" w:color="auto"/>
              <w:bottom w:val="nil"/>
              <w:right w:val="single" w:sz="4" w:space="0" w:color="auto"/>
            </w:tcBorders>
          </w:tcPr>
          <w:p w14:paraId="26750ED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lastRenderedPageBreak/>
              <w:t>CA_n7A-n25(2A)-n66A</w:t>
            </w:r>
          </w:p>
        </w:tc>
        <w:tc>
          <w:tcPr>
            <w:tcW w:w="1715" w:type="dxa"/>
            <w:tcBorders>
              <w:top w:val="single" w:sz="4" w:space="0" w:color="auto"/>
              <w:left w:val="single" w:sz="4" w:space="0" w:color="auto"/>
              <w:bottom w:val="nil"/>
              <w:right w:val="single" w:sz="4" w:space="0" w:color="auto"/>
            </w:tcBorders>
          </w:tcPr>
          <w:p w14:paraId="73C81517"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5DDE0745"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29C9BBE8" w14:textId="77777777" w:rsidR="00062290" w:rsidRPr="001C7E11" w:rsidRDefault="00062290" w:rsidP="00062290">
            <w:pPr>
              <w:pStyle w:val="TAC"/>
              <w:rPr>
                <w:rFonts w:eastAsiaTheme="minorEastAsia"/>
                <w:lang w:val="en-US" w:eastAsia="zh-CN"/>
              </w:rPr>
            </w:pPr>
            <w:r w:rsidRPr="001C7E11">
              <w:rPr>
                <w:rFonts w:eastAsiaTheme="minorEastAsia"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3B3A84F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F0B5E0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0223272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A60DB46" w14:textId="77777777" w:rsidTr="00062290">
        <w:trPr>
          <w:trHeight w:val="29"/>
        </w:trPr>
        <w:tc>
          <w:tcPr>
            <w:tcW w:w="2068" w:type="dxa"/>
            <w:tcBorders>
              <w:top w:val="nil"/>
              <w:left w:val="single" w:sz="4" w:space="0" w:color="auto"/>
              <w:bottom w:val="nil"/>
              <w:right w:val="single" w:sz="4" w:space="0" w:color="auto"/>
            </w:tcBorders>
          </w:tcPr>
          <w:p w14:paraId="52CD4AC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28BAF8E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7EBA7B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68EADC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nil"/>
              <w:left w:val="single" w:sz="4" w:space="0" w:color="auto"/>
              <w:bottom w:val="nil"/>
              <w:right w:val="single" w:sz="4" w:space="0" w:color="auto"/>
            </w:tcBorders>
            <w:vAlign w:val="center"/>
          </w:tcPr>
          <w:p w14:paraId="7AAD0334" w14:textId="77777777" w:rsidR="00062290" w:rsidRPr="001C7E11" w:rsidRDefault="00062290" w:rsidP="00062290">
            <w:pPr>
              <w:pStyle w:val="TAC"/>
              <w:rPr>
                <w:rFonts w:eastAsiaTheme="minorEastAsia"/>
                <w:lang w:val="en-US" w:eastAsia="zh-CN"/>
              </w:rPr>
            </w:pPr>
          </w:p>
        </w:tc>
      </w:tr>
      <w:tr w:rsidR="00062290" w:rsidRPr="001C7E11" w14:paraId="0D144E8A" w14:textId="77777777" w:rsidTr="00062290">
        <w:trPr>
          <w:trHeight w:val="29"/>
        </w:trPr>
        <w:tc>
          <w:tcPr>
            <w:tcW w:w="2068" w:type="dxa"/>
            <w:tcBorders>
              <w:top w:val="nil"/>
              <w:left w:val="single" w:sz="4" w:space="0" w:color="auto"/>
              <w:bottom w:val="single" w:sz="4" w:space="0" w:color="auto"/>
              <w:right w:val="single" w:sz="4" w:space="0" w:color="auto"/>
            </w:tcBorders>
          </w:tcPr>
          <w:p w14:paraId="50C8F02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47B225A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85BE39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837FDB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w:t>
            </w:r>
          </w:p>
        </w:tc>
        <w:tc>
          <w:tcPr>
            <w:tcW w:w="1495" w:type="dxa"/>
            <w:tcBorders>
              <w:top w:val="nil"/>
              <w:left w:val="single" w:sz="4" w:space="0" w:color="auto"/>
              <w:bottom w:val="single" w:sz="4" w:space="0" w:color="auto"/>
              <w:right w:val="single" w:sz="4" w:space="0" w:color="auto"/>
            </w:tcBorders>
            <w:vAlign w:val="center"/>
          </w:tcPr>
          <w:p w14:paraId="370D1CBD" w14:textId="77777777" w:rsidR="00062290" w:rsidRPr="001C7E11" w:rsidRDefault="00062290" w:rsidP="00062290">
            <w:pPr>
              <w:pStyle w:val="TAC"/>
              <w:rPr>
                <w:rFonts w:eastAsiaTheme="minorEastAsia"/>
                <w:lang w:val="en-US" w:eastAsia="zh-CN"/>
              </w:rPr>
            </w:pPr>
          </w:p>
        </w:tc>
      </w:tr>
      <w:tr w:rsidR="00062290" w:rsidRPr="001C7E11" w14:paraId="6EBF09D0" w14:textId="77777777" w:rsidTr="00062290">
        <w:trPr>
          <w:trHeight w:val="29"/>
        </w:trPr>
        <w:tc>
          <w:tcPr>
            <w:tcW w:w="2068" w:type="dxa"/>
            <w:tcBorders>
              <w:top w:val="single" w:sz="4" w:space="0" w:color="auto"/>
              <w:left w:val="single" w:sz="4" w:space="0" w:color="auto"/>
              <w:bottom w:val="nil"/>
              <w:right w:val="single" w:sz="4" w:space="0" w:color="auto"/>
            </w:tcBorders>
          </w:tcPr>
          <w:p w14:paraId="5F15A95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CA_n7A-n25(2A)-n66(2A)</w:t>
            </w:r>
          </w:p>
        </w:tc>
        <w:tc>
          <w:tcPr>
            <w:tcW w:w="1715" w:type="dxa"/>
            <w:tcBorders>
              <w:top w:val="single" w:sz="4" w:space="0" w:color="auto"/>
              <w:left w:val="single" w:sz="4" w:space="0" w:color="auto"/>
              <w:bottom w:val="nil"/>
              <w:right w:val="single" w:sz="4" w:space="0" w:color="auto"/>
            </w:tcBorders>
          </w:tcPr>
          <w:p w14:paraId="5D0F85EA"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37914B22"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5BFC2B1F" w14:textId="77777777" w:rsidR="00062290" w:rsidRPr="001C7E11" w:rsidRDefault="00062290" w:rsidP="00062290">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740F20F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36FD83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74C6192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53EA8CE" w14:textId="77777777" w:rsidTr="00062290">
        <w:trPr>
          <w:trHeight w:val="29"/>
        </w:trPr>
        <w:tc>
          <w:tcPr>
            <w:tcW w:w="2068" w:type="dxa"/>
            <w:tcBorders>
              <w:top w:val="nil"/>
              <w:left w:val="single" w:sz="4" w:space="0" w:color="auto"/>
              <w:bottom w:val="nil"/>
              <w:right w:val="single" w:sz="4" w:space="0" w:color="auto"/>
            </w:tcBorders>
          </w:tcPr>
          <w:p w14:paraId="31E84FF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384FD99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A5B7E8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311C08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nil"/>
              <w:left w:val="single" w:sz="4" w:space="0" w:color="auto"/>
              <w:bottom w:val="nil"/>
              <w:right w:val="single" w:sz="4" w:space="0" w:color="auto"/>
            </w:tcBorders>
            <w:vAlign w:val="center"/>
          </w:tcPr>
          <w:p w14:paraId="6B130F4B" w14:textId="77777777" w:rsidR="00062290" w:rsidRPr="001C7E11" w:rsidRDefault="00062290" w:rsidP="00062290">
            <w:pPr>
              <w:pStyle w:val="TAC"/>
              <w:rPr>
                <w:rFonts w:eastAsiaTheme="minorEastAsia"/>
                <w:lang w:val="en-US" w:eastAsia="zh-CN"/>
              </w:rPr>
            </w:pPr>
          </w:p>
        </w:tc>
      </w:tr>
      <w:tr w:rsidR="00062290" w:rsidRPr="001C7E11" w14:paraId="7DEB12B5" w14:textId="77777777" w:rsidTr="00062290">
        <w:trPr>
          <w:trHeight w:val="29"/>
        </w:trPr>
        <w:tc>
          <w:tcPr>
            <w:tcW w:w="2068" w:type="dxa"/>
            <w:tcBorders>
              <w:top w:val="nil"/>
              <w:left w:val="single" w:sz="4" w:space="0" w:color="auto"/>
              <w:bottom w:val="single" w:sz="4" w:space="0" w:color="auto"/>
              <w:right w:val="single" w:sz="4" w:space="0" w:color="auto"/>
            </w:tcBorders>
          </w:tcPr>
          <w:p w14:paraId="5FDECAB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0113AD3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AE7FB0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097222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CA_n66(2</w:t>
            </w:r>
            <w:proofErr w:type="gramStart"/>
            <w:r w:rsidRPr="001C7E11">
              <w:rPr>
                <w:rFonts w:eastAsiaTheme="minorEastAsia"/>
                <w:lang w:val="en-US" w:eastAsia="zh-CN"/>
              </w:rPr>
              <w:t>A)_</w:t>
            </w:r>
            <w:proofErr w:type="gramEnd"/>
            <w:r w:rsidRPr="001C7E11">
              <w:rPr>
                <w:rFonts w:eastAsiaTheme="minorEastAsia"/>
                <w:lang w:val="en-US" w:eastAsia="zh-CN"/>
              </w:rPr>
              <w:t>BCS1</w:t>
            </w:r>
          </w:p>
        </w:tc>
        <w:tc>
          <w:tcPr>
            <w:tcW w:w="1495" w:type="dxa"/>
            <w:tcBorders>
              <w:top w:val="nil"/>
              <w:left w:val="single" w:sz="4" w:space="0" w:color="auto"/>
              <w:bottom w:val="single" w:sz="4" w:space="0" w:color="auto"/>
              <w:right w:val="single" w:sz="4" w:space="0" w:color="auto"/>
            </w:tcBorders>
            <w:vAlign w:val="center"/>
          </w:tcPr>
          <w:p w14:paraId="2105FDEC" w14:textId="77777777" w:rsidR="00062290" w:rsidRPr="001C7E11" w:rsidRDefault="00062290" w:rsidP="00062290">
            <w:pPr>
              <w:pStyle w:val="TAC"/>
              <w:rPr>
                <w:rFonts w:eastAsiaTheme="minorEastAsia"/>
                <w:lang w:val="en-US" w:eastAsia="zh-CN"/>
              </w:rPr>
            </w:pPr>
          </w:p>
        </w:tc>
      </w:tr>
      <w:tr w:rsidR="00062290" w:rsidRPr="001C7E11" w14:paraId="0273F86F" w14:textId="77777777" w:rsidTr="00062290">
        <w:trPr>
          <w:trHeight w:val="29"/>
        </w:trPr>
        <w:tc>
          <w:tcPr>
            <w:tcW w:w="2068" w:type="dxa"/>
            <w:tcBorders>
              <w:top w:val="single" w:sz="4" w:space="0" w:color="auto"/>
              <w:left w:val="single" w:sz="4" w:space="0" w:color="auto"/>
              <w:bottom w:val="nil"/>
              <w:right w:val="single" w:sz="4" w:space="0" w:color="auto"/>
            </w:tcBorders>
          </w:tcPr>
          <w:p w14:paraId="3E39B10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CA_n7A-n25A-n66(2A)</w:t>
            </w:r>
          </w:p>
        </w:tc>
        <w:tc>
          <w:tcPr>
            <w:tcW w:w="1715" w:type="dxa"/>
            <w:tcBorders>
              <w:top w:val="single" w:sz="4" w:space="0" w:color="auto"/>
              <w:left w:val="single" w:sz="4" w:space="0" w:color="auto"/>
              <w:bottom w:val="nil"/>
              <w:right w:val="single" w:sz="4" w:space="0" w:color="auto"/>
            </w:tcBorders>
          </w:tcPr>
          <w:p w14:paraId="46482198"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583DA0D4"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4F4FD256" w14:textId="77777777" w:rsidR="00062290" w:rsidRPr="001C7E11" w:rsidRDefault="00062290" w:rsidP="00062290">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4445079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741A16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1BD9829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A350782" w14:textId="77777777" w:rsidTr="00062290">
        <w:trPr>
          <w:trHeight w:val="29"/>
        </w:trPr>
        <w:tc>
          <w:tcPr>
            <w:tcW w:w="2068" w:type="dxa"/>
            <w:tcBorders>
              <w:top w:val="nil"/>
              <w:left w:val="single" w:sz="4" w:space="0" w:color="auto"/>
              <w:bottom w:val="nil"/>
              <w:right w:val="single" w:sz="4" w:space="0" w:color="auto"/>
            </w:tcBorders>
          </w:tcPr>
          <w:p w14:paraId="360E6D6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6288C3C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3CC216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9296FE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w:t>
            </w:r>
          </w:p>
        </w:tc>
        <w:tc>
          <w:tcPr>
            <w:tcW w:w="1495" w:type="dxa"/>
            <w:tcBorders>
              <w:top w:val="nil"/>
              <w:left w:val="single" w:sz="4" w:space="0" w:color="auto"/>
              <w:bottom w:val="nil"/>
              <w:right w:val="single" w:sz="4" w:space="0" w:color="auto"/>
            </w:tcBorders>
            <w:vAlign w:val="center"/>
          </w:tcPr>
          <w:p w14:paraId="05B635A7" w14:textId="77777777" w:rsidR="00062290" w:rsidRPr="001C7E11" w:rsidRDefault="00062290" w:rsidP="00062290">
            <w:pPr>
              <w:pStyle w:val="TAC"/>
              <w:rPr>
                <w:rFonts w:eastAsiaTheme="minorEastAsia"/>
                <w:lang w:val="en-US" w:eastAsia="zh-CN"/>
              </w:rPr>
            </w:pPr>
          </w:p>
        </w:tc>
      </w:tr>
      <w:tr w:rsidR="00062290" w:rsidRPr="001C7E11" w14:paraId="31A67858" w14:textId="77777777" w:rsidTr="00062290">
        <w:trPr>
          <w:trHeight w:val="29"/>
        </w:trPr>
        <w:tc>
          <w:tcPr>
            <w:tcW w:w="2068" w:type="dxa"/>
            <w:tcBorders>
              <w:top w:val="nil"/>
              <w:left w:val="single" w:sz="4" w:space="0" w:color="auto"/>
              <w:bottom w:val="single" w:sz="4" w:space="0" w:color="auto"/>
              <w:right w:val="single" w:sz="4" w:space="0" w:color="auto"/>
            </w:tcBorders>
          </w:tcPr>
          <w:p w14:paraId="1F6DD6C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53D54DE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919BCC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B6C0A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CA_n66(2</w:t>
            </w:r>
            <w:proofErr w:type="gramStart"/>
            <w:r w:rsidRPr="001C7E11">
              <w:rPr>
                <w:rFonts w:eastAsiaTheme="minorEastAsia"/>
                <w:lang w:val="en-US" w:eastAsia="zh-CN"/>
              </w:rPr>
              <w:t>A)_</w:t>
            </w:r>
            <w:proofErr w:type="gramEnd"/>
            <w:r w:rsidRPr="001C7E11">
              <w:rPr>
                <w:rFonts w:eastAsiaTheme="minorEastAsia"/>
                <w:lang w:val="en-US" w:eastAsia="zh-CN"/>
              </w:rPr>
              <w:t>BCS1</w:t>
            </w:r>
          </w:p>
        </w:tc>
        <w:tc>
          <w:tcPr>
            <w:tcW w:w="1495" w:type="dxa"/>
            <w:tcBorders>
              <w:top w:val="nil"/>
              <w:left w:val="single" w:sz="4" w:space="0" w:color="auto"/>
              <w:bottom w:val="single" w:sz="4" w:space="0" w:color="auto"/>
              <w:right w:val="single" w:sz="4" w:space="0" w:color="auto"/>
            </w:tcBorders>
            <w:vAlign w:val="center"/>
          </w:tcPr>
          <w:p w14:paraId="6AE6C1D2" w14:textId="77777777" w:rsidR="00062290" w:rsidRPr="001C7E11" w:rsidRDefault="00062290" w:rsidP="00062290">
            <w:pPr>
              <w:pStyle w:val="TAC"/>
              <w:rPr>
                <w:rFonts w:eastAsiaTheme="minorEastAsia"/>
                <w:lang w:val="en-US" w:eastAsia="zh-CN"/>
              </w:rPr>
            </w:pPr>
          </w:p>
        </w:tc>
      </w:tr>
      <w:tr w:rsidR="00062290" w:rsidRPr="001C7E11" w14:paraId="6B95E94F" w14:textId="77777777" w:rsidTr="00062290">
        <w:trPr>
          <w:trHeight w:val="29"/>
        </w:trPr>
        <w:tc>
          <w:tcPr>
            <w:tcW w:w="2068" w:type="dxa"/>
            <w:tcBorders>
              <w:top w:val="single" w:sz="4" w:space="0" w:color="auto"/>
              <w:left w:val="single" w:sz="4" w:space="0" w:color="auto"/>
              <w:bottom w:val="nil"/>
              <w:right w:val="single" w:sz="4" w:space="0" w:color="auto"/>
            </w:tcBorders>
          </w:tcPr>
          <w:p w14:paraId="5A63A6C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CA_n7(2A)-n25A-n66A</w:t>
            </w:r>
          </w:p>
        </w:tc>
        <w:tc>
          <w:tcPr>
            <w:tcW w:w="1715" w:type="dxa"/>
            <w:tcBorders>
              <w:top w:val="single" w:sz="4" w:space="0" w:color="auto"/>
              <w:left w:val="single" w:sz="4" w:space="0" w:color="auto"/>
              <w:bottom w:val="nil"/>
              <w:right w:val="single" w:sz="4" w:space="0" w:color="auto"/>
            </w:tcBorders>
          </w:tcPr>
          <w:p w14:paraId="3C010B56"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0F1CB830"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5BD2CA06" w14:textId="77777777" w:rsidR="00062290" w:rsidRPr="001C7E11" w:rsidRDefault="00062290" w:rsidP="00062290">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409D380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A7C057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32EA8FA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65BE475" w14:textId="77777777" w:rsidTr="00062290">
        <w:trPr>
          <w:trHeight w:val="29"/>
        </w:trPr>
        <w:tc>
          <w:tcPr>
            <w:tcW w:w="2068" w:type="dxa"/>
            <w:tcBorders>
              <w:top w:val="nil"/>
              <w:left w:val="single" w:sz="4" w:space="0" w:color="auto"/>
              <w:bottom w:val="nil"/>
              <w:right w:val="single" w:sz="4" w:space="0" w:color="auto"/>
            </w:tcBorders>
          </w:tcPr>
          <w:p w14:paraId="71246E4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1DA6F63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93FF81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61D63F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w:t>
            </w:r>
          </w:p>
        </w:tc>
        <w:tc>
          <w:tcPr>
            <w:tcW w:w="1495" w:type="dxa"/>
            <w:tcBorders>
              <w:top w:val="nil"/>
              <w:left w:val="single" w:sz="4" w:space="0" w:color="auto"/>
              <w:bottom w:val="nil"/>
              <w:right w:val="single" w:sz="4" w:space="0" w:color="auto"/>
            </w:tcBorders>
            <w:vAlign w:val="center"/>
          </w:tcPr>
          <w:p w14:paraId="0091043A" w14:textId="77777777" w:rsidR="00062290" w:rsidRPr="001C7E11" w:rsidRDefault="00062290" w:rsidP="00062290">
            <w:pPr>
              <w:pStyle w:val="TAC"/>
              <w:rPr>
                <w:rFonts w:eastAsiaTheme="minorEastAsia"/>
                <w:lang w:val="en-US" w:eastAsia="zh-CN"/>
              </w:rPr>
            </w:pPr>
          </w:p>
        </w:tc>
      </w:tr>
      <w:tr w:rsidR="00062290" w:rsidRPr="001C7E11" w14:paraId="337CFDEF" w14:textId="77777777" w:rsidTr="00062290">
        <w:trPr>
          <w:trHeight w:val="29"/>
        </w:trPr>
        <w:tc>
          <w:tcPr>
            <w:tcW w:w="2068" w:type="dxa"/>
            <w:tcBorders>
              <w:top w:val="nil"/>
              <w:left w:val="single" w:sz="4" w:space="0" w:color="auto"/>
              <w:bottom w:val="single" w:sz="4" w:space="0" w:color="auto"/>
              <w:right w:val="single" w:sz="4" w:space="0" w:color="auto"/>
            </w:tcBorders>
          </w:tcPr>
          <w:p w14:paraId="1E584FF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3D00BEE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0A772C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2EB79F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w:t>
            </w:r>
          </w:p>
        </w:tc>
        <w:tc>
          <w:tcPr>
            <w:tcW w:w="1495" w:type="dxa"/>
            <w:tcBorders>
              <w:top w:val="nil"/>
              <w:left w:val="single" w:sz="4" w:space="0" w:color="auto"/>
              <w:bottom w:val="single" w:sz="4" w:space="0" w:color="auto"/>
              <w:right w:val="single" w:sz="4" w:space="0" w:color="auto"/>
            </w:tcBorders>
            <w:vAlign w:val="center"/>
          </w:tcPr>
          <w:p w14:paraId="6EB1BBC2" w14:textId="77777777" w:rsidR="00062290" w:rsidRPr="001C7E11" w:rsidRDefault="00062290" w:rsidP="00062290">
            <w:pPr>
              <w:pStyle w:val="TAC"/>
              <w:rPr>
                <w:rFonts w:eastAsiaTheme="minorEastAsia"/>
                <w:lang w:val="en-US" w:eastAsia="zh-CN"/>
              </w:rPr>
            </w:pPr>
          </w:p>
        </w:tc>
      </w:tr>
      <w:tr w:rsidR="00062290" w:rsidRPr="001C7E11" w14:paraId="797C6DE2" w14:textId="77777777" w:rsidTr="00062290">
        <w:trPr>
          <w:trHeight w:val="29"/>
        </w:trPr>
        <w:tc>
          <w:tcPr>
            <w:tcW w:w="2068" w:type="dxa"/>
            <w:tcBorders>
              <w:top w:val="single" w:sz="4" w:space="0" w:color="auto"/>
              <w:left w:val="single" w:sz="4" w:space="0" w:color="auto"/>
              <w:bottom w:val="nil"/>
              <w:right w:val="single" w:sz="4" w:space="0" w:color="auto"/>
            </w:tcBorders>
          </w:tcPr>
          <w:p w14:paraId="5D26886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CA_n7(2A)-n25(2A)-n66A</w:t>
            </w:r>
          </w:p>
        </w:tc>
        <w:tc>
          <w:tcPr>
            <w:tcW w:w="1715" w:type="dxa"/>
            <w:tcBorders>
              <w:top w:val="single" w:sz="4" w:space="0" w:color="auto"/>
              <w:left w:val="single" w:sz="4" w:space="0" w:color="auto"/>
              <w:bottom w:val="nil"/>
              <w:right w:val="single" w:sz="4" w:space="0" w:color="auto"/>
            </w:tcBorders>
          </w:tcPr>
          <w:p w14:paraId="2A4C85D5"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54B6F3C0"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09B1EF82" w14:textId="77777777" w:rsidR="00062290" w:rsidRPr="001C7E11" w:rsidRDefault="00062290" w:rsidP="00062290">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A3E112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A244D6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2DBAFCA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05B3715" w14:textId="77777777" w:rsidTr="00062290">
        <w:trPr>
          <w:trHeight w:val="29"/>
        </w:trPr>
        <w:tc>
          <w:tcPr>
            <w:tcW w:w="2068" w:type="dxa"/>
            <w:tcBorders>
              <w:top w:val="nil"/>
              <w:left w:val="single" w:sz="4" w:space="0" w:color="auto"/>
              <w:bottom w:val="nil"/>
              <w:right w:val="single" w:sz="4" w:space="0" w:color="auto"/>
            </w:tcBorders>
          </w:tcPr>
          <w:p w14:paraId="35906CA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00A58F7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A7CF28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6706D3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nil"/>
              <w:left w:val="single" w:sz="4" w:space="0" w:color="auto"/>
              <w:bottom w:val="nil"/>
              <w:right w:val="single" w:sz="4" w:space="0" w:color="auto"/>
            </w:tcBorders>
            <w:vAlign w:val="center"/>
          </w:tcPr>
          <w:p w14:paraId="321AFCA6" w14:textId="77777777" w:rsidR="00062290" w:rsidRPr="001C7E11" w:rsidRDefault="00062290" w:rsidP="00062290">
            <w:pPr>
              <w:pStyle w:val="TAC"/>
              <w:rPr>
                <w:rFonts w:eastAsiaTheme="minorEastAsia"/>
                <w:lang w:val="en-US" w:eastAsia="zh-CN"/>
              </w:rPr>
            </w:pPr>
          </w:p>
        </w:tc>
      </w:tr>
      <w:tr w:rsidR="00062290" w:rsidRPr="001C7E11" w14:paraId="77A912CF" w14:textId="77777777" w:rsidTr="00062290">
        <w:trPr>
          <w:trHeight w:val="29"/>
        </w:trPr>
        <w:tc>
          <w:tcPr>
            <w:tcW w:w="2068" w:type="dxa"/>
            <w:tcBorders>
              <w:top w:val="nil"/>
              <w:left w:val="single" w:sz="4" w:space="0" w:color="auto"/>
              <w:bottom w:val="single" w:sz="4" w:space="0" w:color="auto"/>
              <w:right w:val="single" w:sz="4" w:space="0" w:color="auto"/>
            </w:tcBorders>
          </w:tcPr>
          <w:p w14:paraId="565D051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4999CCE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C56899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EE85CB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w:t>
            </w:r>
          </w:p>
        </w:tc>
        <w:tc>
          <w:tcPr>
            <w:tcW w:w="1495" w:type="dxa"/>
            <w:tcBorders>
              <w:top w:val="nil"/>
              <w:left w:val="single" w:sz="4" w:space="0" w:color="auto"/>
              <w:bottom w:val="single" w:sz="4" w:space="0" w:color="auto"/>
              <w:right w:val="single" w:sz="4" w:space="0" w:color="auto"/>
            </w:tcBorders>
            <w:vAlign w:val="center"/>
          </w:tcPr>
          <w:p w14:paraId="033A8911" w14:textId="77777777" w:rsidR="00062290" w:rsidRPr="001C7E11" w:rsidRDefault="00062290" w:rsidP="00062290">
            <w:pPr>
              <w:pStyle w:val="TAC"/>
              <w:rPr>
                <w:rFonts w:eastAsiaTheme="minorEastAsia"/>
                <w:lang w:val="en-US" w:eastAsia="zh-CN"/>
              </w:rPr>
            </w:pPr>
          </w:p>
        </w:tc>
      </w:tr>
      <w:tr w:rsidR="00062290" w:rsidRPr="001C7E11" w14:paraId="38CAB0A9" w14:textId="77777777" w:rsidTr="00062290">
        <w:trPr>
          <w:trHeight w:val="29"/>
        </w:trPr>
        <w:tc>
          <w:tcPr>
            <w:tcW w:w="2068" w:type="dxa"/>
            <w:tcBorders>
              <w:top w:val="single" w:sz="4" w:space="0" w:color="auto"/>
              <w:left w:val="single" w:sz="4" w:space="0" w:color="auto"/>
              <w:bottom w:val="nil"/>
              <w:right w:val="single" w:sz="4" w:space="0" w:color="auto"/>
            </w:tcBorders>
          </w:tcPr>
          <w:p w14:paraId="2C4393E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CA_n7(2A)-n25A-n66(2A)</w:t>
            </w:r>
          </w:p>
        </w:tc>
        <w:tc>
          <w:tcPr>
            <w:tcW w:w="1715" w:type="dxa"/>
            <w:tcBorders>
              <w:top w:val="single" w:sz="4" w:space="0" w:color="auto"/>
              <w:left w:val="single" w:sz="4" w:space="0" w:color="auto"/>
              <w:bottom w:val="nil"/>
              <w:right w:val="single" w:sz="4" w:space="0" w:color="auto"/>
            </w:tcBorders>
          </w:tcPr>
          <w:p w14:paraId="378DC356"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548B797B"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05C04937" w14:textId="77777777" w:rsidR="00062290" w:rsidRPr="001C7E11" w:rsidRDefault="00062290" w:rsidP="00062290">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CC57B2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F13500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22F1FED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7BCF5C1" w14:textId="77777777" w:rsidTr="00062290">
        <w:trPr>
          <w:trHeight w:val="29"/>
        </w:trPr>
        <w:tc>
          <w:tcPr>
            <w:tcW w:w="2068" w:type="dxa"/>
            <w:tcBorders>
              <w:top w:val="nil"/>
              <w:left w:val="single" w:sz="4" w:space="0" w:color="auto"/>
              <w:bottom w:val="nil"/>
              <w:right w:val="single" w:sz="4" w:space="0" w:color="auto"/>
            </w:tcBorders>
          </w:tcPr>
          <w:p w14:paraId="52E8177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2CD9026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C3EF36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60C8E2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5, 10, 15, 20, 25, 30, 40</w:t>
            </w:r>
          </w:p>
        </w:tc>
        <w:tc>
          <w:tcPr>
            <w:tcW w:w="1495" w:type="dxa"/>
            <w:tcBorders>
              <w:top w:val="nil"/>
              <w:left w:val="single" w:sz="4" w:space="0" w:color="auto"/>
              <w:bottom w:val="nil"/>
              <w:right w:val="single" w:sz="4" w:space="0" w:color="auto"/>
            </w:tcBorders>
            <w:vAlign w:val="center"/>
          </w:tcPr>
          <w:p w14:paraId="1AB68946" w14:textId="77777777" w:rsidR="00062290" w:rsidRPr="001C7E11" w:rsidRDefault="00062290" w:rsidP="00062290">
            <w:pPr>
              <w:pStyle w:val="TAC"/>
              <w:rPr>
                <w:rFonts w:eastAsiaTheme="minorEastAsia"/>
                <w:lang w:val="en-US" w:eastAsia="zh-CN"/>
              </w:rPr>
            </w:pPr>
          </w:p>
        </w:tc>
      </w:tr>
      <w:tr w:rsidR="00062290" w:rsidRPr="001C7E11" w14:paraId="00720B99" w14:textId="77777777" w:rsidTr="00062290">
        <w:trPr>
          <w:trHeight w:val="29"/>
        </w:trPr>
        <w:tc>
          <w:tcPr>
            <w:tcW w:w="2068" w:type="dxa"/>
            <w:tcBorders>
              <w:top w:val="nil"/>
              <w:left w:val="single" w:sz="4" w:space="0" w:color="auto"/>
              <w:bottom w:val="single" w:sz="4" w:space="0" w:color="auto"/>
              <w:right w:val="single" w:sz="4" w:space="0" w:color="auto"/>
            </w:tcBorders>
          </w:tcPr>
          <w:p w14:paraId="572CD73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6E49143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49AA8B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C47BA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CA_n66(2</w:t>
            </w:r>
            <w:proofErr w:type="gramStart"/>
            <w:r w:rsidRPr="001C7E11">
              <w:rPr>
                <w:rFonts w:eastAsiaTheme="minorEastAsia"/>
                <w:lang w:val="en-US" w:eastAsia="zh-CN"/>
              </w:rPr>
              <w:t>A)_</w:t>
            </w:r>
            <w:proofErr w:type="gramEnd"/>
            <w:r w:rsidRPr="001C7E11">
              <w:rPr>
                <w:rFonts w:eastAsiaTheme="minorEastAsia"/>
                <w:lang w:val="en-US" w:eastAsia="zh-CN"/>
              </w:rPr>
              <w:t>BCS1</w:t>
            </w:r>
          </w:p>
        </w:tc>
        <w:tc>
          <w:tcPr>
            <w:tcW w:w="1495" w:type="dxa"/>
            <w:tcBorders>
              <w:top w:val="nil"/>
              <w:left w:val="single" w:sz="4" w:space="0" w:color="auto"/>
              <w:bottom w:val="single" w:sz="4" w:space="0" w:color="auto"/>
              <w:right w:val="single" w:sz="4" w:space="0" w:color="auto"/>
            </w:tcBorders>
            <w:vAlign w:val="center"/>
          </w:tcPr>
          <w:p w14:paraId="26C576FA" w14:textId="77777777" w:rsidR="00062290" w:rsidRPr="001C7E11" w:rsidRDefault="00062290" w:rsidP="00062290">
            <w:pPr>
              <w:pStyle w:val="TAC"/>
              <w:rPr>
                <w:rFonts w:eastAsiaTheme="minorEastAsia"/>
                <w:lang w:val="en-US" w:eastAsia="zh-CN"/>
              </w:rPr>
            </w:pPr>
          </w:p>
        </w:tc>
      </w:tr>
      <w:tr w:rsidR="00062290" w:rsidRPr="001C7E11" w14:paraId="540CB84B" w14:textId="77777777" w:rsidTr="00062290">
        <w:trPr>
          <w:trHeight w:val="29"/>
        </w:trPr>
        <w:tc>
          <w:tcPr>
            <w:tcW w:w="2068" w:type="dxa"/>
            <w:tcBorders>
              <w:top w:val="single" w:sz="4" w:space="0" w:color="auto"/>
              <w:left w:val="single" w:sz="4" w:space="0" w:color="auto"/>
              <w:bottom w:val="nil"/>
              <w:right w:val="single" w:sz="4" w:space="0" w:color="auto"/>
            </w:tcBorders>
          </w:tcPr>
          <w:p w14:paraId="3233979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CA_n7(2A)-n25(2A)-n66(2A)</w:t>
            </w:r>
          </w:p>
        </w:tc>
        <w:tc>
          <w:tcPr>
            <w:tcW w:w="1715" w:type="dxa"/>
            <w:tcBorders>
              <w:top w:val="single" w:sz="4" w:space="0" w:color="auto"/>
              <w:left w:val="single" w:sz="4" w:space="0" w:color="auto"/>
              <w:bottom w:val="nil"/>
              <w:right w:val="single" w:sz="4" w:space="0" w:color="auto"/>
            </w:tcBorders>
          </w:tcPr>
          <w:p w14:paraId="004B5FBE"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CA_n7A-n25A</w:t>
            </w:r>
          </w:p>
          <w:p w14:paraId="66A49981" w14:textId="77777777" w:rsidR="00062290" w:rsidRPr="001C7E11" w:rsidRDefault="00062290" w:rsidP="00062290">
            <w:pPr>
              <w:pStyle w:val="TAC"/>
              <w:rPr>
                <w:rFonts w:eastAsiaTheme="minorEastAsia" w:cs="Arial"/>
                <w:szCs w:val="18"/>
                <w:lang w:eastAsia="zh-CN"/>
              </w:rPr>
            </w:pPr>
            <w:r w:rsidRPr="001C7E11">
              <w:rPr>
                <w:rFonts w:eastAsiaTheme="minorEastAsia" w:cs="Arial"/>
                <w:szCs w:val="18"/>
                <w:lang w:eastAsia="zh-CN"/>
              </w:rPr>
              <w:t>CA_n7A-n66A</w:t>
            </w:r>
          </w:p>
          <w:p w14:paraId="53A1E921" w14:textId="77777777" w:rsidR="00062290" w:rsidRPr="001C7E11" w:rsidRDefault="00062290" w:rsidP="00062290">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5797FD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1292CD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single" w:sz="4" w:space="0" w:color="auto"/>
              <w:left w:val="single" w:sz="4" w:space="0" w:color="auto"/>
              <w:bottom w:val="nil"/>
              <w:right w:val="single" w:sz="4" w:space="0" w:color="auto"/>
            </w:tcBorders>
            <w:vAlign w:val="center"/>
          </w:tcPr>
          <w:p w14:paraId="43A9617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53C0B47" w14:textId="77777777" w:rsidTr="00062290">
        <w:trPr>
          <w:trHeight w:val="29"/>
        </w:trPr>
        <w:tc>
          <w:tcPr>
            <w:tcW w:w="2068" w:type="dxa"/>
            <w:tcBorders>
              <w:top w:val="nil"/>
              <w:left w:val="single" w:sz="4" w:space="0" w:color="auto"/>
              <w:bottom w:val="nil"/>
              <w:right w:val="single" w:sz="4" w:space="0" w:color="auto"/>
            </w:tcBorders>
          </w:tcPr>
          <w:p w14:paraId="0706F99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31A15E8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6B56BD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48F6F36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CA_n25(2</w:t>
            </w:r>
            <w:proofErr w:type="gramStart"/>
            <w:r w:rsidRPr="001C7E11">
              <w:rPr>
                <w:rFonts w:eastAsiaTheme="minorEastAsia"/>
                <w:lang w:val="en-US" w:eastAsia="zh-CN"/>
              </w:rPr>
              <w:t>A)_</w:t>
            </w:r>
            <w:proofErr w:type="gramEnd"/>
            <w:r w:rsidRPr="001C7E11">
              <w:rPr>
                <w:rFonts w:eastAsiaTheme="minorEastAsia"/>
                <w:lang w:val="en-US" w:eastAsia="zh-CN"/>
              </w:rPr>
              <w:t>BCS0</w:t>
            </w:r>
          </w:p>
        </w:tc>
        <w:tc>
          <w:tcPr>
            <w:tcW w:w="1495" w:type="dxa"/>
            <w:tcBorders>
              <w:top w:val="nil"/>
              <w:left w:val="single" w:sz="4" w:space="0" w:color="auto"/>
              <w:bottom w:val="nil"/>
              <w:right w:val="single" w:sz="4" w:space="0" w:color="auto"/>
            </w:tcBorders>
            <w:vAlign w:val="center"/>
          </w:tcPr>
          <w:p w14:paraId="44E52151" w14:textId="77777777" w:rsidR="00062290" w:rsidRPr="001C7E11" w:rsidRDefault="00062290" w:rsidP="00062290">
            <w:pPr>
              <w:pStyle w:val="TAC"/>
              <w:rPr>
                <w:rFonts w:eastAsiaTheme="minorEastAsia"/>
                <w:lang w:val="en-US" w:eastAsia="zh-CN"/>
              </w:rPr>
            </w:pPr>
          </w:p>
        </w:tc>
      </w:tr>
      <w:tr w:rsidR="00062290" w:rsidRPr="001C7E11" w14:paraId="62C01BF2" w14:textId="77777777" w:rsidTr="00062290">
        <w:trPr>
          <w:trHeight w:val="29"/>
        </w:trPr>
        <w:tc>
          <w:tcPr>
            <w:tcW w:w="2068" w:type="dxa"/>
            <w:tcBorders>
              <w:top w:val="nil"/>
              <w:left w:val="single" w:sz="4" w:space="0" w:color="auto"/>
              <w:bottom w:val="single" w:sz="4" w:space="0" w:color="auto"/>
              <w:right w:val="single" w:sz="4" w:space="0" w:color="auto"/>
            </w:tcBorders>
          </w:tcPr>
          <w:p w14:paraId="0B89570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tcPr>
          <w:p w14:paraId="2EDC257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E955CF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31BF4F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CA_n66(2</w:t>
            </w:r>
            <w:proofErr w:type="gramStart"/>
            <w:r w:rsidRPr="001C7E11">
              <w:rPr>
                <w:rFonts w:eastAsiaTheme="minorEastAsia"/>
                <w:lang w:val="en-US" w:eastAsia="zh-CN"/>
              </w:rPr>
              <w:t>A)_</w:t>
            </w:r>
            <w:proofErr w:type="gramEnd"/>
            <w:r w:rsidRPr="001C7E11">
              <w:rPr>
                <w:rFonts w:eastAsiaTheme="minorEastAsia"/>
                <w:lang w:val="en-US" w:eastAsia="zh-CN"/>
              </w:rPr>
              <w:t>BCS1</w:t>
            </w:r>
          </w:p>
        </w:tc>
        <w:tc>
          <w:tcPr>
            <w:tcW w:w="1495" w:type="dxa"/>
            <w:tcBorders>
              <w:top w:val="nil"/>
              <w:left w:val="single" w:sz="4" w:space="0" w:color="auto"/>
              <w:bottom w:val="single" w:sz="4" w:space="0" w:color="auto"/>
              <w:right w:val="single" w:sz="4" w:space="0" w:color="auto"/>
            </w:tcBorders>
            <w:vAlign w:val="center"/>
          </w:tcPr>
          <w:p w14:paraId="7291E9B8" w14:textId="77777777" w:rsidR="00062290" w:rsidRPr="001C7E11" w:rsidRDefault="00062290" w:rsidP="00062290">
            <w:pPr>
              <w:pStyle w:val="TAC"/>
              <w:rPr>
                <w:rFonts w:eastAsiaTheme="minorEastAsia"/>
                <w:lang w:val="en-US" w:eastAsia="zh-CN"/>
              </w:rPr>
            </w:pPr>
          </w:p>
        </w:tc>
      </w:tr>
      <w:tr w:rsidR="00062290" w:rsidRPr="001C7E11" w14:paraId="60F8C77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EFD0686"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CA_n7A-n25A-n71A</w:t>
            </w:r>
          </w:p>
        </w:tc>
        <w:tc>
          <w:tcPr>
            <w:tcW w:w="1715" w:type="dxa"/>
            <w:tcBorders>
              <w:top w:val="single" w:sz="4" w:space="0" w:color="auto"/>
              <w:left w:val="single" w:sz="4" w:space="0" w:color="auto"/>
              <w:bottom w:val="nil"/>
              <w:right w:val="single" w:sz="4" w:space="0" w:color="auto"/>
            </w:tcBorders>
            <w:vAlign w:val="center"/>
          </w:tcPr>
          <w:p w14:paraId="4BF04D4C" w14:textId="77777777" w:rsidR="00062290" w:rsidRPr="001C7E11" w:rsidRDefault="00062290" w:rsidP="00062290">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D237CC"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07B36920" w14:textId="77777777" w:rsidR="00062290" w:rsidRPr="001C7E11" w:rsidRDefault="00062290" w:rsidP="00062290">
            <w:pPr>
              <w:pStyle w:val="TAC"/>
              <w:rPr>
                <w:rFonts w:eastAsiaTheme="minorEastAsia"/>
                <w:lang w:val="en-US" w:eastAsia="zh-CN"/>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08D4A63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D02FD48" w14:textId="77777777" w:rsidTr="00062290">
        <w:trPr>
          <w:trHeight w:val="29"/>
        </w:trPr>
        <w:tc>
          <w:tcPr>
            <w:tcW w:w="2068" w:type="dxa"/>
            <w:tcBorders>
              <w:top w:val="nil"/>
              <w:left w:val="single" w:sz="4" w:space="0" w:color="auto"/>
              <w:bottom w:val="nil"/>
              <w:right w:val="single" w:sz="4" w:space="0" w:color="auto"/>
            </w:tcBorders>
            <w:vAlign w:val="center"/>
          </w:tcPr>
          <w:p w14:paraId="430A2C3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4F85C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C4C42" w14:textId="77777777" w:rsidR="00062290" w:rsidRPr="001C7E11" w:rsidRDefault="00062290" w:rsidP="00062290">
            <w:pPr>
              <w:pStyle w:val="TAC"/>
              <w:rPr>
                <w:rFonts w:eastAsiaTheme="minorEastAsia"/>
                <w:lang w:val="en-US" w:eastAsia="zh-CN"/>
              </w:rPr>
            </w:pPr>
            <w:r w:rsidRPr="001C7E11">
              <w:rPr>
                <w:rFonts w:eastAsiaTheme="minorEastAsia"/>
                <w:lang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41964A8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DB612FB" w14:textId="77777777" w:rsidR="00062290" w:rsidRPr="001C7E11" w:rsidRDefault="00062290" w:rsidP="00062290">
            <w:pPr>
              <w:pStyle w:val="TAC"/>
              <w:rPr>
                <w:rFonts w:eastAsiaTheme="minorEastAsia"/>
                <w:lang w:val="en-US" w:eastAsia="zh-CN"/>
              </w:rPr>
            </w:pPr>
          </w:p>
        </w:tc>
      </w:tr>
      <w:tr w:rsidR="00062290" w:rsidRPr="001C7E11" w14:paraId="280659FB"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6BB5B5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CAB1A0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34694" w14:textId="77777777" w:rsidR="00062290" w:rsidRPr="001C7E11" w:rsidRDefault="00062290" w:rsidP="00062290">
            <w:pPr>
              <w:pStyle w:val="TAC"/>
              <w:rPr>
                <w:rFonts w:eastAsiaTheme="minorEastAsia"/>
                <w:lang w:val="en-US" w:eastAsia="zh-CN"/>
              </w:rPr>
            </w:pPr>
            <w:r w:rsidRPr="001C7E11">
              <w:rPr>
                <w:rFonts w:eastAsiaTheme="minor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5D877E25" w14:textId="77777777" w:rsidR="00062290" w:rsidRPr="001C7E11" w:rsidRDefault="00062290" w:rsidP="00062290">
            <w:pPr>
              <w:pStyle w:val="TAC"/>
              <w:rPr>
                <w:rFonts w:eastAsiaTheme="minorEastAsia"/>
                <w:lang w:val="en-US" w:eastAsia="zh-CN"/>
              </w:rPr>
            </w:pPr>
            <w:r w:rsidRPr="001C7E11">
              <w:rPr>
                <w:rFonts w:eastAsiaTheme="minorEastAsia"/>
              </w:rPr>
              <w:t>5, 10, 15, 20</w:t>
            </w:r>
          </w:p>
        </w:tc>
        <w:tc>
          <w:tcPr>
            <w:tcW w:w="1495" w:type="dxa"/>
            <w:tcBorders>
              <w:top w:val="nil"/>
              <w:left w:val="single" w:sz="4" w:space="0" w:color="auto"/>
              <w:bottom w:val="single" w:sz="4" w:space="0" w:color="auto"/>
              <w:right w:val="single" w:sz="4" w:space="0" w:color="auto"/>
            </w:tcBorders>
            <w:vAlign w:val="center"/>
          </w:tcPr>
          <w:p w14:paraId="31FF3E50" w14:textId="77777777" w:rsidR="00062290" w:rsidRPr="001C7E11" w:rsidRDefault="00062290" w:rsidP="00062290">
            <w:pPr>
              <w:pStyle w:val="TAC"/>
              <w:rPr>
                <w:rFonts w:eastAsiaTheme="minorEastAsia"/>
                <w:lang w:val="en-US" w:eastAsia="zh-CN"/>
              </w:rPr>
            </w:pPr>
          </w:p>
        </w:tc>
      </w:tr>
      <w:tr w:rsidR="00062290" w:rsidRPr="001C7E11" w14:paraId="731ACD33" w14:textId="77777777" w:rsidTr="00062290">
        <w:trPr>
          <w:trHeight w:val="29"/>
        </w:trPr>
        <w:tc>
          <w:tcPr>
            <w:tcW w:w="2068" w:type="dxa"/>
            <w:tcBorders>
              <w:top w:val="nil"/>
              <w:left w:val="single" w:sz="4" w:space="0" w:color="auto"/>
              <w:bottom w:val="nil"/>
              <w:right w:val="single" w:sz="4" w:space="0" w:color="auto"/>
            </w:tcBorders>
            <w:vAlign w:val="center"/>
          </w:tcPr>
          <w:p w14:paraId="16B6C0A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CA_n7A-n25A-n77A</w:t>
            </w:r>
          </w:p>
        </w:tc>
        <w:tc>
          <w:tcPr>
            <w:tcW w:w="1715" w:type="dxa"/>
            <w:tcBorders>
              <w:top w:val="single" w:sz="4" w:space="0" w:color="auto"/>
              <w:left w:val="single" w:sz="4" w:space="0" w:color="auto"/>
              <w:bottom w:val="nil"/>
              <w:right w:val="single" w:sz="4" w:space="0" w:color="auto"/>
            </w:tcBorders>
            <w:vAlign w:val="center"/>
          </w:tcPr>
          <w:p w14:paraId="7C08E781"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7CA64C33"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12C648FA"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5BEA4974"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610CE8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DD0777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1833F2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B550928" w14:textId="77777777" w:rsidTr="00062290">
        <w:trPr>
          <w:trHeight w:val="29"/>
        </w:trPr>
        <w:tc>
          <w:tcPr>
            <w:tcW w:w="2068" w:type="dxa"/>
            <w:tcBorders>
              <w:top w:val="nil"/>
              <w:left w:val="single" w:sz="4" w:space="0" w:color="auto"/>
              <w:bottom w:val="nil"/>
              <w:right w:val="single" w:sz="4" w:space="0" w:color="auto"/>
            </w:tcBorders>
            <w:vAlign w:val="center"/>
          </w:tcPr>
          <w:p w14:paraId="663F1E67"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E7E3F72"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C54ACB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0772BA1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75963C3" w14:textId="77777777" w:rsidR="00062290" w:rsidRPr="001C7E11" w:rsidRDefault="00062290" w:rsidP="00062290">
            <w:pPr>
              <w:pStyle w:val="TAC"/>
              <w:rPr>
                <w:rFonts w:eastAsiaTheme="minorEastAsia"/>
                <w:lang w:val="en-US" w:eastAsia="zh-CN"/>
              </w:rPr>
            </w:pPr>
          </w:p>
        </w:tc>
      </w:tr>
      <w:tr w:rsidR="00062290" w:rsidRPr="001C7E11" w14:paraId="40D3192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84D0ACA"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EA3B742"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9BA2A9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600542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5A9DEBE" w14:textId="77777777" w:rsidR="00062290" w:rsidRPr="001C7E11" w:rsidRDefault="00062290" w:rsidP="00062290">
            <w:pPr>
              <w:pStyle w:val="TAC"/>
              <w:rPr>
                <w:rFonts w:eastAsiaTheme="minorEastAsia"/>
                <w:lang w:val="en-US" w:eastAsia="zh-CN"/>
              </w:rPr>
            </w:pPr>
          </w:p>
        </w:tc>
      </w:tr>
      <w:tr w:rsidR="00062290" w:rsidRPr="001C7E11" w14:paraId="0431517E" w14:textId="77777777" w:rsidTr="00062290">
        <w:trPr>
          <w:trHeight w:val="29"/>
        </w:trPr>
        <w:tc>
          <w:tcPr>
            <w:tcW w:w="2068" w:type="dxa"/>
            <w:tcBorders>
              <w:top w:val="nil"/>
              <w:left w:val="single" w:sz="4" w:space="0" w:color="auto"/>
              <w:bottom w:val="nil"/>
              <w:right w:val="single" w:sz="4" w:space="0" w:color="auto"/>
            </w:tcBorders>
            <w:vAlign w:val="center"/>
          </w:tcPr>
          <w:p w14:paraId="7D78F03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CA_n7A-n25(2A)-n77A</w:t>
            </w:r>
          </w:p>
        </w:tc>
        <w:tc>
          <w:tcPr>
            <w:tcW w:w="1715" w:type="dxa"/>
            <w:tcBorders>
              <w:top w:val="single" w:sz="4" w:space="0" w:color="auto"/>
              <w:left w:val="single" w:sz="4" w:space="0" w:color="auto"/>
              <w:bottom w:val="nil"/>
              <w:right w:val="single" w:sz="4" w:space="0" w:color="auto"/>
            </w:tcBorders>
            <w:vAlign w:val="center"/>
          </w:tcPr>
          <w:p w14:paraId="23A46245"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745AC74E"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599CFE29"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76CF4A46"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961686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8EEEC6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00EFA24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627A571" w14:textId="77777777" w:rsidTr="00062290">
        <w:trPr>
          <w:trHeight w:val="29"/>
        </w:trPr>
        <w:tc>
          <w:tcPr>
            <w:tcW w:w="2068" w:type="dxa"/>
            <w:tcBorders>
              <w:top w:val="nil"/>
              <w:left w:val="single" w:sz="4" w:space="0" w:color="auto"/>
              <w:bottom w:val="nil"/>
              <w:right w:val="single" w:sz="4" w:space="0" w:color="auto"/>
            </w:tcBorders>
            <w:vAlign w:val="center"/>
          </w:tcPr>
          <w:p w14:paraId="730FFE20"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47951589"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D680D4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BD119F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7FDE81D4" w14:textId="77777777" w:rsidR="00062290" w:rsidRPr="001C7E11" w:rsidRDefault="00062290" w:rsidP="00062290">
            <w:pPr>
              <w:pStyle w:val="TAC"/>
              <w:rPr>
                <w:rFonts w:eastAsiaTheme="minorEastAsia"/>
                <w:lang w:val="en-US" w:eastAsia="zh-CN"/>
              </w:rPr>
            </w:pPr>
          </w:p>
        </w:tc>
      </w:tr>
      <w:tr w:rsidR="00062290" w:rsidRPr="001C7E11" w14:paraId="1D13A65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02AA75"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3520C2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DA89F6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8F8734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E6B7FD4" w14:textId="77777777" w:rsidR="00062290" w:rsidRPr="001C7E11" w:rsidRDefault="00062290" w:rsidP="00062290">
            <w:pPr>
              <w:pStyle w:val="TAC"/>
              <w:rPr>
                <w:rFonts w:eastAsiaTheme="minorEastAsia"/>
                <w:lang w:val="en-US" w:eastAsia="zh-CN"/>
              </w:rPr>
            </w:pPr>
          </w:p>
        </w:tc>
      </w:tr>
      <w:tr w:rsidR="00062290" w:rsidRPr="001C7E11" w14:paraId="77C8046D" w14:textId="77777777" w:rsidTr="00062290">
        <w:trPr>
          <w:trHeight w:val="29"/>
        </w:trPr>
        <w:tc>
          <w:tcPr>
            <w:tcW w:w="2068" w:type="dxa"/>
            <w:tcBorders>
              <w:top w:val="nil"/>
              <w:left w:val="single" w:sz="4" w:space="0" w:color="auto"/>
              <w:bottom w:val="nil"/>
              <w:right w:val="single" w:sz="4" w:space="0" w:color="auto"/>
            </w:tcBorders>
            <w:vAlign w:val="center"/>
          </w:tcPr>
          <w:p w14:paraId="15E1CFB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CA_n7A-n25A-n77(2A)</w:t>
            </w:r>
          </w:p>
        </w:tc>
        <w:tc>
          <w:tcPr>
            <w:tcW w:w="1715" w:type="dxa"/>
            <w:tcBorders>
              <w:top w:val="single" w:sz="4" w:space="0" w:color="auto"/>
              <w:left w:val="single" w:sz="4" w:space="0" w:color="auto"/>
              <w:bottom w:val="nil"/>
              <w:right w:val="single" w:sz="4" w:space="0" w:color="auto"/>
            </w:tcBorders>
            <w:vAlign w:val="center"/>
          </w:tcPr>
          <w:p w14:paraId="12E9A2F4"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81D2277" w14:textId="77777777" w:rsidR="00062290" w:rsidRPr="001C7E11" w:rsidRDefault="00062290" w:rsidP="00062290">
            <w:pPr>
              <w:pStyle w:val="TAC"/>
              <w:rPr>
                <w:rFonts w:eastAsiaTheme="minorEastAsia"/>
                <w:color w:val="000000"/>
                <w:szCs w:val="18"/>
                <w:lang w:val="en-US"/>
              </w:rPr>
            </w:pPr>
            <w:r w:rsidRPr="001C7E11">
              <w:rPr>
                <w:rFonts w:eastAsiaTheme="minorEastAsia"/>
                <w:lang w:val="en-US"/>
              </w:rPr>
              <w:t>CA_n77(2A)</w:t>
            </w:r>
            <w:r w:rsidRPr="001C7E11">
              <w:rPr>
                <w:rFonts w:eastAsiaTheme="minorEastAsia"/>
                <w:vertAlign w:val="superscript"/>
                <w:lang w:val="en-US"/>
              </w:rPr>
              <w:t>7</w:t>
            </w:r>
          </w:p>
          <w:p w14:paraId="00BFEF13"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5E435616"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584A6DF2"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A68CE0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1B5D39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17822B6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7450923" w14:textId="77777777" w:rsidTr="00062290">
        <w:trPr>
          <w:trHeight w:val="29"/>
        </w:trPr>
        <w:tc>
          <w:tcPr>
            <w:tcW w:w="2068" w:type="dxa"/>
            <w:tcBorders>
              <w:top w:val="nil"/>
              <w:left w:val="single" w:sz="4" w:space="0" w:color="auto"/>
              <w:bottom w:val="nil"/>
              <w:right w:val="single" w:sz="4" w:space="0" w:color="auto"/>
            </w:tcBorders>
            <w:vAlign w:val="center"/>
          </w:tcPr>
          <w:p w14:paraId="4F5ECD05"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2EC299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904212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6E77CD5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50CCDEF" w14:textId="77777777" w:rsidR="00062290" w:rsidRPr="001C7E11" w:rsidRDefault="00062290" w:rsidP="00062290">
            <w:pPr>
              <w:pStyle w:val="TAC"/>
              <w:rPr>
                <w:rFonts w:eastAsiaTheme="minorEastAsia"/>
                <w:lang w:val="en-US" w:eastAsia="zh-CN"/>
              </w:rPr>
            </w:pPr>
          </w:p>
        </w:tc>
      </w:tr>
      <w:tr w:rsidR="00062290" w:rsidRPr="001C7E11" w14:paraId="2B2DED2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E7C7037"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56E9A20E"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BFAD62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0F601D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38B24C82" w14:textId="77777777" w:rsidR="00062290" w:rsidRPr="001C7E11" w:rsidRDefault="00062290" w:rsidP="00062290">
            <w:pPr>
              <w:pStyle w:val="TAC"/>
              <w:rPr>
                <w:rFonts w:eastAsiaTheme="minorEastAsia"/>
                <w:lang w:val="en-US" w:eastAsia="zh-CN"/>
              </w:rPr>
            </w:pPr>
          </w:p>
        </w:tc>
      </w:tr>
      <w:tr w:rsidR="00062290" w:rsidRPr="001C7E11" w14:paraId="02B175A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BF07193" w14:textId="77777777" w:rsidR="00062290" w:rsidRPr="001C7E11" w:rsidRDefault="00062290" w:rsidP="00062290">
            <w:pPr>
              <w:pStyle w:val="TAC"/>
              <w:rPr>
                <w:rFonts w:eastAsiaTheme="minorEastAsia"/>
                <w:lang w:val="en-US"/>
              </w:rPr>
            </w:pPr>
            <w:r w:rsidRPr="001C7E11">
              <w:rPr>
                <w:rFonts w:eastAsiaTheme="minorEastAsia"/>
                <w:lang w:val="en-US" w:eastAsia="zh-CN"/>
              </w:rPr>
              <w:t>CA_n7A-n25A-n77(3A)</w:t>
            </w:r>
          </w:p>
        </w:tc>
        <w:tc>
          <w:tcPr>
            <w:tcW w:w="1715" w:type="dxa"/>
            <w:tcBorders>
              <w:top w:val="single" w:sz="4" w:space="0" w:color="auto"/>
              <w:left w:val="single" w:sz="4" w:space="0" w:color="auto"/>
              <w:bottom w:val="nil"/>
              <w:right w:val="single" w:sz="4" w:space="0" w:color="auto"/>
            </w:tcBorders>
            <w:vAlign w:val="center"/>
          </w:tcPr>
          <w:p w14:paraId="7241DDE7"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63EAEE63" w14:textId="77777777" w:rsidR="00062290" w:rsidRPr="001C7E11" w:rsidRDefault="00062290" w:rsidP="00062290">
            <w:pPr>
              <w:pStyle w:val="TAC"/>
              <w:rPr>
                <w:rFonts w:eastAsiaTheme="minorEastAsia"/>
                <w:lang w:val="en-US"/>
              </w:rPr>
            </w:pPr>
            <w:r w:rsidRPr="001C7E11">
              <w:rPr>
                <w:rFonts w:eastAsiaTheme="minorEastAsia"/>
                <w:lang w:val="en-US"/>
              </w:rPr>
              <w:t>CA_n77(2A)</w:t>
            </w:r>
            <w:r w:rsidRPr="001C7E11">
              <w:rPr>
                <w:rFonts w:eastAsiaTheme="minorEastAsia"/>
                <w:vertAlign w:val="superscript"/>
                <w:lang w:val="en-US"/>
              </w:rPr>
              <w:t>7</w:t>
            </w:r>
          </w:p>
          <w:p w14:paraId="46C83564" w14:textId="77777777" w:rsidR="00062290" w:rsidRPr="001C7E11" w:rsidRDefault="00062290" w:rsidP="00062290">
            <w:pPr>
              <w:pStyle w:val="TAC"/>
              <w:rPr>
                <w:rFonts w:eastAsiaTheme="minorEastAsia"/>
                <w:lang w:val="en-US"/>
              </w:rPr>
            </w:pPr>
            <w:r w:rsidRPr="001C7E11">
              <w:rPr>
                <w:rFonts w:eastAsiaTheme="minorEastAsia"/>
                <w:lang w:val="en-US"/>
              </w:rPr>
              <w:t>CA_n7A-n25A</w:t>
            </w:r>
          </w:p>
          <w:p w14:paraId="09B5069D" w14:textId="77777777" w:rsidR="00062290" w:rsidRPr="001C7E11" w:rsidRDefault="00062290" w:rsidP="00062290">
            <w:pPr>
              <w:pStyle w:val="TAC"/>
              <w:rPr>
                <w:rFonts w:eastAsiaTheme="minorEastAsia"/>
                <w:lang w:val="en-US"/>
              </w:rPr>
            </w:pPr>
            <w:r w:rsidRPr="001C7E11">
              <w:rPr>
                <w:rFonts w:eastAsiaTheme="minorEastAsia"/>
                <w:lang w:val="en-US"/>
              </w:rPr>
              <w:t>CA_n7A-n77A</w:t>
            </w:r>
            <w:r w:rsidRPr="001C7E11">
              <w:rPr>
                <w:rFonts w:eastAsia="DengXian"/>
                <w:vertAlign w:val="superscript"/>
                <w:lang w:val="en-US" w:eastAsia="zh-CN"/>
              </w:rPr>
              <w:t>7</w:t>
            </w:r>
          </w:p>
          <w:p w14:paraId="00CB5AE1" w14:textId="77777777" w:rsidR="00062290" w:rsidRPr="001C7E11" w:rsidRDefault="00062290" w:rsidP="00062290">
            <w:pPr>
              <w:pStyle w:val="TAC"/>
              <w:rPr>
                <w:rFonts w:eastAsiaTheme="minorEastAsia"/>
                <w:lang w:val="en-US"/>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6A12C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4600AA1"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384A4C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C80F87A" w14:textId="77777777" w:rsidTr="00062290">
        <w:trPr>
          <w:trHeight w:val="29"/>
        </w:trPr>
        <w:tc>
          <w:tcPr>
            <w:tcW w:w="2068" w:type="dxa"/>
            <w:tcBorders>
              <w:top w:val="nil"/>
              <w:left w:val="single" w:sz="4" w:space="0" w:color="auto"/>
              <w:bottom w:val="nil"/>
              <w:right w:val="single" w:sz="4" w:space="0" w:color="auto"/>
            </w:tcBorders>
            <w:vAlign w:val="center"/>
          </w:tcPr>
          <w:p w14:paraId="6CFC477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54E5D0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A529F6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EB9A9BA"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5" w:type="dxa"/>
            <w:tcBorders>
              <w:top w:val="nil"/>
              <w:left w:val="single" w:sz="4" w:space="0" w:color="auto"/>
              <w:bottom w:val="nil"/>
              <w:right w:val="single" w:sz="4" w:space="0" w:color="auto"/>
            </w:tcBorders>
            <w:vAlign w:val="center"/>
          </w:tcPr>
          <w:p w14:paraId="13B11BB7" w14:textId="77777777" w:rsidR="00062290" w:rsidRPr="001C7E11" w:rsidRDefault="00062290" w:rsidP="00062290">
            <w:pPr>
              <w:pStyle w:val="TAC"/>
              <w:rPr>
                <w:rFonts w:eastAsiaTheme="minorEastAsia"/>
                <w:lang w:val="en-US" w:eastAsia="zh-CN"/>
              </w:rPr>
            </w:pPr>
          </w:p>
        </w:tc>
      </w:tr>
      <w:tr w:rsidR="00062290" w:rsidRPr="001C7E11" w14:paraId="1725C1C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AC90E4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E34945B"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22C182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50A6CF94" w14:textId="77777777" w:rsidR="00062290" w:rsidRPr="001C7E11" w:rsidRDefault="00062290" w:rsidP="0006229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A764AF1" w14:textId="77777777" w:rsidR="00062290" w:rsidRPr="001C7E11" w:rsidRDefault="00062290" w:rsidP="00062290">
            <w:pPr>
              <w:pStyle w:val="TAC"/>
              <w:rPr>
                <w:rFonts w:eastAsiaTheme="minorEastAsia"/>
                <w:lang w:val="en-US" w:eastAsia="zh-CN"/>
              </w:rPr>
            </w:pPr>
          </w:p>
        </w:tc>
      </w:tr>
      <w:tr w:rsidR="00062290" w:rsidRPr="001C7E11" w14:paraId="7B8440B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E882BB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lastRenderedPageBreak/>
              <w:t>CA_n7A-n25(2A)-n77(2A)</w:t>
            </w:r>
          </w:p>
        </w:tc>
        <w:tc>
          <w:tcPr>
            <w:tcW w:w="1715" w:type="dxa"/>
            <w:tcBorders>
              <w:top w:val="single" w:sz="4" w:space="0" w:color="auto"/>
              <w:left w:val="single" w:sz="4" w:space="0" w:color="auto"/>
              <w:bottom w:val="nil"/>
              <w:right w:val="single" w:sz="4" w:space="0" w:color="auto"/>
            </w:tcBorders>
            <w:vAlign w:val="center"/>
          </w:tcPr>
          <w:p w14:paraId="6902C4D4"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A45EAAF"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5749041B"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272F530E"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D92125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7D717D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1BA1A0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C110962" w14:textId="77777777" w:rsidTr="00062290">
        <w:trPr>
          <w:trHeight w:val="29"/>
        </w:trPr>
        <w:tc>
          <w:tcPr>
            <w:tcW w:w="2068" w:type="dxa"/>
            <w:tcBorders>
              <w:top w:val="nil"/>
              <w:left w:val="single" w:sz="4" w:space="0" w:color="auto"/>
              <w:bottom w:val="nil"/>
              <w:right w:val="single" w:sz="4" w:space="0" w:color="auto"/>
            </w:tcBorders>
            <w:vAlign w:val="center"/>
          </w:tcPr>
          <w:p w14:paraId="1BB4DBEC"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04659BDE"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91950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6B3D379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268B60E5" w14:textId="77777777" w:rsidR="00062290" w:rsidRPr="001C7E11" w:rsidRDefault="00062290" w:rsidP="00062290">
            <w:pPr>
              <w:pStyle w:val="TAC"/>
              <w:rPr>
                <w:rFonts w:eastAsiaTheme="minorEastAsia"/>
                <w:lang w:val="en-US" w:eastAsia="zh-CN"/>
              </w:rPr>
            </w:pPr>
          </w:p>
        </w:tc>
      </w:tr>
      <w:tr w:rsidR="00062290" w:rsidRPr="001C7E11" w14:paraId="79D318A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4A1C66C"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D46049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229CE4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8DC061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1BE34B79" w14:textId="77777777" w:rsidR="00062290" w:rsidRPr="001C7E11" w:rsidRDefault="00062290" w:rsidP="00062290">
            <w:pPr>
              <w:pStyle w:val="TAC"/>
              <w:rPr>
                <w:rFonts w:eastAsiaTheme="minorEastAsia"/>
                <w:lang w:val="en-US" w:eastAsia="zh-CN"/>
              </w:rPr>
            </w:pPr>
          </w:p>
        </w:tc>
      </w:tr>
      <w:tr w:rsidR="00062290" w:rsidRPr="001C7E11" w14:paraId="416AF18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264B0C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CA_n7(2A)-n25A-n77A</w:t>
            </w:r>
          </w:p>
        </w:tc>
        <w:tc>
          <w:tcPr>
            <w:tcW w:w="1715" w:type="dxa"/>
            <w:tcBorders>
              <w:top w:val="single" w:sz="4" w:space="0" w:color="auto"/>
              <w:left w:val="single" w:sz="4" w:space="0" w:color="auto"/>
              <w:bottom w:val="nil"/>
              <w:right w:val="single" w:sz="4" w:space="0" w:color="auto"/>
            </w:tcBorders>
            <w:vAlign w:val="center"/>
          </w:tcPr>
          <w:p w14:paraId="5BDDB4E7"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6371E51F"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236FC2FC"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11980688"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03F3FB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57CEF3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04F18AE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5DEA110" w14:textId="77777777" w:rsidTr="00062290">
        <w:trPr>
          <w:trHeight w:val="29"/>
        </w:trPr>
        <w:tc>
          <w:tcPr>
            <w:tcW w:w="2068" w:type="dxa"/>
            <w:tcBorders>
              <w:top w:val="nil"/>
              <w:left w:val="single" w:sz="4" w:space="0" w:color="auto"/>
              <w:bottom w:val="nil"/>
              <w:right w:val="single" w:sz="4" w:space="0" w:color="auto"/>
            </w:tcBorders>
            <w:vAlign w:val="center"/>
          </w:tcPr>
          <w:p w14:paraId="3EBF81B5"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53DFDE29"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E5AA9D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0732092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2596D10D" w14:textId="77777777" w:rsidR="00062290" w:rsidRPr="001C7E11" w:rsidRDefault="00062290" w:rsidP="00062290">
            <w:pPr>
              <w:pStyle w:val="TAC"/>
              <w:rPr>
                <w:rFonts w:eastAsiaTheme="minorEastAsia"/>
                <w:lang w:val="en-US" w:eastAsia="zh-CN"/>
              </w:rPr>
            </w:pPr>
          </w:p>
        </w:tc>
      </w:tr>
      <w:tr w:rsidR="00062290" w:rsidRPr="001C7E11" w14:paraId="45A6B4C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8D5A546"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67324CB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FB4E91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A5FA39A"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21408EA" w14:textId="77777777" w:rsidR="00062290" w:rsidRPr="001C7E11" w:rsidRDefault="00062290" w:rsidP="00062290">
            <w:pPr>
              <w:pStyle w:val="TAC"/>
              <w:rPr>
                <w:rFonts w:eastAsiaTheme="minorEastAsia"/>
                <w:lang w:val="en-US" w:eastAsia="zh-CN"/>
              </w:rPr>
            </w:pPr>
          </w:p>
        </w:tc>
      </w:tr>
      <w:tr w:rsidR="00062290" w:rsidRPr="001C7E11" w14:paraId="4BE4F32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772F4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CA_n7(2A)-n25(2A)-n77A</w:t>
            </w:r>
          </w:p>
        </w:tc>
        <w:tc>
          <w:tcPr>
            <w:tcW w:w="1715" w:type="dxa"/>
            <w:tcBorders>
              <w:top w:val="single" w:sz="4" w:space="0" w:color="auto"/>
              <w:left w:val="single" w:sz="4" w:space="0" w:color="auto"/>
              <w:bottom w:val="nil"/>
              <w:right w:val="single" w:sz="4" w:space="0" w:color="auto"/>
            </w:tcBorders>
            <w:vAlign w:val="center"/>
          </w:tcPr>
          <w:p w14:paraId="0015701A"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517A4087"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5A0A65E4"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5BF3C40D"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1B519F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BB1DA2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410A86D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A14E026" w14:textId="77777777" w:rsidTr="00062290">
        <w:trPr>
          <w:trHeight w:val="29"/>
        </w:trPr>
        <w:tc>
          <w:tcPr>
            <w:tcW w:w="2068" w:type="dxa"/>
            <w:tcBorders>
              <w:top w:val="nil"/>
              <w:left w:val="single" w:sz="4" w:space="0" w:color="auto"/>
              <w:bottom w:val="nil"/>
              <w:right w:val="single" w:sz="4" w:space="0" w:color="auto"/>
            </w:tcBorders>
            <w:vAlign w:val="center"/>
          </w:tcPr>
          <w:p w14:paraId="2950E65A"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FA1D39A"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E3F8AA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06B7A62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CA_n25(2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4E6DEC73" w14:textId="77777777" w:rsidR="00062290" w:rsidRPr="001C7E11" w:rsidRDefault="00062290" w:rsidP="00062290">
            <w:pPr>
              <w:pStyle w:val="TAC"/>
              <w:rPr>
                <w:rFonts w:eastAsiaTheme="minorEastAsia"/>
                <w:lang w:val="en-US" w:eastAsia="zh-CN"/>
              </w:rPr>
            </w:pPr>
          </w:p>
        </w:tc>
      </w:tr>
      <w:tr w:rsidR="00062290" w:rsidRPr="001C7E11" w14:paraId="06FB7EA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DE812FB"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B2D06B9"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9678B0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44D384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174C020" w14:textId="77777777" w:rsidR="00062290" w:rsidRPr="001C7E11" w:rsidRDefault="00062290" w:rsidP="00062290">
            <w:pPr>
              <w:pStyle w:val="TAC"/>
              <w:rPr>
                <w:rFonts w:eastAsiaTheme="minorEastAsia"/>
                <w:lang w:val="en-US" w:eastAsia="zh-CN"/>
              </w:rPr>
            </w:pPr>
          </w:p>
        </w:tc>
      </w:tr>
      <w:tr w:rsidR="00062290" w:rsidRPr="001C7E11" w14:paraId="5B0BA7A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9362C7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CA_n7(2A)-n25A-n77(2A)</w:t>
            </w:r>
          </w:p>
        </w:tc>
        <w:tc>
          <w:tcPr>
            <w:tcW w:w="1715" w:type="dxa"/>
            <w:tcBorders>
              <w:top w:val="single" w:sz="4" w:space="0" w:color="auto"/>
              <w:left w:val="single" w:sz="4" w:space="0" w:color="auto"/>
              <w:bottom w:val="nil"/>
              <w:right w:val="single" w:sz="4" w:space="0" w:color="auto"/>
            </w:tcBorders>
            <w:vAlign w:val="center"/>
          </w:tcPr>
          <w:p w14:paraId="2E540D92"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69997320"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3EE291B4"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14FC82A1"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62C24F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69306B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6174DB3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C61E42D" w14:textId="77777777" w:rsidTr="00062290">
        <w:trPr>
          <w:trHeight w:val="29"/>
        </w:trPr>
        <w:tc>
          <w:tcPr>
            <w:tcW w:w="2068" w:type="dxa"/>
            <w:tcBorders>
              <w:top w:val="nil"/>
              <w:left w:val="single" w:sz="4" w:space="0" w:color="auto"/>
              <w:bottom w:val="nil"/>
              <w:right w:val="single" w:sz="4" w:space="0" w:color="auto"/>
            </w:tcBorders>
            <w:vAlign w:val="center"/>
          </w:tcPr>
          <w:p w14:paraId="692C5CA1"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5EA82F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AE84C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7228EB0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26CE88C6" w14:textId="77777777" w:rsidR="00062290" w:rsidRPr="001C7E11" w:rsidRDefault="00062290" w:rsidP="00062290">
            <w:pPr>
              <w:pStyle w:val="TAC"/>
              <w:rPr>
                <w:rFonts w:eastAsiaTheme="minorEastAsia"/>
                <w:lang w:val="en-US" w:eastAsia="zh-CN"/>
              </w:rPr>
            </w:pPr>
          </w:p>
        </w:tc>
      </w:tr>
      <w:tr w:rsidR="00062290" w:rsidRPr="001C7E11" w14:paraId="3B8C3CB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27B80CB"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708BB8B"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50FAE7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5A6004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3C664C5C" w14:textId="77777777" w:rsidR="00062290" w:rsidRPr="001C7E11" w:rsidRDefault="00062290" w:rsidP="00062290">
            <w:pPr>
              <w:pStyle w:val="TAC"/>
              <w:rPr>
                <w:rFonts w:eastAsiaTheme="minorEastAsia"/>
                <w:lang w:val="en-US" w:eastAsia="zh-CN"/>
              </w:rPr>
            </w:pPr>
          </w:p>
        </w:tc>
      </w:tr>
      <w:tr w:rsidR="00062290" w:rsidRPr="001C7E11" w14:paraId="5918D83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E02036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CA_n7(2A)-n25(2A)-n77(2A)</w:t>
            </w:r>
          </w:p>
        </w:tc>
        <w:tc>
          <w:tcPr>
            <w:tcW w:w="1715" w:type="dxa"/>
            <w:tcBorders>
              <w:top w:val="single" w:sz="4" w:space="0" w:color="auto"/>
              <w:left w:val="single" w:sz="4" w:space="0" w:color="auto"/>
              <w:bottom w:val="nil"/>
              <w:right w:val="single" w:sz="4" w:space="0" w:color="auto"/>
            </w:tcBorders>
            <w:vAlign w:val="center"/>
          </w:tcPr>
          <w:p w14:paraId="7E499F31" w14:textId="77777777" w:rsidR="00062290" w:rsidRPr="001C7E11" w:rsidRDefault="00062290" w:rsidP="00062290">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696D2903"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CA_n7A-n25A</w:t>
            </w:r>
          </w:p>
          <w:p w14:paraId="1BCB4EDB" w14:textId="77777777" w:rsidR="00062290" w:rsidRPr="001C7E11" w:rsidRDefault="00062290" w:rsidP="00062290">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619CD736" w14:textId="77777777" w:rsidR="00062290" w:rsidRPr="001C7E11" w:rsidRDefault="00062290" w:rsidP="00062290">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8F920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862138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1593907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6FFF136" w14:textId="77777777" w:rsidTr="00062290">
        <w:trPr>
          <w:trHeight w:val="29"/>
        </w:trPr>
        <w:tc>
          <w:tcPr>
            <w:tcW w:w="2068" w:type="dxa"/>
            <w:tcBorders>
              <w:top w:val="nil"/>
              <w:left w:val="single" w:sz="4" w:space="0" w:color="auto"/>
              <w:bottom w:val="nil"/>
              <w:right w:val="single" w:sz="4" w:space="0" w:color="auto"/>
            </w:tcBorders>
            <w:vAlign w:val="center"/>
          </w:tcPr>
          <w:p w14:paraId="292C041C"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8A6744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C6791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0D1F556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CA_n25(2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061BE3D4" w14:textId="77777777" w:rsidR="00062290" w:rsidRPr="001C7E11" w:rsidRDefault="00062290" w:rsidP="00062290">
            <w:pPr>
              <w:pStyle w:val="TAC"/>
              <w:rPr>
                <w:rFonts w:eastAsiaTheme="minorEastAsia"/>
                <w:lang w:val="en-US" w:eastAsia="zh-CN"/>
              </w:rPr>
            </w:pPr>
          </w:p>
        </w:tc>
      </w:tr>
      <w:tr w:rsidR="00062290" w:rsidRPr="001C7E11" w14:paraId="275BE67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3D5A378"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5ED205D"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FF6D9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61C49F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64D87B4" w14:textId="77777777" w:rsidR="00062290" w:rsidRPr="001C7E11" w:rsidRDefault="00062290" w:rsidP="00062290">
            <w:pPr>
              <w:pStyle w:val="TAC"/>
              <w:rPr>
                <w:rFonts w:eastAsiaTheme="minorEastAsia"/>
                <w:lang w:val="en-US" w:eastAsia="zh-CN"/>
              </w:rPr>
            </w:pPr>
          </w:p>
        </w:tc>
      </w:tr>
      <w:tr w:rsidR="00062290" w:rsidRPr="001C7E11" w14:paraId="11C10D4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BA580E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CA_n7A-n25A-n78A</w:t>
            </w:r>
          </w:p>
        </w:tc>
        <w:tc>
          <w:tcPr>
            <w:tcW w:w="1715" w:type="dxa"/>
            <w:tcBorders>
              <w:top w:val="single" w:sz="4" w:space="0" w:color="auto"/>
              <w:left w:val="single" w:sz="4" w:space="0" w:color="auto"/>
              <w:bottom w:val="nil"/>
              <w:right w:val="single" w:sz="4" w:space="0" w:color="auto"/>
            </w:tcBorders>
            <w:vAlign w:val="center"/>
          </w:tcPr>
          <w:p w14:paraId="674E182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CA_n7A-n25A</w:t>
            </w:r>
          </w:p>
          <w:p w14:paraId="3A02210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7EBB0474"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67A6C555" w14:textId="77777777" w:rsidR="00062290" w:rsidRPr="001C7E11" w:rsidRDefault="00062290" w:rsidP="00062290">
            <w:pPr>
              <w:pStyle w:val="TAC"/>
              <w:rPr>
                <w:rFonts w:eastAsiaTheme="minorEastAsia"/>
                <w:lang w:val="en-US" w:eastAsia="zh-CN"/>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3ED3D0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F49EA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DBAEDBB" w14:textId="77777777" w:rsidTr="00062290">
        <w:trPr>
          <w:trHeight w:val="29"/>
        </w:trPr>
        <w:tc>
          <w:tcPr>
            <w:tcW w:w="2068" w:type="dxa"/>
            <w:tcBorders>
              <w:top w:val="nil"/>
              <w:left w:val="single" w:sz="4" w:space="0" w:color="auto"/>
              <w:bottom w:val="nil"/>
              <w:right w:val="single" w:sz="4" w:space="0" w:color="auto"/>
            </w:tcBorders>
            <w:vAlign w:val="center"/>
          </w:tcPr>
          <w:p w14:paraId="3627BBC8"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2D5BB0B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19713C7" w14:textId="77777777" w:rsidR="00062290" w:rsidRPr="001C7E11" w:rsidRDefault="00062290" w:rsidP="00062290">
            <w:pPr>
              <w:pStyle w:val="TAC"/>
              <w:rPr>
                <w:rFonts w:eastAsiaTheme="minorEastAsia"/>
                <w:lang w:val="en-US" w:eastAsia="zh-CN"/>
              </w:rPr>
            </w:pPr>
            <w:r w:rsidRPr="001C7E11">
              <w:rPr>
                <w:rFonts w:eastAsiaTheme="minorEastAsia"/>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0BDE951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50A0DA8" w14:textId="77777777" w:rsidR="00062290" w:rsidRPr="001C7E11" w:rsidRDefault="00062290" w:rsidP="00062290">
            <w:pPr>
              <w:pStyle w:val="TAC"/>
              <w:rPr>
                <w:rFonts w:eastAsiaTheme="minorEastAsia"/>
                <w:lang w:val="en-US" w:eastAsia="zh-CN"/>
              </w:rPr>
            </w:pPr>
          </w:p>
        </w:tc>
      </w:tr>
      <w:tr w:rsidR="00062290" w:rsidRPr="001C7E11" w14:paraId="37D1967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73ED09D"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2FD5DAEC"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A3C58F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82CDAC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w:t>
            </w:r>
            <w:r w:rsidRPr="001C7E11">
              <w:rPr>
                <w:rFonts w:eastAsiaTheme="minorEastAsia"/>
                <w:vertAlign w:val="superscript"/>
                <w:lang w:val="en-US" w:eastAsia="zh-CN" w:bidi="ar"/>
              </w:rPr>
              <w:t>4</w:t>
            </w:r>
            <w:r w:rsidRPr="001C7E11">
              <w:rPr>
                <w:rFonts w:eastAsiaTheme="minorEastAsia"/>
                <w:lang w:val="en-US" w:eastAsia="zh-CN" w:bidi="ar"/>
              </w:rPr>
              <w:t>, 100</w:t>
            </w:r>
          </w:p>
        </w:tc>
        <w:tc>
          <w:tcPr>
            <w:tcW w:w="1495" w:type="dxa"/>
            <w:tcBorders>
              <w:top w:val="nil"/>
              <w:left w:val="single" w:sz="4" w:space="0" w:color="auto"/>
              <w:bottom w:val="single" w:sz="4" w:space="0" w:color="auto"/>
              <w:right w:val="single" w:sz="4" w:space="0" w:color="auto"/>
            </w:tcBorders>
            <w:vAlign w:val="center"/>
          </w:tcPr>
          <w:p w14:paraId="2BD22491" w14:textId="77777777" w:rsidR="00062290" w:rsidRPr="001C7E11" w:rsidRDefault="00062290" w:rsidP="00062290">
            <w:pPr>
              <w:pStyle w:val="TAC"/>
              <w:rPr>
                <w:rFonts w:eastAsiaTheme="minorEastAsia"/>
                <w:lang w:val="en-US" w:eastAsia="zh-CN"/>
              </w:rPr>
            </w:pPr>
          </w:p>
        </w:tc>
      </w:tr>
      <w:tr w:rsidR="00062290" w:rsidRPr="001C7E11" w14:paraId="448941C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E85E0CA" w14:textId="77777777" w:rsidR="00062290" w:rsidRPr="001C7E11" w:rsidRDefault="00062290" w:rsidP="00062290">
            <w:pPr>
              <w:pStyle w:val="TAC"/>
              <w:rPr>
                <w:rFonts w:eastAsiaTheme="minorEastAsia"/>
                <w:lang w:val="en-US"/>
              </w:rPr>
            </w:pPr>
            <w:r w:rsidRPr="001C7E11">
              <w:rPr>
                <w:rFonts w:eastAsia="SimSun"/>
                <w:lang w:val="en-US"/>
              </w:rPr>
              <w:t>CA_n7(2A)-n25A-n78A</w:t>
            </w:r>
          </w:p>
        </w:tc>
        <w:tc>
          <w:tcPr>
            <w:tcW w:w="1715" w:type="dxa"/>
            <w:tcBorders>
              <w:top w:val="single" w:sz="4" w:space="0" w:color="auto"/>
              <w:left w:val="single" w:sz="4" w:space="0" w:color="auto"/>
              <w:bottom w:val="nil"/>
              <w:right w:val="single" w:sz="4" w:space="0" w:color="auto"/>
            </w:tcBorders>
            <w:vAlign w:val="center"/>
          </w:tcPr>
          <w:p w14:paraId="710DA0DD" w14:textId="77777777" w:rsidR="00062290" w:rsidRPr="001C7E11" w:rsidRDefault="00062290" w:rsidP="00062290">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2E12550" w14:textId="77777777" w:rsidR="00062290" w:rsidRPr="001C7E11" w:rsidRDefault="00062290" w:rsidP="00062290">
            <w:pPr>
              <w:pStyle w:val="TAC"/>
              <w:rPr>
                <w:rFonts w:eastAsiaTheme="minorEastAsia"/>
                <w:lang w:val="en-US" w:eastAsia="zh-CN"/>
              </w:rPr>
            </w:pPr>
            <w:r w:rsidRPr="001C7E11">
              <w:rPr>
                <w:rFonts w:eastAsia="SimSun"/>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2613E9D"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CA_n7(2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67ABCAA0" w14:textId="77777777" w:rsidR="00062290" w:rsidRPr="001C7E11" w:rsidRDefault="00062290" w:rsidP="00062290">
            <w:pPr>
              <w:pStyle w:val="TAC"/>
              <w:rPr>
                <w:rFonts w:eastAsiaTheme="minorEastAsia"/>
                <w:lang w:val="en-US" w:eastAsia="zh-CN"/>
              </w:rPr>
            </w:pPr>
            <w:r w:rsidRPr="001C7E11">
              <w:rPr>
                <w:rFonts w:eastAsia="SimSun"/>
                <w:lang w:val="en-US" w:eastAsia="zh-CN"/>
              </w:rPr>
              <w:t>0</w:t>
            </w:r>
          </w:p>
        </w:tc>
      </w:tr>
      <w:tr w:rsidR="00062290" w:rsidRPr="001C7E11" w14:paraId="7FD5D20B" w14:textId="77777777" w:rsidTr="00062290">
        <w:trPr>
          <w:trHeight w:val="29"/>
        </w:trPr>
        <w:tc>
          <w:tcPr>
            <w:tcW w:w="2068" w:type="dxa"/>
            <w:tcBorders>
              <w:top w:val="nil"/>
              <w:left w:val="single" w:sz="4" w:space="0" w:color="auto"/>
              <w:bottom w:val="nil"/>
              <w:right w:val="single" w:sz="4" w:space="0" w:color="auto"/>
            </w:tcBorders>
            <w:vAlign w:val="center"/>
          </w:tcPr>
          <w:p w14:paraId="60AE58F8"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1B9819D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523BDE5" w14:textId="77777777" w:rsidR="00062290" w:rsidRPr="001C7E11" w:rsidRDefault="00062290" w:rsidP="00062290">
            <w:pPr>
              <w:pStyle w:val="TAC"/>
              <w:rPr>
                <w:rFonts w:eastAsiaTheme="minorEastAsia"/>
                <w:lang w:val="en-US" w:eastAsia="zh-CN"/>
              </w:rPr>
            </w:pPr>
            <w:r w:rsidRPr="001C7E11">
              <w:rPr>
                <w:rFonts w:eastAsia="SimSun"/>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738D8E7"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5, 10, 15, 20, 25, 30, 40</w:t>
            </w:r>
          </w:p>
        </w:tc>
        <w:tc>
          <w:tcPr>
            <w:tcW w:w="1495" w:type="dxa"/>
            <w:tcBorders>
              <w:top w:val="nil"/>
              <w:left w:val="single" w:sz="4" w:space="0" w:color="auto"/>
              <w:bottom w:val="nil"/>
              <w:right w:val="single" w:sz="4" w:space="0" w:color="auto"/>
            </w:tcBorders>
            <w:vAlign w:val="center"/>
          </w:tcPr>
          <w:p w14:paraId="1AE5E02D" w14:textId="77777777" w:rsidR="00062290" w:rsidRPr="001C7E11" w:rsidRDefault="00062290" w:rsidP="00062290">
            <w:pPr>
              <w:pStyle w:val="TAC"/>
              <w:rPr>
                <w:rFonts w:eastAsiaTheme="minorEastAsia"/>
                <w:lang w:val="en-US" w:eastAsia="zh-CN"/>
              </w:rPr>
            </w:pPr>
          </w:p>
        </w:tc>
      </w:tr>
      <w:tr w:rsidR="00062290" w:rsidRPr="001C7E11" w14:paraId="00AE0DB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8E7FCF0"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06DF504B"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017FD33" w14:textId="77777777" w:rsidR="00062290" w:rsidRPr="001C7E11" w:rsidRDefault="00062290" w:rsidP="00062290">
            <w:pPr>
              <w:pStyle w:val="TAC"/>
              <w:rPr>
                <w:rFonts w:eastAsiaTheme="minorEastAsia"/>
                <w:lang w:val="en-US" w:eastAsia="zh-CN"/>
              </w:rPr>
            </w:pPr>
            <w:r w:rsidRPr="001C7E11">
              <w:rPr>
                <w:rFonts w:eastAsia="SimSu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35970F4"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10, 15, 20, 25, 30, 40, 50, 60, 70</w:t>
            </w:r>
            <w:r w:rsidRPr="001C7E11">
              <w:rPr>
                <w:rFonts w:eastAsia="SimSun"/>
                <w:vertAlign w:val="superscript"/>
                <w:lang w:val="en-US" w:eastAsia="zh-CN" w:bidi="ar"/>
              </w:rPr>
              <w:t>4</w:t>
            </w:r>
            <w:r w:rsidRPr="001C7E11">
              <w:rPr>
                <w:rFonts w:eastAsia="SimSun"/>
                <w:lang w:val="en-US" w:eastAsia="zh-CN" w:bidi="ar"/>
              </w:rPr>
              <w:t>, 80, 90</w:t>
            </w:r>
            <w:r w:rsidRPr="001C7E11">
              <w:rPr>
                <w:rFonts w:eastAsia="SimSun"/>
                <w:vertAlign w:val="superscript"/>
                <w:lang w:val="en-US" w:eastAsia="zh-CN" w:bidi="ar"/>
              </w:rPr>
              <w:t>4</w:t>
            </w:r>
            <w:r w:rsidRPr="001C7E11">
              <w:rPr>
                <w:rFonts w:eastAsia="SimSun"/>
                <w:lang w:val="en-US" w:eastAsia="zh-CN" w:bidi="ar"/>
              </w:rPr>
              <w:t>, 100</w:t>
            </w:r>
          </w:p>
        </w:tc>
        <w:tc>
          <w:tcPr>
            <w:tcW w:w="1495" w:type="dxa"/>
            <w:tcBorders>
              <w:top w:val="nil"/>
              <w:left w:val="single" w:sz="4" w:space="0" w:color="auto"/>
              <w:bottom w:val="single" w:sz="4" w:space="0" w:color="auto"/>
              <w:right w:val="single" w:sz="4" w:space="0" w:color="auto"/>
            </w:tcBorders>
            <w:vAlign w:val="center"/>
          </w:tcPr>
          <w:p w14:paraId="494F4244" w14:textId="77777777" w:rsidR="00062290" w:rsidRPr="001C7E11" w:rsidRDefault="00062290" w:rsidP="00062290">
            <w:pPr>
              <w:pStyle w:val="TAC"/>
              <w:rPr>
                <w:rFonts w:eastAsiaTheme="minorEastAsia"/>
                <w:lang w:val="en-US" w:eastAsia="zh-CN"/>
              </w:rPr>
            </w:pPr>
          </w:p>
        </w:tc>
      </w:tr>
      <w:tr w:rsidR="00062290" w:rsidRPr="001C7E11" w14:paraId="24EA3C4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04FCA64" w14:textId="77777777" w:rsidR="00062290" w:rsidRPr="001C7E11" w:rsidRDefault="00062290" w:rsidP="00062290">
            <w:pPr>
              <w:pStyle w:val="TAC"/>
              <w:rPr>
                <w:rFonts w:eastAsiaTheme="minorEastAsia"/>
                <w:lang w:val="en-US"/>
              </w:rPr>
            </w:pPr>
            <w:r w:rsidRPr="001C7E11">
              <w:rPr>
                <w:rFonts w:eastAsia="SimSun"/>
                <w:lang w:val="en-US"/>
              </w:rPr>
              <w:t>CA_n7A-n25(2A)-n78A</w:t>
            </w:r>
          </w:p>
        </w:tc>
        <w:tc>
          <w:tcPr>
            <w:tcW w:w="1715" w:type="dxa"/>
            <w:tcBorders>
              <w:top w:val="single" w:sz="4" w:space="0" w:color="auto"/>
              <w:left w:val="single" w:sz="4" w:space="0" w:color="auto"/>
              <w:bottom w:val="nil"/>
              <w:right w:val="single" w:sz="4" w:space="0" w:color="auto"/>
            </w:tcBorders>
            <w:vAlign w:val="center"/>
          </w:tcPr>
          <w:p w14:paraId="001433AD" w14:textId="77777777" w:rsidR="00062290" w:rsidRPr="001C7E11" w:rsidRDefault="00062290" w:rsidP="00062290">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20F2E8E" w14:textId="77777777" w:rsidR="00062290" w:rsidRPr="001C7E11" w:rsidRDefault="00062290" w:rsidP="00062290">
            <w:pPr>
              <w:pStyle w:val="TAC"/>
              <w:rPr>
                <w:rFonts w:eastAsiaTheme="minorEastAsia"/>
                <w:lang w:val="en-US" w:eastAsia="zh-CN"/>
              </w:rPr>
            </w:pPr>
            <w:r w:rsidRPr="001C7E11">
              <w:rPr>
                <w:rFonts w:eastAsia="SimSun"/>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B79D059"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4B3AAC21" w14:textId="77777777" w:rsidR="00062290" w:rsidRPr="001C7E11" w:rsidRDefault="00062290" w:rsidP="00062290">
            <w:pPr>
              <w:pStyle w:val="TAC"/>
              <w:rPr>
                <w:rFonts w:eastAsiaTheme="minorEastAsia"/>
                <w:lang w:val="en-US" w:eastAsia="zh-CN"/>
              </w:rPr>
            </w:pPr>
            <w:r w:rsidRPr="001C7E11">
              <w:rPr>
                <w:rFonts w:eastAsia="SimSun"/>
                <w:lang w:val="en-US" w:eastAsia="zh-CN"/>
              </w:rPr>
              <w:t>0</w:t>
            </w:r>
          </w:p>
        </w:tc>
      </w:tr>
      <w:tr w:rsidR="00062290" w:rsidRPr="001C7E11" w14:paraId="57B8B429" w14:textId="77777777" w:rsidTr="00062290">
        <w:trPr>
          <w:trHeight w:val="29"/>
        </w:trPr>
        <w:tc>
          <w:tcPr>
            <w:tcW w:w="2068" w:type="dxa"/>
            <w:tcBorders>
              <w:top w:val="nil"/>
              <w:left w:val="single" w:sz="4" w:space="0" w:color="auto"/>
              <w:bottom w:val="nil"/>
              <w:right w:val="single" w:sz="4" w:space="0" w:color="auto"/>
            </w:tcBorders>
            <w:vAlign w:val="center"/>
          </w:tcPr>
          <w:p w14:paraId="4917B59A"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2D9EC32B"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EB20384" w14:textId="77777777" w:rsidR="00062290" w:rsidRPr="001C7E11" w:rsidRDefault="00062290" w:rsidP="00062290">
            <w:pPr>
              <w:pStyle w:val="TAC"/>
              <w:rPr>
                <w:rFonts w:eastAsiaTheme="minorEastAsia"/>
                <w:lang w:val="en-US" w:eastAsia="zh-CN"/>
              </w:rPr>
            </w:pPr>
            <w:r w:rsidRPr="001C7E11">
              <w:rPr>
                <w:rFonts w:eastAsia="SimSun"/>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4E3DAFF3"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CA_n25(2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nil"/>
              <w:right w:val="single" w:sz="4" w:space="0" w:color="auto"/>
            </w:tcBorders>
            <w:vAlign w:val="center"/>
          </w:tcPr>
          <w:p w14:paraId="2F93E4AE" w14:textId="77777777" w:rsidR="00062290" w:rsidRPr="001C7E11" w:rsidRDefault="00062290" w:rsidP="00062290">
            <w:pPr>
              <w:pStyle w:val="TAC"/>
              <w:rPr>
                <w:rFonts w:eastAsiaTheme="minorEastAsia"/>
                <w:lang w:val="en-US" w:eastAsia="zh-CN"/>
              </w:rPr>
            </w:pPr>
          </w:p>
        </w:tc>
      </w:tr>
      <w:tr w:rsidR="00062290" w:rsidRPr="001C7E11" w14:paraId="4F8857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E477A3"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4ECE93E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60C45FA" w14:textId="77777777" w:rsidR="00062290" w:rsidRPr="001C7E11" w:rsidRDefault="00062290" w:rsidP="00062290">
            <w:pPr>
              <w:pStyle w:val="TAC"/>
              <w:rPr>
                <w:rFonts w:eastAsiaTheme="minorEastAsia"/>
                <w:lang w:val="en-US" w:eastAsia="zh-CN"/>
              </w:rPr>
            </w:pPr>
            <w:r w:rsidRPr="001C7E11">
              <w:rPr>
                <w:rFonts w:eastAsia="SimSu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FE571D7"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10, 15, 20, 25, 30, 40, 50, 60, 70</w:t>
            </w:r>
            <w:r w:rsidRPr="001C7E11">
              <w:rPr>
                <w:rFonts w:eastAsia="SimSun"/>
                <w:vertAlign w:val="superscript"/>
                <w:lang w:val="en-US" w:eastAsia="zh-CN" w:bidi="ar"/>
              </w:rPr>
              <w:t>4</w:t>
            </w:r>
            <w:r w:rsidRPr="001C7E11">
              <w:rPr>
                <w:rFonts w:eastAsia="SimSun"/>
                <w:lang w:val="en-US" w:eastAsia="zh-CN" w:bidi="ar"/>
              </w:rPr>
              <w:t>, 80, 90</w:t>
            </w:r>
            <w:r w:rsidRPr="001C7E11">
              <w:rPr>
                <w:rFonts w:eastAsia="SimSun"/>
                <w:vertAlign w:val="superscript"/>
                <w:lang w:val="en-US" w:eastAsia="zh-CN" w:bidi="ar"/>
              </w:rPr>
              <w:t>4</w:t>
            </w:r>
            <w:r w:rsidRPr="001C7E11">
              <w:rPr>
                <w:rFonts w:eastAsia="SimSun"/>
                <w:lang w:val="en-US" w:eastAsia="zh-CN" w:bidi="ar"/>
              </w:rPr>
              <w:t>, 100</w:t>
            </w:r>
          </w:p>
        </w:tc>
        <w:tc>
          <w:tcPr>
            <w:tcW w:w="1495" w:type="dxa"/>
            <w:tcBorders>
              <w:top w:val="nil"/>
              <w:left w:val="single" w:sz="4" w:space="0" w:color="auto"/>
              <w:bottom w:val="single" w:sz="4" w:space="0" w:color="auto"/>
              <w:right w:val="single" w:sz="4" w:space="0" w:color="auto"/>
            </w:tcBorders>
            <w:vAlign w:val="center"/>
          </w:tcPr>
          <w:p w14:paraId="204D4622" w14:textId="77777777" w:rsidR="00062290" w:rsidRPr="001C7E11" w:rsidRDefault="00062290" w:rsidP="00062290">
            <w:pPr>
              <w:pStyle w:val="TAC"/>
              <w:rPr>
                <w:rFonts w:eastAsiaTheme="minorEastAsia"/>
                <w:lang w:val="en-US" w:eastAsia="zh-CN"/>
              </w:rPr>
            </w:pPr>
          </w:p>
        </w:tc>
      </w:tr>
      <w:tr w:rsidR="00062290" w:rsidRPr="001C7E11" w14:paraId="60D6AC0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CA2D7B3" w14:textId="77777777" w:rsidR="00062290" w:rsidRPr="001C7E11" w:rsidRDefault="00062290" w:rsidP="00062290">
            <w:pPr>
              <w:pStyle w:val="TAC"/>
              <w:rPr>
                <w:rFonts w:eastAsiaTheme="minorEastAsia"/>
                <w:lang w:val="en-US"/>
              </w:rPr>
            </w:pPr>
            <w:r w:rsidRPr="001C7E11">
              <w:rPr>
                <w:rFonts w:eastAsia="SimSun"/>
                <w:lang w:val="en-US"/>
              </w:rPr>
              <w:t>CA_n7(2A)-n25(2A)-n78A</w:t>
            </w:r>
          </w:p>
        </w:tc>
        <w:tc>
          <w:tcPr>
            <w:tcW w:w="1715" w:type="dxa"/>
            <w:tcBorders>
              <w:top w:val="single" w:sz="4" w:space="0" w:color="auto"/>
              <w:left w:val="single" w:sz="4" w:space="0" w:color="auto"/>
              <w:bottom w:val="nil"/>
              <w:right w:val="single" w:sz="4" w:space="0" w:color="auto"/>
            </w:tcBorders>
            <w:vAlign w:val="center"/>
          </w:tcPr>
          <w:p w14:paraId="4E39C05F" w14:textId="77777777" w:rsidR="00062290" w:rsidRPr="001C7E11" w:rsidRDefault="00062290" w:rsidP="00062290">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895EE41" w14:textId="77777777" w:rsidR="00062290" w:rsidRPr="001C7E11" w:rsidRDefault="00062290" w:rsidP="00062290">
            <w:pPr>
              <w:pStyle w:val="TAC"/>
              <w:rPr>
                <w:rFonts w:eastAsiaTheme="minorEastAsia"/>
                <w:lang w:val="en-US" w:eastAsia="zh-CN"/>
              </w:rPr>
            </w:pPr>
            <w:r w:rsidRPr="001C7E11">
              <w:rPr>
                <w:rFonts w:eastAsia="SimSun"/>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AE2031D"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CA_n7(2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5B9E3EA8" w14:textId="77777777" w:rsidR="00062290" w:rsidRPr="001C7E11" w:rsidRDefault="00062290" w:rsidP="00062290">
            <w:pPr>
              <w:pStyle w:val="TAC"/>
              <w:rPr>
                <w:rFonts w:eastAsiaTheme="minorEastAsia"/>
                <w:lang w:val="en-US" w:eastAsia="zh-CN"/>
              </w:rPr>
            </w:pPr>
            <w:r w:rsidRPr="001C7E11">
              <w:rPr>
                <w:rFonts w:eastAsia="SimSun"/>
                <w:lang w:val="en-US" w:eastAsia="zh-CN"/>
              </w:rPr>
              <w:t>0</w:t>
            </w:r>
          </w:p>
        </w:tc>
      </w:tr>
      <w:tr w:rsidR="00062290" w:rsidRPr="001C7E11" w14:paraId="58CF3A47" w14:textId="77777777" w:rsidTr="00062290">
        <w:trPr>
          <w:trHeight w:val="29"/>
        </w:trPr>
        <w:tc>
          <w:tcPr>
            <w:tcW w:w="2068" w:type="dxa"/>
            <w:tcBorders>
              <w:top w:val="nil"/>
              <w:left w:val="single" w:sz="4" w:space="0" w:color="auto"/>
              <w:bottom w:val="nil"/>
              <w:right w:val="single" w:sz="4" w:space="0" w:color="auto"/>
            </w:tcBorders>
            <w:vAlign w:val="center"/>
          </w:tcPr>
          <w:p w14:paraId="2692E2E3"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6C16DD7A"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3B884E" w14:textId="77777777" w:rsidR="00062290" w:rsidRPr="001C7E11" w:rsidRDefault="00062290" w:rsidP="00062290">
            <w:pPr>
              <w:pStyle w:val="TAC"/>
              <w:rPr>
                <w:rFonts w:eastAsiaTheme="minorEastAsia"/>
                <w:lang w:val="en-US" w:eastAsia="zh-CN"/>
              </w:rPr>
            </w:pPr>
            <w:r w:rsidRPr="001C7E11">
              <w:rPr>
                <w:rFonts w:eastAsia="SimSun"/>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AE90342"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CA_n25(2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nil"/>
              <w:right w:val="single" w:sz="4" w:space="0" w:color="auto"/>
            </w:tcBorders>
            <w:vAlign w:val="center"/>
          </w:tcPr>
          <w:p w14:paraId="182EDC89" w14:textId="77777777" w:rsidR="00062290" w:rsidRPr="001C7E11" w:rsidRDefault="00062290" w:rsidP="00062290">
            <w:pPr>
              <w:pStyle w:val="TAC"/>
              <w:rPr>
                <w:rFonts w:eastAsiaTheme="minorEastAsia"/>
                <w:lang w:val="en-US" w:eastAsia="zh-CN"/>
              </w:rPr>
            </w:pPr>
          </w:p>
        </w:tc>
      </w:tr>
      <w:tr w:rsidR="00062290" w:rsidRPr="001C7E11" w14:paraId="5E45949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0FB8CB6"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single" w:sz="4" w:space="0" w:color="auto"/>
              <w:right w:val="single" w:sz="4" w:space="0" w:color="auto"/>
            </w:tcBorders>
            <w:vAlign w:val="center"/>
          </w:tcPr>
          <w:p w14:paraId="6D51F091"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B86CB54" w14:textId="77777777" w:rsidR="00062290" w:rsidRPr="001C7E11" w:rsidRDefault="00062290" w:rsidP="00062290">
            <w:pPr>
              <w:pStyle w:val="TAC"/>
              <w:rPr>
                <w:rFonts w:eastAsiaTheme="minorEastAsia"/>
                <w:lang w:val="en-US" w:eastAsia="zh-CN"/>
              </w:rPr>
            </w:pPr>
            <w:r w:rsidRPr="001C7E11">
              <w:rPr>
                <w:rFonts w:eastAsia="SimSu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D3361DA"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10, 15, 20, 25, 30, 40, 50, 60, 70</w:t>
            </w:r>
            <w:r w:rsidRPr="001C7E11">
              <w:rPr>
                <w:rFonts w:eastAsia="SimSun"/>
                <w:vertAlign w:val="superscript"/>
                <w:lang w:val="en-US" w:eastAsia="zh-CN" w:bidi="ar"/>
              </w:rPr>
              <w:t>4</w:t>
            </w:r>
            <w:r w:rsidRPr="001C7E11">
              <w:rPr>
                <w:rFonts w:eastAsia="SimSun"/>
                <w:lang w:val="en-US" w:eastAsia="zh-CN" w:bidi="ar"/>
              </w:rPr>
              <w:t>, 80, 90</w:t>
            </w:r>
            <w:r w:rsidRPr="001C7E11">
              <w:rPr>
                <w:rFonts w:eastAsia="SimSun"/>
                <w:vertAlign w:val="superscript"/>
                <w:lang w:val="en-US" w:eastAsia="zh-CN" w:bidi="ar"/>
              </w:rPr>
              <w:t>4</w:t>
            </w:r>
            <w:r w:rsidRPr="001C7E11">
              <w:rPr>
                <w:rFonts w:eastAsia="SimSun"/>
                <w:lang w:val="en-US" w:eastAsia="zh-CN" w:bidi="ar"/>
              </w:rPr>
              <w:t>, 100</w:t>
            </w:r>
          </w:p>
        </w:tc>
        <w:tc>
          <w:tcPr>
            <w:tcW w:w="1495" w:type="dxa"/>
            <w:tcBorders>
              <w:top w:val="nil"/>
              <w:left w:val="single" w:sz="4" w:space="0" w:color="auto"/>
              <w:bottom w:val="single" w:sz="4" w:space="0" w:color="auto"/>
              <w:right w:val="single" w:sz="4" w:space="0" w:color="auto"/>
            </w:tcBorders>
            <w:vAlign w:val="center"/>
          </w:tcPr>
          <w:p w14:paraId="373DF0A4" w14:textId="77777777" w:rsidR="00062290" w:rsidRPr="001C7E11" w:rsidRDefault="00062290" w:rsidP="00062290">
            <w:pPr>
              <w:pStyle w:val="TAC"/>
              <w:rPr>
                <w:rFonts w:eastAsiaTheme="minorEastAsia"/>
                <w:lang w:val="en-US" w:eastAsia="zh-CN"/>
              </w:rPr>
            </w:pPr>
          </w:p>
        </w:tc>
      </w:tr>
      <w:tr w:rsidR="00062290" w:rsidRPr="001C7E11" w14:paraId="69062092" w14:textId="77777777" w:rsidTr="00062290">
        <w:trPr>
          <w:trHeight w:val="29"/>
        </w:trPr>
        <w:tc>
          <w:tcPr>
            <w:tcW w:w="2068" w:type="dxa"/>
            <w:tcBorders>
              <w:top w:val="nil"/>
              <w:left w:val="single" w:sz="4" w:space="0" w:color="auto"/>
              <w:bottom w:val="nil"/>
              <w:right w:val="single" w:sz="4" w:space="0" w:color="auto"/>
            </w:tcBorders>
            <w:vAlign w:val="center"/>
          </w:tcPr>
          <w:p w14:paraId="2E61B2C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CA_n7A-n25A-n78(2A)</w:t>
            </w:r>
          </w:p>
        </w:tc>
        <w:tc>
          <w:tcPr>
            <w:tcW w:w="1715" w:type="dxa"/>
            <w:tcBorders>
              <w:top w:val="nil"/>
              <w:left w:val="single" w:sz="4" w:space="0" w:color="auto"/>
              <w:bottom w:val="nil"/>
              <w:right w:val="single" w:sz="4" w:space="0" w:color="auto"/>
            </w:tcBorders>
            <w:vAlign w:val="center"/>
          </w:tcPr>
          <w:p w14:paraId="751555C9"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CA_n7A-n25A</w:t>
            </w:r>
          </w:p>
          <w:p w14:paraId="4E88EEC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763C9A8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0E006E1B" w14:textId="77777777" w:rsidR="00062290" w:rsidRPr="001C7E11" w:rsidRDefault="00062290" w:rsidP="00062290">
            <w:pPr>
              <w:pStyle w:val="TAC"/>
              <w:rPr>
                <w:rFonts w:eastAsiaTheme="minorEastAsia"/>
                <w:lang w:val="en-US" w:eastAsia="zh-CN"/>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18CC57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080674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C4143AA" w14:textId="77777777" w:rsidTr="00062290">
        <w:trPr>
          <w:trHeight w:val="29"/>
        </w:trPr>
        <w:tc>
          <w:tcPr>
            <w:tcW w:w="2068" w:type="dxa"/>
            <w:tcBorders>
              <w:top w:val="nil"/>
              <w:left w:val="single" w:sz="4" w:space="0" w:color="auto"/>
              <w:bottom w:val="nil"/>
              <w:right w:val="single" w:sz="4" w:space="0" w:color="auto"/>
            </w:tcBorders>
            <w:vAlign w:val="center"/>
          </w:tcPr>
          <w:p w14:paraId="2B1C79D3"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7E7A65FF"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8A7D961" w14:textId="77777777" w:rsidR="00062290" w:rsidRPr="001C7E11" w:rsidRDefault="00062290" w:rsidP="00062290">
            <w:pPr>
              <w:pStyle w:val="TAC"/>
              <w:rPr>
                <w:rFonts w:eastAsiaTheme="minorEastAsia"/>
                <w:lang w:val="en-US" w:eastAsia="zh-CN"/>
              </w:rPr>
            </w:pPr>
            <w:r w:rsidRPr="001C7E11">
              <w:rPr>
                <w:rFonts w:eastAsiaTheme="minorEastAsia"/>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1A4B2DB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1267AC9" w14:textId="77777777" w:rsidR="00062290" w:rsidRPr="001C7E11" w:rsidRDefault="00062290" w:rsidP="00062290">
            <w:pPr>
              <w:pStyle w:val="TAC"/>
              <w:rPr>
                <w:rFonts w:eastAsiaTheme="minorEastAsia"/>
                <w:lang w:val="en-US" w:eastAsia="zh-CN"/>
              </w:rPr>
            </w:pPr>
          </w:p>
        </w:tc>
      </w:tr>
      <w:tr w:rsidR="00062290" w:rsidRPr="001C7E11" w14:paraId="3AD6591B" w14:textId="77777777" w:rsidTr="00062290">
        <w:trPr>
          <w:trHeight w:val="29"/>
        </w:trPr>
        <w:tc>
          <w:tcPr>
            <w:tcW w:w="2068" w:type="dxa"/>
            <w:tcBorders>
              <w:top w:val="nil"/>
              <w:left w:val="single" w:sz="4" w:space="0" w:color="auto"/>
              <w:bottom w:val="nil"/>
              <w:right w:val="single" w:sz="4" w:space="0" w:color="auto"/>
            </w:tcBorders>
            <w:vAlign w:val="center"/>
          </w:tcPr>
          <w:p w14:paraId="7ECDB801" w14:textId="77777777" w:rsidR="00062290" w:rsidRPr="001C7E11" w:rsidRDefault="00062290" w:rsidP="00062290">
            <w:pPr>
              <w:pStyle w:val="TAC"/>
              <w:rPr>
                <w:rFonts w:eastAsiaTheme="minorEastAsia"/>
                <w:lang w:val="en-US"/>
              </w:rPr>
            </w:pPr>
          </w:p>
        </w:tc>
        <w:tc>
          <w:tcPr>
            <w:tcW w:w="1715" w:type="dxa"/>
            <w:tcBorders>
              <w:top w:val="nil"/>
              <w:left w:val="single" w:sz="4" w:space="0" w:color="auto"/>
              <w:bottom w:val="nil"/>
              <w:right w:val="single" w:sz="4" w:space="0" w:color="auto"/>
            </w:tcBorders>
            <w:vAlign w:val="center"/>
          </w:tcPr>
          <w:p w14:paraId="35190A1B"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CA57E8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3F30CC2"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6E3D258C" w14:textId="77777777" w:rsidR="00062290" w:rsidRPr="001C7E11" w:rsidRDefault="00062290" w:rsidP="00062290">
            <w:pPr>
              <w:pStyle w:val="TAC"/>
              <w:rPr>
                <w:rFonts w:eastAsiaTheme="minorEastAsia"/>
                <w:lang w:val="en-US" w:eastAsia="zh-CN"/>
              </w:rPr>
            </w:pPr>
          </w:p>
        </w:tc>
      </w:tr>
      <w:tr w:rsidR="00062290" w:rsidRPr="001C7E11" w14:paraId="635EAECE" w14:textId="77777777" w:rsidTr="00062290">
        <w:trPr>
          <w:trHeight w:val="29"/>
        </w:trPr>
        <w:tc>
          <w:tcPr>
            <w:tcW w:w="2068" w:type="dxa"/>
            <w:tcBorders>
              <w:top w:val="nil"/>
              <w:left w:val="single" w:sz="4" w:space="0" w:color="auto"/>
              <w:bottom w:val="nil"/>
              <w:right w:val="single" w:sz="4" w:space="0" w:color="auto"/>
            </w:tcBorders>
            <w:vAlign w:val="center"/>
          </w:tcPr>
          <w:p w14:paraId="4C25343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A508F1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E949E" w14:textId="77777777" w:rsidR="00062290" w:rsidRPr="001C7E11" w:rsidRDefault="00062290" w:rsidP="00062290">
            <w:pPr>
              <w:pStyle w:val="TAC"/>
              <w:rPr>
                <w:rFonts w:eastAsiaTheme="minorEastAsia"/>
                <w:lang w:val="en-US" w:eastAsia="zh-CN"/>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BE81F6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4309A07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249E2E37" w14:textId="77777777" w:rsidTr="00062290">
        <w:trPr>
          <w:trHeight w:val="29"/>
        </w:trPr>
        <w:tc>
          <w:tcPr>
            <w:tcW w:w="2068" w:type="dxa"/>
            <w:tcBorders>
              <w:top w:val="nil"/>
              <w:left w:val="single" w:sz="4" w:space="0" w:color="auto"/>
              <w:bottom w:val="nil"/>
              <w:right w:val="single" w:sz="4" w:space="0" w:color="auto"/>
            </w:tcBorders>
            <w:vAlign w:val="center"/>
          </w:tcPr>
          <w:p w14:paraId="4264F50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619898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BDD46A" w14:textId="77777777" w:rsidR="00062290" w:rsidRPr="001C7E11" w:rsidRDefault="00062290" w:rsidP="00062290">
            <w:pPr>
              <w:pStyle w:val="TAC"/>
              <w:rPr>
                <w:rFonts w:eastAsiaTheme="minorEastAsia"/>
                <w:lang w:val="en-US" w:eastAsia="zh-CN"/>
              </w:rPr>
            </w:pPr>
            <w:r w:rsidRPr="001C7E11">
              <w:rPr>
                <w:rFonts w:eastAsiaTheme="minorEastAsia"/>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698AAE3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84A474E" w14:textId="77777777" w:rsidR="00062290" w:rsidRPr="001C7E11" w:rsidRDefault="00062290" w:rsidP="00062290">
            <w:pPr>
              <w:pStyle w:val="TAC"/>
              <w:rPr>
                <w:rFonts w:eastAsiaTheme="minorEastAsia"/>
                <w:lang w:val="en-US" w:eastAsia="zh-CN"/>
              </w:rPr>
            </w:pPr>
          </w:p>
        </w:tc>
      </w:tr>
      <w:tr w:rsidR="00062290" w:rsidRPr="001C7E11" w14:paraId="7EB8995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5FB44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9938F0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4240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7477B8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4C5BF451" w14:textId="77777777" w:rsidR="00062290" w:rsidRPr="001C7E11" w:rsidRDefault="00062290" w:rsidP="00062290">
            <w:pPr>
              <w:pStyle w:val="TAC"/>
              <w:rPr>
                <w:rFonts w:eastAsiaTheme="minorEastAsia"/>
                <w:lang w:val="en-US" w:eastAsia="zh-CN"/>
              </w:rPr>
            </w:pPr>
          </w:p>
        </w:tc>
      </w:tr>
      <w:tr w:rsidR="00062290" w:rsidRPr="001C7E11" w14:paraId="109E778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ADECD16" w14:textId="77777777" w:rsidR="00062290" w:rsidRPr="001C7E11" w:rsidRDefault="00062290" w:rsidP="00062290">
            <w:pPr>
              <w:pStyle w:val="TAC"/>
              <w:rPr>
                <w:rFonts w:eastAsiaTheme="minorEastAsia"/>
                <w:lang w:val="en-US" w:eastAsia="zh-CN"/>
              </w:rPr>
            </w:pPr>
            <w:r w:rsidRPr="001C7E11">
              <w:rPr>
                <w:rFonts w:eastAsia="SimSun"/>
                <w:lang w:val="en-US" w:eastAsia="zh-CN"/>
              </w:rPr>
              <w:t>CA_n7(2A)-n25A-n78(2A)</w:t>
            </w:r>
          </w:p>
        </w:tc>
        <w:tc>
          <w:tcPr>
            <w:tcW w:w="1715" w:type="dxa"/>
            <w:tcBorders>
              <w:top w:val="single" w:sz="4" w:space="0" w:color="auto"/>
              <w:left w:val="single" w:sz="4" w:space="0" w:color="auto"/>
              <w:bottom w:val="nil"/>
              <w:right w:val="single" w:sz="4" w:space="0" w:color="auto"/>
            </w:tcBorders>
            <w:vAlign w:val="center"/>
          </w:tcPr>
          <w:p w14:paraId="206E86DB" w14:textId="77777777" w:rsidR="00062290" w:rsidRPr="001C7E11" w:rsidRDefault="00062290" w:rsidP="00062290">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B384C6F" w14:textId="77777777" w:rsidR="00062290" w:rsidRPr="001C7E11" w:rsidRDefault="00062290" w:rsidP="00062290">
            <w:pPr>
              <w:pStyle w:val="TAC"/>
              <w:rPr>
                <w:rFonts w:eastAsiaTheme="minorEastAsia"/>
                <w:lang w:val="en-US"/>
              </w:rPr>
            </w:pPr>
            <w:r w:rsidRPr="001C7E11">
              <w:rPr>
                <w:rFonts w:eastAsia="SimSun"/>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9D9261A"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CA_n7(2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2A977CE0" w14:textId="77777777" w:rsidR="00062290" w:rsidRPr="001C7E11" w:rsidRDefault="00062290" w:rsidP="00062290">
            <w:pPr>
              <w:pStyle w:val="TAC"/>
              <w:rPr>
                <w:rFonts w:eastAsiaTheme="minorEastAsia"/>
                <w:lang w:val="en-US"/>
              </w:rPr>
            </w:pPr>
            <w:r w:rsidRPr="001C7E11">
              <w:rPr>
                <w:rFonts w:eastAsia="SimSun"/>
                <w:lang w:val="en-US" w:eastAsia="zh-CN"/>
              </w:rPr>
              <w:t>0</w:t>
            </w:r>
          </w:p>
        </w:tc>
      </w:tr>
      <w:tr w:rsidR="00062290" w:rsidRPr="001C7E11" w14:paraId="3C0F5D3C" w14:textId="77777777" w:rsidTr="00062290">
        <w:trPr>
          <w:trHeight w:val="29"/>
        </w:trPr>
        <w:tc>
          <w:tcPr>
            <w:tcW w:w="2068" w:type="dxa"/>
            <w:tcBorders>
              <w:top w:val="nil"/>
              <w:left w:val="single" w:sz="4" w:space="0" w:color="auto"/>
              <w:bottom w:val="nil"/>
              <w:right w:val="single" w:sz="4" w:space="0" w:color="auto"/>
            </w:tcBorders>
            <w:vAlign w:val="center"/>
          </w:tcPr>
          <w:p w14:paraId="2A5BCA2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E66699F"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9EEC87C" w14:textId="77777777" w:rsidR="00062290" w:rsidRPr="001C7E11" w:rsidRDefault="00062290" w:rsidP="00062290">
            <w:pPr>
              <w:pStyle w:val="TAC"/>
              <w:rPr>
                <w:rFonts w:eastAsiaTheme="minorEastAsia"/>
                <w:lang w:val="en-US"/>
              </w:rPr>
            </w:pPr>
            <w:r w:rsidRPr="001C7E11">
              <w:rPr>
                <w:rFonts w:eastAsia="SimSun"/>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88E2114"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5, 10, 15, 20, 25, 30, 40</w:t>
            </w:r>
          </w:p>
        </w:tc>
        <w:tc>
          <w:tcPr>
            <w:tcW w:w="1495" w:type="dxa"/>
            <w:tcBorders>
              <w:top w:val="nil"/>
              <w:left w:val="single" w:sz="4" w:space="0" w:color="auto"/>
              <w:bottom w:val="nil"/>
              <w:right w:val="single" w:sz="4" w:space="0" w:color="auto"/>
            </w:tcBorders>
            <w:vAlign w:val="center"/>
          </w:tcPr>
          <w:p w14:paraId="3F97C28C" w14:textId="77777777" w:rsidR="00062290" w:rsidRPr="001C7E11" w:rsidRDefault="00062290" w:rsidP="00062290">
            <w:pPr>
              <w:pStyle w:val="TAC"/>
              <w:rPr>
                <w:rFonts w:eastAsiaTheme="minorEastAsia"/>
                <w:lang w:val="en-US"/>
              </w:rPr>
            </w:pPr>
          </w:p>
        </w:tc>
      </w:tr>
      <w:tr w:rsidR="00062290" w:rsidRPr="001C7E11" w14:paraId="45FBC5B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478A19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2DCBD3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953646F" w14:textId="77777777" w:rsidR="00062290" w:rsidRPr="001C7E11" w:rsidRDefault="00062290" w:rsidP="00062290">
            <w:pPr>
              <w:pStyle w:val="TAC"/>
              <w:rPr>
                <w:rFonts w:eastAsiaTheme="minorEastAsia"/>
                <w:lang w:val="en-US"/>
              </w:rPr>
            </w:pPr>
            <w:r w:rsidRPr="001C7E11">
              <w:rPr>
                <w:rFonts w:eastAsia="SimSu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F40C96B"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CA_n78(2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037BF893" w14:textId="77777777" w:rsidR="00062290" w:rsidRPr="001C7E11" w:rsidRDefault="00062290" w:rsidP="00062290">
            <w:pPr>
              <w:pStyle w:val="TAC"/>
              <w:rPr>
                <w:rFonts w:eastAsiaTheme="minorEastAsia"/>
                <w:lang w:val="en-US"/>
              </w:rPr>
            </w:pPr>
          </w:p>
        </w:tc>
      </w:tr>
      <w:tr w:rsidR="00062290" w:rsidRPr="001C7E11" w14:paraId="5962550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6DBEA2B" w14:textId="77777777" w:rsidR="00062290" w:rsidRPr="001C7E11" w:rsidRDefault="00062290" w:rsidP="00062290">
            <w:pPr>
              <w:pStyle w:val="TAC"/>
              <w:rPr>
                <w:rFonts w:eastAsiaTheme="minorEastAsia"/>
                <w:lang w:val="en-US" w:eastAsia="zh-CN"/>
              </w:rPr>
            </w:pPr>
            <w:r w:rsidRPr="001C7E11">
              <w:rPr>
                <w:rFonts w:eastAsia="SimSun"/>
                <w:lang w:val="en-US" w:eastAsia="zh-CN"/>
              </w:rPr>
              <w:t>CA_n7A-n25(2A)-n78(2A)</w:t>
            </w:r>
          </w:p>
        </w:tc>
        <w:tc>
          <w:tcPr>
            <w:tcW w:w="1715" w:type="dxa"/>
            <w:tcBorders>
              <w:top w:val="single" w:sz="4" w:space="0" w:color="auto"/>
              <w:left w:val="single" w:sz="4" w:space="0" w:color="auto"/>
              <w:bottom w:val="nil"/>
              <w:right w:val="single" w:sz="4" w:space="0" w:color="auto"/>
            </w:tcBorders>
            <w:vAlign w:val="center"/>
          </w:tcPr>
          <w:p w14:paraId="1DB36FC8" w14:textId="77777777" w:rsidR="00062290" w:rsidRPr="001C7E11" w:rsidRDefault="00062290" w:rsidP="00062290">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7D3FE50" w14:textId="77777777" w:rsidR="00062290" w:rsidRPr="001C7E11" w:rsidRDefault="00062290" w:rsidP="00062290">
            <w:pPr>
              <w:pStyle w:val="TAC"/>
              <w:rPr>
                <w:rFonts w:eastAsiaTheme="minorEastAsia"/>
                <w:lang w:val="en-US"/>
              </w:rPr>
            </w:pPr>
            <w:r w:rsidRPr="001C7E11">
              <w:rPr>
                <w:rFonts w:eastAsia="SimSun"/>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ACFEE72"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45FB6BC6" w14:textId="77777777" w:rsidR="00062290" w:rsidRPr="001C7E11" w:rsidRDefault="00062290" w:rsidP="00062290">
            <w:pPr>
              <w:pStyle w:val="TAC"/>
              <w:rPr>
                <w:rFonts w:eastAsiaTheme="minorEastAsia"/>
                <w:lang w:val="en-US"/>
              </w:rPr>
            </w:pPr>
            <w:r w:rsidRPr="001C7E11">
              <w:rPr>
                <w:rFonts w:eastAsia="SimSun"/>
                <w:lang w:val="en-US" w:eastAsia="zh-CN"/>
              </w:rPr>
              <w:t>0</w:t>
            </w:r>
          </w:p>
        </w:tc>
      </w:tr>
      <w:tr w:rsidR="00062290" w:rsidRPr="001C7E11" w14:paraId="37A24F0C" w14:textId="77777777" w:rsidTr="00062290">
        <w:trPr>
          <w:trHeight w:val="29"/>
        </w:trPr>
        <w:tc>
          <w:tcPr>
            <w:tcW w:w="2068" w:type="dxa"/>
            <w:tcBorders>
              <w:top w:val="nil"/>
              <w:left w:val="single" w:sz="4" w:space="0" w:color="auto"/>
              <w:bottom w:val="nil"/>
              <w:right w:val="single" w:sz="4" w:space="0" w:color="auto"/>
            </w:tcBorders>
            <w:vAlign w:val="center"/>
          </w:tcPr>
          <w:p w14:paraId="2C65066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B33F8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99850DF" w14:textId="77777777" w:rsidR="00062290" w:rsidRPr="001C7E11" w:rsidRDefault="00062290" w:rsidP="00062290">
            <w:pPr>
              <w:pStyle w:val="TAC"/>
              <w:rPr>
                <w:rFonts w:eastAsiaTheme="minorEastAsia"/>
                <w:lang w:val="en-US"/>
              </w:rPr>
            </w:pPr>
            <w:r w:rsidRPr="001C7E11">
              <w:rPr>
                <w:rFonts w:eastAsia="SimSun"/>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33632B0B"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CA_n25(2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nil"/>
              <w:right w:val="single" w:sz="4" w:space="0" w:color="auto"/>
            </w:tcBorders>
            <w:vAlign w:val="center"/>
          </w:tcPr>
          <w:p w14:paraId="7E770907" w14:textId="77777777" w:rsidR="00062290" w:rsidRPr="001C7E11" w:rsidRDefault="00062290" w:rsidP="00062290">
            <w:pPr>
              <w:pStyle w:val="TAC"/>
              <w:rPr>
                <w:rFonts w:eastAsiaTheme="minorEastAsia"/>
                <w:lang w:val="en-US"/>
              </w:rPr>
            </w:pPr>
          </w:p>
        </w:tc>
      </w:tr>
      <w:tr w:rsidR="00062290" w:rsidRPr="001C7E11" w14:paraId="22CE715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8BF62C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13DBAA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82E2EED" w14:textId="77777777" w:rsidR="00062290" w:rsidRPr="001C7E11" w:rsidRDefault="00062290" w:rsidP="00062290">
            <w:pPr>
              <w:pStyle w:val="TAC"/>
              <w:rPr>
                <w:rFonts w:eastAsiaTheme="minorEastAsia"/>
                <w:lang w:val="en-US"/>
              </w:rPr>
            </w:pPr>
            <w:r w:rsidRPr="001C7E11">
              <w:rPr>
                <w:rFonts w:eastAsia="SimSu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ECAEB8C"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CA_n78(2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79BB5590" w14:textId="77777777" w:rsidR="00062290" w:rsidRPr="001C7E11" w:rsidRDefault="00062290" w:rsidP="00062290">
            <w:pPr>
              <w:pStyle w:val="TAC"/>
              <w:rPr>
                <w:rFonts w:eastAsiaTheme="minorEastAsia"/>
                <w:lang w:val="en-US"/>
              </w:rPr>
            </w:pPr>
          </w:p>
        </w:tc>
      </w:tr>
      <w:tr w:rsidR="00062290" w:rsidRPr="001C7E11" w14:paraId="6AE7FC77"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4DE21F1" w14:textId="77777777" w:rsidR="00062290" w:rsidRPr="001C7E11" w:rsidRDefault="00062290" w:rsidP="00062290">
            <w:pPr>
              <w:pStyle w:val="TAC"/>
              <w:rPr>
                <w:rFonts w:eastAsiaTheme="minorEastAsia"/>
                <w:lang w:val="en-US" w:eastAsia="zh-CN"/>
              </w:rPr>
            </w:pPr>
            <w:r w:rsidRPr="001C7E11">
              <w:rPr>
                <w:rFonts w:eastAsia="SimSun"/>
                <w:lang w:val="en-US" w:eastAsia="zh-CN"/>
              </w:rPr>
              <w:lastRenderedPageBreak/>
              <w:t>CA_n7(2A)-n25(2A)-n78(2A)</w:t>
            </w:r>
          </w:p>
        </w:tc>
        <w:tc>
          <w:tcPr>
            <w:tcW w:w="1715" w:type="dxa"/>
            <w:tcBorders>
              <w:top w:val="single" w:sz="4" w:space="0" w:color="auto"/>
              <w:left w:val="single" w:sz="4" w:space="0" w:color="auto"/>
              <w:bottom w:val="nil"/>
              <w:right w:val="single" w:sz="4" w:space="0" w:color="auto"/>
            </w:tcBorders>
            <w:vAlign w:val="center"/>
          </w:tcPr>
          <w:p w14:paraId="38C8FB82" w14:textId="77777777" w:rsidR="00062290" w:rsidRPr="001C7E11" w:rsidRDefault="00062290" w:rsidP="00062290">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6585B8" w14:textId="77777777" w:rsidR="00062290" w:rsidRPr="001C7E11" w:rsidRDefault="00062290" w:rsidP="00062290">
            <w:pPr>
              <w:pStyle w:val="TAC"/>
              <w:rPr>
                <w:rFonts w:eastAsiaTheme="minorEastAsia"/>
                <w:lang w:val="en-US"/>
              </w:rPr>
            </w:pPr>
            <w:r w:rsidRPr="001C7E11">
              <w:rPr>
                <w:rFonts w:eastAsia="SimSun"/>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EC78F00"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CA_n7(2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single" w:sz="4" w:space="0" w:color="auto"/>
              <w:left w:val="single" w:sz="4" w:space="0" w:color="auto"/>
              <w:bottom w:val="nil"/>
              <w:right w:val="single" w:sz="4" w:space="0" w:color="auto"/>
            </w:tcBorders>
            <w:vAlign w:val="center"/>
          </w:tcPr>
          <w:p w14:paraId="48C5E4D1" w14:textId="77777777" w:rsidR="00062290" w:rsidRPr="001C7E11" w:rsidRDefault="00062290" w:rsidP="00062290">
            <w:pPr>
              <w:pStyle w:val="TAC"/>
              <w:rPr>
                <w:rFonts w:eastAsiaTheme="minorEastAsia"/>
                <w:lang w:val="en-US"/>
              </w:rPr>
            </w:pPr>
            <w:r w:rsidRPr="001C7E11">
              <w:rPr>
                <w:rFonts w:eastAsia="SimSun"/>
                <w:lang w:val="en-US" w:eastAsia="zh-CN"/>
              </w:rPr>
              <w:t>0</w:t>
            </w:r>
          </w:p>
        </w:tc>
      </w:tr>
      <w:tr w:rsidR="00062290" w:rsidRPr="001C7E11" w14:paraId="058D3B98" w14:textId="77777777" w:rsidTr="00062290">
        <w:trPr>
          <w:trHeight w:val="29"/>
        </w:trPr>
        <w:tc>
          <w:tcPr>
            <w:tcW w:w="2068" w:type="dxa"/>
            <w:tcBorders>
              <w:top w:val="nil"/>
              <w:left w:val="single" w:sz="4" w:space="0" w:color="auto"/>
              <w:bottom w:val="nil"/>
              <w:right w:val="single" w:sz="4" w:space="0" w:color="auto"/>
            </w:tcBorders>
            <w:vAlign w:val="center"/>
          </w:tcPr>
          <w:p w14:paraId="60CD599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F1DE9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9F49182" w14:textId="77777777" w:rsidR="00062290" w:rsidRPr="001C7E11" w:rsidRDefault="00062290" w:rsidP="00062290">
            <w:pPr>
              <w:pStyle w:val="TAC"/>
              <w:rPr>
                <w:rFonts w:eastAsiaTheme="minorEastAsia"/>
                <w:lang w:val="en-US"/>
              </w:rPr>
            </w:pPr>
            <w:r w:rsidRPr="001C7E11">
              <w:rPr>
                <w:rFonts w:eastAsia="SimSun"/>
                <w:lang w:val="en-US"/>
              </w:rPr>
              <w:t>n25</w:t>
            </w:r>
          </w:p>
        </w:tc>
        <w:tc>
          <w:tcPr>
            <w:tcW w:w="3113" w:type="dxa"/>
            <w:tcBorders>
              <w:top w:val="single" w:sz="4" w:space="0" w:color="auto"/>
              <w:left w:val="single" w:sz="4" w:space="0" w:color="auto"/>
              <w:bottom w:val="single" w:sz="4" w:space="0" w:color="auto"/>
              <w:right w:val="single" w:sz="4" w:space="0" w:color="auto"/>
            </w:tcBorders>
            <w:vAlign w:val="center"/>
          </w:tcPr>
          <w:p w14:paraId="567EF57A"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CA_n25(2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nil"/>
              <w:right w:val="single" w:sz="4" w:space="0" w:color="auto"/>
            </w:tcBorders>
            <w:vAlign w:val="center"/>
          </w:tcPr>
          <w:p w14:paraId="5F9C2D93" w14:textId="77777777" w:rsidR="00062290" w:rsidRPr="001C7E11" w:rsidRDefault="00062290" w:rsidP="00062290">
            <w:pPr>
              <w:pStyle w:val="TAC"/>
              <w:rPr>
                <w:rFonts w:eastAsiaTheme="minorEastAsia"/>
                <w:lang w:val="en-US"/>
              </w:rPr>
            </w:pPr>
          </w:p>
        </w:tc>
      </w:tr>
      <w:tr w:rsidR="00062290" w:rsidRPr="001C7E11" w14:paraId="479E7A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633EBD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0EC7F9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BE77275" w14:textId="77777777" w:rsidR="00062290" w:rsidRPr="001C7E11" w:rsidRDefault="00062290" w:rsidP="00062290">
            <w:pPr>
              <w:pStyle w:val="TAC"/>
              <w:rPr>
                <w:rFonts w:eastAsiaTheme="minorEastAsia"/>
                <w:lang w:val="en-US"/>
              </w:rPr>
            </w:pPr>
            <w:r w:rsidRPr="001C7E11">
              <w:rPr>
                <w:rFonts w:eastAsia="SimSun"/>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91EF1F5" w14:textId="77777777" w:rsidR="00062290" w:rsidRPr="001C7E11" w:rsidRDefault="00062290" w:rsidP="00062290">
            <w:pPr>
              <w:pStyle w:val="TAC"/>
              <w:rPr>
                <w:rFonts w:eastAsiaTheme="minorEastAsia" w:cs="Arial"/>
                <w:color w:val="000000"/>
                <w:szCs w:val="18"/>
                <w:lang w:val="en-US" w:bidi="ar"/>
              </w:rPr>
            </w:pPr>
            <w:r w:rsidRPr="001C7E11">
              <w:rPr>
                <w:rFonts w:eastAsia="SimSun"/>
                <w:lang w:val="en-US" w:eastAsia="zh-CN" w:bidi="ar"/>
              </w:rPr>
              <w:t>CA_n78(2</w:t>
            </w:r>
            <w:proofErr w:type="gramStart"/>
            <w:r w:rsidRPr="001C7E11">
              <w:rPr>
                <w:rFonts w:eastAsia="SimSun"/>
                <w:lang w:val="en-US" w:eastAsia="zh-CN" w:bidi="ar"/>
              </w:rPr>
              <w:t>A)_</w:t>
            </w:r>
            <w:proofErr w:type="gramEnd"/>
            <w:r w:rsidRPr="001C7E11">
              <w:rPr>
                <w:rFonts w:eastAsia="SimSun"/>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23351CCC" w14:textId="77777777" w:rsidR="00062290" w:rsidRPr="001C7E11" w:rsidRDefault="00062290" w:rsidP="00062290">
            <w:pPr>
              <w:pStyle w:val="TAC"/>
              <w:rPr>
                <w:rFonts w:eastAsiaTheme="minorEastAsia"/>
                <w:lang w:val="en-US"/>
              </w:rPr>
            </w:pPr>
          </w:p>
        </w:tc>
      </w:tr>
      <w:tr w:rsidR="00062290" w:rsidRPr="001C7E11" w14:paraId="3431B25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25DFA900" w14:textId="77777777" w:rsidR="00062290" w:rsidRPr="001C7E11" w:rsidRDefault="00062290" w:rsidP="00062290">
            <w:pPr>
              <w:pStyle w:val="TAC"/>
              <w:rPr>
                <w:rFonts w:eastAsiaTheme="minorEastAsia"/>
                <w:lang w:val="en-US" w:eastAsia="zh-CN"/>
              </w:rPr>
            </w:pPr>
            <w:r w:rsidRPr="001C7E11">
              <w:rPr>
                <w:rFonts w:eastAsiaTheme="minorEastAsia"/>
              </w:rPr>
              <w:t>CA_n7A-n26A-n78A</w:t>
            </w:r>
          </w:p>
        </w:tc>
        <w:tc>
          <w:tcPr>
            <w:tcW w:w="1715" w:type="dxa"/>
            <w:tcBorders>
              <w:top w:val="single" w:sz="4" w:space="0" w:color="auto"/>
              <w:left w:val="single" w:sz="4" w:space="0" w:color="auto"/>
              <w:bottom w:val="nil"/>
              <w:right w:val="single" w:sz="4" w:space="0" w:color="auto"/>
            </w:tcBorders>
            <w:vAlign w:val="center"/>
          </w:tcPr>
          <w:p w14:paraId="10632DFC" w14:textId="77777777" w:rsidR="00062290" w:rsidRPr="00C6620B" w:rsidRDefault="00062290" w:rsidP="00062290">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47E7CCE0" w14:textId="77777777" w:rsidR="00062290" w:rsidRPr="00E61D25" w:rsidRDefault="00062290" w:rsidP="00062290">
            <w:pPr>
              <w:pStyle w:val="TAC"/>
              <w:rPr>
                <w:rFonts w:eastAsiaTheme="minorEastAsia"/>
                <w:szCs w:val="18"/>
                <w:lang w:val="en-US" w:eastAsia="zh-CN"/>
              </w:rPr>
            </w:pPr>
            <w:r w:rsidRPr="00E61D25">
              <w:rPr>
                <w:rFonts w:eastAsiaTheme="minorEastAsia"/>
                <w:szCs w:val="18"/>
                <w:lang w:val="en-US" w:eastAsia="zh-CN"/>
              </w:rPr>
              <w:t>CA_n7A-n26A</w:t>
            </w:r>
          </w:p>
          <w:p w14:paraId="22AB8D49" w14:textId="77777777" w:rsidR="00062290" w:rsidRPr="00B5123A" w:rsidRDefault="00062290" w:rsidP="00062290">
            <w:pPr>
              <w:pStyle w:val="TAC"/>
              <w:rPr>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2A57F02E" w14:textId="77777777" w:rsidR="00062290" w:rsidRPr="001C7E11" w:rsidRDefault="00062290" w:rsidP="00062290">
            <w:pPr>
              <w:pStyle w:val="TAC"/>
              <w:rPr>
                <w:rFonts w:eastAsiaTheme="minorEastAsia"/>
                <w:lang w:val="en-US"/>
              </w:rPr>
            </w:pPr>
            <w:r w:rsidRPr="00E61D25">
              <w:rPr>
                <w:rFonts w:eastAsiaTheme="minorEastAsia"/>
                <w:szCs w:val="18"/>
                <w:lang w:val="en-US" w:eastAsia="zh-CN"/>
              </w:rPr>
              <w:t>CA_n26A-n78A</w:t>
            </w:r>
            <w:r w:rsidRPr="00B5123A">
              <w:rPr>
                <w:rFonts w:hint="eastAsia"/>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AA5D334" w14:textId="77777777" w:rsidR="00062290" w:rsidRPr="001C7E11" w:rsidRDefault="00062290" w:rsidP="00062290">
            <w:pPr>
              <w:pStyle w:val="TAC"/>
              <w:rPr>
                <w:rFonts w:eastAsia="SimSun"/>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6A4381A" w14:textId="77777777" w:rsidR="00062290" w:rsidRPr="001C7E11" w:rsidRDefault="00062290" w:rsidP="00062290">
            <w:pPr>
              <w:pStyle w:val="TAC"/>
              <w:rPr>
                <w:rFonts w:eastAsia="SimSun"/>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r w:rsidRPr="001C7E11">
              <w:rPr>
                <w:rFonts w:eastAsia="SimSun" w:cs="Arial"/>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3508F87D" w14:textId="77777777" w:rsidR="00062290" w:rsidRPr="001C7E11" w:rsidRDefault="00062290" w:rsidP="00062290">
            <w:pPr>
              <w:pStyle w:val="TAC"/>
              <w:rPr>
                <w:rFonts w:eastAsiaTheme="minorEastAsia"/>
                <w:lang w:val="en-US"/>
              </w:rPr>
            </w:pPr>
            <w:r w:rsidRPr="001C7E11">
              <w:rPr>
                <w:rFonts w:eastAsiaTheme="minorEastAsia" w:hint="eastAsia"/>
                <w:szCs w:val="18"/>
                <w:lang w:val="en-US" w:eastAsia="zh-CN"/>
              </w:rPr>
              <w:t>0</w:t>
            </w:r>
          </w:p>
        </w:tc>
      </w:tr>
      <w:tr w:rsidR="00062290" w:rsidRPr="001C7E11" w14:paraId="58804E33" w14:textId="77777777" w:rsidTr="00062290">
        <w:trPr>
          <w:trHeight w:val="29"/>
        </w:trPr>
        <w:tc>
          <w:tcPr>
            <w:tcW w:w="2068" w:type="dxa"/>
            <w:tcBorders>
              <w:top w:val="nil"/>
              <w:left w:val="single" w:sz="4" w:space="0" w:color="auto"/>
              <w:bottom w:val="nil"/>
              <w:right w:val="single" w:sz="4" w:space="0" w:color="auto"/>
            </w:tcBorders>
            <w:vAlign w:val="center"/>
          </w:tcPr>
          <w:p w14:paraId="7193B92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B31F4B0"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684EBB6" w14:textId="77777777" w:rsidR="00062290" w:rsidRPr="001C7E11" w:rsidRDefault="00062290" w:rsidP="00062290">
            <w:pPr>
              <w:pStyle w:val="TAC"/>
              <w:rPr>
                <w:rFonts w:eastAsia="SimSun"/>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445394E9" w14:textId="77777777" w:rsidR="00062290" w:rsidRPr="001C7E11" w:rsidRDefault="00062290" w:rsidP="00062290">
            <w:pPr>
              <w:pStyle w:val="TAC"/>
              <w:rPr>
                <w:rFonts w:eastAsia="SimSun"/>
                <w:lang w:val="en-US" w:eastAsia="zh-CN" w:bidi="ar"/>
              </w:rPr>
            </w:pPr>
            <w:r w:rsidRPr="001C7E11">
              <w:rPr>
                <w:rFonts w:eastAsia="SimSun" w:cs="Arial"/>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558488C8" w14:textId="77777777" w:rsidR="00062290" w:rsidRPr="001C7E11" w:rsidRDefault="00062290" w:rsidP="00062290">
            <w:pPr>
              <w:pStyle w:val="TAC"/>
              <w:rPr>
                <w:rFonts w:eastAsiaTheme="minorEastAsia"/>
                <w:lang w:val="en-US"/>
              </w:rPr>
            </w:pPr>
          </w:p>
        </w:tc>
      </w:tr>
      <w:tr w:rsidR="00062290" w:rsidRPr="001C7E11" w14:paraId="0A2C574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D44E9C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7CA06D5"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C74FD68" w14:textId="77777777" w:rsidR="00062290" w:rsidRPr="001C7E11" w:rsidRDefault="00062290" w:rsidP="00062290">
            <w:pPr>
              <w:pStyle w:val="TAC"/>
              <w:rPr>
                <w:rFonts w:eastAsia="SimSun"/>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F2A6B6D" w14:textId="77777777" w:rsidR="00062290" w:rsidRPr="001C7E11" w:rsidRDefault="00062290" w:rsidP="00062290">
            <w:pPr>
              <w:pStyle w:val="TAC"/>
              <w:rPr>
                <w:rFonts w:eastAsia="SimSun"/>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9681CF9" w14:textId="77777777" w:rsidR="00062290" w:rsidRPr="001C7E11" w:rsidRDefault="00062290" w:rsidP="00062290">
            <w:pPr>
              <w:pStyle w:val="TAC"/>
              <w:rPr>
                <w:rFonts w:eastAsiaTheme="minorEastAsia"/>
                <w:lang w:val="en-US"/>
              </w:rPr>
            </w:pPr>
          </w:p>
        </w:tc>
      </w:tr>
      <w:tr w:rsidR="00062290" w:rsidRPr="001C7E11" w14:paraId="2DE0D598" w14:textId="77777777" w:rsidTr="00062290">
        <w:trPr>
          <w:trHeight w:val="29"/>
        </w:trPr>
        <w:tc>
          <w:tcPr>
            <w:tcW w:w="2068" w:type="dxa"/>
            <w:tcBorders>
              <w:top w:val="single" w:sz="4" w:space="0" w:color="auto"/>
              <w:left w:val="single" w:sz="4" w:space="0" w:color="auto"/>
              <w:bottom w:val="nil"/>
              <w:right w:val="single" w:sz="4" w:space="0" w:color="auto"/>
            </w:tcBorders>
          </w:tcPr>
          <w:p w14:paraId="621CD199" w14:textId="77777777" w:rsidR="00062290" w:rsidRPr="001C7E11" w:rsidRDefault="00062290" w:rsidP="00062290">
            <w:pPr>
              <w:pStyle w:val="TAC"/>
              <w:rPr>
                <w:rFonts w:eastAsiaTheme="minorEastAsia"/>
              </w:rPr>
            </w:pPr>
            <w:r w:rsidRPr="001C7E11">
              <w:rPr>
                <w:rFonts w:eastAsiaTheme="minorEastAsia"/>
              </w:rPr>
              <w:t>CA_n7A-n26A-n78(2A)</w:t>
            </w:r>
          </w:p>
        </w:tc>
        <w:tc>
          <w:tcPr>
            <w:tcW w:w="1715" w:type="dxa"/>
            <w:tcBorders>
              <w:top w:val="single" w:sz="4" w:space="0" w:color="auto"/>
              <w:left w:val="single" w:sz="4" w:space="0" w:color="auto"/>
              <w:bottom w:val="nil"/>
              <w:right w:val="single" w:sz="4" w:space="0" w:color="auto"/>
            </w:tcBorders>
            <w:vAlign w:val="center"/>
          </w:tcPr>
          <w:p w14:paraId="06A1CB2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07FA5DB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2AEA468B"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8A10F25" w14:textId="77777777" w:rsidR="00062290" w:rsidRPr="001C7E11" w:rsidRDefault="00062290" w:rsidP="00062290">
            <w:pPr>
              <w:pStyle w:val="TAC"/>
              <w:rPr>
                <w:rFonts w:eastAsiaTheme="minorEastAsia"/>
                <w:color w:val="000000"/>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5CEF7AD"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00007DA5"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0</w:t>
            </w:r>
          </w:p>
        </w:tc>
      </w:tr>
      <w:tr w:rsidR="00062290" w:rsidRPr="001C7E11" w14:paraId="784C72E3" w14:textId="77777777" w:rsidTr="00062290">
        <w:trPr>
          <w:trHeight w:val="29"/>
        </w:trPr>
        <w:tc>
          <w:tcPr>
            <w:tcW w:w="2068" w:type="dxa"/>
            <w:tcBorders>
              <w:top w:val="nil"/>
              <w:left w:val="single" w:sz="4" w:space="0" w:color="auto"/>
              <w:bottom w:val="nil"/>
              <w:right w:val="single" w:sz="4" w:space="0" w:color="auto"/>
            </w:tcBorders>
          </w:tcPr>
          <w:p w14:paraId="256EF9F8" w14:textId="77777777" w:rsidR="00062290" w:rsidRPr="001C7E11" w:rsidRDefault="00062290" w:rsidP="00062290">
            <w:pPr>
              <w:pStyle w:val="TAC"/>
              <w:rPr>
                <w:rFonts w:eastAsiaTheme="minorEastAsia"/>
              </w:rPr>
            </w:pPr>
          </w:p>
        </w:tc>
        <w:tc>
          <w:tcPr>
            <w:tcW w:w="1715" w:type="dxa"/>
            <w:tcBorders>
              <w:top w:val="nil"/>
              <w:left w:val="single" w:sz="4" w:space="0" w:color="auto"/>
              <w:bottom w:val="nil"/>
              <w:right w:val="single" w:sz="4" w:space="0" w:color="auto"/>
            </w:tcBorders>
            <w:vAlign w:val="center"/>
          </w:tcPr>
          <w:p w14:paraId="2D7866E0"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0F79A9" w14:textId="77777777" w:rsidR="00062290" w:rsidRPr="001C7E11" w:rsidRDefault="00062290" w:rsidP="00062290">
            <w:pPr>
              <w:pStyle w:val="TAC"/>
              <w:rPr>
                <w:rFonts w:eastAsiaTheme="minorEastAsia"/>
                <w:color w:val="000000"/>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0FBB43E1" w14:textId="77777777" w:rsidR="00062290" w:rsidRPr="001C7E11" w:rsidRDefault="00062290" w:rsidP="00062290">
            <w:pPr>
              <w:pStyle w:val="TAC"/>
              <w:rPr>
                <w:rFonts w:eastAsia="SimSun" w:cs="Arial"/>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1E27CF67" w14:textId="77777777" w:rsidR="00062290" w:rsidRPr="001C7E11" w:rsidRDefault="00062290" w:rsidP="00062290">
            <w:pPr>
              <w:pStyle w:val="TAC"/>
              <w:rPr>
                <w:rFonts w:eastAsiaTheme="minorEastAsia"/>
                <w:szCs w:val="18"/>
                <w:lang w:val="en-US" w:eastAsia="zh-CN"/>
              </w:rPr>
            </w:pPr>
          </w:p>
        </w:tc>
      </w:tr>
      <w:tr w:rsidR="00062290" w:rsidRPr="001C7E11" w14:paraId="2409CEC1" w14:textId="77777777" w:rsidTr="00062290">
        <w:trPr>
          <w:trHeight w:val="29"/>
        </w:trPr>
        <w:tc>
          <w:tcPr>
            <w:tcW w:w="2068" w:type="dxa"/>
            <w:tcBorders>
              <w:top w:val="nil"/>
              <w:left w:val="single" w:sz="4" w:space="0" w:color="auto"/>
              <w:bottom w:val="single" w:sz="4" w:space="0" w:color="auto"/>
              <w:right w:val="single" w:sz="4" w:space="0" w:color="auto"/>
            </w:tcBorders>
          </w:tcPr>
          <w:p w14:paraId="27E071D1" w14:textId="77777777" w:rsidR="00062290" w:rsidRPr="001C7E11" w:rsidRDefault="00062290" w:rsidP="00062290">
            <w:pPr>
              <w:pStyle w:val="TAC"/>
              <w:rPr>
                <w:rFonts w:eastAsiaTheme="minorEastAsia"/>
              </w:rPr>
            </w:pPr>
          </w:p>
        </w:tc>
        <w:tc>
          <w:tcPr>
            <w:tcW w:w="1715" w:type="dxa"/>
            <w:tcBorders>
              <w:top w:val="nil"/>
              <w:left w:val="single" w:sz="4" w:space="0" w:color="auto"/>
              <w:bottom w:val="single" w:sz="4" w:space="0" w:color="auto"/>
              <w:right w:val="single" w:sz="4" w:space="0" w:color="auto"/>
            </w:tcBorders>
            <w:vAlign w:val="center"/>
          </w:tcPr>
          <w:p w14:paraId="687B226F"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E4EF6A" w14:textId="77777777" w:rsidR="00062290" w:rsidRPr="001C7E11" w:rsidRDefault="00062290" w:rsidP="00062290">
            <w:pPr>
              <w:pStyle w:val="TAC"/>
              <w:rPr>
                <w:rFonts w:eastAsiaTheme="minorEastAsia"/>
                <w:color w:val="000000"/>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7C18F59" w14:textId="77777777" w:rsidR="00062290" w:rsidRPr="001C7E11" w:rsidRDefault="00062290" w:rsidP="00062290">
            <w:pPr>
              <w:pStyle w:val="TAC"/>
              <w:rPr>
                <w:rFonts w:eastAsia="SimSun" w:cs="Arial"/>
                <w:szCs w:val="18"/>
                <w:lang w:val="en-US" w:eastAsia="zh-CN" w:bidi="ar"/>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47A51B01" w14:textId="77777777" w:rsidR="00062290" w:rsidRPr="001C7E11" w:rsidRDefault="00062290" w:rsidP="00062290">
            <w:pPr>
              <w:pStyle w:val="TAC"/>
              <w:rPr>
                <w:rFonts w:eastAsiaTheme="minorEastAsia"/>
                <w:szCs w:val="18"/>
                <w:lang w:val="en-US" w:eastAsia="zh-CN"/>
              </w:rPr>
            </w:pPr>
          </w:p>
        </w:tc>
      </w:tr>
      <w:tr w:rsidR="00062290" w:rsidRPr="001C7E11" w14:paraId="25049638" w14:textId="77777777" w:rsidTr="00062290">
        <w:trPr>
          <w:trHeight w:val="29"/>
        </w:trPr>
        <w:tc>
          <w:tcPr>
            <w:tcW w:w="2068" w:type="dxa"/>
            <w:tcBorders>
              <w:top w:val="single" w:sz="4" w:space="0" w:color="auto"/>
              <w:left w:val="single" w:sz="4" w:space="0" w:color="auto"/>
              <w:bottom w:val="nil"/>
              <w:right w:val="single" w:sz="4" w:space="0" w:color="auto"/>
            </w:tcBorders>
          </w:tcPr>
          <w:p w14:paraId="274D9057" w14:textId="77777777" w:rsidR="00062290" w:rsidRPr="001C7E11" w:rsidRDefault="00062290" w:rsidP="00062290">
            <w:pPr>
              <w:pStyle w:val="TAC"/>
              <w:rPr>
                <w:rFonts w:eastAsiaTheme="minorEastAsia"/>
              </w:rPr>
            </w:pPr>
            <w:r w:rsidRPr="001C7E11">
              <w:rPr>
                <w:rFonts w:eastAsiaTheme="minorEastAsia"/>
              </w:rPr>
              <w:t>CA_n7A-n26A-n78C</w:t>
            </w:r>
          </w:p>
        </w:tc>
        <w:tc>
          <w:tcPr>
            <w:tcW w:w="1715" w:type="dxa"/>
            <w:tcBorders>
              <w:top w:val="single" w:sz="4" w:space="0" w:color="auto"/>
              <w:left w:val="single" w:sz="4" w:space="0" w:color="auto"/>
              <w:bottom w:val="nil"/>
              <w:right w:val="single" w:sz="4" w:space="0" w:color="auto"/>
            </w:tcBorders>
            <w:vAlign w:val="center"/>
          </w:tcPr>
          <w:p w14:paraId="65A7255B"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58510666"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376F57F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458D66B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CAA0365" w14:textId="77777777" w:rsidR="00062290" w:rsidRPr="001C7E11" w:rsidRDefault="00062290" w:rsidP="00062290">
            <w:pPr>
              <w:pStyle w:val="TAC"/>
              <w:rPr>
                <w:rFonts w:eastAsia="DengXian"/>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1512B23"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21F09158"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0</w:t>
            </w:r>
          </w:p>
        </w:tc>
      </w:tr>
      <w:tr w:rsidR="00062290" w:rsidRPr="001C7E11" w14:paraId="00573F68" w14:textId="77777777" w:rsidTr="00062290">
        <w:trPr>
          <w:trHeight w:val="29"/>
        </w:trPr>
        <w:tc>
          <w:tcPr>
            <w:tcW w:w="2068" w:type="dxa"/>
            <w:tcBorders>
              <w:top w:val="nil"/>
              <w:left w:val="single" w:sz="4" w:space="0" w:color="auto"/>
              <w:bottom w:val="nil"/>
              <w:right w:val="single" w:sz="4" w:space="0" w:color="auto"/>
            </w:tcBorders>
          </w:tcPr>
          <w:p w14:paraId="3C0398A1" w14:textId="77777777" w:rsidR="00062290" w:rsidRPr="001C7E11" w:rsidRDefault="00062290" w:rsidP="00062290">
            <w:pPr>
              <w:pStyle w:val="TAC"/>
              <w:rPr>
                <w:rFonts w:eastAsiaTheme="minorEastAsia"/>
              </w:rPr>
            </w:pPr>
          </w:p>
        </w:tc>
        <w:tc>
          <w:tcPr>
            <w:tcW w:w="1715" w:type="dxa"/>
            <w:tcBorders>
              <w:top w:val="nil"/>
              <w:left w:val="single" w:sz="4" w:space="0" w:color="auto"/>
              <w:bottom w:val="nil"/>
              <w:right w:val="single" w:sz="4" w:space="0" w:color="auto"/>
            </w:tcBorders>
            <w:vAlign w:val="center"/>
          </w:tcPr>
          <w:p w14:paraId="7103361C"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3FBBB2" w14:textId="77777777" w:rsidR="00062290" w:rsidRPr="001C7E11" w:rsidRDefault="00062290" w:rsidP="00062290">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F106850"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137EBE4D" w14:textId="77777777" w:rsidR="00062290" w:rsidRPr="001C7E11" w:rsidRDefault="00062290" w:rsidP="00062290">
            <w:pPr>
              <w:pStyle w:val="TAC"/>
              <w:rPr>
                <w:rFonts w:eastAsiaTheme="minorEastAsia"/>
                <w:szCs w:val="18"/>
                <w:lang w:val="en-US" w:eastAsia="zh-CN"/>
              </w:rPr>
            </w:pPr>
          </w:p>
        </w:tc>
      </w:tr>
      <w:tr w:rsidR="00062290" w:rsidRPr="001C7E11" w14:paraId="4CC0AD11" w14:textId="77777777" w:rsidTr="00062290">
        <w:trPr>
          <w:trHeight w:val="29"/>
        </w:trPr>
        <w:tc>
          <w:tcPr>
            <w:tcW w:w="2068" w:type="dxa"/>
            <w:tcBorders>
              <w:top w:val="nil"/>
              <w:left w:val="single" w:sz="4" w:space="0" w:color="auto"/>
              <w:bottom w:val="single" w:sz="4" w:space="0" w:color="auto"/>
              <w:right w:val="single" w:sz="4" w:space="0" w:color="auto"/>
            </w:tcBorders>
          </w:tcPr>
          <w:p w14:paraId="2E282B6F" w14:textId="77777777" w:rsidR="00062290" w:rsidRPr="001C7E11" w:rsidRDefault="00062290" w:rsidP="00062290">
            <w:pPr>
              <w:pStyle w:val="TAC"/>
              <w:rPr>
                <w:rFonts w:eastAsiaTheme="minorEastAsia"/>
              </w:rPr>
            </w:pPr>
          </w:p>
        </w:tc>
        <w:tc>
          <w:tcPr>
            <w:tcW w:w="1715" w:type="dxa"/>
            <w:tcBorders>
              <w:top w:val="nil"/>
              <w:left w:val="single" w:sz="4" w:space="0" w:color="auto"/>
              <w:bottom w:val="single" w:sz="4" w:space="0" w:color="auto"/>
              <w:right w:val="single" w:sz="4" w:space="0" w:color="auto"/>
            </w:tcBorders>
            <w:vAlign w:val="center"/>
          </w:tcPr>
          <w:p w14:paraId="56171312"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38848" w14:textId="77777777" w:rsidR="00062290" w:rsidRPr="001C7E11" w:rsidRDefault="00062290" w:rsidP="00062290">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FD01DD5"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3E152888" w14:textId="77777777" w:rsidR="00062290" w:rsidRPr="001C7E11" w:rsidRDefault="00062290" w:rsidP="00062290">
            <w:pPr>
              <w:pStyle w:val="TAC"/>
              <w:rPr>
                <w:rFonts w:eastAsiaTheme="minorEastAsia"/>
                <w:szCs w:val="18"/>
                <w:lang w:val="en-US" w:eastAsia="zh-CN"/>
              </w:rPr>
            </w:pPr>
          </w:p>
        </w:tc>
      </w:tr>
      <w:tr w:rsidR="00062290" w:rsidRPr="001C7E11" w14:paraId="069C7D17" w14:textId="77777777" w:rsidTr="00062290">
        <w:trPr>
          <w:trHeight w:val="29"/>
        </w:trPr>
        <w:tc>
          <w:tcPr>
            <w:tcW w:w="2068" w:type="dxa"/>
            <w:tcBorders>
              <w:top w:val="single" w:sz="4" w:space="0" w:color="auto"/>
              <w:left w:val="single" w:sz="4" w:space="0" w:color="auto"/>
              <w:bottom w:val="nil"/>
              <w:right w:val="single" w:sz="4" w:space="0" w:color="auto"/>
            </w:tcBorders>
          </w:tcPr>
          <w:p w14:paraId="16BC3FD8" w14:textId="77777777" w:rsidR="00062290" w:rsidRPr="001C7E11" w:rsidRDefault="00062290" w:rsidP="00062290">
            <w:pPr>
              <w:pStyle w:val="TAC"/>
              <w:rPr>
                <w:rFonts w:eastAsiaTheme="minorEastAsia"/>
              </w:rPr>
            </w:pPr>
            <w:r w:rsidRPr="001C7E11">
              <w:rPr>
                <w:rFonts w:eastAsiaTheme="minorEastAsia"/>
              </w:rPr>
              <w:t>CA_n7A-n26(2A)-n78A</w:t>
            </w:r>
          </w:p>
        </w:tc>
        <w:tc>
          <w:tcPr>
            <w:tcW w:w="1715" w:type="dxa"/>
            <w:tcBorders>
              <w:top w:val="single" w:sz="4" w:space="0" w:color="auto"/>
              <w:left w:val="single" w:sz="4" w:space="0" w:color="auto"/>
              <w:bottom w:val="nil"/>
              <w:right w:val="single" w:sz="4" w:space="0" w:color="auto"/>
            </w:tcBorders>
            <w:vAlign w:val="center"/>
          </w:tcPr>
          <w:p w14:paraId="4EE9ECB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7F2A87C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1DA908E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78C79E18"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D08FB8D" w14:textId="77777777" w:rsidR="00062290" w:rsidRPr="001C7E11" w:rsidRDefault="00062290" w:rsidP="00062290">
            <w:pPr>
              <w:pStyle w:val="TAC"/>
              <w:rPr>
                <w:rFonts w:eastAsiaTheme="minorEastAsia"/>
                <w:color w:val="000000"/>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CA71B39"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31CC5318"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0</w:t>
            </w:r>
          </w:p>
        </w:tc>
      </w:tr>
      <w:tr w:rsidR="00062290" w:rsidRPr="001C7E11" w14:paraId="165FFC85" w14:textId="77777777" w:rsidTr="00062290">
        <w:trPr>
          <w:trHeight w:val="29"/>
        </w:trPr>
        <w:tc>
          <w:tcPr>
            <w:tcW w:w="2068" w:type="dxa"/>
            <w:tcBorders>
              <w:top w:val="nil"/>
              <w:left w:val="single" w:sz="4" w:space="0" w:color="auto"/>
              <w:bottom w:val="nil"/>
              <w:right w:val="single" w:sz="4" w:space="0" w:color="auto"/>
            </w:tcBorders>
          </w:tcPr>
          <w:p w14:paraId="3C7785C4" w14:textId="77777777" w:rsidR="00062290" w:rsidRPr="001C7E11" w:rsidRDefault="00062290" w:rsidP="00062290">
            <w:pPr>
              <w:pStyle w:val="TAC"/>
              <w:rPr>
                <w:rFonts w:eastAsiaTheme="minorEastAsia"/>
              </w:rPr>
            </w:pPr>
          </w:p>
        </w:tc>
        <w:tc>
          <w:tcPr>
            <w:tcW w:w="1715" w:type="dxa"/>
            <w:tcBorders>
              <w:top w:val="nil"/>
              <w:left w:val="single" w:sz="4" w:space="0" w:color="auto"/>
              <w:bottom w:val="nil"/>
              <w:right w:val="single" w:sz="4" w:space="0" w:color="auto"/>
            </w:tcBorders>
            <w:vAlign w:val="center"/>
          </w:tcPr>
          <w:p w14:paraId="505382B3"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9E658" w14:textId="77777777" w:rsidR="00062290" w:rsidRPr="001C7E11" w:rsidRDefault="00062290" w:rsidP="00062290">
            <w:pPr>
              <w:pStyle w:val="TAC"/>
              <w:rPr>
                <w:rFonts w:eastAsiaTheme="minorEastAsia"/>
                <w:color w:val="000000"/>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1296853B" w14:textId="77777777" w:rsidR="00062290" w:rsidRPr="001C7E11" w:rsidRDefault="00062290" w:rsidP="00062290">
            <w:pPr>
              <w:pStyle w:val="TAC"/>
              <w:rPr>
                <w:rFonts w:eastAsia="SimSun" w:cs="Arial"/>
                <w:szCs w:val="18"/>
                <w:lang w:val="en-US" w:eastAsia="zh-CN" w:bidi="ar"/>
              </w:rPr>
            </w:pPr>
            <w:r w:rsidRPr="001C7E11">
              <w:rPr>
                <w:rFonts w:eastAsia="SimSun" w:cs="Arial"/>
                <w:color w:val="000000"/>
                <w:szCs w:val="18"/>
                <w:lang w:val="en-US" w:eastAsia="zh-CN" w:bidi="ar"/>
              </w:rPr>
              <w:t>CA_n26(2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3381D1F2" w14:textId="77777777" w:rsidR="00062290" w:rsidRPr="001C7E11" w:rsidRDefault="00062290" w:rsidP="00062290">
            <w:pPr>
              <w:pStyle w:val="TAC"/>
              <w:rPr>
                <w:rFonts w:eastAsiaTheme="minorEastAsia"/>
                <w:szCs w:val="18"/>
                <w:lang w:val="en-US" w:eastAsia="zh-CN"/>
              </w:rPr>
            </w:pPr>
          </w:p>
        </w:tc>
      </w:tr>
      <w:tr w:rsidR="00062290" w:rsidRPr="001C7E11" w14:paraId="701B9805" w14:textId="77777777" w:rsidTr="00062290">
        <w:trPr>
          <w:trHeight w:val="29"/>
        </w:trPr>
        <w:tc>
          <w:tcPr>
            <w:tcW w:w="2068" w:type="dxa"/>
            <w:tcBorders>
              <w:top w:val="nil"/>
              <w:left w:val="single" w:sz="4" w:space="0" w:color="auto"/>
              <w:bottom w:val="single" w:sz="4" w:space="0" w:color="auto"/>
              <w:right w:val="single" w:sz="4" w:space="0" w:color="auto"/>
            </w:tcBorders>
          </w:tcPr>
          <w:p w14:paraId="7B67385B" w14:textId="77777777" w:rsidR="00062290" w:rsidRPr="001C7E11" w:rsidRDefault="00062290" w:rsidP="00062290">
            <w:pPr>
              <w:pStyle w:val="TAC"/>
              <w:rPr>
                <w:rFonts w:eastAsiaTheme="minorEastAsia"/>
              </w:rPr>
            </w:pPr>
          </w:p>
        </w:tc>
        <w:tc>
          <w:tcPr>
            <w:tcW w:w="1715" w:type="dxa"/>
            <w:tcBorders>
              <w:top w:val="nil"/>
              <w:left w:val="single" w:sz="4" w:space="0" w:color="auto"/>
              <w:bottom w:val="single" w:sz="4" w:space="0" w:color="auto"/>
              <w:right w:val="single" w:sz="4" w:space="0" w:color="auto"/>
            </w:tcBorders>
            <w:vAlign w:val="center"/>
          </w:tcPr>
          <w:p w14:paraId="41E9E42F"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E3B2EB" w14:textId="77777777" w:rsidR="00062290" w:rsidRPr="001C7E11" w:rsidRDefault="00062290" w:rsidP="00062290">
            <w:pPr>
              <w:pStyle w:val="TAC"/>
              <w:rPr>
                <w:rFonts w:eastAsiaTheme="minorEastAsia"/>
                <w:color w:val="000000"/>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E53C506"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EBA675A" w14:textId="77777777" w:rsidR="00062290" w:rsidRPr="001C7E11" w:rsidRDefault="00062290" w:rsidP="00062290">
            <w:pPr>
              <w:pStyle w:val="TAC"/>
              <w:rPr>
                <w:rFonts w:eastAsiaTheme="minorEastAsia"/>
                <w:szCs w:val="18"/>
                <w:lang w:val="en-US" w:eastAsia="zh-CN"/>
              </w:rPr>
            </w:pPr>
          </w:p>
        </w:tc>
      </w:tr>
      <w:tr w:rsidR="00062290" w:rsidRPr="001C7E11" w14:paraId="35289BAC" w14:textId="77777777" w:rsidTr="00062290">
        <w:trPr>
          <w:trHeight w:val="29"/>
        </w:trPr>
        <w:tc>
          <w:tcPr>
            <w:tcW w:w="2068" w:type="dxa"/>
            <w:tcBorders>
              <w:top w:val="single" w:sz="4" w:space="0" w:color="auto"/>
              <w:left w:val="single" w:sz="4" w:space="0" w:color="auto"/>
              <w:bottom w:val="nil"/>
              <w:right w:val="single" w:sz="4" w:space="0" w:color="auto"/>
            </w:tcBorders>
          </w:tcPr>
          <w:p w14:paraId="6DA3FE16" w14:textId="77777777" w:rsidR="00062290" w:rsidRPr="001C7E11" w:rsidRDefault="00062290" w:rsidP="00062290">
            <w:pPr>
              <w:pStyle w:val="TAC"/>
              <w:rPr>
                <w:rFonts w:eastAsiaTheme="minorEastAsia"/>
              </w:rPr>
            </w:pPr>
            <w:r w:rsidRPr="001C7E11">
              <w:rPr>
                <w:rFonts w:eastAsiaTheme="minorEastAsia"/>
              </w:rPr>
              <w:t>CA_n7A-n26(2A)-n78(2A)</w:t>
            </w:r>
          </w:p>
        </w:tc>
        <w:tc>
          <w:tcPr>
            <w:tcW w:w="1715" w:type="dxa"/>
            <w:tcBorders>
              <w:top w:val="single" w:sz="4" w:space="0" w:color="auto"/>
              <w:left w:val="single" w:sz="4" w:space="0" w:color="auto"/>
              <w:bottom w:val="nil"/>
              <w:right w:val="single" w:sz="4" w:space="0" w:color="auto"/>
            </w:tcBorders>
            <w:vAlign w:val="center"/>
          </w:tcPr>
          <w:p w14:paraId="47577F0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02B07B06"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476C3BF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1E465C9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C59D044" w14:textId="77777777" w:rsidR="00062290" w:rsidRPr="001C7E11" w:rsidRDefault="00062290" w:rsidP="00062290">
            <w:pPr>
              <w:pStyle w:val="TAC"/>
              <w:rPr>
                <w:rFonts w:eastAsiaTheme="minorEastAsia"/>
                <w:color w:val="000000"/>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C976CE9" w14:textId="77777777" w:rsidR="00062290" w:rsidRPr="001C7E11" w:rsidRDefault="00062290" w:rsidP="00062290">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083A06EE"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0</w:t>
            </w:r>
          </w:p>
        </w:tc>
      </w:tr>
      <w:tr w:rsidR="00062290" w:rsidRPr="001C7E11" w14:paraId="3C7DA353" w14:textId="77777777" w:rsidTr="00062290">
        <w:trPr>
          <w:trHeight w:val="29"/>
        </w:trPr>
        <w:tc>
          <w:tcPr>
            <w:tcW w:w="2068" w:type="dxa"/>
            <w:tcBorders>
              <w:top w:val="nil"/>
              <w:left w:val="single" w:sz="4" w:space="0" w:color="auto"/>
              <w:bottom w:val="nil"/>
              <w:right w:val="single" w:sz="4" w:space="0" w:color="auto"/>
            </w:tcBorders>
            <w:vAlign w:val="center"/>
          </w:tcPr>
          <w:p w14:paraId="71E8ECB3" w14:textId="77777777" w:rsidR="00062290" w:rsidRPr="001C7E11" w:rsidRDefault="00062290" w:rsidP="00062290">
            <w:pPr>
              <w:pStyle w:val="TAC"/>
              <w:rPr>
                <w:rFonts w:eastAsiaTheme="minorEastAsia"/>
              </w:rPr>
            </w:pPr>
          </w:p>
        </w:tc>
        <w:tc>
          <w:tcPr>
            <w:tcW w:w="1715" w:type="dxa"/>
            <w:tcBorders>
              <w:top w:val="nil"/>
              <w:left w:val="single" w:sz="4" w:space="0" w:color="auto"/>
              <w:bottom w:val="nil"/>
              <w:right w:val="single" w:sz="4" w:space="0" w:color="auto"/>
            </w:tcBorders>
            <w:vAlign w:val="center"/>
          </w:tcPr>
          <w:p w14:paraId="0FCD795B"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541F1" w14:textId="77777777" w:rsidR="00062290" w:rsidRPr="001C7E11" w:rsidRDefault="00062290" w:rsidP="00062290">
            <w:pPr>
              <w:pStyle w:val="TAC"/>
              <w:rPr>
                <w:rFonts w:eastAsiaTheme="minorEastAsia"/>
                <w:color w:val="000000"/>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3CAFA8FF" w14:textId="77777777" w:rsidR="00062290" w:rsidRPr="001C7E11" w:rsidRDefault="00062290" w:rsidP="00062290">
            <w:pPr>
              <w:pStyle w:val="TAC"/>
              <w:rPr>
                <w:rFonts w:eastAsia="SimSun" w:cs="Arial"/>
                <w:szCs w:val="18"/>
                <w:lang w:val="en-US" w:eastAsia="zh-CN" w:bidi="ar"/>
              </w:rPr>
            </w:pPr>
            <w:r w:rsidRPr="001C7E11">
              <w:rPr>
                <w:rFonts w:eastAsia="SimSun" w:cs="Arial"/>
                <w:color w:val="000000"/>
                <w:szCs w:val="18"/>
                <w:lang w:val="en-US" w:eastAsia="zh-CN" w:bidi="ar"/>
              </w:rPr>
              <w:t>CA_n26(2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39F30E70" w14:textId="77777777" w:rsidR="00062290" w:rsidRPr="001C7E11" w:rsidRDefault="00062290" w:rsidP="00062290">
            <w:pPr>
              <w:pStyle w:val="TAC"/>
              <w:rPr>
                <w:rFonts w:eastAsiaTheme="minorEastAsia"/>
                <w:szCs w:val="18"/>
                <w:lang w:val="en-US" w:eastAsia="zh-CN"/>
              </w:rPr>
            </w:pPr>
          </w:p>
        </w:tc>
      </w:tr>
      <w:tr w:rsidR="00062290" w:rsidRPr="001C7E11" w14:paraId="1C3A68B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AEF6951" w14:textId="77777777" w:rsidR="00062290" w:rsidRPr="001C7E11" w:rsidRDefault="00062290" w:rsidP="00062290">
            <w:pPr>
              <w:pStyle w:val="TAC"/>
              <w:rPr>
                <w:rFonts w:eastAsiaTheme="minorEastAsia"/>
              </w:rPr>
            </w:pPr>
          </w:p>
        </w:tc>
        <w:tc>
          <w:tcPr>
            <w:tcW w:w="1715" w:type="dxa"/>
            <w:tcBorders>
              <w:top w:val="nil"/>
              <w:left w:val="single" w:sz="4" w:space="0" w:color="auto"/>
              <w:bottom w:val="single" w:sz="4" w:space="0" w:color="auto"/>
              <w:right w:val="single" w:sz="4" w:space="0" w:color="auto"/>
            </w:tcBorders>
            <w:vAlign w:val="center"/>
          </w:tcPr>
          <w:p w14:paraId="0DA80AD1"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B3A4DC" w14:textId="77777777" w:rsidR="00062290" w:rsidRPr="001C7E11" w:rsidRDefault="00062290" w:rsidP="00062290">
            <w:pPr>
              <w:pStyle w:val="TAC"/>
              <w:rPr>
                <w:rFonts w:eastAsiaTheme="minorEastAsia"/>
                <w:color w:val="000000"/>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0C8307D" w14:textId="77777777" w:rsidR="00062290" w:rsidRPr="001C7E11" w:rsidRDefault="00062290" w:rsidP="00062290">
            <w:pPr>
              <w:pStyle w:val="TAC"/>
              <w:rPr>
                <w:rFonts w:eastAsia="SimSun" w:cs="Arial"/>
                <w:szCs w:val="18"/>
                <w:lang w:val="en-US" w:eastAsia="zh-CN" w:bidi="ar"/>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AF8F777" w14:textId="77777777" w:rsidR="00062290" w:rsidRPr="001C7E11" w:rsidRDefault="00062290" w:rsidP="00062290">
            <w:pPr>
              <w:pStyle w:val="TAC"/>
              <w:rPr>
                <w:rFonts w:eastAsiaTheme="minorEastAsia"/>
                <w:szCs w:val="18"/>
                <w:lang w:val="en-US" w:eastAsia="zh-CN"/>
              </w:rPr>
            </w:pPr>
          </w:p>
        </w:tc>
      </w:tr>
      <w:tr w:rsidR="00062290" w:rsidRPr="001C7E11" w14:paraId="7DA7F04F" w14:textId="77777777" w:rsidTr="00062290">
        <w:trPr>
          <w:trHeight w:val="29"/>
        </w:trPr>
        <w:tc>
          <w:tcPr>
            <w:tcW w:w="2068" w:type="dxa"/>
            <w:tcBorders>
              <w:top w:val="single" w:sz="4" w:space="0" w:color="auto"/>
              <w:left w:val="single" w:sz="4" w:space="0" w:color="auto"/>
              <w:bottom w:val="nil"/>
              <w:right w:val="single" w:sz="4" w:space="0" w:color="auto"/>
            </w:tcBorders>
          </w:tcPr>
          <w:p w14:paraId="07D0488B" w14:textId="77777777" w:rsidR="00062290" w:rsidRPr="001C7E11" w:rsidRDefault="00062290" w:rsidP="00062290">
            <w:pPr>
              <w:pStyle w:val="TAC"/>
              <w:rPr>
                <w:rFonts w:eastAsiaTheme="minorEastAsia"/>
              </w:rPr>
            </w:pPr>
            <w:r w:rsidRPr="001C7E11">
              <w:rPr>
                <w:rFonts w:eastAsiaTheme="minorEastAsia"/>
              </w:rPr>
              <w:t>CA_n7A-n26(2A)-n78C</w:t>
            </w:r>
          </w:p>
        </w:tc>
        <w:tc>
          <w:tcPr>
            <w:tcW w:w="1715" w:type="dxa"/>
            <w:tcBorders>
              <w:top w:val="single" w:sz="4" w:space="0" w:color="auto"/>
              <w:left w:val="single" w:sz="4" w:space="0" w:color="auto"/>
              <w:bottom w:val="nil"/>
              <w:right w:val="single" w:sz="4" w:space="0" w:color="auto"/>
            </w:tcBorders>
            <w:vAlign w:val="center"/>
          </w:tcPr>
          <w:p w14:paraId="5C7BACF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0FA7BA4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30A300C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7860AB5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CA_n26(2A)</w:t>
            </w:r>
          </w:p>
          <w:p w14:paraId="2F9A813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55C4657" w14:textId="77777777" w:rsidR="00062290" w:rsidRPr="001C7E11" w:rsidRDefault="00062290" w:rsidP="00062290">
            <w:pPr>
              <w:pStyle w:val="TAC"/>
              <w:rPr>
                <w:rFonts w:eastAsia="DengXian"/>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0036141"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1495" w:type="dxa"/>
            <w:tcBorders>
              <w:top w:val="single" w:sz="4" w:space="0" w:color="auto"/>
              <w:left w:val="single" w:sz="4" w:space="0" w:color="auto"/>
              <w:bottom w:val="nil"/>
              <w:right w:val="single" w:sz="4" w:space="0" w:color="auto"/>
            </w:tcBorders>
            <w:vAlign w:val="center"/>
          </w:tcPr>
          <w:p w14:paraId="2CB6D8CD" w14:textId="77777777" w:rsidR="00062290" w:rsidRPr="001C7E11" w:rsidRDefault="00062290" w:rsidP="00062290">
            <w:pPr>
              <w:pStyle w:val="TAC"/>
              <w:rPr>
                <w:rFonts w:eastAsiaTheme="minorEastAsia"/>
                <w:szCs w:val="18"/>
                <w:lang w:val="en-US" w:eastAsia="zh-CN"/>
              </w:rPr>
            </w:pPr>
            <w:r w:rsidRPr="001C7E11">
              <w:rPr>
                <w:rFonts w:eastAsiaTheme="minorEastAsia"/>
                <w:lang w:val="en-US"/>
              </w:rPr>
              <w:t>0</w:t>
            </w:r>
          </w:p>
        </w:tc>
      </w:tr>
      <w:tr w:rsidR="00062290" w:rsidRPr="001C7E11" w14:paraId="46AD6BD5" w14:textId="77777777" w:rsidTr="00062290">
        <w:trPr>
          <w:trHeight w:val="29"/>
        </w:trPr>
        <w:tc>
          <w:tcPr>
            <w:tcW w:w="2068" w:type="dxa"/>
            <w:tcBorders>
              <w:top w:val="nil"/>
              <w:left w:val="single" w:sz="4" w:space="0" w:color="auto"/>
              <w:bottom w:val="nil"/>
              <w:right w:val="single" w:sz="4" w:space="0" w:color="auto"/>
            </w:tcBorders>
            <w:vAlign w:val="center"/>
          </w:tcPr>
          <w:p w14:paraId="2EBAFD9D" w14:textId="77777777" w:rsidR="00062290" w:rsidRPr="001C7E11" w:rsidRDefault="00062290" w:rsidP="00062290">
            <w:pPr>
              <w:pStyle w:val="TAC"/>
              <w:rPr>
                <w:rFonts w:eastAsiaTheme="minorEastAsia"/>
              </w:rPr>
            </w:pPr>
          </w:p>
        </w:tc>
        <w:tc>
          <w:tcPr>
            <w:tcW w:w="1715" w:type="dxa"/>
            <w:tcBorders>
              <w:top w:val="nil"/>
              <w:left w:val="single" w:sz="4" w:space="0" w:color="auto"/>
              <w:bottom w:val="nil"/>
              <w:right w:val="single" w:sz="4" w:space="0" w:color="auto"/>
            </w:tcBorders>
            <w:vAlign w:val="center"/>
          </w:tcPr>
          <w:p w14:paraId="56A02DB3"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0618AC" w14:textId="77777777" w:rsidR="00062290" w:rsidRPr="001C7E11" w:rsidRDefault="00062290" w:rsidP="00062290">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36ED66DC"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C8FE0BC" w14:textId="77777777" w:rsidR="00062290" w:rsidRPr="001C7E11" w:rsidRDefault="00062290" w:rsidP="00062290">
            <w:pPr>
              <w:pStyle w:val="TAC"/>
              <w:rPr>
                <w:rFonts w:eastAsiaTheme="minorEastAsia"/>
                <w:szCs w:val="18"/>
                <w:lang w:val="en-US" w:eastAsia="zh-CN"/>
              </w:rPr>
            </w:pPr>
          </w:p>
        </w:tc>
      </w:tr>
      <w:tr w:rsidR="00062290" w:rsidRPr="001C7E11" w14:paraId="74195D45"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60E9490" w14:textId="77777777" w:rsidR="00062290" w:rsidRPr="001C7E11" w:rsidRDefault="00062290" w:rsidP="00062290">
            <w:pPr>
              <w:pStyle w:val="TAC"/>
              <w:rPr>
                <w:rFonts w:eastAsiaTheme="minorEastAsia"/>
              </w:rPr>
            </w:pPr>
          </w:p>
        </w:tc>
        <w:tc>
          <w:tcPr>
            <w:tcW w:w="1715" w:type="dxa"/>
            <w:tcBorders>
              <w:top w:val="nil"/>
              <w:left w:val="single" w:sz="4" w:space="0" w:color="auto"/>
              <w:bottom w:val="single" w:sz="4" w:space="0" w:color="auto"/>
              <w:right w:val="single" w:sz="4" w:space="0" w:color="auto"/>
            </w:tcBorders>
            <w:vAlign w:val="center"/>
          </w:tcPr>
          <w:p w14:paraId="7866050B" w14:textId="77777777" w:rsidR="00062290" w:rsidRPr="001C7E11" w:rsidRDefault="00062290" w:rsidP="00062290">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DC61B1" w14:textId="77777777" w:rsidR="00062290" w:rsidRPr="001C7E11" w:rsidRDefault="00062290" w:rsidP="00062290">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D9CB651"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700B145E" w14:textId="77777777" w:rsidR="00062290" w:rsidRPr="001C7E11" w:rsidRDefault="00062290" w:rsidP="00062290">
            <w:pPr>
              <w:pStyle w:val="TAC"/>
              <w:rPr>
                <w:rFonts w:eastAsiaTheme="minorEastAsia"/>
                <w:szCs w:val="18"/>
                <w:lang w:val="en-US" w:eastAsia="zh-CN"/>
              </w:rPr>
            </w:pPr>
          </w:p>
        </w:tc>
      </w:tr>
      <w:tr w:rsidR="00062290" w:rsidRPr="001C7E11" w14:paraId="186C53C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C1C1B54" w14:textId="77777777" w:rsidR="00062290" w:rsidRPr="001C7E11" w:rsidRDefault="00062290" w:rsidP="00062290">
            <w:pPr>
              <w:pStyle w:val="TAC"/>
              <w:rPr>
                <w:rFonts w:eastAsiaTheme="minorEastAsia"/>
                <w:lang w:val="en-US" w:eastAsia="zh-CN"/>
              </w:rPr>
            </w:pPr>
            <w:r w:rsidRPr="001C7E11">
              <w:rPr>
                <w:rFonts w:eastAsiaTheme="minorEastAsia"/>
              </w:rPr>
              <w:t>CA_n7B-n26A-n78A</w:t>
            </w:r>
          </w:p>
        </w:tc>
        <w:tc>
          <w:tcPr>
            <w:tcW w:w="1715" w:type="dxa"/>
            <w:tcBorders>
              <w:top w:val="single" w:sz="4" w:space="0" w:color="auto"/>
              <w:left w:val="single" w:sz="4" w:space="0" w:color="auto"/>
              <w:bottom w:val="nil"/>
              <w:right w:val="single" w:sz="4" w:space="0" w:color="auto"/>
            </w:tcBorders>
            <w:vAlign w:val="center"/>
          </w:tcPr>
          <w:p w14:paraId="2D51115A" w14:textId="77777777" w:rsidR="00062290" w:rsidRPr="00C6620B" w:rsidRDefault="00062290" w:rsidP="00062290">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1A136724" w14:textId="77777777" w:rsidR="00062290" w:rsidRPr="00E61D25" w:rsidRDefault="00062290" w:rsidP="00062290">
            <w:pPr>
              <w:pStyle w:val="TAC"/>
              <w:rPr>
                <w:rFonts w:eastAsiaTheme="minorEastAsia"/>
                <w:szCs w:val="18"/>
                <w:lang w:val="en-US" w:eastAsia="zh-CN"/>
              </w:rPr>
            </w:pPr>
            <w:r w:rsidRPr="00E61D25">
              <w:rPr>
                <w:rFonts w:eastAsiaTheme="minorEastAsia"/>
                <w:szCs w:val="18"/>
                <w:lang w:val="en-US" w:eastAsia="zh-CN"/>
              </w:rPr>
              <w:t>CA_n7A-n26A</w:t>
            </w:r>
          </w:p>
          <w:p w14:paraId="75688174" w14:textId="77777777" w:rsidR="00062290" w:rsidRPr="00E61D25" w:rsidRDefault="00062290" w:rsidP="00062290">
            <w:pPr>
              <w:pStyle w:val="TAC"/>
              <w:rPr>
                <w:rFonts w:eastAsiaTheme="minorEastAsia"/>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453B33E1" w14:textId="77777777" w:rsidR="00062290" w:rsidRPr="00E61D25" w:rsidRDefault="00062290" w:rsidP="00062290">
            <w:pPr>
              <w:pStyle w:val="TAC"/>
              <w:rPr>
                <w:rFonts w:eastAsiaTheme="minorEastAsia"/>
                <w:szCs w:val="18"/>
                <w:lang w:val="en-US" w:eastAsia="zh-CN"/>
              </w:rPr>
            </w:pPr>
            <w:r w:rsidRPr="00E61D25">
              <w:rPr>
                <w:rFonts w:eastAsiaTheme="minorEastAsia"/>
                <w:szCs w:val="18"/>
                <w:lang w:val="en-US" w:eastAsia="zh-CN"/>
              </w:rPr>
              <w:t>CA_n26A-n78A</w:t>
            </w:r>
            <w:r w:rsidRPr="00B5123A">
              <w:rPr>
                <w:rFonts w:hint="eastAsia"/>
                <w:szCs w:val="18"/>
                <w:vertAlign w:val="superscript"/>
                <w:lang w:val="en-US" w:eastAsia="zh-CN"/>
              </w:rPr>
              <w:t>7</w:t>
            </w:r>
          </w:p>
          <w:p w14:paraId="0B42186E" w14:textId="77777777" w:rsidR="00062290" w:rsidRPr="001C7E11" w:rsidRDefault="00062290" w:rsidP="00062290">
            <w:pPr>
              <w:pStyle w:val="TAC"/>
              <w:rPr>
                <w:rFonts w:eastAsiaTheme="minorEastAsia"/>
                <w:lang w:val="en-US"/>
              </w:rPr>
            </w:pPr>
            <w:r w:rsidRPr="00E61D25">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1AFF7B3" w14:textId="77777777" w:rsidR="00062290" w:rsidRPr="001C7E11" w:rsidRDefault="00062290" w:rsidP="00062290">
            <w:pPr>
              <w:pStyle w:val="TAC"/>
              <w:rPr>
                <w:rFonts w:eastAsia="SimSun"/>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6BE494B" w14:textId="77777777" w:rsidR="00062290" w:rsidRPr="001C7E11" w:rsidRDefault="00062290" w:rsidP="00062290">
            <w:pPr>
              <w:pStyle w:val="TAC"/>
              <w:rPr>
                <w:rFonts w:eastAsia="SimSun"/>
                <w:lang w:val="en-US" w:eastAsia="zh-CN" w:bidi="ar"/>
              </w:rPr>
            </w:pPr>
            <w:r w:rsidRPr="001C7E11">
              <w:rPr>
                <w:rFonts w:eastAsia="SimSun" w:cs="Arial"/>
                <w:szCs w:val="18"/>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5D0EB616" w14:textId="77777777" w:rsidR="00062290" w:rsidRPr="001C7E11" w:rsidRDefault="00062290" w:rsidP="00062290">
            <w:pPr>
              <w:pStyle w:val="TAC"/>
              <w:rPr>
                <w:rFonts w:eastAsiaTheme="minorEastAsia"/>
                <w:lang w:val="en-US"/>
              </w:rPr>
            </w:pPr>
            <w:r w:rsidRPr="001C7E11">
              <w:rPr>
                <w:rFonts w:eastAsiaTheme="minorEastAsia" w:hint="eastAsia"/>
                <w:szCs w:val="18"/>
                <w:lang w:val="en-US" w:eastAsia="zh-CN"/>
              </w:rPr>
              <w:t>0</w:t>
            </w:r>
          </w:p>
        </w:tc>
      </w:tr>
      <w:tr w:rsidR="00062290" w:rsidRPr="001C7E11" w14:paraId="55B602D6" w14:textId="77777777" w:rsidTr="00062290">
        <w:trPr>
          <w:trHeight w:val="29"/>
        </w:trPr>
        <w:tc>
          <w:tcPr>
            <w:tcW w:w="2068" w:type="dxa"/>
            <w:tcBorders>
              <w:top w:val="nil"/>
              <w:left w:val="single" w:sz="4" w:space="0" w:color="auto"/>
              <w:bottom w:val="nil"/>
              <w:right w:val="single" w:sz="4" w:space="0" w:color="auto"/>
            </w:tcBorders>
            <w:vAlign w:val="center"/>
          </w:tcPr>
          <w:p w14:paraId="0ED7588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6B2AD2"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856B1F4" w14:textId="77777777" w:rsidR="00062290" w:rsidRPr="001C7E11" w:rsidRDefault="00062290" w:rsidP="00062290">
            <w:pPr>
              <w:pStyle w:val="TAC"/>
              <w:rPr>
                <w:rFonts w:eastAsia="SimSun"/>
                <w:lang w:val="en-US" w:eastAsia="zh-CN"/>
              </w:rPr>
            </w:pPr>
            <w:r w:rsidRPr="001C7E11">
              <w:rPr>
                <w:rFonts w:eastAsia="SimSun"/>
                <w:color w:val="000000"/>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00F59444" w14:textId="77777777" w:rsidR="00062290" w:rsidRPr="001C7E11" w:rsidRDefault="00062290" w:rsidP="00062290">
            <w:pPr>
              <w:pStyle w:val="TAC"/>
              <w:rPr>
                <w:rFonts w:eastAsia="SimSun"/>
                <w:lang w:val="en-US" w:eastAsia="zh-CN" w:bidi="ar"/>
              </w:rPr>
            </w:pPr>
            <w:r w:rsidRPr="001C7E11">
              <w:rPr>
                <w:rFonts w:eastAsia="SimSun" w:cs="Arial"/>
                <w:szCs w:val="18"/>
                <w:lang w:val="en-US" w:eastAsia="zh-CN" w:bidi="ar"/>
              </w:rPr>
              <w:t>5, 10, 15, 20</w:t>
            </w:r>
          </w:p>
        </w:tc>
        <w:tc>
          <w:tcPr>
            <w:tcW w:w="1495" w:type="dxa"/>
            <w:tcBorders>
              <w:top w:val="nil"/>
              <w:left w:val="single" w:sz="4" w:space="0" w:color="auto"/>
              <w:bottom w:val="nil"/>
              <w:right w:val="single" w:sz="4" w:space="0" w:color="auto"/>
            </w:tcBorders>
            <w:vAlign w:val="center"/>
          </w:tcPr>
          <w:p w14:paraId="6845B823" w14:textId="77777777" w:rsidR="00062290" w:rsidRPr="001C7E11" w:rsidRDefault="00062290" w:rsidP="00062290">
            <w:pPr>
              <w:pStyle w:val="TAC"/>
              <w:rPr>
                <w:rFonts w:eastAsiaTheme="minorEastAsia"/>
                <w:lang w:val="en-US"/>
              </w:rPr>
            </w:pPr>
          </w:p>
        </w:tc>
      </w:tr>
      <w:tr w:rsidR="00062290" w:rsidRPr="001C7E11" w14:paraId="14B6087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297B52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10DFBE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085991F" w14:textId="77777777" w:rsidR="00062290" w:rsidRPr="001C7E11" w:rsidRDefault="00062290" w:rsidP="00062290">
            <w:pPr>
              <w:pStyle w:val="TAC"/>
              <w:rPr>
                <w:rFonts w:eastAsia="SimSun"/>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05009B0" w14:textId="77777777" w:rsidR="00062290" w:rsidRPr="001C7E11" w:rsidRDefault="00062290" w:rsidP="00062290">
            <w:pPr>
              <w:pStyle w:val="TAC"/>
              <w:rPr>
                <w:rFonts w:eastAsia="SimSun"/>
                <w:lang w:val="en-US" w:eastAsia="zh-CN" w:bidi="ar"/>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9906D18" w14:textId="77777777" w:rsidR="00062290" w:rsidRPr="001C7E11" w:rsidRDefault="00062290" w:rsidP="00062290">
            <w:pPr>
              <w:pStyle w:val="TAC"/>
              <w:rPr>
                <w:rFonts w:eastAsiaTheme="minorEastAsia"/>
                <w:lang w:val="en-US"/>
              </w:rPr>
            </w:pPr>
          </w:p>
        </w:tc>
      </w:tr>
      <w:tr w:rsidR="00062290" w:rsidRPr="001C7E11" w14:paraId="25102203" w14:textId="77777777" w:rsidTr="00062290">
        <w:trPr>
          <w:trHeight w:val="29"/>
        </w:trPr>
        <w:tc>
          <w:tcPr>
            <w:tcW w:w="2068" w:type="dxa"/>
            <w:tcBorders>
              <w:top w:val="single" w:sz="4" w:space="0" w:color="auto"/>
              <w:left w:val="single" w:sz="4" w:space="0" w:color="auto"/>
              <w:bottom w:val="nil"/>
              <w:right w:val="single" w:sz="4" w:space="0" w:color="auto"/>
            </w:tcBorders>
          </w:tcPr>
          <w:p w14:paraId="267063ED" w14:textId="77777777" w:rsidR="00062290" w:rsidRPr="001C7E11" w:rsidRDefault="00062290" w:rsidP="00062290">
            <w:pPr>
              <w:pStyle w:val="TAC"/>
              <w:rPr>
                <w:rFonts w:eastAsiaTheme="minorEastAsia"/>
                <w:lang w:eastAsia="zh-CN"/>
              </w:rPr>
            </w:pPr>
            <w:r w:rsidRPr="001C7E11">
              <w:rPr>
                <w:rFonts w:eastAsiaTheme="minorEastAsia"/>
              </w:rPr>
              <w:t>CA_n7B-n26A-n78(2A)</w:t>
            </w:r>
          </w:p>
        </w:tc>
        <w:tc>
          <w:tcPr>
            <w:tcW w:w="1715" w:type="dxa"/>
            <w:tcBorders>
              <w:top w:val="single" w:sz="4" w:space="0" w:color="auto"/>
              <w:left w:val="single" w:sz="4" w:space="0" w:color="auto"/>
              <w:bottom w:val="nil"/>
              <w:right w:val="single" w:sz="4" w:space="0" w:color="auto"/>
            </w:tcBorders>
            <w:vAlign w:val="center"/>
          </w:tcPr>
          <w:p w14:paraId="40B63DA2"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2A67551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5937C95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CA_n7B</w:t>
            </w:r>
          </w:p>
          <w:p w14:paraId="4C32F53A"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59F692E0"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36D8F4A" w14:textId="77777777" w:rsidR="00062290" w:rsidRPr="001C7E11" w:rsidRDefault="00062290" w:rsidP="00062290">
            <w:pPr>
              <w:pStyle w:val="TAC"/>
              <w:rPr>
                <w:rFonts w:eastAsiaTheme="minorEastAsia"/>
              </w:rPr>
            </w:pPr>
            <w:r w:rsidRPr="001C7E11">
              <w:rPr>
                <w:rFonts w:eastAsiaTheme="minorEastAsia" w:cs="Arial"/>
                <w:color w:val="000000"/>
                <w:szCs w:val="18"/>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7D1EE3A5" w14:textId="77777777" w:rsidR="00062290" w:rsidRPr="001C7E11" w:rsidRDefault="00062290" w:rsidP="00062290">
            <w:pPr>
              <w:pStyle w:val="TAC"/>
              <w:rPr>
                <w:rFonts w:eastAsiaTheme="minorEastAsia"/>
                <w:lang w:eastAsia="zh-CN"/>
              </w:rPr>
            </w:pPr>
            <w:r w:rsidRPr="001C7E11">
              <w:rPr>
                <w:rFonts w:eastAsiaTheme="minorEastAsia"/>
                <w:lang w:val="en-US"/>
              </w:rPr>
              <w:t>0</w:t>
            </w:r>
          </w:p>
        </w:tc>
      </w:tr>
      <w:tr w:rsidR="00062290" w:rsidRPr="001C7E11" w14:paraId="20958891" w14:textId="77777777" w:rsidTr="00062290">
        <w:trPr>
          <w:trHeight w:val="29"/>
        </w:trPr>
        <w:tc>
          <w:tcPr>
            <w:tcW w:w="2068" w:type="dxa"/>
            <w:tcBorders>
              <w:top w:val="nil"/>
              <w:left w:val="single" w:sz="4" w:space="0" w:color="auto"/>
              <w:bottom w:val="nil"/>
              <w:right w:val="single" w:sz="4" w:space="0" w:color="auto"/>
            </w:tcBorders>
          </w:tcPr>
          <w:p w14:paraId="76F5844F"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43E1C5E2"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713A41" w14:textId="77777777" w:rsidR="00062290" w:rsidRPr="001C7E11" w:rsidRDefault="00062290" w:rsidP="00062290">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5DD4B092" w14:textId="77777777" w:rsidR="00062290" w:rsidRPr="001C7E11" w:rsidRDefault="00062290" w:rsidP="00062290">
            <w:pPr>
              <w:pStyle w:val="TAC"/>
              <w:rPr>
                <w:rFonts w:eastAsiaTheme="minorEastAsia"/>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4386AC87" w14:textId="77777777" w:rsidR="00062290" w:rsidRPr="001C7E11" w:rsidRDefault="00062290" w:rsidP="00062290">
            <w:pPr>
              <w:pStyle w:val="TAC"/>
              <w:rPr>
                <w:rFonts w:eastAsiaTheme="minorEastAsia"/>
                <w:lang w:eastAsia="zh-CN"/>
              </w:rPr>
            </w:pPr>
          </w:p>
        </w:tc>
      </w:tr>
      <w:tr w:rsidR="00062290" w:rsidRPr="001C7E11" w14:paraId="5F907D2B" w14:textId="77777777" w:rsidTr="00062290">
        <w:trPr>
          <w:trHeight w:val="29"/>
        </w:trPr>
        <w:tc>
          <w:tcPr>
            <w:tcW w:w="2068" w:type="dxa"/>
            <w:tcBorders>
              <w:top w:val="nil"/>
              <w:left w:val="single" w:sz="4" w:space="0" w:color="auto"/>
              <w:bottom w:val="single" w:sz="4" w:space="0" w:color="auto"/>
              <w:right w:val="single" w:sz="4" w:space="0" w:color="auto"/>
            </w:tcBorders>
          </w:tcPr>
          <w:p w14:paraId="23A4EE21"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09503E76"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78D981" w14:textId="77777777" w:rsidR="00062290" w:rsidRPr="001C7E11" w:rsidRDefault="00062290" w:rsidP="00062290">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53D233F" w14:textId="77777777" w:rsidR="00062290" w:rsidRPr="001C7E11" w:rsidRDefault="00062290" w:rsidP="00062290">
            <w:pPr>
              <w:pStyle w:val="TAC"/>
              <w:rPr>
                <w:rFonts w:eastAsiaTheme="minorEastAsia"/>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57E0B9E" w14:textId="77777777" w:rsidR="00062290" w:rsidRPr="001C7E11" w:rsidRDefault="00062290" w:rsidP="00062290">
            <w:pPr>
              <w:pStyle w:val="TAC"/>
              <w:rPr>
                <w:rFonts w:eastAsiaTheme="minorEastAsia"/>
                <w:lang w:eastAsia="zh-CN"/>
              </w:rPr>
            </w:pPr>
          </w:p>
        </w:tc>
      </w:tr>
      <w:tr w:rsidR="00062290" w:rsidRPr="001C7E11" w14:paraId="06492F1E" w14:textId="77777777" w:rsidTr="00062290">
        <w:trPr>
          <w:trHeight w:val="29"/>
        </w:trPr>
        <w:tc>
          <w:tcPr>
            <w:tcW w:w="2068" w:type="dxa"/>
            <w:tcBorders>
              <w:top w:val="single" w:sz="4" w:space="0" w:color="auto"/>
              <w:left w:val="single" w:sz="4" w:space="0" w:color="auto"/>
              <w:bottom w:val="nil"/>
              <w:right w:val="single" w:sz="4" w:space="0" w:color="auto"/>
            </w:tcBorders>
          </w:tcPr>
          <w:p w14:paraId="451ED37B" w14:textId="77777777" w:rsidR="00062290" w:rsidRPr="001C7E11" w:rsidRDefault="00062290" w:rsidP="00062290">
            <w:pPr>
              <w:pStyle w:val="TAC"/>
              <w:rPr>
                <w:rFonts w:eastAsiaTheme="minorEastAsia"/>
                <w:lang w:eastAsia="zh-CN"/>
              </w:rPr>
            </w:pPr>
            <w:r w:rsidRPr="001C7E11">
              <w:rPr>
                <w:rFonts w:eastAsiaTheme="minorEastAsia"/>
              </w:rPr>
              <w:t>CA_n7B-n26A-n78C</w:t>
            </w:r>
          </w:p>
        </w:tc>
        <w:tc>
          <w:tcPr>
            <w:tcW w:w="1715" w:type="dxa"/>
            <w:tcBorders>
              <w:top w:val="single" w:sz="4" w:space="0" w:color="auto"/>
              <w:left w:val="single" w:sz="4" w:space="0" w:color="auto"/>
              <w:bottom w:val="nil"/>
              <w:right w:val="single" w:sz="4" w:space="0" w:color="auto"/>
            </w:tcBorders>
            <w:vAlign w:val="center"/>
          </w:tcPr>
          <w:p w14:paraId="4AA3EEF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0E149A4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476EA5D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CA_n7B</w:t>
            </w:r>
          </w:p>
          <w:p w14:paraId="7ADD67CB"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1AE3E184"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334F47B7" w14:textId="77777777" w:rsidR="00062290" w:rsidRPr="001C7E11" w:rsidRDefault="00062290" w:rsidP="00062290">
            <w:pPr>
              <w:pStyle w:val="TAC"/>
              <w:rPr>
                <w:rFonts w:eastAsia="DengXian"/>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37F0B41"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3BDF72F0" w14:textId="77777777" w:rsidR="00062290" w:rsidRPr="001C7E11" w:rsidRDefault="00062290" w:rsidP="00062290">
            <w:pPr>
              <w:pStyle w:val="TAC"/>
              <w:rPr>
                <w:rFonts w:eastAsiaTheme="minorEastAsia"/>
                <w:lang w:eastAsia="zh-CN"/>
              </w:rPr>
            </w:pPr>
            <w:r w:rsidRPr="001C7E11">
              <w:rPr>
                <w:rFonts w:eastAsiaTheme="minorEastAsia"/>
                <w:lang w:val="en-US"/>
              </w:rPr>
              <w:t>0</w:t>
            </w:r>
          </w:p>
        </w:tc>
      </w:tr>
      <w:tr w:rsidR="00062290" w:rsidRPr="001C7E11" w14:paraId="15AF2360" w14:textId="77777777" w:rsidTr="00062290">
        <w:trPr>
          <w:trHeight w:val="29"/>
        </w:trPr>
        <w:tc>
          <w:tcPr>
            <w:tcW w:w="2068" w:type="dxa"/>
            <w:tcBorders>
              <w:top w:val="nil"/>
              <w:left w:val="single" w:sz="4" w:space="0" w:color="auto"/>
              <w:bottom w:val="nil"/>
              <w:right w:val="single" w:sz="4" w:space="0" w:color="auto"/>
            </w:tcBorders>
          </w:tcPr>
          <w:p w14:paraId="40A141C7"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05654BC2"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180A80" w14:textId="77777777" w:rsidR="00062290" w:rsidRPr="001C7E11" w:rsidRDefault="00062290" w:rsidP="00062290">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27578CBF"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5" w:type="dxa"/>
            <w:tcBorders>
              <w:top w:val="nil"/>
              <w:left w:val="single" w:sz="4" w:space="0" w:color="auto"/>
              <w:bottom w:val="nil"/>
              <w:right w:val="single" w:sz="4" w:space="0" w:color="auto"/>
            </w:tcBorders>
            <w:vAlign w:val="center"/>
          </w:tcPr>
          <w:p w14:paraId="64BF305C" w14:textId="77777777" w:rsidR="00062290" w:rsidRPr="001C7E11" w:rsidRDefault="00062290" w:rsidP="00062290">
            <w:pPr>
              <w:pStyle w:val="TAC"/>
              <w:rPr>
                <w:rFonts w:eastAsiaTheme="minorEastAsia"/>
                <w:lang w:eastAsia="zh-CN"/>
              </w:rPr>
            </w:pPr>
          </w:p>
        </w:tc>
      </w:tr>
      <w:tr w:rsidR="00062290" w:rsidRPr="001C7E11" w14:paraId="4DCEBAFF" w14:textId="77777777" w:rsidTr="00062290">
        <w:trPr>
          <w:trHeight w:val="29"/>
        </w:trPr>
        <w:tc>
          <w:tcPr>
            <w:tcW w:w="2068" w:type="dxa"/>
            <w:tcBorders>
              <w:top w:val="nil"/>
              <w:left w:val="single" w:sz="4" w:space="0" w:color="auto"/>
              <w:bottom w:val="single" w:sz="4" w:space="0" w:color="auto"/>
              <w:right w:val="single" w:sz="4" w:space="0" w:color="auto"/>
            </w:tcBorders>
          </w:tcPr>
          <w:p w14:paraId="7AECC734"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68A311F8"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F54F81" w14:textId="77777777" w:rsidR="00062290" w:rsidRPr="001C7E11" w:rsidRDefault="00062290" w:rsidP="00062290">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7F7DDBC"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w:t>
            </w:r>
            <w:r>
              <w:rPr>
                <w:rFonts w:eastAsiaTheme="minorEastAsia" w:cs="Arial"/>
                <w:color w:val="000000"/>
                <w:szCs w:val="18"/>
                <w:lang w:val="en-US" w:eastAsia="zh-CN" w:bidi="ar"/>
              </w:rPr>
              <w:t>C</w:t>
            </w:r>
            <w:r w:rsidRPr="001C7E11">
              <w:rPr>
                <w:rFonts w:eastAsiaTheme="minorEastAsia" w:cs="Arial"/>
                <w:color w:val="000000"/>
                <w:szCs w:val="18"/>
                <w:lang w:val="en-US" w:eastAsia="zh-CN" w:bidi="ar"/>
              </w:rPr>
              <w:t>_BCS0</w:t>
            </w:r>
          </w:p>
        </w:tc>
        <w:tc>
          <w:tcPr>
            <w:tcW w:w="1495" w:type="dxa"/>
            <w:tcBorders>
              <w:top w:val="nil"/>
              <w:left w:val="single" w:sz="4" w:space="0" w:color="auto"/>
              <w:bottom w:val="single" w:sz="4" w:space="0" w:color="auto"/>
              <w:right w:val="single" w:sz="4" w:space="0" w:color="auto"/>
            </w:tcBorders>
            <w:vAlign w:val="center"/>
          </w:tcPr>
          <w:p w14:paraId="6B022EEA" w14:textId="77777777" w:rsidR="00062290" w:rsidRPr="001C7E11" w:rsidRDefault="00062290" w:rsidP="00062290">
            <w:pPr>
              <w:pStyle w:val="TAC"/>
              <w:rPr>
                <w:rFonts w:eastAsiaTheme="minorEastAsia"/>
                <w:lang w:eastAsia="zh-CN"/>
              </w:rPr>
            </w:pPr>
          </w:p>
        </w:tc>
      </w:tr>
      <w:tr w:rsidR="00062290" w:rsidRPr="001C7E11" w14:paraId="68300B60" w14:textId="77777777" w:rsidTr="00062290">
        <w:trPr>
          <w:trHeight w:val="29"/>
        </w:trPr>
        <w:tc>
          <w:tcPr>
            <w:tcW w:w="2068" w:type="dxa"/>
            <w:tcBorders>
              <w:top w:val="single" w:sz="4" w:space="0" w:color="auto"/>
              <w:left w:val="single" w:sz="4" w:space="0" w:color="auto"/>
              <w:bottom w:val="nil"/>
              <w:right w:val="single" w:sz="4" w:space="0" w:color="auto"/>
            </w:tcBorders>
          </w:tcPr>
          <w:p w14:paraId="0EE8A95F" w14:textId="77777777" w:rsidR="00062290" w:rsidRPr="001C7E11" w:rsidRDefault="00062290" w:rsidP="00062290">
            <w:pPr>
              <w:pStyle w:val="TAC"/>
              <w:rPr>
                <w:rFonts w:eastAsiaTheme="minorEastAsia"/>
                <w:lang w:eastAsia="zh-CN"/>
              </w:rPr>
            </w:pPr>
            <w:r w:rsidRPr="001C7E11">
              <w:rPr>
                <w:rFonts w:eastAsiaTheme="minorEastAsia"/>
              </w:rPr>
              <w:lastRenderedPageBreak/>
              <w:t>CA_n7B-n26(2A)-n78A</w:t>
            </w:r>
          </w:p>
        </w:tc>
        <w:tc>
          <w:tcPr>
            <w:tcW w:w="1715" w:type="dxa"/>
            <w:tcBorders>
              <w:top w:val="single" w:sz="4" w:space="0" w:color="auto"/>
              <w:left w:val="single" w:sz="4" w:space="0" w:color="auto"/>
              <w:bottom w:val="nil"/>
              <w:right w:val="single" w:sz="4" w:space="0" w:color="auto"/>
            </w:tcBorders>
            <w:vAlign w:val="center"/>
          </w:tcPr>
          <w:p w14:paraId="0EB6681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06C43E9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31A28AA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43AD703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CA_n7B</w:t>
            </w:r>
          </w:p>
          <w:p w14:paraId="6FB80357"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1651460"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DCB4C6B" w14:textId="77777777" w:rsidR="00062290" w:rsidRPr="001C7E11" w:rsidRDefault="00062290" w:rsidP="00062290">
            <w:pPr>
              <w:pStyle w:val="TAC"/>
              <w:rPr>
                <w:rFonts w:eastAsiaTheme="minorEastAsia"/>
              </w:rPr>
            </w:pPr>
            <w:r w:rsidRPr="001C7E11">
              <w:rPr>
                <w:rFonts w:eastAsia="SimSun" w:cs="Arial"/>
                <w:color w:val="000000"/>
                <w:szCs w:val="18"/>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1B3F586D" w14:textId="77777777" w:rsidR="00062290" w:rsidRPr="001C7E11" w:rsidRDefault="00062290" w:rsidP="00062290">
            <w:pPr>
              <w:pStyle w:val="TAC"/>
              <w:rPr>
                <w:rFonts w:eastAsiaTheme="minorEastAsia"/>
                <w:lang w:eastAsia="zh-CN"/>
              </w:rPr>
            </w:pPr>
            <w:r w:rsidRPr="001C7E11">
              <w:rPr>
                <w:rFonts w:eastAsiaTheme="minorEastAsia"/>
                <w:lang w:val="en-US"/>
              </w:rPr>
              <w:t>0</w:t>
            </w:r>
          </w:p>
        </w:tc>
      </w:tr>
      <w:tr w:rsidR="00062290" w:rsidRPr="001C7E11" w14:paraId="2B373406" w14:textId="77777777" w:rsidTr="00062290">
        <w:trPr>
          <w:trHeight w:val="29"/>
        </w:trPr>
        <w:tc>
          <w:tcPr>
            <w:tcW w:w="2068" w:type="dxa"/>
            <w:tcBorders>
              <w:top w:val="nil"/>
              <w:left w:val="single" w:sz="4" w:space="0" w:color="auto"/>
              <w:bottom w:val="nil"/>
              <w:right w:val="single" w:sz="4" w:space="0" w:color="auto"/>
            </w:tcBorders>
          </w:tcPr>
          <w:p w14:paraId="163145CB"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7B4F4BCB"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B9CCA" w14:textId="77777777" w:rsidR="00062290" w:rsidRPr="001C7E11" w:rsidRDefault="00062290" w:rsidP="00062290">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3A5AB664" w14:textId="77777777" w:rsidR="00062290" w:rsidRPr="001C7E11" w:rsidRDefault="00062290" w:rsidP="00062290">
            <w:pPr>
              <w:pStyle w:val="TAC"/>
              <w:rPr>
                <w:rFonts w:eastAsiaTheme="minorEastAsia"/>
              </w:rPr>
            </w:pPr>
            <w:r w:rsidRPr="001C7E11">
              <w:rPr>
                <w:rFonts w:eastAsia="SimSun" w:cs="Arial"/>
                <w:color w:val="000000"/>
                <w:szCs w:val="18"/>
                <w:lang w:val="en-US" w:eastAsia="zh-CN" w:bidi="ar"/>
              </w:rPr>
              <w:t>CA_n26(2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4513FF55" w14:textId="77777777" w:rsidR="00062290" w:rsidRPr="001C7E11" w:rsidRDefault="00062290" w:rsidP="00062290">
            <w:pPr>
              <w:pStyle w:val="TAC"/>
              <w:rPr>
                <w:rFonts w:eastAsiaTheme="minorEastAsia"/>
                <w:lang w:eastAsia="zh-CN"/>
              </w:rPr>
            </w:pPr>
          </w:p>
        </w:tc>
      </w:tr>
      <w:tr w:rsidR="00062290" w:rsidRPr="001C7E11" w14:paraId="471ED992" w14:textId="77777777" w:rsidTr="00062290">
        <w:trPr>
          <w:trHeight w:val="29"/>
        </w:trPr>
        <w:tc>
          <w:tcPr>
            <w:tcW w:w="2068" w:type="dxa"/>
            <w:tcBorders>
              <w:top w:val="nil"/>
              <w:left w:val="single" w:sz="4" w:space="0" w:color="auto"/>
              <w:bottom w:val="single" w:sz="4" w:space="0" w:color="auto"/>
              <w:right w:val="single" w:sz="4" w:space="0" w:color="auto"/>
            </w:tcBorders>
          </w:tcPr>
          <w:p w14:paraId="7FD3A357"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752E46A6"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594CDD" w14:textId="77777777" w:rsidR="00062290" w:rsidRPr="001C7E11" w:rsidRDefault="00062290" w:rsidP="00062290">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BE665D1" w14:textId="77777777" w:rsidR="00062290" w:rsidRPr="001C7E11" w:rsidRDefault="00062290" w:rsidP="00062290">
            <w:pPr>
              <w:pStyle w:val="TAC"/>
              <w:rPr>
                <w:rFonts w:eastAsiaTheme="minorEastAsia"/>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0DCF138" w14:textId="77777777" w:rsidR="00062290" w:rsidRPr="001C7E11" w:rsidRDefault="00062290" w:rsidP="00062290">
            <w:pPr>
              <w:pStyle w:val="TAC"/>
              <w:rPr>
                <w:rFonts w:eastAsiaTheme="minorEastAsia"/>
                <w:lang w:eastAsia="zh-CN"/>
              </w:rPr>
            </w:pPr>
          </w:p>
        </w:tc>
      </w:tr>
      <w:tr w:rsidR="00062290" w:rsidRPr="001C7E11" w14:paraId="35941992" w14:textId="77777777" w:rsidTr="00062290">
        <w:trPr>
          <w:trHeight w:val="29"/>
        </w:trPr>
        <w:tc>
          <w:tcPr>
            <w:tcW w:w="2068" w:type="dxa"/>
            <w:tcBorders>
              <w:top w:val="single" w:sz="4" w:space="0" w:color="auto"/>
              <w:left w:val="single" w:sz="4" w:space="0" w:color="auto"/>
              <w:bottom w:val="nil"/>
              <w:right w:val="single" w:sz="4" w:space="0" w:color="auto"/>
            </w:tcBorders>
          </w:tcPr>
          <w:p w14:paraId="058D82EB" w14:textId="77777777" w:rsidR="00062290" w:rsidRPr="001C7E11" w:rsidRDefault="00062290" w:rsidP="00062290">
            <w:pPr>
              <w:pStyle w:val="TAC"/>
              <w:rPr>
                <w:rFonts w:eastAsiaTheme="minorEastAsia"/>
                <w:lang w:eastAsia="zh-CN"/>
              </w:rPr>
            </w:pPr>
            <w:r w:rsidRPr="001C7E11">
              <w:rPr>
                <w:rFonts w:eastAsiaTheme="minorEastAsia"/>
              </w:rPr>
              <w:t>CA_n7B-n26(2A)-n78(2A)</w:t>
            </w:r>
          </w:p>
        </w:tc>
        <w:tc>
          <w:tcPr>
            <w:tcW w:w="1715" w:type="dxa"/>
            <w:tcBorders>
              <w:top w:val="single" w:sz="4" w:space="0" w:color="auto"/>
              <w:left w:val="single" w:sz="4" w:space="0" w:color="auto"/>
              <w:bottom w:val="nil"/>
              <w:right w:val="single" w:sz="4" w:space="0" w:color="auto"/>
            </w:tcBorders>
            <w:vAlign w:val="center"/>
          </w:tcPr>
          <w:p w14:paraId="20E432C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6D7D1272"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72399FE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27B8C1A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CA_n7B</w:t>
            </w:r>
          </w:p>
          <w:p w14:paraId="75E90D6F"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8B55443" w14:textId="77777777" w:rsidR="00062290" w:rsidRPr="001C7E11" w:rsidRDefault="00062290" w:rsidP="00062290">
            <w:pPr>
              <w:pStyle w:val="TAC"/>
              <w:rPr>
                <w:rFonts w:eastAsiaTheme="minorEastAsia"/>
                <w:lang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F6E4843" w14:textId="77777777" w:rsidR="00062290" w:rsidRPr="001C7E11" w:rsidRDefault="00062290" w:rsidP="00062290">
            <w:pPr>
              <w:pStyle w:val="TAC"/>
              <w:rPr>
                <w:rFonts w:eastAsiaTheme="minorEastAsia"/>
              </w:rPr>
            </w:pPr>
            <w:r w:rsidRPr="001C7E11">
              <w:rPr>
                <w:rFonts w:eastAsia="SimSun" w:cs="Arial"/>
                <w:color w:val="000000"/>
                <w:szCs w:val="18"/>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34D6F57A" w14:textId="77777777" w:rsidR="00062290" w:rsidRPr="001C7E11" w:rsidRDefault="00062290" w:rsidP="00062290">
            <w:pPr>
              <w:pStyle w:val="TAC"/>
              <w:rPr>
                <w:rFonts w:eastAsiaTheme="minorEastAsia"/>
                <w:lang w:eastAsia="zh-CN"/>
              </w:rPr>
            </w:pPr>
            <w:r w:rsidRPr="001C7E11">
              <w:rPr>
                <w:rFonts w:eastAsiaTheme="minorEastAsia"/>
                <w:lang w:val="en-US"/>
              </w:rPr>
              <w:t>0</w:t>
            </w:r>
          </w:p>
        </w:tc>
      </w:tr>
      <w:tr w:rsidR="00062290" w:rsidRPr="001C7E11" w14:paraId="29C8B37B" w14:textId="77777777" w:rsidTr="00062290">
        <w:trPr>
          <w:trHeight w:val="29"/>
        </w:trPr>
        <w:tc>
          <w:tcPr>
            <w:tcW w:w="2068" w:type="dxa"/>
            <w:tcBorders>
              <w:top w:val="nil"/>
              <w:left w:val="single" w:sz="4" w:space="0" w:color="auto"/>
              <w:bottom w:val="nil"/>
              <w:right w:val="single" w:sz="4" w:space="0" w:color="auto"/>
            </w:tcBorders>
            <w:vAlign w:val="center"/>
          </w:tcPr>
          <w:p w14:paraId="0DA5BE20"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2A7B7B10"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CD972" w14:textId="77777777" w:rsidR="00062290" w:rsidRPr="001C7E11" w:rsidRDefault="00062290" w:rsidP="00062290">
            <w:pPr>
              <w:pStyle w:val="TAC"/>
              <w:rPr>
                <w:rFonts w:eastAsiaTheme="minorEastAsia"/>
                <w:lang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799ED2F0" w14:textId="77777777" w:rsidR="00062290" w:rsidRPr="001C7E11" w:rsidRDefault="00062290" w:rsidP="00062290">
            <w:pPr>
              <w:pStyle w:val="TAC"/>
              <w:rPr>
                <w:rFonts w:eastAsiaTheme="minorEastAsia"/>
              </w:rPr>
            </w:pPr>
            <w:r w:rsidRPr="001C7E11">
              <w:rPr>
                <w:rFonts w:eastAsia="SimSun" w:cs="Arial"/>
                <w:color w:val="000000"/>
                <w:szCs w:val="18"/>
                <w:lang w:val="en-US" w:eastAsia="zh-CN" w:bidi="ar"/>
              </w:rPr>
              <w:t>CA_n26(2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5D0F29F0" w14:textId="77777777" w:rsidR="00062290" w:rsidRPr="001C7E11" w:rsidRDefault="00062290" w:rsidP="00062290">
            <w:pPr>
              <w:pStyle w:val="TAC"/>
              <w:rPr>
                <w:rFonts w:eastAsiaTheme="minorEastAsia"/>
                <w:lang w:eastAsia="zh-CN"/>
              </w:rPr>
            </w:pPr>
          </w:p>
        </w:tc>
      </w:tr>
      <w:tr w:rsidR="00062290" w:rsidRPr="001C7E11" w14:paraId="2133F9A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9A409D"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1FAD9317"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09AD7" w14:textId="77777777" w:rsidR="00062290" w:rsidRPr="001C7E11" w:rsidRDefault="00062290" w:rsidP="00062290">
            <w:pPr>
              <w:pStyle w:val="TAC"/>
              <w:rPr>
                <w:rFonts w:eastAsiaTheme="minorEastAsia"/>
                <w:lang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97120DF" w14:textId="77777777" w:rsidR="00062290" w:rsidRPr="001C7E11" w:rsidRDefault="00062290" w:rsidP="00062290">
            <w:pPr>
              <w:pStyle w:val="TAC"/>
              <w:rPr>
                <w:rFonts w:eastAsiaTheme="minorEastAsia"/>
              </w:rPr>
            </w:pPr>
            <w:r w:rsidRPr="001C7E11">
              <w:rPr>
                <w:rFonts w:eastAsia="SimSun" w:cs="Arial"/>
                <w:color w:val="000000"/>
                <w:szCs w:val="18"/>
                <w:lang w:val="en-US" w:eastAsia="zh-CN" w:bidi="ar"/>
              </w:rPr>
              <w:t>CA_n78(2</w:t>
            </w:r>
            <w:proofErr w:type="gramStart"/>
            <w:r w:rsidRPr="001C7E11">
              <w:rPr>
                <w:rFonts w:eastAsia="SimSun" w:cs="Arial"/>
                <w:color w:val="000000"/>
                <w:szCs w:val="18"/>
                <w:lang w:val="en-US" w:eastAsia="zh-CN" w:bidi="ar"/>
              </w:rPr>
              <w:t>A)_</w:t>
            </w:r>
            <w:proofErr w:type="gramEnd"/>
            <w:r w:rsidRPr="001C7E11">
              <w:rPr>
                <w:rFonts w:eastAsia="SimSun" w:cs="Arial"/>
                <w:color w:val="000000"/>
                <w:szCs w:val="18"/>
                <w:lang w:val="en-US" w:eastAsia="zh-CN" w:bidi="ar"/>
              </w:rPr>
              <w:t>BCS0</w:t>
            </w:r>
          </w:p>
        </w:tc>
        <w:tc>
          <w:tcPr>
            <w:tcW w:w="1495" w:type="dxa"/>
            <w:tcBorders>
              <w:top w:val="nil"/>
              <w:left w:val="single" w:sz="4" w:space="0" w:color="auto"/>
              <w:bottom w:val="single" w:sz="4" w:space="0" w:color="auto"/>
              <w:right w:val="single" w:sz="4" w:space="0" w:color="auto"/>
            </w:tcBorders>
            <w:vAlign w:val="center"/>
          </w:tcPr>
          <w:p w14:paraId="5406BAAA" w14:textId="77777777" w:rsidR="00062290" w:rsidRPr="001C7E11" w:rsidRDefault="00062290" w:rsidP="00062290">
            <w:pPr>
              <w:pStyle w:val="TAC"/>
              <w:rPr>
                <w:rFonts w:eastAsiaTheme="minorEastAsia"/>
                <w:lang w:eastAsia="zh-CN"/>
              </w:rPr>
            </w:pPr>
          </w:p>
        </w:tc>
      </w:tr>
      <w:tr w:rsidR="00062290" w:rsidRPr="001C7E11" w14:paraId="284B3841" w14:textId="77777777" w:rsidTr="00062290">
        <w:trPr>
          <w:trHeight w:val="29"/>
        </w:trPr>
        <w:tc>
          <w:tcPr>
            <w:tcW w:w="2068" w:type="dxa"/>
            <w:tcBorders>
              <w:top w:val="single" w:sz="4" w:space="0" w:color="auto"/>
              <w:left w:val="single" w:sz="4" w:space="0" w:color="auto"/>
              <w:bottom w:val="nil"/>
              <w:right w:val="single" w:sz="4" w:space="0" w:color="auto"/>
            </w:tcBorders>
          </w:tcPr>
          <w:p w14:paraId="61FE4D98" w14:textId="77777777" w:rsidR="00062290" w:rsidRPr="001C7E11" w:rsidRDefault="00062290" w:rsidP="00062290">
            <w:pPr>
              <w:pStyle w:val="TAC"/>
              <w:rPr>
                <w:rFonts w:eastAsiaTheme="minorEastAsia"/>
                <w:lang w:eastAsia="zh-CN"/>
              </w:rPr>
            </w:pPr>
            <w:r w:rsidRPr="001C7E11">
              <w:rPr>
                <w:rFonts w:eastAsiaTheme="minorEastAsia"/>
              </w:rPr>
              <w:t>CA_n7B-n26(2A)-n78C</w:t>
            </w:r>
          </w:p>
        </w:tc>
        <w:tc>
          <w:tcPr>
            <w:tcW w:w="1715" w:type="dxa"/>
            <w:tcBorders>
              <w:top w:val="single" w:sz="4" w:space="0" w:color="auto"/>
              <w:left w:val="single" w:sz="4" w:space="0" w:color="auto"/>
              <w:bottom w:val="nil"/>
              <w:right w:val="single" w:sz="4" w:space="0" w:color="auto"/>
            </w:tcBorders>
            <w:vAlign w:val="center"/>
          </w:tcPr>
          <w:p w14:paraId="73F3A1B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CA_n7A-n26A</w:t>
            </w:r>
          </w:p>
          <w:p w14:paraId="648F35E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6514C67F"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CA_n26A-n78A</w:t>
            </w:r>
          </w:p>
          <w:p w14:paraId="690FEA9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CA_n7B</w:t>
            </w:r>
          </w:p>
          <w:p w14:paraId="22A6ED9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CA_n26(2A)</w:t>
            </w:r>
          </w:p>
          <w:p w14:paraId="78F54158" w14:textId="77777777" w:rsidR="00062290" w:rsidRPr="001C7E11" w:rsidRDefault="00062290" w:rsidP="00062290">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73D8D376" w14:textId="77777777" w:rsidR="00062290" w:rsidRPr="001C7E11" w:rsidRDefault="00062290" w:rsidP="00062290">
            <w:pPr>
              <w:pStyle w:val="TAC"/>
              <w:rPr>
                <w:rFonts w:eastAsia="DengXian"/>
                <w:szCs w:val="18"/>
                <w:lang w:val="en-US" w:eastAsia="zh-CN"/>
              </w:rPr>
            </w:pPr>
            <w:r w:rsidRPr="001C7E11">
              <w:rPr>
                <w:rFonts w:eastAsiaTheme="minorEastAsia"/>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03557DE"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7978BF2E" w14:textId="77777777" w:rsidR="00062290" w:rsidRPr="001C7E11" w:rsidRDefault="00062290" w:rsidP="00062290">
            <w:pPr>
              <w:pStyle w:val="TAC"/>
              <w:rPr>
                <w:rFonts w:eastAsiaTheme="minorEastAsia"/>
                <w:lang w:eastAsia="zh-CN"/>
              </w:rPr>
            </w:pPr>
            <w:r w:rsidRPr="001C7E11">
              <w:rPr>
                <w:rFonts w:eastAsiaTheme="minorEastAsia"/>
                <w:lang w:val="en-US"/>
              </w:rPr>
              <w:t>0</w:t>
            </w:r>
          </w:p>
        </w:tc>
      </w:tr>
      <w:tr w:rsidR="00062290" w:rsidRPr="001C7E11" w14:paraId="1E3C4DD1" w14:textId="77777777" w:rsidTr="00062290">
        <w:trPr>
          <w:trHeight w:val="29"/>
        </w:trPr>
        <w:tc>
          <w:tcPr>
            <w:tcW w:w="2068" w:type="dxa"/>
            <w:tcBorders>
              <w:top w:val="nil"/>
              <w:left w:val="single" w:sz="4" w:space="0" w:color="auto"/>
              <w:bottom w:val="nil"/>
              <w:right w:val="single" w:sz="4" w:space="0" w:color="auto"/>
            </w:tcBorders>
            <w:vAlign w:val="center"/>
          </w:tcPr>
          <w:p w14:paraId="68B9E8B5"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nil"/>
              <w:right w:val="single" w:sz="4" w:space="0" w:color="auto"/>
            </w:tcBorders>
            <w:vAlign w:val="center"/>
          </w:tcPr>
          <w:p w14:paraId="3F215274"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64F8CA" w14:textId="77777777" w:rsidR="00062290" w:rsidRPr="001C7E11" w:rsidRDefault="00062290" w:rsidP="00062290">
            <w:pPr>
              <w:pStyle w:val="TAC"/>
              <w:rPr>
                <w:rFonts w:eastAsia="DengXian"/>
                <w:szCs w:val="18"/>
                <w:lang w:val="en-US" w:eastAsia="zh-CN"/>
              </w:rPr>
            </w:pPr>
            <w:r w:rsidRPr="001C7E11">
              <w:rPr>
                <w:rFonts w:eastAsia="DengXian"/>
                <w:color w:val="000000"/>
                <w:szCs w:val="18"/>
                <w:lang w:eastAsia="zh-CN"/>
              </w:rPr>
              <w:t>n26</w:t>
            </w:r>
          </w:p>
        </w:tc>
        <w:tc>
          <w:tcPr>
            <w:tcW w:w="3113" w:type="dxa"/>
            <w:tcBorders>
              <w:top w:val="single" w:sz="4" w:space="0" w:color="auto"/>
              <w:left w:val="single" w:sz="4" w:space="0" w:color="auto"/>
              <w:bottom w:val="single" w:sz="4" w:space="0" w:color="auto"/>
              <w:right w:val="single" w:sz="4" w:space="0" w:color="auto"/>
            </w:tcBorders>
            <w:vAlign w:val="center"/>
          </w:tcPr>
          <w:p w14:paraId="48A9569E"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w:t>
            </w:r>
            <w:proofErr w:type="gramStart"/>
            <w:r w:rsidRPr="001C7E11">
              <w:rPr>
                <w:rFonts w:eastAsiaTheme="minorEastAsia" w:cs="Arial"/>
                <w:color w:val="000000"/>
                <w:szCs w:val="18"/>
                <w:lang w:val="en-US" w:eastAsia="zh-CN" w:bidi="ar"/>
              </w:rPr>
              <w:t>A)_</w:t>
            </w:r>
            <w:proofErr w:type="gramEnd"/>
            <w:r w:rsidRPr="001C7E11">
              <w:rPr>
                <w:rFonts w:eastAsiaTheme="minorEastAsia" w:cs="Arial"/>
                <w:color w:val="000000"/>
                <w:szCs w:val="18"/>
                <w:lang w:val="en-US" w:eastAsia="zh-CN" w:bidi="ar"/>
              </w:rPr>
              <w:t>BCS0</w:t>
            </w:r>
          </w:p>
        </w:tc>
        <w:tc>
          <w:tcPr>
            <w:tcW w:w="1495" w:type="dxa"/>
            <w:tcBorders>
              <w:top w:val="nil"/>
              <w:left w:val="single" w:sz="4" w:space="0" w:color="auto"/>
              <w:bottom w:val="nil"/>
              <w:right w:val="single" w:sz="4" w:space="0" w:color="auto"/>
            </w:tcBorders>
            <w:vAlign w:val="center"/>
          </w:tcPr>
          <w:p w14:paraId="236CC132" w14:textId="77777777" w:rsidR="00062290" w:rsidRPr="001C7E11" w:rsidRDefault="00062290" w:rsidP="00062290">
            <w:pPr>
              <w:pStyle w:val="TAC"/>
              <w:rPr>
                <w:rFonts w:eastAsiaTheme="minorEastAsia"/>
                <w:lang w:eastAsia="zh-CN"/>
              </w:rPr>
            </w:pPr>
          </w:p>
        </w:tc>
      </w:tr>
      <w:tr w:rsidR="00062290" w:rsidRPr="001C7E11" w14:paraId="60EBB48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A821CAD" w14:textId="77777777" w:rsidR="00062290" w:rsidRPr="001C7E11" w:rsidRDefault="00062290" w:rsidP="00062290">
            <w:pPr>
              <w:pStyle w:val="TAC"/>
              <w:rPr>
                <w:rFonts w:eastAsiaTheme="minorEastAsia"/>
                <w:lang w:eastAsia="zh-CN"/>
              </w:rPr>
            </w:pPr>
          </w:p>
        </w:tc>
        <w:tc>
          <w:tcPr>
            <w:tcW w:w="1715" w:type="dxa"/>
            <w:tcBorders>
              <w:top w:val="nil"/>
              <w:left w:val="single" w:sz="4" w:space="0" w:color="auto"/>
              <w:bottom w:val="single" w:sz="4" w:space="0" w:color="auto"/>
              <w:right w:val="single" w:sz="4" w:space="0" w:color="auto"/>
            </w:tcBorders>
            <w:vAlign w:val="center"/>
          </w:tcPr>
          <w:p w14:paraId="3C92D2D8" w14:textId="77777777" w:rsidR="00062290" w:rsidRPr="001C7E11" w:rsidRDefault="00062290" w:rsidP="00062290">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F7292" w14:textId="77777777" w:rsidR="00062290" w:rsidRPr="001C7E11" w:rsidRDefault="00062290" w:rsidP="00062290">
            <w:pPr>
              <w:pStyle w:val="TAC"/>
              <w:rPr>
                <w:rFonts w:eastAsia="DengXian"/>
                <w:szCs w:val="18"/>
                <w:lang w:val="en-US" w:eastAsia="zh-CN"/>
              </w:rPr>
            </w:pPr>
            <w:r w:rsidRPr="001C7E11">
              <w:rPr>
                <w:rFonts w:eastAsia="DengXian"/>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0CB3D87" w14:textId="77777777" w:rsidR="00062290" w:rsidRPr="001C7E11" w:rsidRDefault="00062290" w:rsidP="00062290">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5" w:type="dxa"/>
            <w:tcBorders>
              <w:top w:val="nil"/>
              <w:left w:val="single" w:sz="4" w:space="0" w:color="auto"/>
              <w:bottom w:val="single" w:sz="4" w:space="0" w:color="auto"/>
              <w:right w:val="single" w:sz="4" w:space="0" w:color="auto"/>
            </w:tcBorders>
            <w:vAlign w:val="center"/>
          </w:tcPr>
          <w:p w14:paraId="200452DD" w14:textId="77777777" w:rsidR="00062290" w:rsidRPr="001C7E11" w:rsidRDefault="00062290" w:rsidP="00062290">
            <w:pPr>
              <w:pStyle w:val="TAC"/>
              <w:rPr>
                <w:rFonts w:eastAsiaTheme="minorEastAsia"/>
                <w:lang w:eastAsia="zh-CN"/>
              </w:rPr>
            </w:pPr>
          </w:p>
        </w:tc>
      </w:tr>
      <w:tr w:rsidR="00062290" w:rsidRPr="001C7E11" w14:paraId="73CD8B4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D7ACEB4"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28A</w:t>
            </w:r>
            <w:r w:rsidRPr="001C7E11">
              <w:rPr>
                <w:rFonts w:eastAsia="SimSun" w:hint="eastAsia"/>
                <w:lang w:eastAsia="zh-CN"/>
              </w:rPr>
              <w:t>-n</w:t>
            </w:r>
            <w:r w:rsidRPr="001C7E11">
              <w:rPr>
                <w:rFonts w:eastAsia="SimSun"/>
                <w:lang w:eastAsia="zh-CN"/>
              </w:rPr>
              <w:t>38</w:t>
            </w:r>
            <w:r w:rsidRPr="001C7E11">
              <w:rPr>
                <w:rFonts w:eastAsia="SimSun" w:hint="eastAsia"/>
                <w:lang w:eastAsia="zh-CN"/>
              </w:rPr>
              <w:t>A</w:t>
            </w:r>
            <w:r w:rsidRPr="001C7E11">
              <w:rPr>
                <w:rFonts w:eastAsia="SimSun"/>
                <w:vertAlign w:val="superscript"/>
                <w:lang w:eastAsia="zh-CN"/>
              </w:rPr>
              <w:t>11</w:t>
            </w:r>
          </w:p>
        </w:tc>
        <w:tc>
          <w:tcPr>
            <w:tcW w:w="1715" w:type="dxa"/>
            <w:tcBorders>
              <w:top w:val="single" w:sz="4" w:space="0" w:color="auto"/>
              <w:left w:val="single" w:sz="4" w:space="0" w:color="auto"/>
              <w:bottom w:val="nil"/>
              <w:right w:val="single" w:sz="4" w:space="0" w:color="auto"/>
            </w:tcBorders>
            <w:vAlign w:val="center"/>
          </w:tcPr>
          <w:p w14:paraId="7B58B9C9" w14:textId="77777777" w:rsidR="00062290" w:rsidRPr="001C7E11" w:rsidRDefault="00062290" w:rsidP="00062290">
            <w:pPr>
              <w:pStyle w:val="TAC"/>
              <w:rPr>
                <w:rFonts w:eastAsiaTheme="minorEastAsia"/>
                <w:lang w:val="en-US"/>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5DC5187"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4030651C"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1495" w:type="dxa"/>
            <w:tcBorders>
              <w:top w:val="single" w:sz="4" w:space="0" w:color="auto"/>
              <w:left w:val="single" w:sz="4" w:space="0" w:color="auto"/>
              <w:bottom w:val="nil"/>
              <w:right w:val="single" w:sz="4" w:space="0" w:color="auto"/>
            </w:tcBorders>
            <w:vAlign w:val="center"/>
          </w:tcPr>
          <w:p w14:paraId="1BA3BE70" w14:textId="77777777" w:rsidR="00062290" w:rsidRPr="001C7E11" w:rsidRDefault="00062290" w:rsidP="00062290">
            <w:pPr>
              <w:pStyle w:val="TAC"/>
              <w:rPr>
                <w:rFonts w:eastAsiaTheme="minorEastAsia"/>
                <w:lang w:val="en-US"/>
              </w:rPr>
            </w:pPr>
            <w:r w:rsidRPr="001C7E11">
              <w:rPr>
                <w:rFonts w:eastAsiaTheme="minorEastAsia" w:hint="eastAsia"/>
                <w:lang w:eastAsia="zh-CN"/>
              </w:rPr>
              <w:t>0</w:t>
            </w:r>
          </w:p>
        </w:tc>
      </w:tr>
      <w:tr w:rsidR="00062290" w:rsidRPr="001C7E11" w14:paraId="345F5110" w14:textId="77777777" w:rsidTr="00062290">
        <w:trPr>
          <w:trHeight w:val="29"/>
        </w:trPr>
        <w:tc>
          <w:tcPr>
            <w:tcW w:w="2068" w:type="dxa"/>
            <w:tcBorders>
              <w:top w:val="nil"/>
              <w:left w:val="single" w:sz="4" w:space="0" w:color="auto"/>
              <w:bottom w:val="nil"/>
              <w:right w:val="single" w:sz="4" w:space="0" w:color="auto"/>
            </w:tcBorders>
            <w:vAlign w:val="center"/>
          </w:tcPr>
          <w:p w14:paraId="2F66072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2D3882"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DDCF28"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3113" w:type="dxa"/>
            <w:tcBorders>
              <w:top w:val="single" w:sz="4" w:space="0" w:color="auto"/>
              <w:left w:val="single" w:sz="4" w:space="0" w:color="auto"/>
              <w:bottom w:val="single" w:sz="4" w:space="0" w:color="auto"/>
              <w:right w:val="single" w:sz="4" w:space="0" w:color="auto"/>
            </w:tcBorders>
            <w:vAlign w:val="center"/>
          </w:tcPr>
          <w:p w14:paraId="4D611C01"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5" w:type="dxa"/>
            <w:tcBorders>
              <w:top w:val="nil"/>
              <w:left w:val="single" w:sz="4" w:space="0" w:color="auto"/>
              <w:bottom w:val="nil"/>
              <w:right w:val="single" w:sz="4" w:space="0" w:color="auto"/>
            </w:tcBorders>
            <w:vAlign w:val="center"/>
          </w:tcPr>
          <w:p w14:paraId="217C308D" w14:textId="77777777" w:rsidR="00062290" w:rsidRPr="001C7E11" w:rsidRDefault="00062290" w:rsidP="00062290">
            <w:pPr>
              <w:pStyle w:val="TAC"/>
              <w:rPr>
                <w:rFonts w:eastAsiaTheme="minorEastAsia"/>
                <w:lang w:val="en-US"/>
              </w:rPr>
            </w:pPr>
          </w:p>
        </w:tc>
      </w:tr>
      <w:tr w:rsidR="00062290" w:rsidRPr="001C7E11" w14:paraId="5A5107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7B5A35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E48E461"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D6E1C8D" w14:textId="77777777" w:rsidR="00062290" w:rsidRPr="001C7E11" w:rsidRDefault="00062290" w:rsidP="00062290">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38</w:t>
            </w:r>
          </w:p>
        </w:tc>
        <w:tc>
          <w:tcPr>
            <w:tcW w:w="3113" w:type="dxa"/>
            <w:tcBorders>
              <w:top w:val="single" w:sz="4" w:space="0" w:color="auto"/>
              <w:left w:val="single" w:sz="4" w:space="0" w:color="auto"/>
              <w:bottom w:val="single" w:sz="4" w:space="0" w:color="auto"/>
              <w:right w:val="single" w:sz="4" w:space="0" w:color="auto"/>
            </w:tcBorders>
            <w:vAlign w:val="center"/>
          </w:tcPr>
          <w:p w14:paraId="344A39B8" w14:textId="77777777" w:rsidR="00062290" w:rsidRPr="001C7E11" w:rsidRDefault="00062290" w:rsidP="00062290">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1495" w:type="dxa"/>
            <w:tcBorders>
              <w:top w:val="nil"/>
              <w:left w:val="single" w:sz="4" w:space="0" w:color="auto"/>
              <w:bottom w:val="single" w:sz="4" w:space="0" w:color="auto"/>
              <w:right w:val="single" w:sz="4" w:space="0" w:color="auto"/>
            </w:tcBorders>
            <w:vAlign w:val="center"/>
          </w:tcPr>
          <w:p w14:paraId="1E952249" w14:textId="77777777" w:rsidR="00062290" w:rsidRPr="001C7E11" w:rsidRDefault="00062290" w:rsidP="00062290">
            <w:pPr>
              <w:pStyle w:val="TAC"/>
              <w:rPr>
                <w:rFonts w:eastAsiaTheme="minorEastAsia"/>
                <w:lang w:val="en-US"/>
              </w:rPr>
            </w:pPr>
          </w:p>
        </w:tc>
      </w:tr>
      <w:tr w:rsidR="00062290" w:rsidRPr="001C7E11" w14:paraId="6917412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18E8166" w14:textId="77777777" w:rsidR="00062290" w:rsidRPr="001C7E11" w:rsidRDefault="00062290" w:rsidP="00062290">
            <w:pPr>
              <w:pStyle w:val="TAC"/>
              <w:rPr>
                <w:rFonts w:eastAsiaTheme="minorEastAsia"/>
                <w:lang w:val="en-US" w:eastAsia="zh-CN"/>
              </w:rPr>
            </w:pPr>
            <w:r w:rsidRPr="001C7E11">
              <w:rPr>
                <w:rFonts w:eastAsiaTheme="minorEastAsia"/>
                <w:szCs w:val="18"/>
                <w:lang w:eastAsia="zh-CN"/>
              </w:rPr>
              <w:t>CA_n7A-n28A-n40A</w:t>
            </w:r>
          </w:p>
        </w:tc>
        <w:tc>
          <w:tcPr>
            <w:tcW w:w="1715" w:type="dxa"/>
            <w:tcBorders>
              <w:top w:val="single" w:sz="4" w:space="0" w:color="auto"/>
              <w:left w:val="single" w:sz="4" w:space="0" w:color="auto"/>
              <w:bottom w:val="nil"/>
              <w:right w:val="single" w:sz="4" w:space="0" w:color="auto"/>
            </w:tcBorders>
            <w:vAlign w:val="center"/>
          </w:tcPr>
          <w:p w14:paraId="03071DA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CA_n7A-n28A</w:t>
            </w:r>
          </w:p>
          <w:p w14:paraId="4308F28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CA_n7A-n40A</w:t>
            </w:r>
          </w:p>
          <w:p w14:paraId="494CBF45" w14:textId="77777777" w:rsidR="00062290" w:rsidRPr="001C7E11" w:rsidRDefault="00062290" w:rsidP="00062290">
            <w:pPr>
              <w:pStyle w:val="TAC"/>
              <w:rPr>
                <w:rFonts w:eastAsiaTheme="minorEastAsia"/>
                <w:lang w:val="en-US"/>
              </w:rPr>
            </w:pPr>
            <w:r w:rsidRPr="001C7E11">
              <w:rPr>
                <w:rFonts w:eastAsiaTheme="minorEastAsia"/>
                <w:szCs w:val="18"/>
                <w:lang w:val="en-US"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20529A94" w14:textId="77777777" w:rsidR="00062290" w:rsidRPr="001C7E11" w:rsidRDefault="00062290" w:rsidP="00062290">
            <w:pPr>
              <w:pStyle w:val="TAC"/>
              <w:rPr>
                <w:rFonts w:eastAsiaTheme="minorEastAsia"/>
                <w:lang w:eastAsia="zh-CN"/>
              </w:rPr>
            </w:pPr>
            <w:r w:rsidRPr="001C7E11">
              <w:rPr>
                <w:rFonts w:eastAsiaTheme="minorEastAsia" w:cs="Arial"/>
                <w:color w:val="000000"/>
                <w:szCs w:val="18"/>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C00D172" w14:textId="77777777" w:rsidR="00062290" w:rsidRPr="001C7E11" w:rsidRDefault="00062290" w:rsidP="00062290">
            <w:pPr>
              <w:pStyle w:val="TAC"/>
              <w:rPr>
                <w:rFonts w:eastAsiaTheme="minorEastAsia"/>
              </w:rPr>
            </w:pPr>
            <w:r w:rsidRPr="001C7E11">
              <w:rPr>
                <w:rFonts w:eastAsia="SimSun" w:cs="Arial"/>
                <w:szCs w:val="18"/>
                <w:lang w:val="en-US" w:eastAsia="zh-CN" w:bidi="ar"/>
              </w:rPr>
              <w:t>5, 10, 15, 20, 25, 30, 35, 40, 50</w:t>
            </w:r>
          </w:p>
        </w:tc>
        <w:tc>
          <w:tcPr>
            <w:tcW w:w="1495" w:type="dxa"/>
            <w:tcBorders>
              <w:top w:val="single" w:sz="4" w:space="0" w:color="auto"/>
              <w:left w:val="single" w:sz="4" w:space="0" w:color="auto"/>
              <w:bottom w:val="nil"/>
              <w:right w:val="single" w:sz="4" w:space="0" w:color="auto"/>
            </w:tcBorders>
            <w:vAlign w:val="center"/>
          </w:tcPr>
          <w:p w14:paraId="666FC64C" w14:textId="77777777" w:rsidR="00062290" w:rsidRPr="001C7E11" w:rsidRDefault="00062290" w:rsidP="00062290">
            <w:pPr>
              <w:pStyle w:val="TAC"/>
              <w:rPr>
                <w:rFonts w:eastAsiaTheme="minorEastAsia"/>
                <w:lang w:val="en-US"/>
              </w:rPr>
            </w:pPr>
            <w:r w:rsidRPr="001C7E11">
              <w:rPr>
                <w:rFonts w:eastAsiaTheme="minorEastAsia" w:hint="eastAsia"/>
                <w:szCs w:val="18"/>
                <w:lang w:val="en-US" w:eastAsia="zh-CN"/>
              </w:rPr>
              <w:t>0</w:t>
            </w:r>
          </w:p>
        </w:tc>
      </w:tr>
      <w:tr w:rsidR="00062290" w:rsidRPr="001C7E11" w14:paraId="66A74323" w14:textId="77777777" w:rsidTr="00062290">
        <w:trPr>
          <w:trHeight w:val="29"/>
        </w:trPr>
        <w:tc>
          <w:tcPr>
            <w:tcW w:w="2068" w:type="dxa"/>
            <w:tcBorders>
              <w:top w:val="nil"/>
              <w:left w:val="single" w:sz="4" w:space="0" w:color="auto"/>
              <w:bottom w:val="nil"/>
              <w:right w:val="single" w:sz="4" w:space="0" w:color="auto"/>
            </w:tcBorders>
            <w:vAlign w:val="center"/>
          </w:tcPr>
          <w:p w14:paraId="3C2C46F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AA8576"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DCEC7A5" w14:textId="77777777" w:rsidR="00062290" w:rsidRPr="001C7E11" w:rsidRDefault="00062290" w:rsidP="00062290">
            <w:pPr>
              <w:pStyle w:val="TAC"/>
              <w:rPr>
                <w:rFonts w:eastAsiaTheme="minorEastAsia"/>
                <w:lang w:eastAsia="zh-CN"/>
              </w:rPr>
            </w:pPr>
            <w:r w:rsidRPr="001C7E11">
              <w:rPr>
                <w:rFonts w:eastAsiaTheme="minorEastAsia" w:cs="Arial"/>
                <w:color w:val="000000"/>
                <w:szCs w:val="18"/>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30CE0598" w14:textId="77777777" w:rsidR="00062290" w:rsidRPr="001C7E11" w:rsidRDefault="00062290" w:rsidP="00062290">
            <w:pPr>
              <w:pStyle w:val="TAC"/>
              <w:rPr>
                <w:rFonts w:eastAsiaTheme="minorEastAsia"/>
              </w:rPr>
            </w:pPr>
            <w:r w:rsidRPr="001C7E11">
              <w:rPr>
                <w:rFonts w:eastAsia="SimSun" w:cs="Arial"/>
                <w:szCs w:val="18"/>
                <w:lang w:val="en-US" w:eastAsia="zh-CN" w:bidi="ar"/>
              </w:rPr>
              <w:t>3, 5, 10, 15, 20, 25, 30, 40</w:t>
            </w:r>
          </w:p>
        </w:tc>
        <w:tc>
          <w:tcPr>
            <w:tcW w:w="1495" w:type="dxa"/>
            <w:tcBorders>
              <w:top w:val="nil"/>
              <w:left w:val="single" w:sz="4" w:space="0" w:color="auto"/>
              <w:bottom w:val="nil"/>
              <w:right w:val="single" w:sz="4" w:space="0" w:color="auto"/>
            </w:tcBorders>
            <w:vAlign w:val="center"/>
          </w:tcPr>
          <w:p w14:paraId="6AB96D69" w14:textId="77777777" w:rsidR="00062290" w:rsidRPr="001C7E11" w:rsidRDefault="00062290" w:rsidP="00062290">
            <w:pPr>
              <w:pStyle w:val="TAC"/>
              <w:rPr>
                <w:rFonts w:eastAsiaTheme="minorEastAsia"/>
                <w:lang w:val="en-US"/>
              </w:rPr>
            </w:pPr>
          </w:p>
        </w:tc>
      </w:tr>
      <w:tr w:rsidR="00062290" w:rsidRPr="001C7E11" w14:paraId="160D486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9C7886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6C9C153" w14:textId="77777777" w:rsidR="00062290" w:rsidRPr="001C7E11" w:rsidRDefault="00062290" w:rsidP="00062290">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50A4D10" w14:textId="77777777" w:rsidR="00062290" w:rsidRPr="001C7E11" w:rsidRDefault="00062290" w:rsidP="00062290">
            <w:pPr>
              <w:pStyle w:val="TAC"/>
              <w:rPr>
                <w:rFonts w:eastAsiaTheme="minorEastAsia"/>
                <w:lang w:eastAsia="zh-CN"/>
              </w:rPr>
            </w:pPr>
            <w:r w:rsidRPr="001C7E11">
              <w:rPr>
                <w:rFonts w:eastAsiaTheme="minorEastAsia" w:cs="Arial"/>
                <w:color w:val="000000"/>
                <w:szCs w:val="18"/>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273B5CB2" w14:textId="77777777" w:rsidR="00062290" w:rsidRPr="001C7E11" w:rsidRDefault="00062290" w:rsidP="00062290">
            <w:pPr>
              <w:pStyle w:val="TAC"/>
              <w:rPr>
                <w:rFonts w:eastAsiaTheme="minorEastAsia"/>
              </w:rPr>
            </w:pPr>
            <w:r w:rsidRPr="001C7E11">
              <w:rPr>
                <w:rFonts w:eastAsia="SimSun" w:cs="Arial"/>
                <w:szCs w:val="18"/>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B5FD223" w14:textId="77777777" w:rsidR="00062290" w:rsidRPr="001C7E11" w:rsidRDefault="00062290" w:rsidP="00062290">
            <w:pPr>
              <w:pStyle w:val="TAC"/>
              <w:rPr>
                <w:rFonts w:eastAsiaTheme="minorEastAsia"/>
                <w:lang w:val="en-US"/>
              </w:rPr>
            </w:pPr>
          </w:p>
        </w:tc>
      </w:tr>
      <w:tr w:rsidR="00062290" w:rsidRPr="001C7E11" w14:paraId="2E974D3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9F806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CA_n7A-n28A-n78A</w:t>
            </w:r>
          </w:p>
        </w:tc>
        <w:tc>
          <w:tcPr>
            <w:tcW w:w="1715" w:type="dxa"/>
            <w:tcBorders>
              <w:top w:val="single" w:sz="4" w:space="0" w:color="auto"/>
              <w:left w:val="single" w:sz="4" w:space="0" w:color="auto"/>
              <w:bottom w:val="nil"/>
              <w:right w:val="single" w:sz="4" w:space="0" w:color="auto"/>
            </w:tcBorders>
          </w:tcPr>
          <w:p w14:paraId="000D6887" w14:textId="77777777" w:rsidR="00062290" w:rsidRDefault="00062290" w:rsidP="00062290">
            <w:pPr>
              <w:pStyle w:val="TAC"/>
              <w:rPr>
                <w:rFonts w:eastAsiaTheme="minorEastAsia" w:cs="Arial"/>
                <w:szCs w:val="18"/>
              </w:rPr>
            </w:pPr>
            <w:r>
              <w:rPr>
                <w:rFonts w:cs="Arial"/>
              </w:rPr>
              <w:t>n78</w:t>
            </w:r>
            <w:r w:rsidRPr="009D46B8">
              <w:rPr>
                <w:rFonts w:cs="Arial"/>
                <w:vertAlign w:val="superscript"/>
              </w:rPr>
              <w:t>7</w:t>
            </w:r>
            <w:r>
              <w:rPr>
                <w:rFonts w:cs="Arial"/>
                <w:vertAlign w:val="superscript"/>
              </w:rPr>
              <w:t>,9</w:t>
            </w:r>
          </w:p>
          <w:p w14:paraId="1D6FC19C" w14:textId="77777777" w:rsidR="00062290" w:rsidRDefault="00062290" w:rsidP="00062290">
            <w:pPr>
              <w:pStyle w:val="TAC"/>
              <w:rPr>
                <w:rFonts w:eastAsiaTheme="minorEastAsia" w:cs="Arial"/>
                <w:szCs w:val="18"/>
                <w:vertAlign w:val="superscript"/>
              </w:rPr>
            </w:pPr>
            <w:r w:rsidRPr="00E61D25">
              <w:rPr>
                <w:rFonts w:eastAsiaTheme="minorEastAsia" w:cs="Arial"/>
                <w:szCs w:val="18"/>
              </w:rPr>
              <w:t>CA_n7A-n78A</w:t>
            </w:r>
            <w:r w:rsidRPr="00E61D25">
              <w:rPr>
                <w:rFonts w:eastAsiaTheme="minorEastAsia" w:cs="Arial"/>
                <w:szCs w:val="18"/>
                <w:vertAlign w:val="superscript"/>
              </w:rPr>
              <w:t>7</w:t>
            </w:r>
          </w:p>
          <w:p w14:paraId="63634AD9" w14:textId="77777777" w:rsidR="00062290" w:rsidRPr="001C7E11" w:rsidRDefault="00062290" w:rsidP="00062290">
            <w:pPr>
              <w:pStyle w:val="TAC"/>
              <w:rPr>
                <w:rFonts w:eastAsiaTheme="minorEastAsia"/>
              </w:rPr>
            </w:pPr>
            <w:r w:rsidRPr="00E61D25">
              <w:rPr>
                <w:rFonts w:eastAsiaTheme="minorEastAsia" w:cs="Arial"/>
                <w:szCs w:val="18"/>
              </w:rPr>
              <w:t>CA_n28A-n78A</w:t>
            </w:r>
            <w:r w:rsidRPr="00E61D25">
              <w:rPr>
                <w:rFonts w:eastAsiaTheme="minorEastAsia"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33B51C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5BC3AAB"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1239EF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499250E" w14:textId="77777777" w:rsidTr="00062290">
        <w:trPr>
          <w:trHeight w:val="29"/>
        </w:trPr>
        <w:tc>
          <w:tcPr>
            <w:tcW w:w="2068" w:type="dxa"/>
            <w:tcBorders>
              <w:top w:val="nil"/>
              <w:left w:val="single" w:sz="4" w:space="0" w:color="auto"/>
              <w:bottom w:val="nil"/>
              <w:right w:val="single" w:sz="4" w:space="0" w:color="auto"/>
            </w:tcBorders>
            <w:vAlign w:val="center"/>
          </w:tcPr>
          <w:p w14:paraId="7D791F3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tcPr>
          <w:p w14:paraId="2AB0BAE9"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8FF3C4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52B791FB"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67683A80" w14:textId="77777777" w:rsidR="00062290" w:rsidRPr="001C7E11" w:rsidRDefault="00062290" w:rsidP="00062290">
            <w:pPr>
              <w:pStyle w:val="TAC"/>
              <w:rPr>
                <w:rFonts w:eastAsiaTheme="minorEastAsia"/>
                <w:lang w:val="en-US" w:eastAsia="zh-CN"/>
              </w:rPr>
            </w:pPr>
          </w:p>
        </w:tc>
      </w:tr>
      <w:tr w:rsidR="00062290" w:rsidRPr="001C7E11" w14:paraId="67F7A0E7" w14:textId="77777777" w:rsidTr="00062290">
        <w:trPr>
          <w:trHeight w:val="29"/>
        </w:trPr>
        <w:tc>
          <w:tcPr>
            <w:tcW w:w="2068" w:type="dxa"/>
            <w:tcBorders>
              <w:top w:val="nil"/>
              <w:left w:val="single" w:sz="4" w:space="0" w:color="auto"/>
              <w:bottom w:val="nil"/>
              <w:right w:val="single" w:sz="4" w:space="0" w:color="auto"/>
            </w:tcBorders>
            <w:vAlign w:val="center"/>
          </w:tcPr>
          <w:p w14:paraId="222F5AC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DBA9C8D"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4B14844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6D241E7D"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1DB29B2C" w14:textId="77777777" w:rsidR="00062290" w:rsidRPr="001C7E11" w:rsidRDefault="00062290" w:rsidP="00062290">
            <w:pPr>
              <w:pStyle w:val="TAC"/>
              <w:rPr>
                <w:rFonts w:eastAsiaTheme="minorEastAsia"/>
                <w:lang w:val="en-US" w:eastAsia="zh-CN"/>
              </w:rPr>
            </w:pPr>
          </w:p>
        </w:tc>
      </w:tr>
      <w:tr w:rsidR="00062290" w:rsidRPr="001C7E11" w14:paraId="4323812E" w14:textId="77777777" w:rsidTr="00062290">
        <w:trPr>
          <w:trHeight w:val="29"/>
        </w:trPr>
        <w:tc>
          <w:tcPr>
            <w:tcW w:w="2068" w:type="dxa"/>
            <w:tcBorders>
              <w:top w:val="nil"/>
              <w:left w:val="single" w:sz="4" w:space="0" w:color="auto"/>
              <w:bottom w:val="nil"/>
              <w:right w:val="single" w:sz="4" w:space="0" w:color="auto"/>
            </w:tcBorders>
            <w:vAlign w:val="center"/>
          </w:tcPr>
          <w:p w14:paraId="21E4A76B" w14:textId="77777777" w:rsidR="00062290" w:rsidRPr="001C7E11" w:rsidRDefault="00062290" w:rsidP="00062290">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5BF7841E" w14:textId="77777777" w:rsidR="00062290" w:rsidRDefault="00062290" w:rsidP="00062290">
            <w:pPr>
              <w:pStyle w:val="TAC"/>
              <w:rPr>
                <w:rFonts w:eastAsiaTheme="minorEastAsia"/>
                <w:szCs w:val="18"/>
                <w:lang w:val="en-US" w:eastAsia="zh-CN"/>
              </w:rPr>
            </w:pPr>
            <w:r>
              <w:rPr>
                <w:rFonts w:cs="Arial"/>
              </w:rPr>
              <w:t>n78</w:t>
            </w:r>
            <w:r w:rsidRPr="009D46B8">
              <w:rPr>
                <w:rFonts w:cs="Arial"/>
                <w:vertAlign w:val="superscript"/>
              </w:rPr>
              <w:t>7</w:t>
            </w:r>
            <w:r>
              <w:rPr>
                <w:rFonts w:cs="Arial"/>
                <w:vertAlign w:val="superscript"/>
              </w:rPr>
              <w:t>,9</w:t>
            </w:r>
          </w:p>
          <w:p w14:paraId="41946158"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CA_n7A-n28A</w:t>
            </w:r>
          </w:p>
          <w:p w14:paraId="74673CC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r w:rsidRPr="00051CAC">
              <w:rPr>
                <w:rFonts w:eastAsiaTheme="minorEastAsia"/>
                <w:szCs w:val="18"/>
                <w:vertAlign w:val="superscript"/>
                <w:lang w:val="en-US" w:eastAsia="zh-CN"/>
              </w:rPr>
              <w:t>7</w:t>
            </w:r>
          </w:p>
          <w:p w14:paraId="37931634" w14:textId="77777777" w:rsidR="00062290" w:rsidRPr="001C7E11" w:rsidRDefault="00062290" w:rsidP="00062290">
            <w:pPr>
              <w:pStyle w:val="TAC"/>
              <w:rPr>
                <w:rFonts w:eastAsiaTheme="minorEastAsia"/>
              </w:rPr>
            </w:pPr>
            <w:r w:rsidRPr="001C7E11">
              <w:rPr>
                <w:rFonts w:eastAsiaTheme="minorEastAsia"/>
                <w:szCs w:val="18"/>
                <w:lang w:val="en-US" w:eastAsia="zh-CN"/>
              </w:rPr>
              <w:t>CA_n28A-n78A</w:t>
            </w:r>
            <w:r w:rsidRPr="00051CAC">
              <w:rPr>
                <w:rFonts w:eastAsiaTheme="minorEastAsia"/>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0C78B0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22E5A79"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6751AB3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22306BC2" w14:textId="77777777" w:rsidTr="00062290">
        <w:trPr>
          <w:trHeight w:val="29"/>
        </w:trPr>
        <w:tc>
          <w:tcPr>
            <w:tcW w:w="2068" w:type="dxa"/>
            <w:tcBorders>
              <w:top w:val="nil"/>
              <w:left w:val="single" w:sz="4" w:space="0" w:color="auto"/>
              <w:bottom w:val="nil"/>
              <w:right w:val="single" w:sz="4" w:space="0" w:color="auto"/>
            </w:tcBorders>
            <w:vAlign w:val="center"/>
          </w:tcPr>
          <w:p w14:paraId="441F8DC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98E59B2"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513ABB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EAEC80B"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223D3BEB" w14:textId="77777777" w:rsidR="00062290" w:rsidRPr="001C7E11" w:rsidRDefault="00062290" w:rsidP="00062290">
            <w:pPr>
              <w:pStyle w:val="TAC"/>
              <w:rPr>
                <w:rFonts w:eastAsiaTheme="minorEastAsia"/>
                <w:lang w:val="en-US" w:eastAsia="zh-CN"/>
              </w:rPr>
            </w:pPr>
          </w:p>
        </w:tc>
      </w:tr>
      <w:tr w:rsidR="00062290" w:rsidRPr="001C7E11" w14:paraId="4DA8835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6A2AC9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9C42920"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156A654D"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DBD090D"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1495" w:type="dxa"/>
            <w:tcBorders>
              <w:top w:val="nil"/>
              <w:left w:val="single" w:sz="4" w:space="0" w:color="auto"/>
              <w:bottom w:val="single" w:sz="4" w:space="0" w:color="auto"/>
              <w:right w:val="single" w:sz="4" w:space="0" w:color="auto"/>
            </w:tcBorders>
            <w:vAlign w:val="center"/>
          </w:tcPr>
          <w:p w14:paraId="4810F58A" w14:textId="77777777" w:rsidR="00062290" w:rsidRPr="001C7E11" w:rsidRDefault="00062290" w:rsidP="00062290">
            <w:pPr>
              <w:pStyle w:val="TAC"/>
              <w:rPr>
                <w:rFonts w:eastAsiaTheme="minorEastAsia"/>
                <w:lang w:val="en-US" w:eastAsia="zh-CN"/>
              </w:rPr>
            </w:pPr>
          </w:p>
        </w:tc>
      </w:tr>
      <w:tr w:rsidR="00062290" w:rsidRPr="001C7E11" w14:paraId="02A980A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4C3F3D4" w14:textId="77777777" w:rsidR="00062290" w:rsidRPr="001C7E11" w:rsidRDefault="00062290" w:rsidP="00062290">
            <w:pPr>
              <w:pStyle w:val="TAC"/>
              <w:rPr>
                <w:rFonts w:eastAsiaTheme="minorEastAsia"/>
                <w:lang w:val="en-US" w:eastAsia="zh-CN"/>
              </w:rPr>
            </w:pPr>
            <w:r w:rsidRPr="00E61D25">
              <w:rPr>
                <w:rFonts w:eastAsiaTheme="minorEastAsia"/>
                <w:lang w:val="en-US" w:eastAsia="zh-CN"/>
              </w:rPr>
              <w:t>CA_n7A-n28A-n78(2A)</w:t>
            </w:r>
          </w:p>
        </w:tc>
        <w:tc>
          <w:tcPr>
            <w:tcW w:w="1715" w:type="dxa"/>
            <w:tcBorders>
              <w:top w:val="single" w:sz="4" w:space="0" w:color="auto"/>
              <w:left w:val="single" w:sz="4" w:space="0" w:color="auto"/>
              <w:bottom w:val="nil"/>
              <w:right w:val="single" w:sz="4" w:space="0" w:color="auto"/>
            </w:tcBorders>
            <w:vAlign w:val="center"/>
          </w:tcPr>
          <w:p w14:paraId="7C6DE793" w14:textId="77777777" w:rsidR="00062290" w:rsidRPr="00FD3E0C" w:rsidRDefault="00062290" w:rsidP="00062290">
            <w:pPr>
              <w:keepLines/>
              <w:widowControl w:val="0"/>
              <w:spacing w:after="0"/>
              <w:jc w:val="center"/>
              <w:rPr>
                <w:rFonts w:ascii="Arial" w:hAnsi="Arial" w:cs="Arial"/>
                <w:sz w:val="18"/>
                <w:vertAlign w:val="superscript"/>
              </w:rPr>
            </w:pPr>
            <w:r>
              <w:rPr>
                <w:rFonts w:ascii="Arial" w:hAnsi="Arial" w:cs="Arial"/>
                <w:sz w:val="18"/>
              </w:rPr>
              <w:t>n78</w:t>
            </w:r>
            <w:r w:rsidRPr="009D46B8">
              <w:rPr>
                <w:rFonts w:ascii="Arial" w:hAnsi="Arial" w:cs="Arial"/>
                <w:sz w:val="18"/>
                <w:vertAlign w:val="superscript"/>
              </w:rPr>
              <w:t>7</w:t>
            </w:r>
            <w:r>
              <w:rPr>
                <w:rFonts w:ascii="Arial" w:hAnsi="Arial" w:cs="Arial"/>
                <w:sz w:val="18"/>
                <w:vertAlign w:val="superscript"/>
              </w:rPr>
              <w:t>,9</w:t>
            </w:r>
          </w:p>
          <w:p w14:paraId="1F59F142" w14:textId="77777777" w:rsidR="00062290" w:rsidRPr="00E61D25" w:rsidRDefault="00062290" w:rsidP="00062290">
            <w:pPr>
              <w:pStyle w:val="TAC"/>
              <w:rPr>
                <w:rFonts w:eastAsiaTheme="minorEastAsia"/>
                <w:lang w:val="en-US"/>
              </w:rPr>
            </w:pPr>
            <w:r w:rsidRPr="00E61D25">
              <w:rPr>
                <w:rFonts w:eastAsiaTheme="minorEastAsia"/>
                <w:lang w:val="en-US"/>
              </w:rPr>
              <w:t>CA_n78(2A)</w:t>
            </w:r>
            <w:r w:rsidRPr="00E61D25">
              <w:rPr>
                <w:rFonts w:eastAsiaTheme="minorEastAsia" w:cs="Arial"/>
                <w:szCs w:val="18"/>
                <w:vertAlign w:val="superscript"/>
              </w:rPr>
              <w:t>7</w:t>
            </w:r>
          </w:p>
          <w:p w14:paraId="58893862" w14:textId="77777777" w:rsidR="00062290" w:rsidRPr="00E61D25" w:rsidRDefault="00062290" w:rsidP="00062290">
            <w:pPr>
              <w:pStyle w:val="TAC"/>
              <w:rPr>
                <w:rFonts w:eastAsiaTheme="minorEastAsia"/>
                <w:lang w:val="en-US"/>
              </w:rPr>
            </w:pPr>
            <w:r w:rsidRPr="00E61D25">
              <w:rPr>
                <w:rFonts w:eastAsiaTheme="minorEastAsia"/>
                <w:lang w:val="en-US"/>
              </w:rPr>
              <w:t>CA_n7A-n28A</w:t>
            </w:r>
          </w:p>
          <w:p w14:paraId="2344E56A" w14:textId="77777777" w:rsidR="00062290" w:rsidRPr="00E61D25" w:rsidRDefault="00062290" w:rsidP="00062290">
            <w:pPr>
              <w:pStyle w:val="TAC"/>
              <w:rPr>
                <w:rFonts w:eastAsiaTheme="minorEastAsia"/>
                <w:lang w:val="en-US"/>
              </w:rPr>
            </w:pPr>
            <w:r w:rsidRPr="00E61D25">
              <w:rPr>
                <w:rFonts w:eastAsiaTheme="minorEastAsia"/>
                <w:lang w:val="en-US"/>
              </w:rPr>
              <w:t>CA_n7A-n78A</w:t>
            </w:r>
            <w:r w:rsidRPr="00E61D25">
              <w:rPr>
                <w:rFonts w:eastAsiaTheme="minorEastAsia" w:cs="Arial"/>
                <w:szCs w:val="18"/>
                <w:vertAlign w:val="superscript"/>
              </w:rPr>
              <w:t>7</w:t>
            </w:r>
          </w:p>
          <w:p w14:paraId="2521D6DF" w14:textId="77777777" w:rsidR="00062290" w:rsidRPr="001C7E11" w:rsidRDefault="00062290" w:rsidP="00062290">
            <w:pPr>
              <w:pStyle w:val="TAC"/>
              <w:rPr>
                <w:rFonts w:eastAsiaTheme="minorEastAsia"/>
              </w:rPr>
            </w:pPr>
            <w:r w:rsidRPr="00E61D25">
              <w:rPr>
                <w:rFonts w:eastAsiaTheme="minorEastAsia"/>
                <w:lang w:val="en-US"/>
              </w:rPr>
              <w:t>CA_n28A-n78A</w:t>
            </w:r>
            <w:r w:rsidRPr="00E61D25">
              <w:rPr>
                <w:rFonts w:eastAsiaTheme="minorEastAsia"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1E3CE7CE" w14:textId="77777777" w:rsidR="00062290" w:rsidRPr="001C7E11" w:rsidRDefault="00062290" w:rsidP="00062290">
            <w:pPr>
              <w:pStyle w:val="TAC"/>
              <w:rPr>
                <w:rFonts w:eastAsiaTheme="minorEastAsia"/>
                <w:szCs w:val="18"/>
                <w:lang w:val="en-US" w:eastAsia="zh-CN"/>
              </w:rPr>
            </w:pPr>
            <w:r w:rsidRPr="00E61D25">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195858E" w14:textId="77777777" w:rsidR="00062290" w:rsidRPr="001C7E11" w:rsidRDefault="00062290" w:rsidP="00062290">
            <w:pPr>
              <w:pStyle w:val="TAC"/>
              <w:rPr>
                <w:rFonts w:eastAsiaTheme="minorEastAsia"/>
                <w:lang w:val="en-US" w:eastAsia="zh-CN" w:bidi="ar"/>
              </w:rPr>
            </w:pPr>
            <w:r w:rsidRPr="00E61D25">
              <w:rPr>
                <w:rFonts w:eastAsiaTheme="minorEastAsia"/>
                <w:lang w:eastAsia="zh-CN"/>
              </w:rPr>
              <w:t>5, 10, 15, 20, 25, 30, 40, 50</w:t>
            </w:r>
          </w:p>
        </w:tc>
        <w:tc>
          <w:tcPr>
            <w:tcW w:w="1495" w:type="dxa"/>
            <w:tcBorders>
              <w:top w:val="single" w:sz="4" w:space="0" w:color="auto"/>
              <w:left w:val="single" w:sz="4" w:space="0" w:color="auto"/>
              <w:bottom w:val="nil"/>
              <w:right w:val="single" w:sz="4" w:space="0" w:color="auto"/>
            </w:tcBorders>
            <w:vAlign w:val="center"/>
          </w:tcPr>
          <w:p w14:paraId="00316983" w14:textId="77777777" w:rsidR="00062290" w:rsidRPr="001C7E11" w:rsidRDefault="00062290" w:rsidP="00062290">
            <w:pPr>
              <w:pStyle w:val="TAC"/>
              <w:rPr>
                <w:rFonts w:eastAsiaTheme="minorEastAsia"/>
                <w:lang w:val="en-US" w:eastAsia="zh-CN"/>
              </w:rPr>
            </w:pPr>
            <w:r w:rsidRPr="00E61D25">
              <w:rPr>
                <w:rFonts w:eastAsiaTheme="minorEastAsia"/>
                <w:lang w:val="en-US"/>
              </w:rPr>
              <w:t>0</w:t>
            </w:r>
          </w:p>
        </w:tc>
      </w:tr>
      <w:tr w:rsidR="00062290" w:rsidRPr="001C7E11" w14:paraId="1991711A" w14:textId="77777777" w:rsidTr="00062290">
        <w:trPr>
          <w:trHeight w:val="29"/>
        </w:trPr>
        <w:tc>
          <w:tcPr>
            <w:tcW w:w="2068" w:type="dxa"/>
            <w:tcBorders>
              <w:top w:val="nil"/>
              <w:left w:val="single" w:sz="4" w:space="0" w:color="auto"/>
              <w:bottom w:val="nil"/>
              <w:right w:val="single" w:sz="4" w:space="0" w:color="auto"/>
            </w:tcBorders>
            <w:vAlign w:val="center"/>
          </w:tcPr>
          <w:p w14:paraId="3BB9A47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BE765F9"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tcPr>
          <w:p w14:paraId="573FEBEE" w14:textId="77777777" w:rsidR="00062290" w:rsidRPr="001C7E11" w:rsidRDefault="00062290" w:rsidP="00062290">
            <w:pPr>
              <w:pStyle w:val="TAC"/>
              <w:rPr>
                <w:rFonts w:eastAsiaTheme="minorEastAsia"/>
                <w:szCs w:val="18"/>
                <w:lang w:val="en-US" w:eastAsia="zh-CN"/>
              </w:rPr>
            </w:pPr>
            <w:r w:rsidRPr="00E61D25">
              <w:rPr>
                <w:rFonts w:eastAsiaTheme="minorEastAsia"/>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4A4AE792" w14:textId="77777777" w:rsidR="00062290" w:rsidRPr="001C7E11" w:rsidRDefault="00062290" w:rsidP="00062290">
            <w:pPr>
              <w:pStyle w:val="TAC"/>
              <w:rPr>
                <w:rFonts w:eastAsiaTheme="minorEastAsia"/>
                <w:lang w:val="en-US" w:eastAsia="zh-CN" w:bidi="ar"/>
              </w:rPr>
            </w:pPr>
            <w:r w:rsidRPr="00E61D25">
              <w:rPr>
                <w:rFonts w:eastAsiaTheme="minorEastAsia"/>
                <w:lang w:eastAsia="zh-CN"/>
              </w:rPr>
              <w:t>5, 10, 15, 20</w:t>
            </w:r>
          </w:p>
        </w:tc>
        <w:tc>
          <w:tcPr>
            <w:tcW w:w="1495" w:type="dxa"/>
            <w:tcBorders>
              <w:top w:val="nil"/>
              <w:left w:val="single" w:sz="4" w:space="0" w:color="auto"/>
              <w:bottom w:val="nil"/>
              <w:right w:val="single" w:sz="4" w:space="0" w:color="auto"/>
            </w:tcBorders>
            <w:vAlign w:val="center"/>
          </w:tcPr>
          <w:p w14:paraId="36A2AB46" w14:textId="77777777" w:rsidR="00062290" w:rsidRPr="001C7E11" w:rsidRDefault="00062290" w:rsidP="00062290">
            <w:pPr>
              <w:pStyle w:val="TAC"/>
              <w:rPr>
                <w:rFonts w:eastAsiaTheme="minorEastAsia"/>
                <w:lang w:val="en-US" w:eastAsia="zh-CN"/>
              </w:rPr>
            </w:pPr>
          </w:p>
        </w:tc>
      </w:tr>
      <w:tr w:rsidR="00062290" w:rsidRPr="001C7E11" w14:paraId="1C60DA5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BACAFA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ADBCF98"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tcPr>
          <w:p w14:paraId="4DB7D4F5" w14:textId="77777777" w:rsidR="00062290" w:rsidRPr="001C7E11" w:rsidRDefault="00062290" w:rsidP="00062290">
            <w:pPr>
              <w:pStyle w:val="TAC"/>
              <w:rPr>
                <w:rFonts w:eastAsiaTheme="minorEastAsia"/>
                <w:szCs w:val="18"/>
                <w:lang w:val="en-US" w:eastAsia="zh-CN"/>
              </w:rPr>
            </w:pPr>
            <w:r w:rsidRPr="00E61D25">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0719392" w14:textId="77777777" w:rsidR="00062290" w:rsidRPr="001C7E11" w:rsidRDefault="00062290" w:rsidP="00062290">
            <w:pPr>
              <w:pStyle w:val="TAC"/>
              <w:rPr>
                <w:rFonts w:eastAsiaTheme="minorEastAsia"/>
                <w:lang w:val="en-US" w:eastAsia="zh-CN" w:bidi="ar"/>
              </w:rPr>
            </w:pPr>
            <w:r w:rsidRPr="00E61D25">
              <w:rPr>
                <w:rFonts w:eastAsiaTheme="minorEastAsia"/>
                <w:lang w:eastAsia="zh-CN"/>
              </w:rPr>
              <w:t>CA_n78(2</w:t>
            </w:r>
            <w:proofErr w:type="gramStart"/>
            <w:r w:rsidRPr="00E61D25">
              <w:rPr>
                <w:rFonts w:eastAsiaTheme="minorEastAsia"/>
                <w:lang w:eastAsia="zh-CN"/>
              </w:rPr>
              <w:t>A)_</w:t>
            </w:r>
            <w:proofErr w:type="gramEnd"/>
            <w:r w:rsidRPr="00E61D25">
              <w:rPr>
                <w:rFonts w:eastAsiaTheme="minorEastAsia"/>
                <w:lang w:eastAsia="zh-CN"/>
              </w:rPr>
              <w:t>BCS2</w:t>
            </w:r>
          </w:p>
        </w:tc>
        <w:tc>
          <w:tcPr>
            <w:tcW w:w="1495" w:type="dxa"/>
            <w:tcBorders>
              <w:top w:val="nil"/>
              <w:left w:val="single" w:sz="4" w:space="0" w:color="auto"/>
              <w:bottom w:val="single" w:sz="4" w:space="0" w:color="auto"/>
              <w:right w:val="single" w:sz="4" w:space="0" w:color="auto"/>
            </w:tcBorders>
            <w:vAlign w:val="center"/>
          </w:tcPr>
          <w:p w14:paraId="40371657" w14:textId="77777777" w:rsidR="00062290" w:rsidRPr="001C7E11" w:rsidRDefault="00062290" w:rsidP="00062290">
            <w:pPr>
              <w:pStyle w:val="TAC"/>
              <w:rPr>
                <w:rFonts w:eastAsiaTheme="minorEastAsia"/>
                <w:lang w:val="en-US" w:eastAsia="zh-CN"/>
              </w:rPr>
            </w:pPr>
          </w:p>
        </w:tc>
      </w:tr>
      <w:tr w:rsidR="00062290" w:rsidRPr="001C7E11" w14:paraId="6820180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AA4905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CA_n7A-n28A-n78C</w:t>
            </w:r>
          </w:p>
        </w:tc>
        <w:tc>
          <w:tcPr>
            <w:tcW w:w="1715" w:type="dxa"/>
            <w:tcBorders>
              <w:top w:val="single" w:sz="4" w:space="0" w:color="auto"/>
              <w:left w:val="single" w:sz="4" w:space="0" w:color="auto"/>
              <w:bottom w:val="nil"/>
              <w:right w:val="single" w:sz="4" w:space="0" w:color="auto"/>
            </w:tcBorders>
            <w:vAlign w:val="center"/>
          </w:tcPr>
          <w:p w14:paraId="26436DC5" w14:textId="77777777" w:rsidR="00062290" w:rsidRPr="001C7E11" w:rsidRDefault="00062290" w:rsidP="00062290">
            <w:pPr>
              <w:pStyle w:val="TAC"/>
              <w:rPr>
                <w:rFonts w:eastAsiaTheme="minorEastAsia"/>
                <w:lang w:eastAsia="zh-CN"/>
              </w:rPr>
            </w:pPr>
            <w:r w:rsidRPr="001C7E11">
              <w:rPr>
                <w:rFonts w:eastAsiaTheme="minorEastAsia"/>
                <w:lang w:eastAsia="zh-CN"/>
              </w:rPr>
              <w:t>CA_n78C</w:t>
            </w:r>
          </w:p>
          <w:p w14:paraId="03D6EF91" w14:textId="77777777" w:rsidR="00062290" w:rsidRPr="001C7E11" w:rsidRDefault="00062290" w:rsidP="00062290">
            <w:pPr>
              <w:pStyle w:val="TAC"/>
              <w:rPr>
                <w:rFonts w:eastAsiaTheme="minorEastAsia"/>
                <w:lang w:eastAsia="zh-CN"/>
              </w:rPr>
            </w:pPr>
            <w:r w:rsidRPr="001C7E11">
              <w:rPr>
                <w:rFonts w:eastAsiaTheme="minorEastAsia"/>
                <w:lang w:eastAsia="zh-CN"/>
              </w:rPr>
              <w:t>CA_n7A-n28A</w:t>
            </w:r>
          </w:p>
          <w:p w14:paraId="67B14EB6" w14:textId="77777777" w:rsidR="00062290" w:rsidRPr="001C7E11" w:rsidRDefault="00062290" w:rsidP="00062290">
            <w:pPr>
              <w:pStyle w:val="TAC"/>
              <w:rPr>
                <w:rFonts w:eastAsiaTheme="minorEastAsia"/>
                <w:lang w:eastAsia="zh-CN"/>
              </w:rPr>
            </w:pPr>
            <w:r w:rsidRPr="001C7E11">
              <w:rPr>
                <w:rFonts w:eastAsiaTheme="minorEastAsia"/>
                <w:lang w:eastAsia="zh-CN"/>
              </w:rPr>
              <w:t>CA_n7A-n78A</w:t>
            </w:r>
          </w:p>
          <w:p w14:paraId="18258F6F" w14:textId="77777777" w:rsidR="00062290" w:rsidRPr="001C7E11" w:rsidRDefault="00062290" w:rsidP="00062290">
            <w:pPr>
              <w:pStyle w:val="TAC"/>
              <w:rPr>
                <w:rFonts w:eastAsiaTheme="minorEastAsia"/>
              </w:rPr>
            </w:pPr>
            <w:r w:rsidRPr="001C7E11">
              <w:rPr>
                <w:rFonts w:eastAsiaTheme="minorEastAsia"/>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73FC5DB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3A3AE10"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29597667"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48F8883A" w14:textId="77777777" w:rsidTr="00062290">
        <w:trPr>
          <w:trHeight w:val="29"/>
        </w:trPr>
        <w:tc>
          <w:tcPr>
            <w:tcW w:w="2068" w:type="dxa"/>
            <w:tcBorders>
              <w:top w:val="nil"/>
              <w:left w:val="single" w:sz="4" w:space="0" w:color="auto"/>
              <w:bottom w:val="nil"/>
              <w:right w:val="single" w:sz="4" w:space="0" w:color="auto"/>
            </w:tcBorders>
            <w:vAlign w:val="center"/>
          </w:tcPr>
          <w:p w14:paraId="32475AE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67721E3"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35BF6B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0A1521C1"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67BC96F8" w14:textId="77777777" w:rsidR="00062290" w:rsidRPr="001C7E11" w:rsidRDefault="00062290" w:rsidP="00062290">
            <w:pPr>
              <w:pStyle w:val="TAC"/>
              <w:rPr>
                <w:rFonts w:eastAsiaTheme="minorEastAsia"/>
                <w:lang w:val="en-US" w:eastAsia="zh-CN"/>
              </w:rPr>
            </w:pPr>
          </w:p>
        </w:tc>
      </w:tr>
      <w:tr w:rsidR="00062290" w:rsidRPr="001C7E11" w14:paraId="75B93EE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18EF4A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44BC357" w14:textId="77777777" w:rsidR="00062290" w:rsidRPr="001C7E11" w:rsidRDefault="00062290" w:rsidP="00062290">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4991CE4D"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9A44246"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CA_n78C_BCS1</w:t>
            </w:r>
          </w:p>
        </w:tc>
        <w:tc>
          <w:tcPr>
            <w:tcW w:w="1495" w:type="dxa"/>
            <w:tcBorders>
              <w:top w:val="nil"/>
              <w:left w:val="single" w:sz="4" w:space="0" w:color="auto"/>
              <w:bottom w:val="single" w:sz="4" w:space="0" w:color="auto"/>
              <w:right w:val="single" w:sz="4" w:space="0" w:color="auto"/>
            </w:tcBorders>
            <w:vAlign w:val="center"/>
          </w:tcPr>
          <w:p w14:paraId="2D8F839F" w14:textId="77777777" w:rsidR="00062290" w:rsidRPr="001C7E11" w:rsidRDefault="00062290" w:rsidP="00062290">
            <w:pPr>
              <w:pStyle w:val="TAC"/>
              <w:rPr>
                <w:rFonts w:eastAsiaTheme="minorEastAsia"/>
                <w:lang w:val="en-US" w:eastAsia="zh-CN"/>
              </w:rPr>
            </w:pPr>
          </w:p>
        </w:tc>
      </w:tr>
      <w:tr w:rsidR="00062290" w:rsidRPr="001C7E11" w14:paraId="0D66A0A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EAF237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CA_n7B-n28A-n78A</w:t>
            </w:r>
          </w:p>
        </w:tc>
        <w:tc>
          <w:tcPr>
            <w:tcW w:w="1715" w:type="dxa"/>
            <w:tcBorders>
              <w:top w:val="single" w:sz="4" w:space="0" w:color="auto"/>
              <w:left w:val="single" w:sz="4" w:space="0" w:color="auto"/>
              <w:bottom w:val="nil"/>
              <w:right w:val="single" w:sz="4" w:space="0" w:color="auto"/>
            </w:tcBorders>
            <w:vAlign w:val="center"/>
          </w:tcPr>
          <w:p w14:paraId="7FEFAC18" w14:textId="77777777" w:rsidR="00062290" w:rsidRDefault="00062290" w:rsidP="00062290">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28AA1333" w14:textId="77777777" w:rsidR="00062290" w:rsidRPr="001C7E11" w:rsidRDefault="00062290" w:rsidP="00062290">
            <w:pPr>
              <w:pStyle w:val="TAC"/>
              <w:rPr>
                <w:rFonts w:eastAsiaTheme="minorEastAsia"/>
              </w:rPr>
            </w:pPr>
            <w:r w:rsidRPr="001C7E11">
              <w:rPr>
                <w:rFonts w:eastAsiaTheme="minorEastAsia"/>
              </w:rPr>
              <w:t>CA_n7A-n78A</w:t>
            </w:r>
            <w:r w:rsidRPr="001C7E11">
              <w:rPr>
                <w:rFonts w:eastAsiaTheme="minorEastAsia"/>
                <w:vertAlign w:val="superscript"/>
              </w:rPr>
              <w:t>7</w:t>
            </w:r>
          </w:p>
          <w:p w14:paraId="1FAF5662" w14:textId="77777777" w:rsidR="00062290" w:rsidRPr="001C7E11" w:rsidRDefault="00062290" w:rsidP="00062290">
            <w:pPr>
              <w:pStyle w:val="TAC"/>
              <w:rPr>
                <w:rFonts w:eastAsiaTheme="minorEastAsia"/>
                <w:lang w:val="en-US" w:eastAsia="zh-CN"/>
              </w:rPr>
            </w:pPr>
            <w:r w:rsidRPr="001C7E11">
              <w:rPr>
                <w:rFonts w:eastAsiaTheme="minorEastAsia"/>
              </w:rPr>
              <w:t>CA_n28A-n78A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491B2B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480CF8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5CA6FDE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A7E8F2A" w14:textId="77777777" w:rsidTr="00062290">
        <w:trPr>
          <w:trHeight w:val="29"/>
        </w:trPr>
        <w:tc>
          <w:tcPr>
            <w:tcW w:w="2068" w:type="dxa"/>
            <w:tcBorders>
              <w:top w:val="nil"/>
              <w:left w:val="single" w:sz="4" w:space="0" w:color="auto"/>
              <w:bottom w:val="nil"/>
              <w:right w:val="single" w:sz="4" w:space="0" w:color="auto"/>
            </w:tcBorders>
            <w:vAlign w:val="center"/>
          </w:tcPr>
          <w:p w14:paraId="352D8FB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FF02F8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C677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FFB4CF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16C4E47F" w14:textId="77777777" w:rsidR="00062290" w:rsidRPr="001C7E11" w:rsidRDefault="00062290" w:rsidP="00062290">
            <w:pPr>
              <w:pStyle w:val="TAC"/>
              <w:rPr>
                <w:rFonts w:eastAsiaTheme="minorEastAsia"/>
                <w:lang w:val="en-US" w:eastAsia="zh-CN"/>
              </w:rPr>
            </w:pPr>
          </w:p>
        </w:tc>
      </w:tr>
      <w:tr w:rsidR="00062290" w:rsidRPr="001C7E11" w14:paraId="6CF31DA6" w14:textId="77777777" w:rsidTr="00062290">
        <w:trPr>
          <w:trHeight w:val="29"/>
        </w:trPr>
        <w:tc>
          <w:tcPr>
            <w:tcW w:w="2068" w:type="dxa"/>
            <w:tcBorders>
              <w:top w:val="nil"/>
              <w:left w:val="single" w:sz="4" w:space="0" w:color="auto"/>
              <w:bottom w:val="nil"/>
              <w:right w:val="single" w:sz="4" w:space="0" w:color="auto"/>
            </w:tcBorders>
            <w:vAlign w:val="center"/>
          </w:tcPr>
          <w:p w14:paraId="04470C7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4B6BCC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5D07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FCAACA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1D4EA3EB" w14:textId="77777777" w:rsidR="00062290" w:rsidRPr="001C7E11" w:rsidRDefault="00062290" w:rsidP="00062290">
            <w:pPr>
              <w:pStyle w:val="TAC"/>
              <w:rPr>
                <w:rFonts w:eastAsiaTheme="minorEastAsia"/>
                <w:lang w:val="en-US" w:eastAsia="zh-CN"/>
              </w:rPr>
            </w:pPr>
          </w:p>
        </w:tc>
      </w:tr>
      <w:tr w:rsidR="00062290" w:rsidRPr="001C7E11" w14:paraId="0CECF903" w14:textId="77777777" w:rsidTr="00062290">
        <w:trPr>
          <w:trHeight w:val="29"/>
        </w:trPr>
        <w:tc>
          <w:tcPr>
            <w:tcW w:w="2068" w:type="dxa"/>
            <w:tcBorders>
              <w:top w:val="nil"/>
              <w:left w:val="single" w:sz="4" w:space="0" w:color="auto"/>
              <w:bottom w:val="nil"/>
              <w:right w:val="single" w:sz="4" w:space="0" w:color="auto"/>
            </w:tcBorders>
            <w:vAlign w:val="center"/>
          </w:tcPr>
          <w:p w14:paraId="45C55ABF" w14:textId="77777777" w:rsidR="00062290" w:rsidRPr="001C7E11" w:rsidRDefault="00062290" w:rsidP="00062290">
            <w:pPr>
              <w:pStyle w:val="TAC"/>
              <w:rPr>
                <w:rFonts w:eastAsiaTheme="minorEastAsia"/>
                <w:lang w:val="en-US" w:eastAsia="zh-CN"/>
              </w:rPr>
            </w:pPr>
          </w:p>
        </w:tc>
        <w:tc>
          <w:tcPr>
            <w:tcW w:w="1715" w:type="dxa"/>
            <w:tcBorders>
              <w:top w:val="single" w:sz="4" w:space="0" w:color="auto"/>
              <w:left w:val="single" w:sz="4" w:space="0" w:color="auto"/>
              <w:bottom w:val="nil"/>
              <w:right w:val="single" w:sz="4" w:space="0" w:color="auto"/>
            </w:tcBorders>
            <w:vAlign w:val="center"/>
          </w:tcPr>
          <w:p w14:paraId="3F372B6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CA_n7A-n28A</w:t>
            </w:r>
          </w:p>
          <w:p w14:paraId="4287E17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71E2233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CA_n28A-n78A</w:t>
            </w:r>
          </w:p>
          <w:p w14:paraId="0B6D0424"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0449DC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1366178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5" w:type="dxa"/>
            <w:tcBorders>
              <w:top w:val="single" w:sz="4" w:space="0" w:color="auto"/>
              <w:left w:val="single" w:sz="4" w:space="0" w:color="auto"/>
              <w:bottom w:val="nil"/>
              <w:right w:val="single" w:sz="4" w:space="0" w:color="auto"/>
            </w:tcBorders>
            <w:vAlign w:val="center"/>
          </w:tcPr>
          <w:p w14:paraId="4EA0E13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7D1EFB5A" w14:textId="77777777" w:rsidTr="00062290">
        <w:trPr>
          <w:trHeight w:val="29"/>
        </w:trPr>
        <w:tc>
          <w:tcPr>
            <w:tcW w:w="2068" w:type="dxa"/>
            <w:tcBorders>
              <w:top w:val="nil"/>
              <w:left w:val="single" w:sz="4" w:space="0" w:color="auto"/>
              <w:bottom w:val="nil"/>
              <w:right w:val="single" w:sz="4" w:space="0" w:color="auto"/>
            </w:tcBorders>
            <w:vAlign w:val="center"/>
          </w:tcPr>
          <w:p w14:paraId="7A19AF7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66E78F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22C5A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C04E35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5" w:type="dxa"/>
            <w:tcBorders>
              <w:top w:val="nil"/>
              <w:left w:val="single" w:sz="4" w:space="0" w:color="auto"/>
              <w:bottom w:val="nil"/>
              <w:right w:val="single" w:sz="4" w:space="0" w:color="auto"/>
            </w:tcBorders>
            <w:vAlign w:val="center"/>
          </w:tcPr>
          <w:p w14:paraId="52936F3B" w14:textId="77777777" w:rsidR="00062290" w:rsidRPr="001C7E11" w:rsidRDefault="00062290" w:rsidP="00062290">
            <w:pPr>
              <w:pStyle w:val="TAC"/>
              <w:rPr>
                <w:rFonts w:eastAsiaTheme="minorEastAsia"/>
                <w:lang w:val="en-US" w:eastAsia="zh-CN"/>
              </w:rPr>
            </w:pPr>
          </w:p>
        </w:tc>
      </w:tr>
      <w:tr w:rsidR="00062290" w:rsidRPr="001C7E11" w14:paraId="67ACD81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89DB27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4D55CE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5A98B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6A142D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1495" w:type="dxa"/>
            <w:tcBorders>
              <w:top w:val="nil"/>
              <w:left w:val="single" w:sz="4" w:space="0" w:color="auto"/>
              <w:bottom w:val="single" w:sz="4" w:space="0" w:color="auto"/>
              <w:right w:val="single" w:sz="4" w:space="0" w:color="auto"/>
            </w:tcBorders>
            <w:vAlign w:val="center"/>
          </w:tcPr>
          <w:p w14:paraId="038D8826" w14:textId="77777777" w:rsidR="00062290" w:rsidRPr="001C7E11" w:rsidRDefault="00062290" w:rsidP="00062290">
            <w:pPr>
              <w:pStyle w:val="TAC"/>
              <w:rPr>
                <w:rFonts w:eastAsiaTheme="minorEastAsia"/>
                <w:lang w:val="en-US" w:eastAsia="zh-CN"/>
              </w:rPr>
            </w:pPr>
          </w:p>
        </w:tc>
      </w:tr>
      <w:tr w:rsidR="00062290" w:rsidRPr="001C7E11" w14:paraId="0A56FD1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CEA023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CA_n7B-n28A-n78(2A)</w:t>
            </w:r>
          </w:p>
        </w:tc>
        <w:tc>
          <w:tcPr>
            <w:tcW w:w="1715" w:type="dxa"/>
            <w:tcBorders>
              <w:top w:val="single" w:sz="4" w:space="0" w:color="auto"/>
              <w:left w:val="single" w:sz="4" w:space="0" w:color="auto"/>
              <w:bottom w:val="nil"/>
              <w:right w:val="single" w:sz="4" w:space="0" w:color="auto"/>
            </w:tcBorders>
            <w:vAlign w:val="center"/>
          </w:tcPr>
          <w:p w14:paraId="686372A9" w14:textId="77777777" w:rsidR="00062290" w:rsidRPr="001C7E11" w:rsidRDefault="00062290" w:rsidP="00062290">
            <w:pPr>
              <w:pStyle w:val="TAC"/>
              <w:rPr>
                <w:rFonts w:eastAsiaTheme="minorEastAsia"/>
                <w:lang w:val="en-US"/>
              </w:rPr>
            </w:pPr>
            <w:r w:rsidRPr="001C7E11">
              <w:rPr>
                <w:rFonts w:eastAsiaTheme="minorEastAsia"/>
                <w:lang w:val="en-US"/>
              </w:rPr>
              <w:t>CA_n7B</w:t>
            </w:r>
          </w:p>
          <w:p w14:paraId="4A329B48" w14:textId="77777777" w:rsidR="00062290" w:rsidRPr="001C7E11" w:rsidRDefault="00062290" w:rsidP="00062290">
            <w:pPr>
              <w:pStyle w:val="TAC"/>
              <w:rPr>
                <w:rFonts w:eastAsiaTheme="minorEastAsia"/>
                <w:lang w:val="en-US"/>
              </w:rPr>
            </w:pPr>
            <w:r w:rsidRPr="001C7E11">
              <w:rPr>
                <w:rFonts w:eastAsiaTheme="minorEastAsia"/>
                <w:lang w:val="en-US"/>
              </w:rPr>
              <w:t>CA_n78(2A)</w:t>
            </w:r>
          </w:p>
          <w:p w14:paraId="127BE37D" w14:textId="77777777" w:rsidR="00062290" w:rsidRPr="001C7E11" w:rsidRDefault="00062290" w:rsidP="00062290">
            <w:pPr>
              <w:pStyle w:val="TAC"/>
              <w:rPr>
                <w:rFonts w:eastAsiaTheme="minorEastAsia"/>
                <w:lang w:val="en-US"/>
              </w:rPr>
            </w:pPr>
            <w:r w:rsidRPr="001C7E11">
              <w:rPr>
                <w:rFonts w:eastAsiaTheme="minorEastAsia"/>
                <w:lang w:val="en-US"/>
              </w:rPr>
              <w:t>CA_n7A-n28A</w:t>
            </w:r>
          </w:p>
          <w:p w14:paraId="35D2ED14" w14:textId="77777777" w:rsidR="00062290" w:rsidRPr="001C7E11" w:rsidRDefault="00062290" w:rsidP="00062290">
            <w:pPr>
              <w:pStyle w:val="TAC"/>
              <w:rPr>
                <w:rFonts w:eastAsiaTheme="minorEastAsia"/>
                <w:lang w:val="en-US"/>
              </w:rPr>
            </w:pPr>
            <w:r w:rsidRPr="001C7E11">
              <w:rPr>
                <w:rFonts w:eastAsiaTheme="minorEastAsia"/>
                <w:lang w:val="en-US"/>
              </w:rPr>
              <w:t>CA_n7A-n78A</w:t>
            </w:r>
          </w:p>
          <w:p w14:paraId="77DDFAB8" w14:textId="77777777" w:rsidR="00062290" w:rsidRPr="001C7E11" w:rsidRDefault="00062290" w:rsidP="00062290">
            <w:pPr>
              <w:pStyle w:val="TAC"/>
              <w:rPr>
                <w:rFonts w:eastAsiaTheme="minorEastAsia"/>
                <w:lang w:val="en-US" w:eastAsia="zh-CN"/>
              </w:rPr>
            </w:pPr>
            <w:r w:rsidRPr="001C7E11">
              <w:rPr>
                <w:rFonts w:eastAsiaTheme="minorEastAsia"/>
                <w:lang w:val="en-US"/>
              </w:rPr>
              <w:t>CA_n28A-n78A</w:t>
            </w:r>
          </w:p>
        </w:tc>
        <w:tc>
          <w:tcPr>
            <w:tcW w:w="772" w:type="dxa"/>
            <w:tcBorders>
              <w:top w:val="single" w:sz="4" w:space="0" w:color="auto"/>
              <w:left w:val="single" w:sz="4" w:space="0" w:color="auto"/>
              <w:bottom w:val="single" w:sz="4" w:space="0" w:color="auto"/>
              <w:right w:val="single" w:sz="4" w:space="0" w:color="auto"/>
            </w:tcBorders>
          </w:tcPr>
          <w:p w14:paraId="19E8589C" w14:textId="77777777" w:rsidR="00062290" w:rsidRPr="001C7E11" w:rsidRDefault="00062290" w:rsidP="00062290">
            <w:pPr>
              <w:pStyle w:val="TAC"/>
              <w:rPr>
                <w:rFonts w:eastAsiaTheme="minorEastAsia"/>
                <w:lang w:val="en-US" w:eastAsia="zh-CN"/>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19C2494" w14:textId="77777777" w:rsidR="00062290" w:rsidRPr="001C7E11" w:rsidRDefault="00062290" w:rsidP="00062290">
            <w:pPr>
              <w:pStyle w:val="TAC"/>
              <w:rPr>
                <w:rFonts w:eastAsiaTheme="minorEastAsia"/>
                <w:lang w:val="en-US" w:eastAsia="zh-CN" w:bidi="ar"/>
              </w:rPr>
            </w:pPr>
            <w:r w:rsidRPr="001C7E11">
              <w:rPr>
                <w:rFonts w:eastAsiaTheme="minorEastAsia"/>
                <w:lang w:val="en-US"/>
              </w:rPr>
              <w:t>CA_n7B_BCS0</w:t>
            </w:r>
          </w:p>
        </w:tc>
        <w:tc>
          <w:tcPr>
            <w:tcW w:w="1495" w:type="dxa"/>
            <w:tcBorders>
              <w:top w:val="single" w:sz="4" w:space="0" w:color="auto"/>
              <w:left w:val="single" w:sz="4" w:space="0" w:color="auto"/>
              <w:bottom w:val="nil"/>
              <w:right w:val="single" w:sz="4" w:space="0" w:color="auto"/>
            </w:tcBorders>
            <w:vAlign w:val="center"/>
          </w:tcPr>
          <w:p w14:paraId="5E33F551" w14:textId="77777777" w:rsidR="00062290" w:rsidRPr="001C7E11" w:rsidRDefault="00062290" w:rsidP="00062290">
            <w:pPr>
              <w:pStyle w:val="TAC"/>
              <w:rPr>
                <w:rFonts w:eastAsiaTheme="minorEastAsia"/>
                <w:lang w:val="en-US" w:eastAsia="zh-CN"/>
              </w:rPr>
            </w:pPr>
            <w:r w:rsidRPr="001C7E11">
              <w:rPr>
                <w:rFonts w:eastAsiaTheme="minorEastAsia"/>
                <w:lang w:val="en-US"/>
              </w:rPr>
              <w:t>0</w:t>
            </w:r>
          </w:p>
        </w:tc>
      </w:tr>
      <w:tr w:rsidR="00062290" w:rsidRPr="001C7E11" w14:paraId="3A0F171A" w14:textId="77777777" w:rsidTr="00062290">
        <w:trPr>
          <w:trHeight w:val="29"/>
        </w:trPr>
        <w:tc>
          <w:tcPr>
            <w:tcW w:w="2068" w:type="dxa"/>
            <w:tcBorders>
              <w:top w:val="nil"/>
              <w:left w:val="single" w:sz="4" w:space="0" w:color="auto"/>
              <w:bottom w:val="nil"/>
              <w:right w:val="single" w:sz="4" w:space="0" w:color="auto"/>
            </w:tcBorders>
            <w:vAlign w:val="center"/>
          </w:tcPr>
          <w:p w14:paraId="463755E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3E7923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5E198F4" w14:textId="77777777" w:rsidR="00062290" w:rsidRPr="001C7E11" w:rsidRDefault="00062290" w:rsidP="00062290">
            <w:pPr>
              <w:pStyle w:val="TAC"/>
              <w:rPr>
                <w:rFonts w:eastAsiaTheme="minorEastAsia"/>
                <w:lang w:val="en-US" w:eastAsia="zh-CN"/>
              </w:rPr>
            </w:pPr>
            <w:r w:rsidRPr="001C7E11">
              <w:rPr>
                <w:rFonts w:eastAsiaTheme="minorEastAsia"/>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6AB5B955" w14:textId="77777777" w:rsidR="00062290" w:rsidRPr="001C7E11" w:rsidRDefault="00062290" w:rsidP="00062290">
            <w:pPr>
              <w:pStyle w:val="TAC"/>
              <w:rPr>
                <w:rFonts w:eastAsiaTheme="minorEastAsia"/>
                <w:lang w:val="en-US" w:eastAsia="zh-CN" w:bidi="ar"/>
              </w:rPr>
            </w:pPr>
            <w:r w:rsidRPr="001C7E11">
              <w:rPr>
                <w:rFonts w:eastAsiaTheme="minorEastAsia"/>
                <w:lang w:val="en-US"/>
              </w:rPr>
              <w:t>5, 10, 15, 20</w:t>
            </w:r>
          </w:p>
        </w:tc>
        <w:tc>
          <w:tcPr>
            <w:tcW w:w="1495" w:type="dxa"/>
            <w:tcBorders>
              <w:top w:val="nil"/>
              <w:left w:val="single" w:sz="4" w:space="0" w:color="auto"/>
              <w:bottom w:val="nil"/>
              <w:right w:val="single" w:sz="4" w:space="0" w:color="auto"/>
            </w:tcBorders>
            <w:vAlign w:val="center"/>
          </w:tcPr>
          <w:p w14:paraId="5893D2E9" w14:textId="77777777" w:rsidR="00062290" w:rsidRPr="001C7E11" w:rsidRDefault="00062290" w:rsidP="00062290">
            <w:pPr>
              <w:pStyle w:val="TAC"/>
              <w:rPr>
                <w:rFonts w:eastAsiaTheme="minorEastAsia"/>
                <w:lang w:val="en-US" w:eastAsia="zh-CN"/>
              </w:rPr>
            </w:pPr>
          </w:p>
        </w:tc>
      </w:tr>
      <w:tr w:rsidR="00062290" w:rsidRPr="001C7E11" w14:paraId="33CE841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FF60DD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D7E09A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7456B56" w14:textId="77777777" w:rsidR="00062290" w:rsidRPr="001C7E11" w:rsidRDefault="00062290" w:rsidP="00062290">
            <w:pPr>
              <w:pStyle w:val="TAC"/>
              <w:rPr>
                <w:rFonts w:eastAsiaTheme="minorEastAsia"/>
                <w:lang w:val="en-US" w:eastAsia="zh-CN"/>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D33C55E" w14:textId="77777777" w:rsidR="00062290" w:rsidRPr="001C7E11" w:rsidRDefault="00062290" w:rsidP="00062290">
            <w:pPr>
              <w:pStyle w:val="TAC"/>
              <w:rPr>
                <w:rFonts w:eastAsiaTheme="minorEastAsia"/>
                <w:lang w:val="en-US" w:eastAsia="zh-CN" w:bidi="ar"/>
              </w:rPr>
            </w:pPr>
            <w:r w:rsidRPr="001C7E11">
              <w:rPr>
                <w:rFonts w:eastAsiaTheme="minorEastAsia"/>
                <w:lang w:val="en-US"/>
              </w:rPr>
              <w:t>CA_n78(2</w:t>
            </w:r>
            <w:proofErr w:type="gramStart"/>
            <w:r w:rsidRPr="001C7E11">
              <w:rPr>
                <w:rFonts w:eastAsiaTheme="minorEastAsia"/>
                <w:lang w:val="en-US"/>
              </w:rPr>
              <w:t>A)_</w:t>
            </w:r>
            <w:proofErr w:type="gramEnd"/>
            <w:r w:rsidRPr="001C7E11">
              <w:rPr>
                <w:rFonts w:eastAsiaTheme="minorEastAsia"/>
                <w:lang w:val="en-US"/>
              </w:rPr>
              <w:t>BCS2</w:t>
            </w:r>
          </w:p>
        </w:tc>
        <w:tc>
          <w:tcPr>
            <w:tcW w:w="1495" w:type="dxa"/>
            <w:tcBorders>
              <w:top w:val="nil"/>
              <w:left w:val="single" w:sz="4" w:space="0" w:color="auto"/>
              <w:bottom w:val="single" w:sz="4" w:space="0" w:color="auto"/>
              <w:right w:val="single" w:sz="4" w:space="0" w:color="auto"/>
            </w:tcBorders>
            <w:vAlign w:val="center"/>
          </w:tcPr>
          <w:p w14:paraId="06277C0C" w14:textId="77777777" w:rsidR="00062290" w:rsidRPr="001C7E11" w:rsidRDefault="00062290" w:rsidP="00062290">
            <w:pPr>
              <w:pStyle w:val="TAC"/>
              <w:rPr>
                <w:rFonts w:eastAsiaTheme="minorEastAsia"/>
                <w:lang w:val="en-US" w:eastAsia="zh-CN"/>
              </w:rPr>
            </w:pPr>
          </w:p>
        </w:tc>
      </w:tr>
      <w:tr w:rsidR="00062290" w:rsidRPr="001C7E11" w14:paraId="667DF7F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4AF4FB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CA_n7B-n28A-n78C</w:t>
            </w:r>
          </w:p>
        </w:tc>
        <w:tc>
          <w:tcPr>
            <w:tcW w:w="1715" w:type="dxa"/>
            <w:tcBorders>
              <w:top w:val="single" w:sz="4" w:space="0" w:color="auto"/>
              <w:left w:val="single" w:sz="4" w:space="0" w:color="auto"/>
              <w:bottom w:val="nil"/>
              <w:right w:val="single" w:sz="4" w:space="0" w:color="auto"/>
            </w:tcBorders>
            <w:vAlign w:val="center"/>
          </w:tcPr>
          <w:p w14:paraId="2492BB29" w14:textId="77777777" w:rsidR="00062290" w:rsidRPr="001C7E11" w:rsidRDefault="00062290" w:rsidP="00062290">
            <w:pPr>
              <w:pStyle w:val="TAC"/>
              <w:rPr>
                <w:rFonts w:eastAsiaTheme="minorEastAsia"/>
                <w:lang w:val="en-US"/>
              </w:rPr>
            </w:pPr>
            <w:r w:rsidRPr="001C7E11">
              <w:rPr>
                <w:rFonts w:eastAsiaTheme="minorEastAsia"/>
                <w:lang w:val="en-US"/>
              </w:rPr>
              <w:t>CA_n7B</w:t>
            </w:r>
          </w:p>
          <w:p w14:paraId="2C22E1E5" w14:textId="77777777" w:rsidR="00062290" w:rsidRPr="001C7E11" w:rsidRDefault="00062290" w:rsidP="00062290">
            <w:pPr>
              <w:pStyle w:val="TAC"/>
              <w:rPr>
                <w:rFonts w:eastAsiaTheme="minorEastAsia"/>
                <w:lang w:val="en-US"/>
              </w:rPr>
            </w:pPr>
            <w:r w:rsidRPr="001C7E11">
              <w:rPr>
                <w:rFonts w:eastAsiaTheme="minorEastAsia"/>
                <w:lang w:val="en-US"/>
              </w:rPr>
              <w:t>CA_n78C</w:t>
            </w:r>
          </w:p>
          <w:p w14:paraId="5140EB67" w14:textId="77777777" w:rsidR="00062290" w:rsidRPr="001C7E11" w:rsidRDefault="00062290" w:rsidP="00062290">
            <w:pPr>
              <w:pStyle w:val="TAC"/>
              <w:rPr>
                <w:rFonts w:eastAsiaTheme="minorEastAsia"/>
                <w:lang w:val="en-US"/>
              </w:rPr>
            </w:pPr>
            <w:r w:rsidRPr="001C7E11">
              <w:rPr>
                <w:rFonts w:eastAsiaTheme="minorEastAsia"/>
                <w:lang w:val="en-US"/>
              </w:rPr>
              <w:t>CA_n7A-n28A</w:t>
            </w:r>
          </w:p>
          <w:p w14:paraId="4293A6C2" w14:textId="77777777" w:rsidR="00062290" w:rsidRPr="001C7E11" w:rsidRDefault="00062290" w:rsidP="00062290">
            <w:pPr>
              <w:pStyle w:val="TAC"/>
              <w:rPr>
                <w:rFonts w:eastAsiaTheme="minorEastAsia"/>
                <w:lang w:val="en-US"/>
              </w:rPr>
            </w:pPr>
            <w:r w:rsidRPr="001C7E11">
              <w:rPr>
                <w:rFonts w:eastAsiaTheme="minorEastAsia"/>
                <w:lang w:val="en-US"/>
              </w:rPr>
              <w:t>CA_n7A-n78A</w:t>
            </w:r>
          </w:p>
          <w:p w14:paraId="3571403C" w14:textId="77777777" w:rsidR="00062290" w:rsidRPr="001C7E11" w:rsidRDefault="00062290" w:rsidP="00062290">
            <w:pPr>
              <w:pStyle w:val="TAC"/>
              <w:rPr>
                <w:rFonts w:eastAsiaTheme="minorEastAsia"/>
                <w:lang w:val="en-US" w:eastAsia="zh-CN"/>
              </w:rPr>
            </w:pPr>
            <w:r w:rsidRPr="001C7E11">
              <w:rPr>
                <w:rFonts w:eastAsiaTheme="minorEastAsia"/>
                <w:lang w:val="en-US"/>
              </w:rPr>
              <w:t>CA_n28A-n78A</w:t>
            </w:r>
          </w:p>
        </w:tc>
        <w:tc>
          <w:tcPr>
            <w:tcW w:w="772" w:type="dxa"/>
            <w:tcBorders>
              <w:top w:val="single" w:sz="4" w:space="0" w:color="auto"/>
              <w:left w:val="single" w:sz="4" w:space="0" w:color="auto"/>
              <w:bottom w:val="single" w:sz="4" w:space="0" w:color="auto"/>
              <w:right w:val="single" w:sz="4" w:space="0" w:color="auto"/>
            </w:tcBorders>
          </w:tcPr>
          <w:p w14:paraId="54BA1CE1" w14:textId="77777777" w:rsidR="00062290" w:rsidRPr="001C7E11" w:rsidRDefault="00062290" w:rsidP="00062290">
            <w:pPr>
              <w:pStyle w:val="TAC"/>
              <w:rPr>
                <w:rFonts w:eastAsiaTheme="minorEastAsia"/>
                <w:lang w:val="en-US"/>
              </w:rPr>
            </w:pPr>
            <w:r w:rsidRPr="001C7E11">
              <w:rPr>
                <w:rFonts w:eastAsiaTheme="minorEastAsia"/>
                <w:lang w:val="en-US"/>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2F2D0D7" w14:textId="77777777" w:rsidR="00062290" w:rsidRPr="001C7E11" w:rsidRDefault="00062290" w:rsidP="00062290">
            <w:pPr>
              <w:pStyle w:val="TAC"/>
              <w:rPr>
                <w:rFonts w:eastAsiaTheme="minorEastAsia"/>
                <w:lang w:val="en-US"/>
              </w:rPr>
            </w:pPr>
            <w:r w:rsidRPr="001C7E11">
              <w:rPr>
                <w:rFonts w:eastAsiaTheme="minorEastAsia"/>
                <w:lang w:val="en-US"/>
              </w:rPr>
              <w:t>CA_n7B_BCS0</w:t>
            </w:r>
          </w:p>
        </w:tc>
        <w:tc>
          <w:tcPr>
            <w:tcW w:w="1495" w:type="dxa"/>
            <w:tcBorders>
              <w:top w:val="single" w:sz="4" w:space="0" w:color="auto"/>
              <w:left w:val="single" w:sz="4" w:space="0" w:color="auto"/>
              <w:bottom w:val="nil"/>
              <w:right w:val="single" w:sz="4" w:space="0" w:color="auto"/>
            </w:tcBorders>
            <w:vAlign w:val="center"/>
          </w:tcPr>
          <w:p w14:paraId="38426734" w14:textId="77777777" w:rsidR="00062290" w:rsidRPr="001C7E11" w:rsidRDefault="00062290" w:rsidP="00062290">
            <w:pPr>
              <w:pStyle w:val="TAC"/>
              <w:rPr>
                <w:rFonts w:eastAsiaTheme="minorEastAsia"/>
                <w:lang w:val="en-US" w:eastAsia="zh-CN"/>
              </w:rPr>
            </w:pPr>
            <w:r w:rsidRPr="001C7E11">
              <w:rPr>
                <w:rFonts w:eastAsiaTheme="minorEastAsia"/>
                <w:lang w:val="en-US"/>
              </w:rPr>
              <w:t>0</w:t>
            </w:r>
          </w:p>
        </w:tc>
      </w:tr>
      <w:tr w:rsidR="00062290" w:rsidRPr="001C7E11" w14:paraId="3501CCD3" w14:textId="77777777" w:rsidTr="00062290">
        <w:trPr>
          <w:trHeight w:val="29"/>
        </w:trPr>
        <w:tc>
          <w:tcPr>
            <w:tcW w:w="2068" w:type="dxa"/>
            <w:tcBorders>
              <w:top w:val="nil"/>
              <w:left w:val="single" w:sz="4" w:space="0" w:color="auto"/>
              <w:bottom w:val="nil"/>
              <w:right w:val="single" w:sz="4" w:space="0" w:color="auto"/>
            </w:tcBorders>
            <w:vAlign w:val="center"/>
          </w:tcPr>
          <w:p w14:paraId="099F2A9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324EA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7004E69" w14:textId="77777777" w:rsidR="00062290" w:rsidRPr="001C7E11" w:rsidRDefault="00062290" w:rsidP="00062290">
            <w:pPr>
              <w:pStyle w:val="TAC"/>
              <w:rPr>
                <w:rFonts w:eastAsiaTheme="minorEastAsia"/>
                <w:lang w:val="en-US"/>
              </w:rPr>
            </w:pPr>
            <w:r w:rsidRPr="001C7E11">
              <w:rPr>
                <w:rFonts w:eastAsiaTheme="minorEastAsia"/>
                <w:lang w:val="en-US"/>
              </w:rPr>
              <w:t>n28</w:t>
            </w:r>
          </w:p>
        </w:tc>
        <w:tc>
          <w:tcPr>
            <w:tcW w:w="3113" w:type="dxa"/>
            <w:tcBorders>
              <w:top w:val="single" w:sz="4" w:space="0" w:color="auto"/>
              <w:left w:val="single" w:sz="4" w:space="0" w:color="auto"/>
              <w:bottom w:val="single" w:sz="4" w:space="0" w:color="auto"/>
              <w:right w:val="single" w:sz="4" w:space="0" w:color="auto"/>
            </w:tcBorders>
            <w:vAlign w:val="center"/>
          </w:tcPr>
          <w:p w14:paraId="21CCE1A5" w14:textId="77777777" w:rsidR="00062290" w:rsidRPr="001C7E11" w:rsidRDefault="00062290" w:rsidP="00062290">
            <w:pPr>
              <w:pStyle w:val="TAC"/>
              <w:rPr>
                <w:rFonts w:eastAsiaTheme="minorEastAsia"/>
                <w:lang w:val="en-US"/>
              </w:rPr>
            </w:pPr>
            <w:r w:rsidRPr="001C7E11">
              <w:rPr>
                <w:rFonts w:eastAsiaTheme="minorEastAsia"/>
                <w:lang w:val="en-US"/>
              </w:rPr>
              <w:t>5, 10, 15, 20</w:t>
            </w:r>
          </w:p>
        </w:tc>
        <w:tc>
          <w:tcPr>
            <w:tcW w:w="1495" w:type="dxa"/>
            <w:tcBorders>
              <w:top w:val="nil"/>
              <w:left w:val="single" w:sz="4" w:space="0" w:color="auto"/>
              <w:bottom w:val="nil"/>
              <w:right w:val="single" w:sz="4" w:space="0" w:color="auto"/>
            </w:tcBorders>
            <w:vAlign w:val="center"/>
          </w:tcPr>
          <w:p w14:paraId="4BF94611" w14:textId="77777777" w:rsidR="00062290" w:rsidRPr="001C7E11" w:rsidRDefault="00062290" w:rsidP="00062290">
            <w:pPr>
              <w:pStyle w:val="TAC"/>
              <w:rPr>
                <w:rFonts w:eastAsiaTheme="minorEastAsia"/>
                <w:lang w:val="en-US" w:eastAsia="zh-CN"/>
              </w:rPr>
            </w:pPr>
          </w:p>
        </w:tc>
      </w:tr>
      <w:tr w:rsidR="00062290" w:rsidRPr="001C7E11" w14:paraId="0392CDA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11B7B8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65F428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F876C36" w14:textId="77777777" w:rsidR="00062290" w:rsidRPr="001C7E11" w:rsidRDefault="00062290" w:rsidP="00062290">
            <w:pPr>
              <w:pStyle w:val="TAC"/>
              <w:rPr>
                <w:rFonts w:eastAsiaTheme="minorEastAsia"/>
                <w:lang w:val="en-US"/>
              </w:rPr>
            </w:pPr>
            <w:r w:rsidRPr="001C7E11">
              <w:rPr>
                <w:rFonts w:eastAsiaTheme="minorEastAsia"/>
                <w:lang w:val="en-US"/>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94F3E8B" w14:textId="77777777" w:rsidR="00062290" w:rsidRPr="001C7E11" w:rsidRDefault="00062290" w:rsidP="00062290">
            <w:pPr>
              <w:pStyle w:val="TAC"/>
              <w:rPr>
                <w:rFonts w:eastAsiaTheme="minorEastAsia"/>
                <w:lang w:val="en-US"/>
              </w:rPr>
            </w:pPr>
            <w:r w:rsidRPr="001C7E11">
              <w:rPr>
                <w:rFonts w:eastAsiaTheme="minorEastAsia"/>
                <w:lang w:val="en-US"/>
              </w:rPr>
              <w:t>CA_n78C_BCS</w:t>
            </w:r>
            <w:r>
              <w:rPr>
                <w:rFonts w:eastAsiaTheme="minorEastAsia"/>
                <w:lang w:val="en-US"/>
              </w:rPr>
              <w:t>1</w:t>
            </w:r>
          </w:p>
        </w:tc>
        <w:tc>
          <w:tcPr>
            <w:tcW w:w="1495" w:type="dxa"/>
            <w:tcBorders>
              <w:top w:val="nil"/>
              <w:left w:val="single" w:sz="4" w:space="0" w:color="auto"/>
              <w:bottom w:val="single" w:sz="4" w:space="0" w:color="auto"/>
              <w:right w:val="single" w:sz="4" w:space="0" w:color="auto"/>
            </w:tcBorders>
            <w:vAlign w:val="center"/>
          </w:tcPr>
          <w:p w14:paraId="401F15C4" w14:textId="77777777" w:rsidR="00062290" w:rsidRPr="001C7E11" w:rsidRDefault="00062290" w:rsidP="00062290">
            <w:pPr>
              <w:pStyle w:val="TAC"/>
              <w:rPr>
                <w:rFonts w:eastAsiaTheme="minorEastAsia"/>
                <w:lang w:val="en-US" w:eastAsia="zh-CN"/>
              </w:rPr>
            </w:pPr>
          </w:p>
        </w:tc>
      </w:tr>
      <w:tr w:rsidR="00062290" w:rsidRPr="001C7E11" w14:paraId="0DAA69D6" w14:textId="77777777" w:rsidTr="00062290">
        <w:trPr>
          <w:trHeight w:val="29"/>
        </w:trPr>
        <w:tc>
          <w:tcPr>
            <w:tcW w:w="2068" w:type="dxa"/>
            <w:tcBorders>
              <w:top w:val="single" w:sz="4" w:space="0" w:color="auto"/>
              <w:left w:val="single" w:sz="4" w:space="0" w:color="auto"/>
              <w:bottom w:val="nil"/>
              <w:right w:val="single" w:sz="4" w:space="0" w:color="auto"/>
            </w:tcBorders>
          </w:tcPr>
          <w:p w14:paraId="31E95F02"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CA_n7A-n38A-n78A</w:t>
            </w:r>
            <w:r w:rsidRPr="001C7E11">
              <w:rPr>
                <w:rFonts w:eastAsiaTheme="minorEastAsia"/>
                <w:vertAlign w:val="superscript"/>
                <w:lang w:eastAsia="zh-CN"/>
              </w:rPr>
              <w:t>10</w:t>
            </w:r>
          </w:p>
        </w:tc>
        <w:tc>
          <w:tcPr>
            <w:tcW w:w="1715" w:type="dxa"/>
            <w:tcBorders>
              <w:top w:val="single" w:sz="4" w:space="0" w:color="auto"/>
              <w:left w:val="single" w:sz="4" w:space="0" w:color="auto"/>
              <w:bottom w:val="nil"/>
              <w:right w:val="single" w:sz="4" w:space="0" w:color="auto"/>
            </w:tcBorders>
            <w:vAlign w:val="center"/>
          </w:tcPr>
          <w:p w14:paraId="60EE9E8D" w14:textId="77777777" w:rsidR="00062290" w:rsidRPr="001C7E11" w:rsidRDefault="00062290" w:rsidP="00062290">
            <w:pPr>
              <w:pStyle w:val="TAC"/>
              <w:rPr>
                <w:rFonts w:eastAsiaTheme="minorEastAsia"/>
                <w:lang w:val="en-US" w:eastAsia="zh-CN"/>
              </w:rPr>
            </w:pPr>
            <w:r w:rsidRPr="001C7E11">
              <w:rPr>
                <w:rFonts w:ascii="Calibri" w:eastAsiaTheme="minorEastAsia"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3D45645C" w14:textId="77777777" w:rsidR="00062290" w:rsidRPr="001C7E11" w:rsidRDefault="00062290" w:rsidP="00062290">
            <w:pPr>
              <w:pStyle w:val="TAC"/>
              <w:rPr>
                <w:rFonts w:eastAsiaTheme="minorEastAsia"/>
                <w:lang w:val="en-US" w:eastAsia="zh-CN"/>
              </w:rPr>
            </w:pPr>
            <w:r w:rsidRPr="001C7E11">
              <w:rPr>
                <w:rFonts w:eastAsiaTheme="minorEastAsia" w:cs="Arial"/>
                <w:szCs w:val="18"/>
                <w:lang w:eastAsia="en-GB"/>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A27EECC" w14:textId="77777777" w:rsidR="00062290" w:rsidRPr="001C7E11" w:rsidRDefault="00062290" w:rsidP="00062290">
            <w:pPr>
              <w:pStyle w:val="TAC"/>
              <w:rPr>
                <w:rFonts w:eastAsiaTheme="minorEastAsia"/>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1495" w:type="dxa"/>
            <w:tcBorders>
              <w:top w:val="single" w:sz="4" w:space="0" w:color="auto"/>
              <w:left w:val="single" w:sz="4" w:space="0" w:color="auto"/>
              <w:bottom w:val="nil"/>
              <w:right w:val="single" w:sz="4" w:space="0" w:color="auto"/>
            </w:tcBorders>
            <w:vAlign w:val="center"/>
          </w:tcPr>
          <w:p w14:paraId="5900C5A0" w14:textId="77777777" w:rsidR="00062290" w:rsidRPr="001C7E11" w:rsidRDefault="00062290" w:rsidP="00062290">
            <w:pPr>
              <w:pStyle w:val="TAC"/>
              <w:rPr>
                <w:rFonts w:eastAsiaTheme="minorEastAsia"/>
                <w:lang w:val="en-US" w:eastAsia="zh-CN"/>
              </w:rPr>
            </w:pPr>
            <w:r w:rsidRPr="001C7E11">
              <w:rPr>
                <w:kern w:val="2"/>
                <w:szCs w:val="22"/>
                <w:lang w:val="en-US" w:eastAsia="zh-CN"/>
              </w:rPr>
              <w:t>0</w:t>
            </w:r>
          </w:p>
        </w:tc>
      </w:tr>
      <w:tr w:rsidR="00062290" w:rsidRPr="001C7E11" w14:paraId="7C175E67" w14:textId="77777777" w:rsidTr="00062290">
        <w:trPr>
          <w:trHeight w:val="29"/>
        </w:trPr>
        <w:tc>
          <w:tcPr>
            <w:tcW w:w="2068" w:type="dxa"/>
            <w:tcBorders>
              <w:top w:val="nil"/>
              <w:left w:val="single" w:sz="4" w:space="0" w:color="auto"/>
              <w:bottom w:val="nil"/>
              <w:right w:val="single" w:sz="4" w:space="0" w:color="auto"/>
            </w:tcBorders>
          </w:tcPr>
          <w:p w14:paraId="5DAB00F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5210B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7899A" w14:textId="77777777" w:rsidR="00062290" w:rsidRPr="001C7E11" w:rsidRDefault="00062290" w:rsidP="00062290">
            <w:pPr>
              <w:pStyle w:val="TAC"/>
              <w:rPr>
                <w:rFonts w:eastAsiaTheme="minorEastAsia"/>
                <w:lang w:val="en-US" w:eastAsia="zh-CN"/>
              </w:rPr>
            </w:pPr>
            <w:r w:rsidRPr="001C7E11">
              <w:rPr>
                <w:rFonts w:eastAsiaTheme="minorEastAsia" w:cs="Arial"/>
                <w:szCs w:val="18"/>
                <w:lang w:eastAsia="en-GB"/>
              </w:rPr>
              <w:t>n38</w:t>
            </w:r>
          </w:p>
        </w:tc>
        <w:tc>
          <w:tcPr>
            <w:tcW w:w="3113" w:type="dxa"/>
            <w:tcBorders>
              <w:top w:val="single" w:sz="4" w:space="0" w:color="auto"/>
              <w:left w:val="single" w:sz="4" w:space="0" w:color="auto"/>
              <w:bottom w:val="single" w:sz="4" w:space="0" w:color="auto"/>
              <w:right w:val="single" w:sz="4" w:space="0" w:color="auto"/>
            </w:tcBorders>
            <w:vAlign w:val="center"/>
          </w:tcPr>
          <w:p w14:paraId="4846CC56" w14:textId="77777777" w:rsidR="00062290" w:rsidRPr="001C7E11" w:rsidRDefault="00062290" w:rsidP="00062290">
            <w:pPr>
              <w:pStyle w:val="TAC"/>
              <w:rPr>
                <w:rFonts w:eastAsiaTheme="minorEastAsia"/>
                <w:lang w:val="en-US" w:eastAsia="zh-CN" w:bidi="ar"/>
              </w:rPr>
            </w:pPr>
            <w:r w:rsidRPr="001C7E11">
              <w:rPr>
                <w:rFonts w:eastAsia="SimSun" w:cs="Arial"/>
                <w:szCs w:val="18"/>
                <w:lang w:val="en-US" w:eastAsia="zh-CN" w:bidi="ar"/>
              </w:rPr>
              <w:t>5, 10, 15, 20</w:t>
            </w:r>
            <w:r w:rsidRPr="001C7E11">
              <w:rPr>
                <w:rFonts w:eastAsia="SimSun"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1495" w:type="dxa"/>
            <w:tcBorders>
              <w:top w:val="nil"/>
              <w:left w:val="single" w:sz="4" w:space="0" w:color="auto"/>
              <w:bottom w:val="nil"/>
              <w:right w:val="single" w:sz="4" w:space="0" w:color="auto"/>
            </w:tcBorders>
            <w:vAlign w:val="center"/>
          </w:tcPr>
          <w:p w14:paraId="5F19CE97" w14:textId="77777777" w:rsidR="00062290" w:rsidRPr="001C7E11" w:rsidRDefault="00062290" w:rsidP="00062290">
            <w:pPr>
              <w:pStyle w:val="TAC"/>
              <w:rPr>
                <w:rFonts w:eastAsiaTheme="minorEastAsia"/>
                <w:lang w:val="en-US" w:eastAsia="zh-CN"/>
              </w:rPr>
            </w:pPr>
          </w:p>
        </w:tc>
      </w:tr>
      <w:tr w:rsidR="00062290" w:rsidRPr="001C7E11" w14:paraId="029ABD44" w14:textId="77777777" w:rsidTr="00062290">
        <w:trPr>
          <w:trHeight w:val="29"/>
        </w:trPr>
        <w:tc>
          <w:tcPr>
            <w:tcW w:w="2068" w:type="dxa"/>
            <w:tcBorders>
              <w:top w:val="nil"/>
              <w:left w:val="single" w:sz="4" w:space="0" w:color="auto"/>
              <w:bottom w:val="single" w:sz="4" w:space="0" w:color="auto"/>
              <w:right w:val="single" w:sz="4" w:space="0" w:color="auto"/>
            </w:tcBorders>
          </w:tcPr>
          <w:p w14:paraId="278D96A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DDA04B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F3140E" w14:textId="77777777" w:rsidR="00062290" w:rsidRPr="001C7E11" w:rsidRDefault="00062290" w:rsidP="00062290">
            <w:pPr>
              <w:pStyle w:val="TAC"/>
              <w:rPr>
                <w:rFonts w:eastAsiaTheme="minorEastAsia"/>
                <w:lang w:val="en-US" w:eastAsia="zh-CN"/>
              </w:rPr>
            </w:pPr>
            <w:r w:rsidRPr="001C7E11">
              <w:rPr>
                <w:rFonts w:eastAsiaTheme="minorEastAsia" w:cs="Arial"/>
                <w:szCs w:val="18"/>
                <w:lang w:eastAsia="en-GB"/>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B552C70" w14:textId="77777777" w:rsidR="00062290" w:rsidRPr="001C7E11" w:rsidRDefault="00062290" w:rsidP="00062290">
            <w:pPr>
              <w:pStyle w:val="TAC"/>
              <w:rPr>
                <w:rFonts w:eastAsiaTheme="minorEastAsia"/>
                <w:lang w:val="en-US" w:eastAsia="zh-CN" w:bidi="ar"/>
              </w:rPr>
            </w:pPr>
            <w:r w:rsidRPr="001C7E11">
              <w:rPr>
                <w:rFonts w:eastAsia="SimSun" w:cs="Arial"/>
                <w:kern w:val="2"/>
                <w:szCs w:val="18"/>
                <w:lang w:val="en-US" w:eastAsia="zh-CN" w:bidi="ar"/>
              </w:rPr>
              <w:t xml:space="preserve">10, </w:t>
            </w:r>
            <w:r w:rsidRPr="001C7E11">
              <w:rPr>
                <w:rFonts w:eastAsia="SimSun" w:cs="Arial"/>
                <w:szCs w:val="18"/>
                <w:lang w:val="en-US" w:eastAsia="zh-CN" w:bidi="ar"/>
              </w:rPr>
              <w:t>15</w:t>
            </w:r>
            <w:r w:rsidRPr="001C7E11">
              <w:rPr>
                <w:rFonts w:eastAsia="SimSun" w:cs="Arial"/>
                <w:kern w:val="2"/>
                <w:szCs w:val="18"/>
                <w:lang w:val="en-US" w:eastAsia="zh-CN" w:bidi="ar"/>
              </w:rPr>
              <w:t xml:space="preserve">, </w:t>
            </w:r>
            <w:r w:rsidRPr="001C7E11">
              <w:rPr>
                <w:rFonts w:eastAsia="SimSun" w:cs="Arial"/>
                <w:szCs w:val="18"/>
                <w:lang w:val="en-US" w:eastAsia="zh-CN" w:bidi="ar"/>
              </w:rPr>
              <w:t>20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25, 30, </w:t>
            </w:r>
            <w:r w:rsidRPr="001C7E11">
              <w:rPr>
                <w:rFonts w:eastAsia="SimSun" w:cs="Arial"/>
                <w:szCs w:val="18"/>
                <w:lang w:val="en-US" w:eastAsia="zh-CN" w:bidi="ar"/>
              </w:rPr>
              <w:t>40</w:t>
            </w:r>
            <w:r w:rsidRPr="001C7E11">
              <w:rPr>
                <w:rFonts w:eastAsia="SimSun" w:cs="Arial"/>
                <w:kern w:val="2"/>
                <w:szCs w:val="18"/>
                <w:lang w:val="en-US" w:eastAsia="zh-CN" w:bidi="ar"/>
              </w:rPr>
              <w:t xml:space="preserve">, </w:t>
            </w:r>
            <w:r w:rsidRPr="001C7E11">
              <w:rPr>
                <w:rFonts w:eastAsia="SimSun" w:cs="Arial"/>
                <w:szCs w:val="18"/>
                <w:lang w:val="en-US" w:eastAsia="zh-CN" w:bidi="ar"/>
              </w:rPr>
              <w:t>50</w:t>
            </w:r>
            <w:r w:rsidRPr="001C7E11">
              <w:rPr>
                <w:rFonts w:eastAsia="SimSun" w:cs="Arial"/>
                <w:kern w:val="2"/>
                <w:szCs w:val="18"/>
                <w:lang w:val="en-US" w:eastAsia="zh-CN" w:bidi="ar"/>
              </w:rPr>
              <w:t xml:space="preserve">, </w:t>
            </w:r>
            <w:r w:rsidRPr="001C7E11">
              <w:rPr>
                <w:rFonts w:eastAsia="SimSun" w:cs="Arial"/>
                <w:szCs w:val="18"/>
                <w:lang w:val="en-US" w:eastAsia="zh-CN" w:bidi="ar"/>
              </w:rPr>
              <w:t>60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70, </w:t>
            </w:r>
            <w:r w:rsidRPr="001C7E11">
              <w:rPr>
                <w:rFonts w:eastAsia="SimSun" w:cs="Arial"/>
                <w:szCs w:val="18"/>
                <w:lang w:val="en-US" w:eastAsia="zh-CN" w:bidi="ar"/>
              </w:rPr>
              <w:t>80</w:t>
            </w:r>
            <w:r w:rsidRPr="001C7E11">
              <w:rPr>
                <w:rFonts w:eastAsia="SimSun" w:cs="Arial"/>
                <w:kern w:val="2"/>
                <w:szCs w:val="18"/>
                <w:lang w:val="en-US" w:eastAsia="zh-CN" w:bidi="ar"/>
              </w:rPr>
              <w:t xml:space="preserve">, </w:t>
            </w:r>
            <w:r w:rsidRPr="001C7E11">
              <w:rPr>
                <w:rFonts w:eastAsia="SimSun" w:cs="Arial"/>
                <w:szCs w:val="18"/>
                <w:lang w:val="en-US" w:eastAsia="zh-CN" w:bidi="ar"/>
              </w:rPr>
              <w:t>90</w:t>
            </w:r>
            <w:r w:rsidRPr="001C7E11">
              <w:rPr>
                <w:rFonts w:eastAsia="SimSun" w:cs="Arial"/>
                <w:kern w:val="2"/>
                <w:szCs w:val="18"/>
                <w:lang w:val="en-US" w:eastAsia="zh-CN" w:bidi="ar"/>
              </w:rPr>
              <w:t xml:space="preserve">, </w:t>
            </w:r>
            <w:r w:rsidRPr="001C7E11">
              <w:rPr>
                <w:rFonts w:eastAsia="SimSun" w:cs="Arial"/>
                <w:szCs w:val="18"/>
                <w:lang w:val="en-US" w:eastAsia="zh-CN" w:bidi="ar"/>
              </w:rPr>
              <w:t>100</w:t>
            </w:r>
          </w:p>
        </w:tc>
        <w:tc>
          <w:tcPr>
            <w:tcW w:w="1495" w:type="dxa"/>
            <w:tcBorders>
              <w:top w:val="nil"/>
              <w:left w:val="single" w:sz="4" w:space="0" w:color="auto"/>
              <w:bottom w:val="single" w:sz="4" w:space="0" w:color="auto"/>
              <w:right w:val="single" w:sz="4" w:space="0" w:color="auto"/>
            </w:tcBorders>
            <w:vAlign w:val="center"/>
          </w:tcPr>
          <w:p w14:paraId="2D9685E0" w14:textId="77777777" w:rsidR="00062290" w:rsidRPr="001C7E11" w:rsidRDefault="00062290" w:rsidP="00062290">
            <w:pPr>
              <w:pStyle w:val="TAC"/>
              <w:rPr>
                <w:rFonts w:eastAsiaTheme="minorEastAsia"/>
                <w:lang w:val="en-US" w:eastAsia="zh-CN"/>
              </w:rPr>
            </w:pPr>
          </w:p>
        </w:tc>
      </w:tr>
      <w:tr w:rsidR="00062290" w:rsidRPr="001C7E11" w14:paraId="7A3ACBF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55B99D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CA_n7A-n40A-n78A</w:t>
            </w:r>
          </w:p>
        </w:tc>
        <w:tc>
          <w:tcPr>
            <w:tcW w:w="1715" w:type="dxa"/>
            <w:tcBorders>
              <w:top w:val="single" w:sz="4" w:space="0" w:color="auto"/>
              <w:left w:val="single" w:sz="4" w:space="0" w:color="auto"/>
              <w:bottom w:val="nil"/>
              <w:right w:val="single" w:sz="4" w:space="0" w:color="auto"/>
            </w:tcBorders>
            <w:vAlign w:val="center"/>
          </w:tcPr>
          <w:p w14:paraId="2629B98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CA_n7A-n40A</w:t>
            </w:r>
          </w:p>
          <w:p w14:paraId="29BF5A8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CA_n7A-n78A</w:t>
            </w:r>
          </w:p>
          <w:p w14:paraId="2D002A0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7A5A4C7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533D129"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FEBF59F"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2F3371D5" w14:textId="77777777" w:rsidTr="00062290">
        <w:trPr>
          <w:trHeight w:val="29"/>
        </w:trPr>
        <w:tc>
          <w:tcPr>
            <w:tcW w:w="2068" w:type="dxa"/>
            <w:tcBorders>
              <w:top w:val="nil"/>
              <w:left w:val="single" w:sz="4" w:space="0" w:color="auto"/>
              <w:bottom w:val="nil"/>
              <w:right w:val="single" w:sz="4" w:space="0" w:color="auto"/>
            </w:tcBorders>
            <w:vAlign w:val="center"/>
          </w:tcPr>
          <w:p w14:paraId="3CAFE8E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3877AE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83C41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n40</w:t>
            </w:r>
          </w:p>
        </w:tc>
        <w:tc>
          <w:tcPr>
            <w:tcW w:w="3113" w:type="dxa"/>
            <w:tcBorders>
              <w:top w:val="single" w:sz="4" w:space="0" w:color="auto"/>
              <w:left w:val="single" w:sz="4" w:space="0" w:color="auto"/>
              <w:bottom w:val="single" w:sz="4" w:space="0" w:color="auto"/>
              <w:right w:val="single" w:sz="4" w:space="0" w:color="auto"/>
            </w:tcBorders>
            <w:vAlign w:val="center"/>
          </w:tcPr>
          <w:p w14:paraId="3D06991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5, 10, 15, 20, 30, 40, 50, 60, 80</w:t>
            </w:r>
          </w:p>
        </w:tc>
        <w:tc>
          <w:tcPr>
            <w:tcW w:w="1495" w:type="dxa"/>
            <w:tcBorders>
              <w:top w:val="nil"/>
              <w:left w:val="single" w:sz="4" w:space="0" w:color="auto"/>
              <w:bottom w:val="nil"/>
              <w:right w:val="single" w:sz="4" w:space="0" w:color="auto"/>
            </w:tcBorders>
            <w:vAlign w:val="center"/>
          </w:tcPr>
          <w:p w14:paraId="412B24E6" w14:textId="77777777" w:rsidR="00062290" w:rsidRPr="001C7E11" w:rsidRDefault="00062290" w:rsidP="00062290">
            <w:pPr>
              <w:pStyle w:val="TAC"/>
              <w:rPr>
                <w:rFonts w:eastAsiaTheme="minorEastAsia"/>
                <w:lang w:val="en-US" w:eastAsia="zh-CN"/>
              </w:rPr>
            </w:pPr>
          </w:p>
        </w:tc>
      </w:tr>
      <w:tr w:rsidR="00062290" w:rsidRPr="001C7E11" w14:paraId="032798C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3A2CFE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80E640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0203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A816068"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05C61FA" w14:textId="77777777" w:rsidR="00062290" w:rsidRPr="001C7E11" w:rsidRDefault="00062290" w:rsidP="00062290">
            <w:pPr>
              <w:pStyle w:val="TAC"/>
              <w:rPr>
                <w:rFonts w:eastAsiaTheme="minorEastAsia"/>
                <w:lang w:val="en-US" w:eastAsia="zh-CN"/>
              </w:rPr>
            </w:pPr>
          </w:p>
        </w:tc>
      </w:tr>
      <w:tr w:rsidR="00062290" w:rsidRPr="001C7E11" w14:paraId="68898A23" w14:textId="77777777" w:rsidTr="00062290">
        <w:trPr>
          <w:trHeight w:val="29"/>
        </w:trPr>
        <w:tc>
          <w:tcPr>
            <w:tcW w:w="2068" w:type="dxa"/>
            <w:tcBorders>
              <w:top w:val="single" w:sz="4" w:space="0" w:color="auto"/>
              <w:left w:val="single" w:sz="4" w:space="0" w:color="auto"/>
              <w:bottom w:val="nil"/>
              <w:right w:val="single" w:sz="4" w:space="0" w:color="auto"/>
            </w:tcBorders>
          </w:tcPr>
          <w:p w14:paraId="211BCAEE"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CA_n7A-n40A-n105A</w:t>
            </w:r>
          </w:p>
        </w:tc>
        <w:tc>
          <w:tcPr>
            <w:tcW w:w="1715" w:type="dxa"/>
            <w:tcBorders>
              <w:top w:val="single" w:sz="4" w:space="0" w:color="auto"/>
              <w:left w:val="single" w:sz="4" w:space="0" w:color="auto"/>
              <w:bottom w:val="nil"/>
              <w:right w:val="single" w:sz="4" w:space="0" w:color="auto"/>
            </w:tcBorders>
            <w:vAlign w:val="center"/>
          </w:tcPr>
          <w:p w14:paraId="4244C363" w14:textId="77777777" w:rsidR="00062290" w:rsidRPr="001C7E11" w:rsidRDefault="00062290" w:rsidP="00062290">
            <w:pPr>
              <w:pStyle w:val="TAC"/>
              <w:rPr>
                <w:rFonts w:eastAsiaTheme="minorEastAsia" w:cs="Arial"/>
                <w:szCs w:val="18"/>
              </w:rPr>
            </w:pPr>
            <w:r w:rsidRPr="001C7E11">
              <w:rPr>
                <w:rFonts w:eastAsiaTheme="minorEastAsia" w:cs="Arial"/>
                <w:szCs w:val="18"/>
              </w:rPr>
              <w:t>CA_n7A-n40A</w:t>
            </w:r>
          </w:p>
          <w:p w14:paraId="63087CE9" w14:textId="77777777" w:rsidR="00062290" w:rsidRPr="001C7E11" w:rsidRDefault="00062290" w:rsidP="00062290">
            <w:pPr>
              <w:pStyle w:val="TAC"/>
              <w:rPr>
                <w:rFonts w:eastAsiaTheme="minorEastAsia" w:cs="Arial"/>
                <w:szCs w:val="18"/>
              </w:rPr>
            </w:pPr>
            <w:r w:rsidRPr="001C7E11">
              <w:rPr>
                <w:rFonts w:eastAsiaTheme="minorEastAsia" w:cs="Arial"/>
                <w:szCs w:val="18"/>
              </w:rPr>
              <w:t>CA_n7A-n105A</w:t>
            </w:r>
          </w:p>
          <w:p w14:paraId="57ACEF94" w14:textId="77777777" w:rsidR="00062290" w:rsidRPr="001C7E11" w:rsidRDefault="00062290" w:rsidP="00062290">
            <w:pPr>
              <w:pStyle w:val="TAC"/>
              <w:rPr>
                <w:rFonts w:eastAsiaTheme="minorEastAsia"/>
                <w:lang w:val="en-US" w:eastAsia="zh-CN"/>
              </w:rPr>
            </w:pPr>
            <w:r w:rsidRPr="001C7E11">
              <w:rPr>
                <w:rFonts w:eastAsiaTheme="minorEastAsia" w:cs="Arial"/>
                <w:szCs w:val="18"/>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206FE10D" w14:textId="77777777" w:rsidR="00062290" w:rsidRPr="001C7E11" w:rsidRDefault="00062290" w:rsidP="00062290">
            <w:pPr>
              <w:pStyle w:val="TAC"/>
              <w:rPr>
                <w:rFonts w:eastAsiaTheme="minorEastAsia"/>
                <w:lang w:val="en-US" w:eastAsia="zh-CN"/>
              </w:rPr>
            </w:pPr>
            <w:r w:rsidRPr="001C7E11">
              <w:rPr>
                <w:rFonts w:eastAsiaTheme="minorEastAsia"/>
              </w:rPr>
              <w:t>n7</w:t>
            </w:r>
          </w:p>
        </w:tc>
        <w:tc>
          <w:tcPr>
            <w:tcW w:w="3113" w:type="dxa"/>
            <w:tcBorders>
              <w:top w:val="single" w:sz="4" w:space="0" w:color="auto"/>
              <w:left w:val="single" w:sz="4" w:space="0" w:color="auto"/>
              <w:bottom w:val="single" w:sz="4" w:space="0" w:color="auto"/>
              <w:right w:val="single" w:sz="4" w:space="0" w:color="auto"/>
            </w:tcBorders>
          </w:tcPr>
          <w:p w14:paraId="7F1972DB" w14:textId="77777777" w:rsidR="00062290" w:rsidRPr="001C7E11" w:rsidRDefault="00062290" w:rsidP="00062290">
            <w:pPr>
              <w:pStyle w:val="TAC"/>
              <w:rPr>
                <w:rFonts w:eastAsiaTheme="minorEastAsia"/>
                <w:lang w:val="en-US" w:eastAsia="zh-CN" w:bidi="ar"/>
              </w:rPr>
            </w:pPr>
            <w:r w:rsidRPr="001C7E11">
              <w:rPr>
                <w:rFonts w:eastAsiaTheme="minorEastAsia" w:cs="Arial"/>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0E58322C"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54A8DB9A" w14:textId="77777777" w:rsidTr="00062290">
        <w:trPr>
          <w:trHeight w:val="29"/>
        </w:trPr>
        <w:tc>
          <w:tcPr>
            <w:tcW w:w="2068" w:type="dxa"/>
            <w:tcBorders>
              <w:top w:val="nil"/>
              <w:left w:val="single" w:sz="4" w:space="0" w:color="auto"/>
              <w:bottom w:val="nil"/>
              <w:right w:val="single" w:sz="4" w:space="0" w:color="auto"/>
            </w:tcBorders>
            <w:vAlign w:val="center"/>
          </w:tcPr>
          <w:p w14:paraId="7F855DD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A6E0E5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292EF2" w14:textId="77777777" w:rsidR="00062290" w:rsidRPr="001C7E11" w:rsidRDefault="00062290" w:rsidP="00062290">
            <w:pPr>
              <w:pStyle w:val="TAC"/>
              <w:rPr>
                <w:rFonts w:eastAsiaTheme="minorEastAsia"/>
                <w:lang w:val="en-US" w:eastAsia="zh-CN"/>
              </w:rPr>
            </w:pPr>
            <w:r w:rsidRPr="001C7E11">
              <w:rPr>
                <w:rFonts w:eastAsiaTheme="minorEastAsia"/>
              </w:rPr>
              <w:t>n40</w:t>
            </w:r>
          </w:p>
        </w:tc>
        <w:tc>
          <w:tcPr>
            <w:tcW w:w="3113" w:type="dxa"/>
            <w:tcBorders>
              <w:top w:val="single" w:sz="4" w:space="0" w:color="auto"/>
              <w:left w:val="single" w:sz="4" w:space="0" w:color="auto"/>
              <w:bottom w:val="single" w:sz="4" w:space="0" w:color="auto"/>
              <w:right w:val="single" w:sz="4" w:space="0" w:color="auto"/>
            </w:tcBorders>
          </w:tcPr>
          <w:p w14:paraId="65FABFBF" w14:textId="77777777" w:rsidR="00062290" w:rsidRPr="001C7E11" w:rsidRDefault="00062290" w:rsidP="00062290">
            <w:pPr>
              <w:pStyle w:val="TAC"/>
              <w:rPr>
                <w:rFonts w:eastAsiaTheme="minorEastAsia"/>
                <w:lang w:val="en-US" w:eastAsia="zh-CN" w:bidi="ar"/>
              </w:rPr>
            </w:pPr>
            <w:r w:rsidRPr="001C7E11">
              <w:rPr>
                <w:rFonts w:eastAsiaTheme="minorEastAsia" w:cs="Arial"/>
                <w:szCs w:val="16"/>
              </w:rPr>
              <w:t>5,10, 15, 20, 25, 30, 40, 50, 60, 70, 80, 90, 100</w:t>
            </w:r>
          </w:p>
        </w:tc>
        <w:tc>
          <w:tcPr>
            <w:tcW w:w="1495" w:type="dxa"/>
            <w:tcBorders>
              <w:top w:val="nil"/>
              <w:left w:val="single" w:sz="4" w:space="0" w:color="auto"/>
              <w:bottom w:val="nil"/>
              <w:right w:val="single" w:sz="4" w:space="0" w:color="auto"/>
            </w:tcBorders>
            <w:vAlign w:val="center"/>
          </w:tcPr>
          <w:p w14:paraId="5F9AE750" w14:textId="77777777" w:rsidR="00062290" w:rsidRPr="001C7E11" w:rsidRDefault="00062290" w:rsidP="00062290">
            <w:pPr>
              <w:pStyle w:val="TAC"/>
              <w:rPr>
                <w:rFonts w:eastAsiaTheme="minorEastAsia"/>
                <w:lang w:val="en-US" w:eastAsia="zh-CN"/>
              </w:rPr>
            </w:pPr>
          </w:p>
        </w:tc>
      </w:tr>
      <w:tr w:rsidR="00062290" w:rsidRPr="001C7E11" w14:paraId="47AA1CC8"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CFD803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42D36B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99F2A9" w14:textId="77777777" w:rsidR="00062290" w:rsidRPr="001C7E11" w:rsidRDefault="00062290" w:rsidP="00062290">
            <w:pPr>
              <w:pStyle w:val="TAC"/>
              <w:rPr>
                <w:rFonts w:eastAsiaTheme="minorEastAsia"/>
                <w:lang w:val="en-US" w:eastAsia="zh-CN"/>
              </w:rPr>
            </w:pPr>
            <w:r w:rsidRPr="001C7E11">
              <w:rPr>
                <w:rFonts w:eastAsia="SimSun"/>
                <w:lang w:eastAsia="zh-CN"/>
              </w:rPr>
              <w:t>n105</w:t>
            </w:r>
          </w:p>
        </w:tc>
        <w:tc>
          <w:tcPr>
            <w:tcW w:w="3113" w:type="dxa"/>
            <w:tcBorders>
              <w:top w:val="single" w:sz="4" w:space="0" w:color="auto"/>
              <w:left w:val="single" w:sz="4" w:space="0" w:color="auto"/>
              <w:bottom w:val="single" w:sz="4" w:space="0" w:color="auto"/>
              <w:right w:val="single" w:sz="4" w:space="0" w:color="auto"/>
            </w:tcBorders>
          </w:tcPr>
          <w:p w14:paraId="5DFF1CDA" w14:textId="77777777" w:rsidR="00062290" w:rsidRPr="001C7E11" w:rsidRDefault="00062290" w:rsidP="00062290">
            <w:pPr>
              <w:pStyle w:val="TAC"/>
              <w:rPr>
                <w:rFonts w:eastAsiaTheme="minorEastAsia"/>
                <w:lang w:val="en-US" w:eastAsia="zh-CN" w:bidi="ar"/>
              </w:rPr>
            </w:pPr>
            <w:r w:rsidRPr="001C7E11">
              <w:rPr>
                <w:rFonts w:eastAsiaTheme="minorEastAsia" w:cs="Arial"/>
                <w:szCs w:val="18"/>
              </w:rPr>
              <w:t>5, 10, 15, 20, 25, 30, 35</w:t>
            </w:r>
          </w:p>
        </w:tc>
        <w:tc>
          <w:tcPr>
            <w:tcW w:w="1495" w:type="dxa"/>
            <w:tcBorders>
              <w:top w:val="nil"/>
              <w:left w:val="single" w:sz="4" w:space="0" w:color="auto"/>
              <w:bottom w:val="single" w:sz="4" w:space="0" w:color="auto"/>
              <w:right w:val="single" w:sz="4" w:space="0" w:color="auto"/>
            </w:tcBorders>
            <w:vAlign w:val="center"/>
          </w:tcPr>
          <w:p w14:paraId="1F02C0C6" w14:textId="77777777" w:rsidR="00062290" w:rsidRPr="001C7E11" w:rsidRDefault="00062290" w:rsidP="00062290">
            <w:pPr>
              <w:pStyle w:val="TAC"/>
              <w:rPr>
                <w:rFonts w:eastAsiaTheme="minorEastAsia"/>
                <w:lang w:val="en-US" w:eastAsia="zh-CN"/>
              </w:rPr>
            </w:pPr>
          </w:p>
        </w:tc>
      </w:tr>
      <w:tr w:rsidR="00062290" w:rsidRPr="001C7E11" w14:paraId="422653FF" w14:textId="77777777" w:rsidTr="00062290">
        <w:trPr>
          <w:trHeight w:val="29"/>
        </w:trPr>
        <w:tc>
          <w:tcPr>
            <w:tcW w:w="2068" w:type="dxa"/>
            <w:tcBorders>
              <w:top w:val="nil"/>
              <w:left w:val="single" w:sz="4" w:space="0" w:color="auto"/>
              <w:bottom w:val="nil"/>
              <w:right w:val="single" w:sz="4" w:space="0" w:color="auto"/>
            </w:tcBorders>
            <w:vAlign w:val="center"/>
          </w:tcPr>
          <w:p w14:paraId="641F0EF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CA_n7A-n46A-n78A</w:t>
            </w:r>
          </w:p>
        </w:tc>
        <w:tc>
          <w:tcPr>
            <w:tcW w:w="1715" w:type="dxa"/>
            <w:tcBorders>
              <w:top w:val="nil"/>
              <w:left w:val="single" w:sz="4" w:space="0" w:color="auto"/>
              <w:bottom w:val="nil"/>
              <w:right w:val="single" w:sz="4" w:space="0" w:color="auto"/>
            </w:tcBorders>
            <w:vAlign w:val="center"/>
          </w:tcPr>
          <w:p w14:paraId="168E835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452218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DDD58B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7FA0428F" w14:textId="77777777" w:rsidR="00062290" w:rsidRPr="001C7E11" w:rsidRDefault="00062290" w:rsidP="00062290">
            <w:pPr>
              <w:pStyle w:val="TAC"/>
              <w:rPr>
                <w:rFonts w:eastAsiaTheme="minorEastAsia"/>
                <w:lang w:val="en-US" w:eastAsia="zh-CN"/>
              </w:rPr>
            </w:pPr>
            <w:r w:rsidRPr="001C7E11">
              <w:rPr>
                <w:rFonts w:eastAsiaTheme="minorEastAsia"/>
                <w:sz w:val="16"/>
                <w:szCs w:val="16"/>
                <w:lang w:val="en-US" w:eastAsia="zh-CN"/>
              </w:rPr>
              <w:t>0</w:t>
            </w:r>
          </w:p>
        </w:tc>
      </w:tr>
      <w:tr w:rsidR="00062290" w:rsidRPr="001C7E11" w14:paraId="31A7FA82" w14:textId="77777777" w:rsidTr="00062290">
        <w:trPr>
          <w:trHeight w:val="29"/>
        </w:trPr>
        <w:tc>
          <w:tcPr>
            <w:tcW w:w="2068" w:type="dxa"/>
            <w:tcBorders>
              <w:top w:val="nil"/>
              <w:left w:val="single" w:sz="4" w:space="0" w:color="auto"/>
              <w:bottom w:val="nil"/>
              <w:right w:val="single" w:sz="4" w:space="0" w:color="auto"/>
            </w:tcBorders>
            <w:vAlign w:val="center"/>
          </w:tcPr>
          <w:p w14:paraId="537134A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8FCD9E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075D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5EF4B94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20, 40, 60, 80</w:t>
            </w:r>
          </w:p>
        </w:tc>
        <w:tc>
          <w:tcPr>
            <w:tcW w:w="1495" w:type="dxa"/>
            <w:tcBorders>
              <w:top w:val="nil"/>
              <w:left w:val="single" w:sz="4" w:space="0" w:color="auto"/>
              <w:bottom w:val="nil"/>
              <w:right w:val="single" w:sz="4" w:space="0" w:color="auto"/>
            </w:tcBorders>
            <w:vAlign w:val="center"/>
          </w:tcPr>
          <w:p w14:paraId="6D74B746" w14:textId="77777777" w:rsidR="00062290" w:rsidRPr="001C7E11" w:rsidRDefault="00062290" w:rsidP="00062290">
            <w:pPr>
              <w:pStyle w:val="TAC"/>
              <w:rPr>
                <w:rFonts w:eastAsiaTheme="minorEastAsia"/>
                <w:lang w:val="en-US" w:eastAsia="zh-CN"/>
              </w:rPr>
            </w:pPr>
          </w:p>
        </w:tc>
      </w:tr>
      <w:tr w:rsidR="00062290" w:rsidRPr="001C7E11" w14:paraId="486EB40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4420D4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504B55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AD7BD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A74812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28CA3A4" w14:textId="77777777" w:rsidR="00062290" w:rsidRPr="001C7E11" w:rsidRDefault="00062290" w:rsidP="00062290">
            <w:pPr>
              <w:pStyle w:val="TAC"/>
              <w:rPr>
                <w:rFonts w:eastAsiaTheme="minorEastAsia"/>
                <w:lang w:val="en-US" w:eastAsia="zh-CN"/>
              </w:rPr>
            </w:pPr>
          </w:p>
        </w:tc>
      </w:tr>
      <w:tr w:rsidR="00062290" w:rsidRPr="001C7E11" w14:paraId="54AB26D2" w14:textId="77777777" w:rsidTr="00062290">
        <w:trPr>
          <w:trHeight w:val="29"/>
        </w:trPr>
        <w:tc>
          <w:tcPr>
            <w:tcW w:w="2068" w:type="dxa"/>
            <w:tcBorders>
              <w:top w:val="nil"/>
              <w:left w:val="single" w:sz="4" w:space="0" w:color="auto"/>
              <w:bottom w:val="nil"/>
              <w:right w:val="single" w:sz="4" w:space="0" w:color="auto"/>
            </w:tcBorders>
            <w:vAlign w:val="center"/>
          </w:tcPr>
          <w:p w14:paraId="59FC53A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CA_n7A-n46C-n78A</w:t>
            </w:r>
          </w:p>
        </w:tc>
        <w:tc>
          <w:tcPr>
            <w:tcW w:w="1715" w:type="dxa"/>
            <w:tcBorders>
              <w:top w:val="nil"/>
              <w:left w:val="single" w:sz="4" w:space="0" w:color="auto"/>
              <w:bottom w:val="nil"/>
              <w:right w:val="single" w:sz="4" w:space="0" w:color="auto"/>
            </w:tcBorders>
            <w:vAlign w:val="center"/>
          </w:tcPr>
          <w:p w14:paraId="4021AD2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66FC33D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45E93C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6B591C9A" w14:textId="77777777" w:rsidR="00062290" w:rsidRPr="001C7E11" w:rsidRDefault="00062290" w:rsidP="00062290">
            <w:pPr>
              <w:pStyle w:val="TAC"/>
              <w:rPr>
                <w:rFonts w:eastAsiaTheme="minorEastAsia"/>
                <w:lang w:val="en-US" w:eastAsia="zh-CN"/>
              </w:rPr>
            </w:pPr>
            <w:r w:rsidRPr="001C7E11">
              <w:rPr>
                <w:rFonts w:eastAsiaTheme="minorEastAsia"/>
                <w:sz w:val="16"/>
                <w:szCs w:val="16"/>
                <w:lang w:val="en-US" w:eastAsia="zh-CN"/>
              </w:rPr>
              <w:t>0</w:t>
            </w:r>
          </w:p>
        </w:tc>
      </w:tr>
      <w:tr w:rsidR="00062290" w:rsidRPr="001C7E11" w14:paraId="7769D1A8" w14:textId="77777777" w:rsidTr="00062290">
        <w:trPr>
          <w:trHeight w:val="29"/>
        </w:trPr>
        <w:tc>
          <w:tcPr>
            <w:tcW w:w="2068" w:type="dxa"/>
            <w:tcBorders>
              <w:top w:val="nil"/>
              <w:left w:val="single" w:sz="4" w:space="0" w:color="auto"/>
              <w:bottom w:val="nil"/>
              <w:right w:val="single" w:sz="4" w:space="0" w:color="auto"/>
            </w:tcBorders>
            <w:vAlign w:val="center"/>
          </w:tcPr>
          <w:p w14:paraId="44FD2F4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0B098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79B1B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11A2ED3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CA_n46C_BCS0</w:t>
            </w:r>
          </w:p>
        </w:tc>
        <w:tc>
          <w:tcPr>
            <w:tcW w:w="1495" w:type="dxa"/>
            <w:tcBorders>
              <w:top w:val="nil"/>
              <w:left w:val="single" w:sz="4" w:space="0" w:color="auto"/>
              <w:bottom w:val="nil"/>
              <w:right w:val="single" w:sz="4" w:space="0" w:color="auto"/>
            </w:tcBorders>
            <w:vAlign w:val="center"/>
          </w:tcPr>
          <w:p w14:paraId="3272C12E" w14:textId="77777777" w:rsidR="00062290" w:rsidRPr="001C7E11" w:rsidRDefault="00062290" w:rsidP="00062290">
            <w:pPr>
              <w:pStyle w:val="TAC"/>
              <w:rPr>
                <w:rFonts w:eastAsiaTheme="minorEastAsia"/>
                <w:lang w:val="en-US" w:eastAsia="zh-CN"/>
              </w:rPr>
            </w:pPr>
          </w:p>
        </w:tc>
      </w:tr>
      <w:tr w:rsidR="00062290" w:rsidRPr="001C7E11" w14:paraId="4D19F4A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19D12F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1ED6E0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A2529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A473B1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9B342E3" w14:textId="77777777" w:rsidR="00062290" w:rsidRPr="001C7E11" w:rsidRDefault="00062290" w:rsidP="00062290">
            <w:pPr>
              <w:pStyle w:val="TAC"/>
              <w:rPr>
                <w:rFonts w:eastAsiaTheme="minorEastAsia"/>
                <w:lang w:val="en-US" w:eastAsia="zh-CN"/>
              </w:rPr>
            </w:pPr>
          </w:p>
        </w:tc>
      </w:tr>
      <w:tr w:rsidR="00062290" w:rsidRPr="001C7E11" w14:paraId="7B8E9272" w14:textId="77777777" w:rsidTr="00062290">
        <w:trPr>
          <w:trHeight w:val="29"/>
        </w:trPr>
        <w:tc>
          <w:tcPr>
            <w:tcW w:w="2068" w:type="dxa"/>
            <w:tcBorders>
              <w:top w:val="nil"/>
              <w:left w:val="single" w:sz="4" w:space="0" w:color="auto"/>
              <w:bottom w:val="nil"/>
              <w:right w:val="single" w:sz="4" w:space="0" w:color="auto"/>
            </w:tcBorders>
            <w:vAlign w:val="center"/>
          </w:tcPr>
          <w:p w14:paraId="77CA891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CA_n7A-n46D-n78A</w:t>
            </w:r>
          </w:p>
        </w:tc>
        <w:tc>
          <w:tcPr>
            <w:tcW w:w="1715" w:type="dxa"/>
            <w:tcBorders>
              <w:top w:val="nil"/>
              <w:left w:val="single" w:sz="4" w:space="0" w:color="auto"/>
              <w:bottom w:val="nil"/>
              <w:right w:val="single" w:sz="4" w:space="0" w:color="auto"/>
            </w:tcBorders>
            <w:vAlign w:val="center"/>
          </w:tcPr>
          <w:p w14:paraId="2FFB52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7A3D1D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2B629B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616BB1BD" w14:textId="77777777" w:rsidR="00062290" w:rsidRPr="001C7E11" w:rsidRDefault="00062290" w:rsidP="00062290">
            <w:pPr>
              <w:pStyle w:val="TAC"/>
              <w:rPr>
                <w:rFonts w:eastAsiaTheme="minorEastAsia"/>
                <w:lang w:val="en-US" w:eastAsia="zh-CN"/>
              </w:rPr>
            </w:pPr>
            <w:r w:rsidRPr="001C7E11">
              <w:rPr>
                <w:rFonts w:eastAsiaTheme="minorEastAsia"/>
                <w:sz w:val="16"/>
                <w:szCs w:val="16"/>
                <w:lang w:val="en-US" w:eastAsia="zh-CN"/>
              </w:rPr>
              <w:t>0</w:t>
            </w:r>
          </w:p>
        </w:tc>
      </w:tr>
      <w:tr w:rsidR="00062290" w:rsidRPr="001C7E11" w14:paraId="3F96906B" w14:textId="77777777" w:rsidTr="00062290">
        <w:trPr>
          <w:trHeight w:val="29"/>
        </w:trPr>
        <w:tc>
          <w:tcPr>
            <w:tcW w:w="2068" w:type="dxa"/>
            <w:tcBorders>
              <w:top w:val="nil"/>
              <w:left w:val="single" w:sz="4" w:space="0" w:color="auto"/>
              <w:bottom w:val="nil"/>
              <w:right w:val="single" w:sz="4" w:space="0" w:color="auto"/>
            </w:tcBorders>
            <w:vAlign w:val="center"/>
          </w:tcPr>
          <w:p w14:paraId="27952A1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07D300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A8CE7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50068FF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CA_n46D_BCS0</w:t>
            </w:r>
          </w:p>
        </w:tc>
        <w:tc>
          <w:tcPr>
            <w:tcW w:w="1495" w:type="dxa"/>
            <w:tcBorders>
              <w:top w:val="nil"/>
              <w:left w:val="single" w:sz="4" w:space="0" w:color="auto"/>
              <w:bottom w:val="nil"/>
              <w:right w:val="single" w:sz="4" w:space="0" w:color="auto"/>
            </w:tcBorders>
            <w:vAlign w:val="center"/>
          </w:tcPr>
          <w:p w14:paraId="26CDC8A1" w14:textId="77777777" w:rsidR="00062290" w:rsidRPr="001C7E11" w:rsidRDefault="00062290" w:rsidP="00062290">
            <w:pPr>
              <w:pStyle w:val="TAC"/>
              <w:rPr>
                <w:rFonts w:eastAsiaTheme="minorEastAsia"/>
                <w:lang w:val="en-US" w:eastAsia="zh-CN"/>
              </w:rPr>
            </w:pPr>
          </w:p>
        </w:tc>
      </w:tr>
      <w:tr w:rsidR="00062290" w:rsidRPr="001C7E11" w14:paraId="22B1BD8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E2F411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5E128F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ED26C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9F5901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6CA57621" w14:textId="77777777" w:rsidR="00062290" w:rsidRPr="001C7E11" w:rsidRDefault="00062290" w:rsidP="00062290">
            <w:pPr>
              <w:pStyle w:val="TAC"/>
              <w:rPr>
                <w:rFonts w:eastAsiaTheme="minorEastAsia"/>
                <w:lang w:val="en-US" w:eastAsia="zh-CN"/>
              </w:rPr>
            </w:pPr>
          </w:p>
        </w:tc>
      </w:tr>
      <w:tr w:rsidR="00062290" w:rsidRPr="001C7E11" w14:paraId="069E4693"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7C0F9A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CA_n7A-n46(2A)-n78A</w:t>
            </w:r>
          </w:p>
        </w:tc>
        <w:tc>
          <w:tcPr>
            <w:tcW w:w="1715" w:type="dxa"/>
            <w:tcBorders>
              <w:top w:val="single" w:sz="4" w:space="0" w:color="auto"/>
              <w:left w:val="single" w:sz="4" w:space="0" w:color="auto"/>
              <w:bottom w:val="nil"/>
              <w:right w:val="single" w:sz="4" w:space="0" w:color="auto"/>
            </w:tcBorders>
            <w:vAlign w:val="center"/>
          </w:tcPr>
          <w:p w14:paraId="6137319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D75921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27182D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7B49AAB"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26742F78" w14:textId="77777777" w:rsidTr="00062290">
        <w:trPr>
          <w:trHeight w:val="29"/>
        </w:trPr>
        <w:tc>
          <w:tcPr>
            <w:tcW w:w="2068" w:type="dxa"/>
            <w:tcBorders>
              <w:top w:val="nil"/>
              <w:left w:val="single" w:sz="4" w:space="0" w:color="auto"/>
              <w:bottom w:val="nil"/>
              <w:right w:val="single" w:sz="4" w:space="0" w:color="auto"/>
            </w:tcBorders>
            <w:vAlign w:val="center"/>
          </w:tcPr>
          <w:p w14:paraId="01062E9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535879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9F323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6356AADE"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CA_n46(2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0EE5F1A6" w14:textId="77777777" w:rsidR="00062290" w:rsidRPr="001C7E11" w:rsidRDefault="00062290" w:rsidP="00062290">
            <w:pPr>
              <w:pStyle w:val="TAC"/>
              <w:rPr>
                <w:rFonts w:eastAsiaTheme="minorEastAsia"/>
                <w:lang w:val="en-US" w:eastAsia="zh-CN"/>
              </w:rPr>
            </w:pPr>
          </w:p>
        </w:tc>
      </w:tr>
      <w:tr w:rsidR="00062290" w:rsidRPr="001C7E11" w14:paraId="6B97DA0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24DD0F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E57047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3874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E786E4E"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3D2C67D3" w14:textId="77777777" w:rsidR="00062290" w:rsidRPr="001C7E11" w:rsidRDefault="00062290" w:rsidP="00062290">
            <w:pPr>
              <w:pStyle w:val="TAC"/>
              <w:rPr>
                <w:rFonts w:eastAsiaTheme="minorEastAsia"/>
                <w:lang w:val="en-US" w:eastAsia="zh-CN"/>
              </w:rPr>
            </w:pPr>
          </w:p>
        </w:tc>
      </w:tr>
      <w:tr w:rsidR="00062290" w:rsidRPr="001C7E11" w14:paraId="07E29C82"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B94FAB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CA_n7A-n46(2A)-n78(2A)</w:t>
            </w:r>
          </w:p>
        </w:tc>
        <w:tc>
          <w:tcPr>
            <w:tcW w:w="1715" w:type="dxa"/>
            <w:tcBorders>
              <w:top w:val="single" w:sz="4" w:space="0" w:color="auto"/>
              <w:left w:val="single" w:sz="4" w:space="0" w:color="auto"/>
              <w:bottom w:val="nil"/>
              <w:right w:val="single" w:sz="4" w:space="0" w:color="auto"/>
            </w:tcBorders>
            <w:vAlign w:val="center"/>
          </w:tcPr>
          <w:p w14:paraId="5D64129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6329A38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F72BA1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F592A70"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ABE0C17"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52F2FD08" w14:textId="77777777" w:rsidTr="00062290">
        <w:trPr>
          <w:trHeight w:val="29"/>
        </w:trPr>
        <w:tc>
          <w:tcPr>
            <w:tcW w:w="2068" w:type="dxa"/>
            <w:tcBorders>
              <w:top w:val="nil"/>
              <w:left w:val="single" w:sz="4" w:space="0" w:color="auto"/>
              <w:bottom w:val="nil"/>
              <w:right w:val="single" w:sz="4" w:space="0" w:color="auto"/>
            </w:tcBorders>
            <w:vAlign w:val="center"/>
          </w:tcPr>
          <w:p w14:paraId="1B9AEC0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15CFF3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B6B4F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07487FF5"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CA_n46(2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03619DE5" w14:textId="77777777" w:rsidR="00062290" w:rsidRPr="001C7E11" w:rsidRDefault="00062290" w:rsidP="00062290">
            <w:pPr>
              <w:pStyle w:val="TAC"/>
              <w:rPr>
                <w:rFonts w:eastAsiaTheme="minorEastAsia"/>
                <w:lang w:val="en-US" w:eastAsia="zh-CN"/>
              </w:rPr>
            </w:pPr>
          </w:p>
        </w:tc>
      </w:tr>
      <w:tr w:rsidR="00062290" w:rsidRPr="001C7E11" w14:paraId="6282ABA7"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E2078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046B36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5D8AE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6A7806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12F52B16" w14:textId="77777777" w:rsidR="00062290" w:rsidRPr="001C7E11" w:rsidRDefault="00062290" w:rsidP="00062290">
            <w:pPr>
              <w:pStyle w:val="TAC"/>
              <w:rPr>
                <w:rFonts w:eastAsiaTheme="minorEastAsia"/>
                <w:lang w:val="en-US" w:eastAsia="zh-CN"/>
              </w:rPr>
            </w:pPr>
          </w:p>
        </w:tc>
      </w:tr>
      <w:tr w:rsidR="00062290" w:rsidRPr="001C7E11" w14:paraId="346D40E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A001C8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lastRenderedPageBreak/>
              <w:t>CA_n7A-n46A-n78(2A)</w:t>
            </w:r>
          </w:p>
        </w:tc>
        <w:tc>
          <w:tcPr>
            <w:tcW w:w="1715" w:type="dxa"/>
            <w:tcBorders>
              <w:top w:val="single" w:sz="4" w:space="0" w:color="auto"/>
              <w:left w:val="single" w:sz="4" w:space="0" w:color="auto"/>
              <w:bottom w:val="nil"/>
              <w:right w:val="single" w:sz="4" w:space="0" w:color="auto"/>
            </w:tcBorders>
            <w:vAlign w:val="center"/>
          </w:tcPr>
          <w:p w14:paraId="01525DD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4FE737A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44E079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086D518"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7FA9E96F"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4B03E9D1" w14:textId="77777777" w:rsidTr="00062290">
        <w:trPr>
          <w:trHeight w:val="29"/>
        </w:trPr>
        <w:tc>
          <w:tcPr>
            <w:tcW w:w="2068" w:type="dxa"/>
            <w:tcBorders>
              <w:top w:val="nil"/>
              <w:left w:val="single" w:sz="4" w:space="0" w:color="auto"/>
              <w:bottom w:val="nil"/>
              <w:right w:val="single" w:sz="4" w:space="0" w:color="auto"/>
            </w:tcBorders>
            <w:vAlign w:val="center"/>
          </w:tcPr>
          <w:p w14:paraId="5E60E32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5F7DA5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80F14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7DB54CA4"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20, 40, 60, 80</w:t>
            </w:r>
          </w:p>
        </w:tc>
        <w:tc>
          <w:tcPr>
            <w:tcW w:w="1495" w:type="dxa"/>
            <w:tcBorders>
              <w:top w:val="nil"/>
              <w:left w:val="single" w:sz="4" w:space="0" w:color="auto"/>
              <w:bottom w:val="nil"/>
              <w:right w:val="single" w:sz="4" w:space="0" w:color="auto"/>
            </w:tcBorders>
            <w:vAlign w:val="center"/>
          </w:tcPr>
          <w:p w14:paraId="2F4A2897" w14:textId="77777777" w:rsidR="00062290" w:rsidRPr="001C7E11" w:rsidRDefault="00062290" w:rsidP="00062290">
            <w:pPr>
              <w:pStyle w:val="TAC"/>
              <w:rPr>
                <w:rFonts w:eastAsiaTheme="minorEastAsia"/>
                <w:lang w:val="en-US" w:eastAsia="zh-CN"/>
              </w:rPr>
            </w:pPr>
          </w:p>
        </w:tc>
      </w:tr>
      <w:tr w:rsidR="00062290" w:rsidRPr="001C7E11" w14:paraId="6445088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02DE34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B74C0E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1A55D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25BB16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52B0D0BF" w14:textId="77777777" w:rsidR="00062290" w:rsidRPr="001C7E11" w:rsidRDefault="00062290" w:rsidP="00062290">
            <w:pPr>
              <w:pStyle w:val="TAC"/>
              <w:rPr>
                <w:rFonts w:eastAsiaTheme="minorEastAsia"/>
                <w:lang w:val="en-US" w:eastAsia="zh-CN"/>
              </w:rPr>
            </w:pPr>
          </w:p>
        </w:tc>
      </w:tr>
      <w:tr w:rsidR="00062290" w:rsidRPr="001C7E11" w14:paraId="24E5C0D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765E8E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CA_n7A-n46C-n78(2A)</w:t>
            </w:r>
          </w:p>
        </w:tc>
        <w:tc>
          <w:tcPr>
            <w:tcW w:w="1715" w:type="dxa"/>
            <w:tcBorders>
              <w:top w:val="single" w:sz="4" w:space="0" w:color="auto"/>
              <w:left w:val="single" w:sz="4" w:space="0" w:color="auto"/>
              <w:bottom w:val="nil"/>
              <w:right w:val="single" w:sz="4" w:space="0" w:color="auto"/>
            </w:tcBorders>
            <w:vAlign w:val="center"/>
          </w:tcPr>
          <w:p w14:paraId="2BA4E46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6FDAE7E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BFF9AB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7DFBD8A"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D774D85"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40A86489" w14:textId="77777777" w:rsidTr="00062290">
        <w:trPr>
          <w:trHeight w:val="29"/>
        </w:trPr>
        <w:tc>
          <w:tcPr>
            <w:tcW w:w="2068" w:type="dxa"/>
            <w:tcBorders>
              <w:top w:val="nil"/>
              <w:left w:val="single" w:sz="4" w:space="0" w:color="auto"/>
              <w:bottom w:val="nil"/>
              <w:right w:val="single" w:sz="4" w:space="0" w:color="auto"/>
            </w:tcBorders>
            <w:vAlign w:val="center"/>
          </w:tcPr>
          <w:p w14:paraId="1D246DB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99215B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58009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0F1ABAE2"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CA_n46C_BCS0</w:t>
            </w:r>
          </w:p>
        </w:tc>
        <w:tc>
          <w:tcPr>
            <w:tcW w:w="1495" w:type="dxa"/>
            <w:tcBorders>
              <w:top w:val="nil"/>
              <w:left w:val="single" w:sz="4" w:space="0" w:color="auto"/>
              <w:bottom w:val="nil"/>
              <w:right w:val="single" w:sz="4" w:space="0" w:color="auto"/>
            </w:tcBorders>
            <w:vAlign w:val="center"/>
          </w:tcPr>
          <w:p w14:paraId="0F801B6A" w14:textId="77777777" w:rsidR="00062290" w:rsidRPr="001C7E11" w:rsidRDefault="00062290" w:rsidP="00062290">
            <w:pPr>
              <w:pStyle w:val="TAC"/>
              <w:rPr>
                <w:rFonts w:eastAsiaTheme="minorEastAsia"/>
                <w:lang w:val="en-US" w:eastAsia="zh-CN"/>
              </w:rPr>
            </w:pPr>
          </w:p>
        </w:tc>
      </w:tr>
      <w:tr w:rsidR="00062290" w:rsidRPr="001C7E11" w14:paraId="32C123EE"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725A9F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AF7676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6334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02B1838"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504CF0DD" w14:textId="77777777" w:rsidR="00062290" w:rsidRPr="001C7E11" w:rsidRDefault="00062290" w:rsidP="00062290">
            <w:pPr>
              <w:pStyle w:val="TAC"/>
              <w:rPr>
                <w:rFonts w:eastAsiaTheme="minorEastAsia"/>
                <w:lang w:val="en-US" w:eastAsia="zh-CN"/>
              </w:rPr>
            </w:pPr>
          </w:p>
        </w:tc>
      </w:tr>
      <w:tr w:rsidR="00062290" w:rsidRPr="001C7E11" w14:paraId="63BC845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68C2C8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CA_n7A-n46D-n78(2A)</w:t>
            </w:r>
          </w:p>
        </w:tc>
        <w:tc>
          <w:tcPr>
            <w:tcW w:w="1715" w:type="dxa"/>
            <w:tcBorders>
              <w:top w:val="single" w:sz="4" w:space="0" w:color="auto"/>
              <w:left w:val="single" w:sz="4" w:space="0" w:color="auto"/>
              <w:bottom w:val="nil"/>
              <w:right w:val="single" w:sz="4" w:space="0" w:color="auto"/>
            </w:tcBorders>
            <w:vAlign w:val="center"/>
          </w:tcPr>
          <w:p w14:paraId="3A95841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14FA78E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7FBD42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306F7DE"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7D5FEAB8"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6A7FF40C" w14:textId="77777777" w:rsidTr="00062290">
        <w:trPr>
          <w:trHeight w:val="29"/>
        </w:trPr>
        <w:tc>
          <w:tcPr>
            <w:tcW w:w="2068" w:type="dxa"/>
            <w:tcBorders>
              <w:top w:val="nil"/>
              <w:left w:val="single" w:sz="4" w:space="0" w:color="auto"/>
              <w:bottom w:val="nil"/>
              <w:right w:val="single" w:sz="4" w:space="0" w:color="auto"/>
            </w:tcBorders>
            <w:vAlign w:val="center"/>
          </w:tcPr>
          <w:p w14:paraId="522DBBD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F8D31A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B7A79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n46</w:t>
            </w:r>
          </w:p>
        </w:tc>
        <w:tc>
          <w:tcPr>
            <w:tcW w:w="3113" w:type="dxa"/>
            <w:tcBorders>
              <w:top w:val="single" w:sz="4" w:space="0" w:color="auto"/>
              <w:left w:val="single" w:sz="4" w:space="0" w:color="auto"/>
              <w:bottom w:val="single" w:sz="4" w:space="0" w:color="auto"/>
              <w:right w:val="single" w:sz="4" w:space="0" w:color="auto"/>
            </w:tcBorders>
            <w:vAlign w:val="center"/>
          </w:tcPr>
          <w:p w14:paraId="6EA63635"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CA_n46D_BCS0</w:t>
            </w:r>
          </w:p>
        </w:tc>
        <w:tc>
          <w:tcPr>
            <w:tcW w:w="1495" w:type="dxa"/>
            <w:tcBorders>
              <w:top w:val="nil"/>
              <w:left w:val="single" w:sz="4" w:space="0" w:color="auto"/>
              <w:bottom w:val="nil"/>
              <w:right w:val="single" w:sz="4" w:space="0" w:color="auto"/>
            </w:tcBorders>
            <w:vAlign w:val="center"/>
          </w:tcPr>
          <w:p w14:paraId="797A78F9" w14:textId="77777777" w:rsidR="00062290" w:rsidRPr="001C7E11" w:rsidRDefault="00062290" w:rsidP="00062290">
            <w:pPr>
              <w:pStyle w:val="TAC"/>
              <w:rPr>
                <w:rFonts w:eastAsiaTheme="minorEastAsia"/>
                <w:lang w:val="en-US" w:eastAsia="zh-CN"/>
              </w:rPr>
            </w:pPr>
          </w:p>
        </w:tc>
      </w:tr>
      <w:tr w:rsidR="00062290" w:rsidRPr="001C7E11" w14:paraId="67DF6B22"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9C2597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FEFBDD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51D79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DC96FF6"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73D9069B" w14:textId="77777777" w:rsidR="00062290" w:rsidRPr="001C7E11" w:rsidRDefault="00062290" w:rsidP="00062290">
            <w:pPr>
              <w:pStyle w:val="TAC"/>
              <w:rPr>
                <w:rFonts w:eastAsiaTheme="minorEastAsia"/>
                <w:lang w:val="en-US" w:eastAsia="zh-CN"/>
              </w:rPr>
            </w:pPr>
          </w:p>
        </w:tc>
      </w:tr>
      <w:tr w:rsidR="00062290" w:rsidRPr="001C7E11" w14:paraId="3F192931"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11DD6BD"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CA_n7A-n66A-n71A</w:t>
            </w:r>
          </w:p>
        </w:tc>
        <w:tc>
          <w:tcPr>
            <w:tcW w:w="1715" w:type="dxa"/>
            <w:tcBorders>
              <w:top w:val="single" w:sz="4" w:space="0" w:color="auto"/>
              <w:left w:val="single" w:sz="4" w:space="0" w:color="auto"/>
              <w:bottom w:val="nil"/>
              <w:right w:val="single" w:sz="4" w:space="0" w:color="auto"/>
            </w:tcBorders>
            <w:vAlign w:val="center"/>
          </w:tcPr>
          <w:p w14:paraId="70C3CCE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CA_n7A-n66A</w:t>
            </w:r>
          </w:p>
          <w:p w14:paraId="22989542"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CA_n7A-n71A</w:t>
            </w:r>
          </w:p>
          <w:p w14:paraId="52A2D406"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4BACDC38"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41893BB7" w14:textId="77777777" w:rsidR="00062290" w:rsidRPr="001C7E11" w:rsidRDefault="00062290" w:rsidP="00062290">
            <w:pPr>
              <w:pStyle w:val="TAC"/>
              <w:rPr>
                <w:rFonts w:eastAsiaTheme="minorEastAsia"/>
                <w:lang w:val="en-US" w:eastAsia="zh-CN" w:bidi="ar"/>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48C4C07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12700AE" w14:textId="77777777" w:rsidTr="00062290">
        <w:trPr>
          <w:trHeight w:val="29"/>
        </w:trPr>
        <w:tc>
          <w:tcPr>
            <w:tcW w:w="2068" w:type="dxa"/>
            <w:tcBorders>
              <w:top w:val="nil"/>
              <w:left w:val="single" w:sz="4" w:space="0" w:color="auto"/>
              <w:bottom w:val="nil"/>
              <w:right w:val="single" w:sz="4" w:space="0" w:color="auto"/>
            </w:tcBorders>
            <w:vAlign w:val="center"/>
          </w:tcPr>
          <w:p w14:paraId="434E15F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5AD846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BDAEA0" w14:textId="77777777" w:rsidR="00062290" w:rsidRPr="001C7E11" w:rsidRDefault="00062290" w:rsidP="00062290">
            <w:pPr>
              <w:pStyle w:val="TAC"/>
              <w:rPr>
                <w:rFonts w:eastAsiaTheme="minorEastAsia"/>
                <w:lang w:val="en-US" w:eastAsia="zh-CN"/>
              </w:rPr>
            </w:pPr>
            <w:r w:rsidRPr="001C7E11">
              <w:rPr>
                <w:rFonts w:eastAsiaTheme="minorEastAsia"/>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3E0FAFA"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5, 10, 15, 20, 40</w:t>
            </w:r>
          </w:p>
        </w:tc>
        <w:tc>
          <w:tcPr>
            <w:tcW w:w="1495" w:type="dxa"/>
            <w:tcBorders>
              <w:top w:val="nil"/>
              <w:left w:val="single" w:sz="4" w:space="0" w:color="auto"/>
              <w:bottom w:val="nil"/>
              <w:right w:val="single" w:sz="4" w:space="0" w:color="auto"/>
            </w:tcBorders>
            <w:vAlign w:val="center"/>
          </w:tcPr>
          <w:p w14:paraId="49093444" w14:textId="77777777" w:rsidR="00062290" w:rsidRPr="001C7E11" w:rsidRDefault="00062290" w:rsidP="00062290">
            <w:pPr>
              <w:pStyle w:val="TAC"/>
              <w:rPr>
                <w:rFonts w:eastAsiaTheme="minorEastAsia"/>
                <w:lang w:val="en-US" w:eastAsia="zh-CN"/>
              </w:rPr>
            </w:pPr>
          </w:p>
        </w:tc>
      </w:tr>
      <w:tr w:rsidR="00062290" w:rsidRPr="001C7E11" w14:paraId="5D28421C" w14:textId="77777777" w:rsidTr="00062290">
        <w:trPr>
          <w:trHeight w:val="29"/>
        </w:trPr>
        <w:tc>
          <w:tcPr>
            <w:tcW w:w="2068" w:type="dxa"/>
            <w:tcBorders>
              <w:top w:val="nil"/>
              <w:left w:val="single" w:sz="4" w:space="0" w:color="auto"/>
              <w:bottom w:val="nil"/>
              <w:right w:val="single" w:sz="4" w:space="0" w:color="auto"/>
            </w:tcBorders>
            <w:vAlign w:val="center"/>
          </w:tcPr>
          <w:p w14:paraId="5051BCD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AC7908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158DA" w14:textId="77777777" w:rsidR="00062290" w:rsidRPr="001C7E11" w:rsidRDefault="00062290" w:rsidP="00062290">
            <w:pPr>
              <w:pStyle w:val="TAC"/>
              <w:rPr>
                <w:rFonts w:eastAsiaTheme="minorEastAsia"/>
                <w:lang w:val="en-US" w:eastAsia="zh-CN"/>
              </w:rPr>
            </w:pPr>
            <w:r w:rsidRPr="001C7E11">
              <w:rPr>
                <w:rFonts w:eastAsiaTheme="minor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1FBA5EC4" w14:textId="77777777" w:rsidR="00062290" w:rsidRPr="001C7E11" w:rsidRDefault="00062290" w:rsidP="00062290">
            <w:pPr>
              <w:pStyle w:val="TAC"/>
              <w:rPr>
                <w:rFonts w:eastAsiaTheme="minorEastAsia"/>
                <w:lang w:val="en-US" w:eastAsia="zh-CN" w:bidi="ar"/>
              </w:rPr>
            </w:pPr>
            <w:r w:rsidRPr="001C7E11">
              <w:rPr>
                <w:rFonts w:eastAsiaTheme="minorEastAsia"/>
              </w:rPr>
              <w:t>5, 10, 15, 20</w:t>
            </w:r>
          </w:p>
        </w:tc>
        <w:tc>
          <w:tcPr>
            <w:tcW w:w="1495" w:type="dxa"/>
            <w:tcBorders>
              <w:top w:val="nil"/>
              <w:left w:val="single" w:sz="4" w:space="0" w:color="auto"/>
              <w:bottom w:val="single" w:sz="4" w:space="0" w:color="auto"/>
              <w:right w:val="single" w:sz="4" w:space="0" w:color="auto"/>
            </w:tcBorders>
            <w:vAlign w:val="center"/>
          </w:tcPr>
          <w:p w14:paraId="4BD24830" w14:textId="77777777" w:rsidR="00062290" w:rsidRPr="001C7E11" w:rsidRDefault="00062290" w:rsidP="00062290">
            <w:pPr>
              <w:pStyle w:val="TAC"/>
              <w:rPr>
                <w:rFonts w:eastAsiaTheme="minorEastAsia"/>
                <w:lang w:val="en-US" w:eastAsia="zh-CN"/>
              </w:rPr>
            </w:pPr>
          </w:p>
        </w:tc>
      </w:tr>
      <w:tr w:rsidR="00062290" w:rsidRPr="001C7E11" w14:paraId="5BA5A8F7" w14:textId="77777777" w:rsidTr="00062290">
        <w:trPr>
          <w:trHeight w:val="29"/>
        </w:trPr>
        <w:tc>
          <w:tcPr>
            <w:tcW w:w="2068" w:type="dxa"/>
            <w:tcBorders>
              <w:top w:val="nil"/>
              <w:left w:val="single" w:sz="4" w:space="0" w:color="auto"/>
              <w:bottom w:val="nil"/>
              <w:right w:val="single" w:sz="4" w:space="0" w:color="auto"/>
            </w:tcBorders>
            <w:vAlign w:val="center"/>
          </w:tcPr>
          <w:p w14:paraId="6C7D22D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7AF20F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0BC36" w14:textId="77777777" w:rsidR="00062290" w:rsidRPr="001C7E11" w:rsidRDefault="00062290" w:rsidP="00062290">
            <w:pPr>
              <w:pStyle w:val="TAC"/>
              <w:rPr>
                <w:rFonts w:eastAsiaTheme="minorEastAsia"/>
                <w:lang w:eastAsia="zh-CN"/>
              </w:rPr>
            </w:pPr>
            <w:r w:rsidRPr="001C7E11">
              <w:rPr>
                <w:rFonts w:eastAsiaTheme="minorEastAsia" w:cs="Arial"/>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F912F99" w14:textId="77777777" w:rsidR="00062290" w:rsidRPr="001C7E11" w:rsidRDefault="00062290" w:rsidP="00062290">
            <w:pPr>
              <w:pStyle w:val="TAC"/>
              <w:rPr>
                <w:rFonts w:eastAsiaTheme="minorEastAsia"/>
              </w:rPr>
            </w:pPr>
            <w:r w:rsidRPr="001C7E11">
              <w:rPr>
                <w:rFonts w:eastAsiaTheme="minorEastAsia" w:cs="Arial"/>
                <w:szCs w:val="18"/>
              </w:rPr>
              <w:t>n7 channel bandwidths in Table 5.3.5-1</w:t>
            </w:r>
          </w:p>
        </w:tc>
        <w:tc>
          <w:tcPr>
            <w:tcW w:w="1495" w:type="dxa"/>
            <w:tcBorders>
              <w:top w:val="single" w:sz="4" w:space="0" w:color="auto"/>
              <w:left w:val="single" w:sz="4" w:space="0" w:color="auto"/>
              <w:bottom w:val="nil"/>
              <w:right w:val="single" w:sz="4" w:space="0" w:color="auto"/>
            </w:tcBorders>
            <w:vAlign w:val="center"/>
          </w:tcPr>
          <w:p w14:paraId="6FDBBB19"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4 and 5</w:t>
            </w:r>
          </w:p>
        </w:tc>
      </w:tr>
      <w:tr w:rsidR="00062290" w:rsidRPr="001C7E11" w14:paraId="400E7C4D" w14:textId="77777777" w:rsidTr="00062290">
        <w:trPr>
          <w:trHeight w:val="29"/>
        </w:trPr>
        <w:tc>
          <w:tcPr>
            <w:tcW w:w="2068" w:type="dxa"/>
            <w:tcBorders>
              <w:top w:val="nil"/>
              <w:left w:val="single" w:sz="4" w:space="0" w:color="auto"/>
              <w:bottom w:val="nil"/>
              <w:right w:val="single" w:sz="4" w:space="0" w:color="auto"/>
            </w:tcBorders>
            <w:vAlign w:val="center"/>
          </w:tcPr>
          <w:p w14:paraId="7D4FE15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C85EAF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936CA1" w14:textId="77777777" w:rsidR="00062290" w:rsidRPr="001C7E11" w:rsidRDefault="00062290" w:rsidP="00062290">
            <w:pPr>
              <w:pStyle w:val="TAC"/>
              <w:rPr>
                <w:rFonts w:eastAsiaTheme="minorEastAsia"/>
                <w:lang w:eastAsia="zh-CN"/>
              </w:rPr>
            </w:pPr>
            <w:r w:rsidRPr="001C7E11">
              <w:rPr>
                <w:rFonts w:eastAsia="SimSun" w:cs="Arial"/>
                <w:color w:val="000000"/>
                <w:lang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ABB3C2D" w14:textId="77777777" w:rsidR="00062290" w:rsidRPr="001C7E11" w:rsidRDefault="00062290" w:rsidP="00062290">
            <w:pPr>
              <w:pStyle w:val="TAC"/>
              <w:rPr>
                <w:rFonts w:eastAsiaTheme="minorEastAsia"/>
              </w:rPr>
            </w:pPr>
            <w:r w:rsidRPr="001C7E11">
              <w:rPr>
                <w:rFonts w:eastAsiaTheme="minorEastAsia" w:cs="Arial"/>
                <w:szCs w:val="18"/>
              </w:rPr>
              <w:t>n66 channel bandwidths in Table 5.3.5-1</w:t>
            </w:r>
          </w:p>
        </w:tc>
        <w:tc>
          <w:tcPr>
            <w:tcW w:w="1495" w:type="dxa"/>
            <w:tcBorders>
              <w:top w:val="nil"/>
              <w:left w:val="single" w:sz="4" w:space="0" w:color="auto"/>
              <w:bottom w:val="nil"/>
              <w:right w:val="single" w:sz="4" w:space="0" w:color="auto"/>
            </w:tcBorders>
            <w:vAlign w:val="center"/>
          </w:tcPr>
          <w:p w14:paraId="4C003C1A" w14:textId="77777777" w:rsidR="00062290" w:rsidRPr="001C7E11" w:rsidRDefault="00062290" w:rsidP="00062290">
            <w:pPr>
              <w:pStyle w:val="TAC"/>
              <w:rPr>
                <w:rFonts w:eastAsiaTheme="minorEastAsia"/>
                <w:lang w:val="en-US" w:eastAsia="zh-CN"/>
              </w:rPr>
            </w:pPr>
          </w:p>
        </w:tc>
      </w:tr>
      <w:tr w:rsidR="00062290" w:rsidRPr="001C7E11" w14:paraId="1F20D37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6C35B0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F89141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D3537A" w14:textId="77777777" w:rsidR="00062290" w:rsidRPr="001C7E11" w:rsidRDefault="00062290" w:rsidP="00062290">
            <w:pPr>
              <w:pStyle w:val="TAC"/>
              <w:rPr>
                <w:rFonts w:eastAsiaTheme="minorEastAsia"/>
                <w:lang w:eastAsia="zh-CN"/>
              </w:rPr>
            </w:pPr>
            <w:r w:rsidRPr="001C7E11">
              <w:rPr>
                <w:rFonts w:eastAsia="SimSun" w:cs="Arial"/>
                <w:color w:val="000000"/>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7E36227E" w14:textId="77777777" w:rsidR="00062290" w:rsidRPr="001C7E11" w:rsidRDefault="00062290" w:rsidP="00062290">
            <w:pPr>
              <w:pStyle w:val="TAC"/>
              <w:rPr>
                <w:rFonts w:eastAsiaTheme="minorEastAsia"/>
              </w:rPr>
            </w:pPr>
            <w:r w:rsidRPr="001C7E11">
              <w:rPr>
                <w:rFonts w:eastAsiaTheme="minorEastAsia" w:cs="Arial"/>
                <w:szCs w:val="18"/>
              </w:rPr>
              <w:t>n71 channel bandwidths in Table 5.3.5-1</w:t>
            </w:r>
          </w:p>
        </w:tc>
        <w:tc>
          <w:tcPr>
            <w:tcW w:w="1495" w:type="dxa"/>
            <w:tcBorders>
              <w:top w:val="nil"/>
              <w:left w:val="single" w:sz="4" w:space="0" w:color="auto"/>
              <w:bottom w:val="single" w:sz="4" w:space="0" w:color="auto"/>
              <w:right w:val="single" w:sz="4" w:space="0" w:color="auto"/>
            </w:tcBorders>
            <w:vAlign w:val="center"/>
          </w:tcPr>
          <w:p w14:paraId="7DD63E4C" w14:textId="77777777" w:rsidR="00062290" w:rsidRPr="001C7E11" w:rsidRDefault="00062290" w:rsidP="00062290">
            <w:pPr>
              <w:pStyle w:val="TAC"/>
              <w:rPr>
                <w:rFonts w:eastAsiaTheme="minorEastAsia"/>
                <w:lang w:val="en-US" w:eastAsia="zh-CN"/>
              </w:rPr>
            </w:pPr>
          </w:p>
        </w:tc>
      </w:tr>
      <w:tr w:rsidR="00062290" w:rsidRPr="001C7E11" w14:paraId="7E74DF5C"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95E08D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CA_n7A-n66A-n77A</w:t>
            </w:r>
          </w:p>
        </w:tc>
        <w:tc>
          <w:tcPr>
            <w:tcW w:w="1715" w:type="dxa"/>
            <w:tcBorders>
              <w:top w:val="single" w:sz="4" w:space="0" w:color="auto"/>
              <w:left w:val="single" w:sz="4" w:space="0" w:color="auto"/>
              <w:bottom w:val="nil"/>
              <w:right w:val="single" w:sz="4" w:space="0" w:color="auto"/>
            </w:tcBorders>
            <w:vAlign w:val="center"/>
          </w:tcPr>
          <w:p w14:paraId="37864DA4"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65D5A2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w:t>
            </w:r>
          </w:p>
          <w:p w14:paraId="36577DC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55801FD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F51727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2A0008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F417D6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923EDAC" w14:textId="77777777" w:rsidTr="00062290">
        <w:trPr>
          <w:trHeight w:val="29"/>
        </w:trPr>
        <w:tc>
          <w:tcPr>
            <w:tcW w:w="2068" w:type="dxa"/>
            <w:tcBorders>
              <w:top w:val="nil"/>
              <w:left w:val="single" w:sz="4" w:space="0" w:color="auto"/>
              <w:bottom w:val="nil"/>
              <w:right w:val="single" w:sz="4" w:space="0" w:color="auto"/>
            </w:tcBorders>
            <w:vAlign w:val="center"/>
          </w:tcPr>
          <w:p w14:paraId="64A9D1C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1E23ED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92E0F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0CCD8B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4DA2C9C8" w14:textId="77777777" w:rsidR="00062290" w:rsidRPr="001C7E11" w:rsidRDefault="00062290" w:rsidP="00062290">
            <w:pPr>
              <w:pStyle w:val="TAC"/>
              <w:rPr>
                <w:rFonts w:eastAsiaTheme="minorEastAsia"/>
                <w:lang w:val="en-US" w:eastAsia="zh-CN"/>
              </w:rPr>
            </w:pPr>
          </w:p>
        </w:tc>
      </w:tr>
      <w:tr w:rsidR="00062290" w:rsidRPr="001C7E11" w14:paraId="676E959F" w14:textId="77777777" w:rsidTr="00062290">
        <w:trPr>
          <w:trHeight w:val="29"/>
        </w:trPr>
        <w:tc>
          <w:tcPr>
            <w:tcW w:w="2068" w:type="dxa"/>
            <w:tcBorders>
              <w:top w:val="nil"/>
              <w:left w:val="single" w:sz="4" w:space="0" w:color="auto"/>
              <w:bottom w:val="nil"/>
              <w:right w:val="single" w:sz="4" w:space="0" w:color="auto"/>
            </w:tcBorders>
            <w:vAlign w:val="center"/>
          </w:tcPr>
          <w:p w14:paraId="7261D9F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EF4BE8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3D8E5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A89946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B0E8770" w14:textId="77777777" w:rsidR="00062290" w:rsidRPr="001C7E11" w:rsidRDefault="00062290" w:rsidP="00062290">
            <w:pPr>
              <w:pStyle w:val="TAC"/>
              <w:rPr>
                <w:rFonts w:eastAsiaTheme="minorEastAsia"/>
                <w:lang w:val="en-US" w:eastAsia="zh-CN"/>
              </w:rPr>
            </w:pPr>
          </w:p>
        </w:tc>
      </w:tr>
      <w:tr w:rsidR="00062290" w:rsidRPr="001C7E11" w14:paraId="7D2DA30B" w14:textId="77777777" w:rsidTr="00062290">
        <w:trPr>
          <w:trHeight w:val="29"/>
        </w:trPr>
        <w:tc>
          <w:tcPr>
            <w:tcW w:w="2068" w:type="dxa"/>
            <w:tcBorders>
              <w:top w:val="nil"/>
              <w:left w:val="single" w:sz="4" w:space="0" w:color="auto"/>
              <w:bottom w:val="nil"/>
              <w:right w:val="single" w:sz="4" w:space="0" w:color="auto"/>
            </w:tcBorders>
            <w:vAlign w:val="center"/>
          </w:tcPr>
          <w:p w14:paraId="186EEEF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2D283B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15268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374EC46"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67993FB3"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25409C78" w14:textId="77777777" w:rsidTr="00062290">
        <w:trPr>
          <w:trHeight w:val="29"/>
        </w:trPr>
        <w:tc>
          <w:tcPr>
            <w:tcW w:w="2068" w:type="dxa"/>
            <w:tcBorders>
              <w:top w:val="nil"/>
              <w:left w:val="single" w:sz="4" w:space="0" w:color="auto"/>
              <w:bottom w:val="nil"/>
              <w:right w:val="single" w:sz="4" w:space="0" w:color="auto"/>
            </w:tcBorders>
            <w:vAlign w:val="center"/>
          </w:tcPr>
          <w:p w14:paraId="5AD4E83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4DD4C3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C0AED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3007368"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66</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43581594" w14:textId="77777777" w:rsidR="00062290" w:rsidRPr="001C7E11" w:rsidRDefault="00062290" w:rsidP="00062290">
            <w:pPr>
              <w:pStyle w:val="TAC"/>
              <w:rPr>
                <w:rFonts w:eastAsiaTheme="minorEastAsia"/>
                <w:lang w:val="en-US" w:eastAsia="zh-CN"/>
              </w:rPr>
            </w:pPr>
          </w:p>
        </w:tc>
      </w:tr>
      <w:tr w:rsidR="00062290" w:rsidRPr="001C7E11" w14:paraId="642912A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ABF7FE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F9BD39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0DA3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99036B7"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77</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single" w:sz="4" w:space="0" w:color="auto"/>
              <w:right w:val="single" w:sz="4" w:space="0" w:color="auto"/>
            </w:tcBorders>
            <w:vAlign w:val="center"/>
          </w:tcPr>
          <w:p w14:paraId="6C8FCFF0" w14:textId="77777777" w:rsidR="00062290" w:rsidRPr="001C7E11" w:rsidRDefault="00062290" w:rsidP="00062290">
            <w:pPr>
              <w:pStyle w:val="TAC"/>
              <w:rPr>
                <w:rFonts w:eastAsiaTheme="minorEastAsia"/>
                <w:lang w:val="en-US" w:eastAsia="zh-CN"/>
              </w:rPr>
            </w:pPr>
          </w:p>
        </w:tc>
      </w:tr>
      <w:tr w:rsidR="00062290" w:rsidRPr="001C7E11" w14:paraId="018334C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BCD90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CA_n7A-n66(2A)-n77A</w:t>
            </w:r>
          </w:p>
        </w:tc>
        <w:tc>
          <w:tcPr>
            <w:tcW w:w="1715" w:type="dxa"/>
            <w:tcBorders>
              <w:top w:val="single" w:sz="4" w:space="0" w:color="auto"/>
              <w:left w:val="single" w:sz="4" w:space="0" w:color="auto"/>
              <w:bottom w:val="nil"/>
              <w:right w:val="single" w:sz="4" w:space="0" w:color="auto"/>
            </w:tcBorders>
            <w:vAlign w:val="center"/>
          </w:tcPr>
          <w:p w14:paraId="65DD8A0C"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7F05DF4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w:t>
            </w:r>
          </w:p>
          <w:p w14:paraId="1F5376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5FF0CA3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38B7B0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8FC62F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556E3F6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C84D85F" w14:textId="77777777" w:rsidTr="00062290">
        <w:trPr>
          <w:trHeight w:val="29"/>
        </w:trPr>
        <w:tc>
          <w:tcPr>
            <w:tcW w:w="2068" w:type="dxa"/>
            <w:tcBorders>
              <w:top w:val="nil"/>
              <w:left w:val="single" w:sz="4" w:space="0" w:color="auto"/>
              <w:bottom w:val="nil"/>
              <w:right w:val="single" w:sz="4" w:space="0" w:color="auto"/>
            </w:tcBorders>
            <w:vAlign w:val="center"/>
          </w:tcPr>
          <w:p w14:paraId="218D62E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8182E3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B26B8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1D322D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4BEC1F98" w14:textId="77777777" w:rsidR="00062290" w:rsidRPr="001C7E11" w:rsidRDefault="00062290" w:rsidP="00062290">
            <w:pPr>
              <w:pStyle w:val="TAC"/>
              <w:rPr>
                <w:rFonts w:eastAsiaTheme="minorEastAsia"/>
                <w:lang w:val="en-US" w:eastAsia="zh-CN"/>
              </w:rPr>
            </w:pPr>
          </w:p>
        </w:tc>
      </w:tr>
      <w:tr w:rsidR="00062290" w:rsidRPr="001C7E11" w14:paraId="7D3F7113" w14:textId="77777777" w:rsidTr="00062290">
        <w:trPr>
          <w:trHeight w:val="29"/>
        </w:trPr>
        <w:tc>
          <w:tcPr>
            <w:tcW w:w="2068" w:type="dxa"/>
            <w:tcBorders>
              <w:top w:val="nil"/>
              <w:left w:val="single" w:sz="4" w:space="0" w:color="auto"/>
              <w:bottom w:val="nil"/>
              <w:right w:val="single" w:sz="4" w:space="0" w:color="auto"/>
            </w:tcBorders>
            <w:vAlign w:val="center"/>
          </w:tcPr>
          <w:p w14:paraId="4F6D794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5D328B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D884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7F14A61"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EBF557D" w14:textId="77777777" w:rsidR="00062290" w:rsidRPr="001C7E11" w:rsidRDefault="00062290" w:rsidP="00062290">
            <w:pPr>
              <w:pStyle w:val="TAC"/>
              <w:rPr>
                <w:rFonts w:eastAsiaTheme="minorEastAsia"/>
                <w:lang w:val="en-US" w:eastAsia="zh-CN"/>
              </w:rPr>
            </w:pPr>
          </w:p>
        </w:tc>
      </w:tr>
      <w:tr w:rsidR="00062290" w:rsidRPr="001C7E11" w14:paraId="7697ACD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5E1EFD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CA_n7A-n66A-n77(2A)</w:t>
            </w:r>
          </w:p>
        </w:tc>
        <w:tc>
          <w:tcPr>
            <w:tcW w:w="1715" w:type="dxa"/>
            <w:tcBorders>
              <w:top w:val="single" w:sz="4" w:space="0" w:color="auto"/>
              <w:left w:val="single" w:sz="4" w:space="0" w:color="auto"/>
              <w:bottom w:val="nil"/>
              <w:right w:val="single" w:sz="4" w:space="0" w:color="auto"/>
            </w:tcBorders>
            <w:vAlign w:val="center"/>
          </w:tcPr>
          <w:p w14:paraId="47BB1ABE"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6FFDCCBA" w14:textId="77777777" w:rsidR="00062290" w:rsidRPr="001C7E11" w:rsidRDefault="00062290" w:rsidP="00062290">
            <w:pPr>
              <w:pStyle w:val="TAC"/>
              <w:rPr>
                <w:rFonts w:eastAsiaTheme="minorEastAsia"/>
              </w:rPr>
            </w:pPr>
            <w:r w:rsidRPr="001C7E11">
              <w:rPr>
                <w:rFonts w:eastAsiaTheme="minorEastAsia"/>
                <w:lang w:val="en-US" w:eastAsia="zh-CN"/>
              </w:rPr>
              <w:t>CA_n77(2A)</w:t>
            </w:r>
          </w:p>
          <w:p w14:paraId="76A3F660" w14:textId="77777777" w:rsidR="00062290" w:rsidRPr="001C7E11" w:rsidRDefault="00062290" w:rsidP="00062290">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B2FB5F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065812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11891A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6B3D0ABF" w14:textId="77777777" w:rsidTr="00062290">
        <w:trPr>
          <w:trHeight w:val="29"/>
        </w:trPr>
        <w:tc>
          <w:tcPr>
            <w:tcW w:w="2068" w:type="dxa"/>
            <w:tcBorders>
              <w:top w:val="nil"/>
              <w:left w:val="single" w:sz="4" w:space="0" w:color="auto"/>
              <w:bottom w:val="nil"/>
              <w:right w:val="single" w:sz="4" w:space="0" w:color="auto"/>
            </w:tcBorders>
            <w:vAlign w:val="center"/>
          </w:tcPr>
          <w:p w14:paraId="33CFC99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5768DB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284F3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574F79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034AE4ED" w14:textId="77777777" w:rsidR="00062290" w:rsidRPr="001C7E11" w:rsidRDefault="00062290" w:rsidP="00062290">
            <w:pPr>
              <w:pStyle w:val="TAC"/>
              <w:rPr>
                <w:rFonts w:eastAsiaTheme="minorEastAsia"/>
                <w:lang w:val="en-US" w:eastAsia="zh-CN"/>
              </w:rPr>
            </w:pPr>
          </w:p>
        </w:tc>
      </w:tr>
      <w:tr w:rsidR="00062290" w:rsidRPr="001C7E11" w14:paraId="0E907E0F" w14:textId="77777777" w:rsidTr="00062290">
        <w:trPr>
          <w:trHeight w:val="29"/>
        </w:trPr>
        <w:tc>
          <w:tcPr>
            <w:tcW w:w="2068" w:type="dxa"/>
            <w:tcBorders>
              <w:top w:val="nil"/>
              <w:left w:val="single" w:sz="4" w:space="0" w:color="auto"/>
              <w:bottom w:val="nil"/>
              <w:right w:val="single" w:sz="4" w:space="0" w:color="auto"/>
            </w:tcBorders>
            <w:vAlign w:val="center"/>
          </w:tcPr>
          <w:p w14:paraId="1FD2398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EF4B47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D53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63AA21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0268EE74" w14:textId="77777777" w:rsidR="00062290" w:rsidRPr="001C7E11" w:rsidRDefault="00062290" w:rsidP="00062290">
            <w:pPr>
              <w:pStyle w:val="TAC"/>
              <w:rPr>
                <w:rFonts w:eastAsiaTheme="minorEastAsia"/>
                <w:lang w:val="en-US" w:eastAsia="zh-CN"/>
              </w:rPr>
            </w:pPr>
          </w:p>
        </w:tc>
      </w:tr>
      <w:tr w:rsidR="00062290" w:rsidRPr="001C7E11" w14:paraId="67AD7500" w14:textId="77777777" w:rsidTr="00062290">
        <w:trPr>
          <w:trHeight w:val="29"/>
        </w:trPr>
        <w:tc>
          <w:tcPr>
            <w:tcW w:w="2068" w:type="dxa"/>
            <w:tcBorders>
              <w:top w:val="nil"/>
              <w:left w:val="single" w:sz="4" w:space="0" w:color="auto"/>
              <w:bottom w:val="nil"/>
              <w:right w:val="single" w:sz="4" w:space="0" w:color="auto"/>
            </w:tcBorders>
            <w:vAlign w:val="center"/>
          </w:tcPr>
          <w:p w14:paraId="5840B57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57F0AB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B294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DFB9356"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47501E76"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588DF4E5" w14:textId="77777777" w:rsidTr="00062290">
        <w:trPr>
          <w:trHeight w:val="29"/>
        </w:trPr>
        <w:tc>
          <w:tcPr>
            <w:tcW w:w="2068" w:type="dxa"/>
            <w:tcBorders>
              <w:top w:val="nil"/>
              <w:left w:val="single" w:sz="4" w:space="0" w:color="auto"/>
              <w:bottom w:val="nil"/>
              <w:right w:val="single" w:sz="4" w:space="0" w:color="auto"/>
            </w:tcBorders>
            <w:vAlign w:val="center"/>
          </w:tcPr>
          <w:p w14:paraId="046E5C9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8E1D8C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71E2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25D2E76"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66</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2BCC52B7" w14:textId="77777777" w:rsidR="00062290" w:rsidRPr="001C7E11" w:rsidRDefault="00062290" w:rsidP="00062290">
            <w:pPr>
              <w:pStyle w:val="TAC"/>
              <w:rPr>
                <w:rFonts w:eastAsiaTheme="minorEastAsia"/>
                <w:lang w:val="en-US" w:eastAsia="zh-CN"/>
              </w:rPr>
            </w:pPr>
          </w:p>
        </w:tc>
      </w:tr>
      <w:tr w:rsidR="00062290" w:rsidRPr="001C7E11" w14:paraId="19E487B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8F8DAC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DEE834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2EF2F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E2CB696" w14:textId="77777777" w:rsidR="00062290" w:rsidRPr="001C7E11" w:rsidRDefault="00062290" w:rsidP="00062290">
            <w:pPr>
              <w:pStyle w:val="TAC"/>
              <w:rPr>
                <w:rFonts w:eastAsiaTheme="minorEastAsia"/>
                <w:lang w:val="en-US" w:eastAsia="zh-CN" w:bidi="ar"/>
              </w:rPr>
            </w:pPr>
            <w:r w:rsidRPr="001C7E11">
              <w:rPr>
                <w:rFonts w:eastAsia="SimSun"/>
                <w:color w:val="000000"/>
                <w:lang w:val="en-US" w:eastAsia="zh-CN"/>
              </w:rPr>
              <w:t>CA_n77(2</w:t>
            </w:r>
            <w:proofErr w:type="gramStart"/>
            <w:r w:rsidRPr="001C7E11">
              <w:rPr>
                <w:rFonts w:eastAsia="SimSun"/>
                <w:color w:val="000000"/>
                <w:lang w:val="en-US" w:eastAsia="zh-CN"/>
              </w:rPr>
              <w:t>A)_</w:t>
            </w:r>
            <w:proofErr w:type="gramEnd"/>
            <w:r w:rsidRPr="001C7E11">
              <w:rPr>
                <w:rFonts w:eastAsia="SimSun"/>
                <w:color w:val="000000"/>
                <w:lang w:val="en-US" w:eastAsia="zh-CN"/>
              </w:rPr>
              <w:t>BCS4 and 5</w:t>
            </w:r>
          </w:p>
        </w:tc>
        <w:tc>
          <w:tcPr>
            <w:tcW w:w="1495" w:type="dxa"/>
            <w:tcBorders>
              <w:top w:val="nil"/>
              <w:left w:val="single" w:sz="4" w:space="0" w:color="auto"/>
              <w:bottom w:val="single" w:sz="4" w:space="0" w:color="auto"/>
              <w:right w:val="single" w:sz="4" w:space="0" w:color="auto"/>
            </w:tcBorders>
            <w:vAlign w:val="center"/>
          </w:tcPr>
          <w:p w14:paraId="1465A12A" w14:textId="77777777" w:rsidR="00062290" w:rsidRPr="001C7E11" w:rsidRDefault="00062290" w:rsidP="00062290">
            <w:pPr>
              <w:pStyle w:val="TAC"/>
              <w:rPr>
                <w:rFonts w:eastAsiaTheme="minorEastAsia"/>
                <w:lang w:val="en-US" w:eastAsia="zh-CN"/>
              </w:rPr>
            </w:pPr>
          </w:p>
        </w:tc>
      </w:tr>
      <w:tr w:rsidR="00062290" w:rsidRPr="001C7E11" w14:paraId="7E83A21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F37984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CA_n7A-n66A-n77(3A)</w:t>
            </w:r>
          </w:p>
        </w:tc>
        <w:tc>
          <w:tcPr>
            <w:tcW w:w="1715" w:type="dxa"/>
            <w:tcBorders>
              <w:top w:val="single" w:sz="4" w:space="0" w:color="auto"/>
              <w:left w:val="single" w:sz="4" w:space="0" w:color="auto"/>
              <w:bottom w:val="nil"/>
              <w:right w:val="single" w:sz="4" w:space="0" w:color="auto"/>
            </w:tcBorders>
            <w:vAlign w:val="center"/>
          </w:tcPr>
          <w:p w14:paraId="42D9ADFD"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3F4A6C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rPr>
              <w:t>7</w:t>
            </w:r>
          </w:p>
          <w:p w14:paraId="4BAF721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 xml:space="preserve"> 7</w:t>
            </w:r>
          </w:p>
          <w:p w14:paraId="24B8CCF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w:t>
            </w:r>
          </w:p>
          <w:p w14:paraId="609C468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664A42E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9F5183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AAEEBB1"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394CCD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A577429" w14:textId="77777777" w:rsidTr="00062290">
        <w:trPr>
          <w:trHeight w:val="29"/>
        </w:trPr>
        <w:tc>
          <w:tcPr>
            <w:tcW w:w="2068" w:type="dxa"/>
            <w:tcBorders>
              <w:top w:val="nil"/>
              <w:left w:val="single" w:sz="4" w:space="0" w:color="auto"/>
              <w:bottom w:val="nil"/>
              <w:right w:val="single" w:sz="4" w:space="0" w:color="auto"/>
            </w:tcBorders>
            <w:vAlign w:val="center"/>
          </w:tcPr>
          <w:p w14:paraId="1AEDE62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3A26C6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25CB9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A012D36"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A304F1A" w14:textId="77777777" w:rsidR="00062290" w:rsidRPr="001C7E11" w:rsidRDefault="00062290" w:rsidP="00062290">
            <w:pPr>
              <w:pStyle w:val="TAC"/>
              <w:rPr>
                <w:rFonts w:eastAsiaTheme="minorEastAsia"/>
                <w:lang w:val="en-US" w:eastAsia="zh-CN"/>
              </w:rPr>
            </w:pPr>
          </w:p>
        </w:tc>
      </w:tr>
      <w:tr w:rsidR="00062290" w:rsidRPr="001C7E11" w14:paraId="3A72AF21" w14:textId="77777777" w:rsidTr="00062290">
        <w:trPr>
          <w:trHeight w:val="29"/>
        </w:trPr>
        <w:tc>
          <w:tcPr>
            <w:tcW w:w="2068" w:type="dxa"/>
            <w:tcBorders>
              <w:top w:val="nil"/>
              <w:left w:val="single" w:sz="4" w:space="0" w:color="auto"/>
              <w:bottom w:val="nil"/>
              <w:right w:val="single" w:sz="4" w:space="0" w:color="auto"/>
            </w:tcBorders>
            <w:vAlign w:val="center"/>
          </w:tcPr>
          <w:p w14:paraId="581008F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A34847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CA541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C090399"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CA_n77(3</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70DBC71E" w14:textId="77777777" w:rsidR="00062290" w:rsidRPr="001C7E11" w:rsidRDefault="00062290" w:rsidP="00062290">
            <w:pPr>
              <w:pStyle w:val="TAC"/>
              <w:rPr>
                <w:rFonts w:eastAsiaTheme="minorEastAsia"/>
                <w:lang w:val="en-US" w:eastAsia="zh-CN"/>
              </w:rPr>
            </w:pPr>
          </w:p>
        </w:tc>
      </w:tr>
      <w:tr w:rsidR="00062290" w:rsidRPr="001C7E11" w14:paraId="0FF7F02A" w14:textId="77777777" w:rsidTr="00062290">
        <w:trPr>
          <w:trHeight w:val="29"/>
        </w:trPr>
        <w:tc>
          <w:tcPr>
            <w:tcW w:w="2068" w:type="dxa"/>
            <w:tcBorders>
              <w:top w:val="nil"/>
              <w:left w:val="single" w:sz="4" w:space="0" w:color="auto"/>
              <w:bottom w:val="nil"/>
              <w:right w:val="single" w:sz="4" w:space="0" w:color="auto"/>
            </w:tcBorders>
            <w:vAlign w:val="center"/>
          </w:tcPr>
          <w:p w14:paraId="5CB547B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18E648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B31F0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8B93749"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w:t>
            </w:r>
          </w:p>
        </w:tc>
        <w:tc>
          <w:tcPr>
            <w:tcW w:w="1495" w:type="dxa"/>
            <w:tcBorders>
              <w:top w:val="single" w:sz="4" w:space="0" w:color="auto"/>
              <w:left w:val="single" w:sz="4" w:space="0" w:color="auto"/>
              <w:bottom w:val="nil"/>
              <w:right w:val="single" w:sz="4" w:space="0" w:color="auto"/>
            </w:tcBorders>
            <w:vAlign w:val="center"/>
          </w:tcPr>
          <w:p w14:paraId="748AE81F"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761E3168" w14:textId="77777777" w:rsidTr="00062290">
        <w:trPr>
          <w:trHeight w:val="29"/>
        </w:trPr>
        <w:tc>
          <w:tcPr>
            <w:tcW w:w="2068" w:type="dxa"/>
            <w:tcBorders>
              <w:top w:val="nil"/>
              <w:left w:val="single" w:sz="4" w:space="0" w:color="auto"/>
              <w:bottom w:val="nil"/>
              <w:right w:val="single" w:sz="4" w:space="0" w:color="auto"/>
            </w:tcBorders>
            <w:vAlign w:val="center"/>
          </w:tcPr>
          <w:p w14:paraId="35C53B5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A819E3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A0881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E92A756"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66</w:t>
            </w:r>
            <w:r w:rsidRPr="001C7E11">
              <w:rPr>
                <w:rFonts w:eastAsiaTheme="minorEastAsia" w:cs="Arial"/>
                <w:color w:val="000000"/>
                <w:szCs w:val="18"/>
              </w:rPr>
              <w:t xml:space="preserve"> channel bandwidths in Table 5.3.5-1</w:t>
            </w:r>
          </w:p>
        </w:tc>
        <w:tc>
          <w:tcPr>
            <w:tcW w:w="1495" w:type="dxa"/>
            <w:tcBorders>
              <w:top w:val="nil"/>
              <w:left w:val="single" w:sz="4" w:space="0" w:color="auto"/>
              <w:bottom w:val="nil"/>
              <w:right w:val="single" w:sz="4" w:space="0" w:color="auto"/>
            </w:tcBorders>
            <w:vAlign w:val="center"/>
          </w:tcPr>
          <w:p w14:paraId="0B2A702D" w14:textId="77777777" w:rsidR="00062290" w:rsidRPr="001C7E11" w:rsidRDefault="00062290" w:rsidP="00062290">
            <w:pPr>
              <w:pStyle w:val="TAC"/>
              <w:rPr>
                <w:rFonts w:eastAsiaTheme="minorEastAsia"/>
                <w:lang w:val="en-US" w:eastAsia="zh-CN"/>
              </w:rPr>
            </w:pPr>
          </w:p>
        </w:tc>
      </w:tr>
      <w:tr w:rsidR="00062290" w:rsidRPr="001C7E11" w14:paraId="6B07364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F5A526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718EBC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AE6F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D1BAD94" w14:textId="77777777" w:rsidR="00062290" w:rsidRPr="001C7E11" w:rsidRDefault="00062290" w:rsidP="00062290">
            <w:pPr>
              <w:pStyle w:val="TAC"/>
              <w:rPr>
                <w:rFonts w:eastAsiaTheme="minorEastAsia"/>
                <w:lang w:val="en-US" w:eastAsia="zh-CN" w:bidi="ar"/>
              </w:rPr>
            </w:pPr>
            <w:r w:rsidRPr="001C7E11">
              <w:rPr>
                <w:rFonts w:eastAsia="SimSun"/>
                <w:color w:val="000000"/>
                <w:lang w:val="en-US" w:eastAsia="zh-CN"/>
              </w:rPr>
              <w:t>CA_n77(3</w:t>
            </w:r>
            <w:proofErr w:type="gramStart"/>
            <w:r w:rsidRPr="001C7E11">
              <w:rPr>
                <w:rFonts w:eastAsia="SimSun"/>
                <w:color w:val="000000"/>
                <w:lang w:val="en-US" w:eastAsia="zh-CN"/>
              </w:rPr>
              <w:t>A)_</w:t>
            </w:r>
            <w:proofErr w:type="gramEnd"/>
            <w:r w:rsidRPr="001C7E11">
              <w:rPr>
                <w:rFonts w:eastAsia="SimSun"/>
                <w:color w:val="000000"/>
                <w:lang w:val="en-US" w:eastAsia="zh-CN"/>
              </w:rPr>
              <w:t>BCS4 and 5</w:t>
            </w:r>
          </w:p>
        </w:tc>
        <w:tc>
          <w:tcPr>
            <w:tcW w:w="1495" w:type="dxa"/>
            <w:tcBorders>
              <w:top w:val="nil"/>
              <w:left w:val="single" w:sz="4" w:space="0" w:color="auto"/>
              <w:bottom w:val="single" w:sz="4" w:space="0" w:color="auto"/>
              <w:right w:val="single" w:sz="4" w:space="0" w:color="auto"/>
            </w:tcBorders>
            <w:vAlign w:val="center"/>
          </w:tcPr>
          <w:p w14:paraId="29DEFFC7" w14:textId="77777777" w:rsidR="00062290" w:rsidRPr="001C7E11" w:rsidRDefault="00062290" w:rsidP="00062290">
            <w:pPr>
              <w:pStyle w:val="TAC"/>
              <w:rPr>
                <w:rFonts w:eastAsiaTheme="minorEastAsia"/>
                <w:lang w:val="en-US" w:eastAsia="zh-CN"/>
              </w:rPr>
            </w:pPr>
          </w:p>
        </w:tc>
      </w:tr>
      <w:tr w:rsidR="00062290" w:rsidRPr="001C7E11" w14:paraId="0DA0E6B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EB947F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CA_n7A-n66(2A)-n77(2A)</w:t>
            </w:r>
          </w:p>
        </w:tc>
        <w:tc>
          <w:tcPr>
            <w:tcW w:w="1715" w:type="dxa"/>
            <w:tcBorders>
              <w:top w:val="single" w:sz="4" w:space="0" w:color="auto"/>
              <w:left w:val="single" w:sz="4" w:space="0" w:color="auto"/>
              <w:bottom w:val="nil"/>
              <w:right w:val="single" w:sz="4" w:space="0" w:color="auto"/>
            </w:tcBorders>
            <w:vAlign w:val="center"/>
          </w:tcPr>
          <w:p w14:paraId="750A74DE"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D3253F2" w14:textId="77777777" w:rsidR="00062290" w:rsidRPr="001C7E11" w:rsidRDefault="00062290" w:rsidP="00062290">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ECB48F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7BA6A8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nil"/>
              <w:left w:val="single" w:sz="4" w:space="0" w:color="auto"/>
              <w:bottom w:val="nil"/>
              <w:right w:val="single" w:sz="4" w:space="0" w:color="auto"/>
            </w:tcBorders>
            <w:vAlign w:val="center"/>
          </w:tcPr>
          <w:p w14:paraId="25962F4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1E51398A" w14:textId="77777777" w:rsidTr="00062290">
        <w:trPr>
          <w:trHeight w:val="29"/>
        </w:trPr>
        <w:tc>
          <w:tcPr>
            <w:tcW w:w="2068" w:type="dxa"/>
            <w:tcBorders>
              <w:top w:val="nil"/>
              <w:left w:val="single" w:sz="4" w:space="0" w:color="auto"/>
              <w:bottom w:val="nil"/>
              <w:right w:val="single" w:sz="4" w:space="0" w:color="auto"/>
            </w:tcBorders>
            <w:vAlign w:val="center"/>
          </w:tcPr>
          <w:p w14:paraId="70C033E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894FA7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5897B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FC233E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484F1E7B" w14:textId="77777777" w:rsidR="00062290" w:rsidRPr="001C7E11" w:rsidRDefault="00062290" w:rsidP="00062290">
            <w:pPr>
              <w:pStyle w:val="TAC"/>
              <w:rPr>
                <w:rFonts w:eastAsiaTheme="minorEastAsia"/>
                <w:lang w:val="en-US" w:eastAsia="zh-CN"/>
              </w:rPr>
            </w:pPr>
          </w:p>
        </w:tc>
      </w:tr>
      <w:tr w:rsidR="00062290" w:rsidRPr="001C7E11" w14:paraId="3815CA1D" w14:textId="77777777" w:rsidTr="00062290">
        <w:trPr>
          <w:trHeight w:val="29"/>
        </w:trPr>
        <w:tc>
          <w:tcPr>
            <w:tcW w:w="2068" w:type="dxa"/>
            <w:tcBorders>
              <w:top w:val="nil"/>
              <w:left w:val="single" w:sz="4" w:space="0" w:color="auto"/>
              <w:bottom w:val="nil"/>
              <w:right w:val="single" w:sz="4" w:space="0" w:color="auto"/>
            </w:tcBorders>
            <w:vAlign w:val="center"/>
          </w:tcPr>
          <w:p w14:paraId="2D19295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953D00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FE20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C6EDF5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447ADA4E" w14:textId="77777777" w:rsidR="00062290" w:rsidRPr="001C7E11" w:rsidRDefault="00062290" w:rsidP="00062290">
            <w:pPr>
              <w:pStyle w:val="TAC"/>
              <w:rPr>
                <w:rFonts w:eastAsiaTheme="minorEastAsia"/>
                <w:lang w:val="en-US" w:eastAsia="zh-CN"/>
              </w:rPr>
            </w:pPr>
          </w:p>
        </w:tc>
      </w:tr>
      <w:tr w:rsidR="00062290" w:rsidRPr="001C7E11" w14:paraId="7DAE23C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6F783F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CA_n7(2A)-n66A-n77A</w:t>
            </w:r>
          </w:p>
        </w:tc>
        <w:tc>
          <w:tcPr>
            <w:tcW w:w="1715" w:type="dxa"/>
            <w:tcBorders>
              <w:top w:val="single" w:sz="4" w:space="0" w:color="auto"/>
              <w:left w:val="single" w:sz="4" w:space="0" w:color="auto"/>
              <w:bottom w:val="nil"/>
              <w:right w:val="single" w:sz="4" w:space="0" w:color="auto"/>
            </w:tcBorders>
            <w:vAlign w:val="center"/>
          </w:tcPr>
          <w:p w14:paraId="508E74DE"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4265633" w14:textId="77777777" w:rsidR="00062290" w:rsidRPr="001C7E11" w:rsidRDefault="00062290" w:rsidP="00062290">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DC5851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2D8ED344"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5B4B955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30A7F18" w14:textId="77777777" w:rsidTr="00062290">
        <w:trPr>
          <w:trHeight w:val="29"/>
        </w:trPr>
        <w:tc>
          <w:tcPr>
            <w:tcW w:w="2068" w:type="dxa"/>
            <w:tcBorders>
              <w:top w:val="nil"/>
              <w:left w:val="single" w:sz="4" w:space="0" w:color="auto"/>
              <w:bottom w:val="nil"/>
              <w:right w:val="single" w:sz="4" w:space="0" w:color="auto"/>
            </w:tcBorders>
            <w:vAlign w:val="center"/>
          </w:tcPr>
          <w:p w14:paraId="1CA00B2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D77F2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5BB4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85F8BC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48164F2" w14:textId="77777777" w:rsidR="00062290" w:rsidRPr="001C7E11" w:rsidRDefault="00062290" w:rsidP="00062290">
            <w:pPr>
              <w:pStyle w:val="TAC"/>
              <w:rPr>
                <w:rFonts w:eastAsiaTheme="minorEastAsia"/>
                <w:lang w:val="en-US" w:eastAsia="zh-CN"/>
              </w:rPr>
            </w:pPr>
          </w:p>
        </w:tc>
      </w:tr>
      <w:tr w:rsidR="00062290" w:rsidRPr="001C7E11" w14:paraId="627BBDD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4BA73C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FF7FAF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63177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1F880C3F"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14A8276" w14:textId="77777777" w:rsidR="00062290" w:rsidRPr="001C7E11" w:rsidRDefault="00062290" w:rsidP="00062290">
            <w:pPr>
              <w:pStyle w:val="TAC"/>
              <w:rPr>
                <w:rFonts w:eastAsiaTheme="minorEastAsia"/>
                <w:lang w:val="en-US" w:eastAsia="zh-CN"/>
              </w:rPr>
            </w:pPr>
          </w:p>
        </w:tc>
      </w:tr>
      <w:tr w:rsidR="00062290" w:rsidRPr="001C7E11" w14:paraId="67B2194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02E93D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CA_n7(2A)-n66(2A)-n77A</w:t>
            </w:r>
          </w:p>
        </w:tc>
        <w:tc>
          <w:tcPr>
            <w:tcW w:w="1715" w:type="dxa"/>
            <w:tcBorders>
              <w:top w:val="single" w:sz="4" w:space="0" w:color="auto"/>
              <w:left w:val="single" w:sz="4" w:space="0" w:color="auto"/>
              <w:bottom w:val="nil"/>
              <w:right w:val="single" w:sz="4" w:space="0" w:color="auto"/>
            </w:tcBorders>
            <w:vAlign w:val="center"/>
          </w:tcPr>
          <w:p w14:paraId="55EA2B18" w14:textId="77777777" w:rsidR="00062290" w:rsidRPr="001C7E11" w:rsidRDefault="00062290" w:rsidP="0006229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38413F5" w14:textId="77777777" w:rsidR="00062290" w:rsidRPr="001C7E11" w:rsidRDefault="00062290" w:rsidP="00062290">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CFE687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6FB25A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7BE051E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F329E98" w14:textId="77777777" w:rsidTr="00062290">
        <w:trPr>
          <w:trHeight w:val="29"/>
        </w:trPr>
        <w:tc>
          <w:tcPr>
            <w:tcW w:w="2068" w:type="dxa"/>
            <w:tcBorders>
              <w:top w:val="nil"/>
              <w:left w:val="single" w:sz="4" w:space="0" w:color="auto"/>
              <w:bottom w:val="nil"/>
              <w:right w:val="single" w:sz="4" w:space="0" w:color="auto"/>
            </w:tcBorders>
            <w:vAlign w:val="center"/>
          </w:tcPr>
          <w:p w14:paraId="367F977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7E2D40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CC69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D8A811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65873615" w14:textId="77777777" w:rsidR="00062290" w:rsidRPr="001C7E11" w:rsidRDefault="00062290" w:rsidP="00062290">
            <w:pPr>
              <w:pStyle w:val="TAC"/>
              <w:rPr>
                <w:rFonts w:eastAsiaTheme="minorEastAsia"/>
                <w:lang w:val="en-US" w:eastAsia="zh-CN"/>
              </w:rPr>
            </w:pPr>
          </w:p>
        </w:tc>
      </w:tr>
      <w:tr w:rsidR="00062290" w:rsidRPr="001C7E11" w14:paraId="5B8B952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3FAF454"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D7BFC7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90C1F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746EC44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586CA891" w14:textId="77777777" w:rsidR="00062290" w:rsidRPr="001C7E11" w:rsidRDefault="00062290" w:rsidP="00062290">
            <w:pPr>
              <w:pStyle w:val="TAC"/>
              <w:rPr>
                <w:rFonts w:eastAsiaTheme="minorEastAsia"/>
                <w:lang w:val="en-US" w:eastAsia="zh-CN"/>
              </w:rPr>
            </w:pPr>
          </w:p>
        </w:tc>
      </w:tr>
      <w:tr w:rsidR="00062290" w:rsidRPr="001C7E11" w14:paraId="1BB08DC6" w14:textId="77777777" w:rsidTr="00062290">
        <w:trPr>
          <w:trHeight w:val="29"/>
        </w:trPr>
        <w:tc>
          <w:tcPr>
            <w:tcW w:w="2068" w:type="dxa"/>
            <w:tcBorders>
              <w:top w:val="nil"/>
              <w:left w:val="single" w:sz="4" w:space="0" w:color="auto"/>
              <w:bottom w:val="nil"/>
              <w:right w:val="single" w:sz="4" w:space="0" w:color="auto"/>
            </w:tcBorders>
            <w:vAlign w:val="center"/>
          </w:tcPr>
          <w:p w14:paraId="14E6924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CA_n7(2A)-n66A-n77(2A)</w:t>
            </w:r>
          </w:p>
        </w:tc>
        <w:tc>
          <w:tcPr>
            <w:tcW w:w="1715" w:type="dxa"/>
            <w:tcBorders>
              <w:top w:val="nil"/>
              <w:left w:val="single" w:sz="4" w:space="0" w:color="auto"/>
              <w:bottom w:val="nil"/>
              <w:right w:val="single" w:sz="4" w:space="0" w:color="auto"/>
            </w:tcBorders>
            <w:vAlign w:val="center"/>
          </w:tcPr>
          <w:p w14:paraId="6C875B3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FC3B64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235C04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31F2E60"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6E4301F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9525BBC" w14:textId="77777777" w:rsidTr="00062290">
        <w:trPr>
          <w:trHeight w:val="29"/>
        </w:trPr>
        <w:tc>
          <w:tcPr>
            <w:tcW w:w="2068" w:type="dxa"/>
            <w:tcBorders>
              <w:top w:val="nil"/>
              <w:left w:val="single" w:sz="4" w:space="0" w:color="auto"/>
              <w:bottom w:val="nil"/>
              <w:right w:val="single" w:sz="4" w:space="0" w:color="auto"/>
            </w:tcBorders>
            <w:vAlign w:val="center"/>
          </w:tcPr>
          <w:p w14:paraId="5F3B9B4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CBFDA8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2FB66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C745D5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572D8BA0" w14:textId="77777777" w:rsidR="00062290" w:rsidRPr="001C7E11" w:rsidRDefault="00062290" w:rsidP="00062290">
            <w:pPr>
              <w:pStyle w:val="TAC"/>
              <w:rPr>
                <w:rFonts w:eastAsiaTheme="minorEastAsia"/>
                <w:lang w:val="en-US" w:eastAsia="zh-CN"/>
              </w:rPr>
            </w:pPr>
          </w:p>
        </w:tc>
      </w:tr>
      <w:tr w:rsidR="00062290" w:rsidRPr="001C7E11" w14:paraId="2714A47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795F04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E2F710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F7A2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65CDD985"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51EBBBA" w14:textId="77777777" w:rsidR="00062290" w:rsidRPr="001C7E11" w:rsidRDefault="00062290" w:rsidP="00062290">
            <w:pPr>
              <w:pStyle w:val="TAC"/>
              <w:rPr>
                <w:rFonts w:eastAsiaTheme="minorEastAsia"/>
                <w:lang w:val="en-US" w:eastAsia="zh-CN"/>
              </w:rPr>
            </w:pPr>
          </w:p>
        </w:tc>
      </w:tr>
      <w:tr w:rsidR="00062290" w:rsidRPr="001C7E11" w14:paraId="69DB981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DF53CA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CA_n7(2A)-n66(2A)-n77(2A)</w:t>
            </w:r>
          </w:p>
        </w:tc>
        <w:tc>
          <w:tcPr>
            <w:tcW w:w="1715" w:type="dxa"/>
            <w:tcBorders>
              <w:top w:val="single" w:sz="4" w:space="0" w:color="auto"/>
              <w:left w:val="single" w:sz="4" w:space="0" w:color="auto"/>
              <w:bottom w:val="nil"/>
              <w:right w:val="single" w:sz="4" w:space="0" w:color="auto"/>
            </w:tcBorders>
            <w:vAlign w:val="center"/>
          </w:tcPr>
          <w:p w14:paraId="2425601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8E4F2E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24774DE"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A5B202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74EE024F"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431308A" w14:textId="77777777" w:rsidTr="00062290">
        <w:trPr>
          <w:trHeight w:val="29"/>
        </w:trPr>
        <w:tc>
          <w:tcPr>
            <w:tcW w:w="2068" w:type="dxa"/>
            <w:tcBorders>
              <w:top w:val="nil"/>
              <w:left w:val="single" w:sz="4" w:space="0" w:color="auto"/>
              <w:bottom w:val="nil"/>
              <w:right w:val="single" w:sz="4" w:space="0" w:color="auto"/>
            </w:tcBorders>
            <w:vAlign w:val="center"/>
          </w:tcPr>
          <w:p w14:paraId="2866B34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6F772A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F5057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BDF9FE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6D06AD3F" w14:textId="77777777" w:rsidR="00062290" w:rsidRPr="001C7E11" w:rsidRDefault="00062290" w:rsidP="00062290">
            <w:pPr>
              <w:pStyle w:val="TAC"/>
              <w:rPr>
                <w:rFonts w:eastAsiaTheme="minorEastAsia"/>
                <w:lang w:val="en-US" w:eastAsia="zh-CN"/>
              </w:rPr>
            </w:pPr>
          </w:p>
        </w:tc>
      </w:tr>
      <w:tr w:rsidR="00062290" w:rsidRPr="001C7E11" w14:paraId="3024FFD3" w14:textId="77777777" w:rsidTr="00062290">
        <w:trPr>
          <w:trHeight w:val="29"/>
        </w:trPr>
        <w:tc>
          <w:tcPr>
            <w:tcW w:w="2068" w:type="dxa"/>
            <w:tcBorders>
              <w:top w:val="nil"/>
              <w:left w:val="single" w:sz="4" w:space="0" w:color="auto"/>
              <w:bottom w:val="nil"/>
              <w:right w:val="single" w:sz="4" w:space="0" w:color="auto"/>
            </w:tcBorders>
            <w:vAlign w:val="center"/>
          </w:tcPr>
          <w:p w14:paraId="5E1FF22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A98A73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3D0E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3822BA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CA_n77(2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3D15134" w14:textId="77777777" w:rsidR="00062290" w:rsidRPr="001C7E11" w:rsidRDefault="00062290" w:rsidP="00062290">
            <w:pPr>
              <w:pStyle w:val="TAC"/>
              <w:rPr>
                <w:rFonts w:eastAsiaTheme="minorEastAsia"/>
                <w:lang w:val="en-US" w:eastAsia="zh-CN"/>
              </w:rPr>
            </w:pPr>
          </w:p>
        </w:tc>
      </w:tr>
      <w:tr w:rsidR="00062290" w:rsidRPr="001C7E11" w14:paraId="333A625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77038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CA_n7A-n66A-n78A</w:t>
            </w:r>
          </w:p>
        </w:tc>
        <w:tc>
          <w:tcPr>
            <w:tcW w:w="1715" w:type="dxa"/>
            <w:tcBorders>
              <w:top w:val="single" w:sz="4" w:space="0" w:color="auto"/>
              <w:left w:val="single" w:sz="4" w:space="0" w:color="auto"/>
              <w:bottom w:val="nil"/>
              <w:right w:val="single" w:sz="4" w:space="0" w:color="auto"/>
            </w:tcBorders>
            <w:vAlign w:val="center"/>
          </w:tcPr>
          <w:p w14:paraId="6ECEABD4"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r w:rsidRPr="001C7E11">
              <w:rPr>
                <w:rFonts w:eastAsiaTheme="minorEastAsia"/>
                <w:vertAlign w:val="superscript"/>
              </w:rPr>
              <w:t>7,9</w:t>
            </w:r>
          </w:p>
          <w:p w14:paraId="09A2CBCC"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n66A</w:t>
            </w:r>
          </w:p>
          <w:p w14:paraId="4570F440"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n78A</w:t>
            </w:r>
            <w:r w:rsidRPr="001C7E11">
              <w:rPr>
                <w:rFonts w:eastAsiaTheme="minorEastAsia"/>
                <w:vertAlign w:val="superscript"/>
              </w:rPr>
              <w:t>7</w:t>
            </w:r>
          </w:p>
          <w:p w14:paraId="19571C5C"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DE7B87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D9D365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33A00B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6941FE4" w14:textId="77777777" w:rsidTr="00062290">
        <w:trPr>
          <w:trHeight w:val="29"/>
        </w:trPr>
        <w:tc>
          <w:tcPr>
            <w:tcW w:w="2068" w:type="dxa"/>
            <w:tcBorders>
              <w:top w:val="nil"/>
              <w:left w:val="single" w:sz="4" w:space="0" w:color="auto"/>
              <w:bottom w:val="nil"/>
              <w:right w:val="single" w:sz="4" w:space="0" w:color="auto"/>
            </w:tcBorders>
            <w:vAlign w:val="center"/>
          </w:tcPr>
          <w:p w14:paraId="61DB991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8D005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3D70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376D59A6"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9150600" w14:textId="77777777" w:rsidR="00062290" w:rsidRPr="001C7E11" w:rsidRDefault="00062290" w:rsidP="00062290">
            <w:pPr>
              <w:pStyle w:val="TAC"/>
              <w:rPr>
                <w:rFonts w:eastAsiaTheme="minorEastAsia"/>
                <w:lang w:val="en-US" w:eastAsia="zh-CN"/>
              </w:rPr>
            </w:pPr>
          </w:p>
        </w:tc>
      </w:tr>
      <w:tr w:rsidR="00062290" w:rsidRPr="001C7E11" w14:paraId="025E6DD4" w14:textId="77777777" w:rsidTr="00062290">
        <w:trPr>
          <w:trHeight w:val="29"/>
        </w:trPr>
        <w:tc>
          <w:tcPr>
            <w:tcW w:w="2068" w:type="dxa"/>
            <w:tcBorders>
              <w:top w:val="nil"/>
              <w:left w:val="single" w:sz="4" w:space="0" w:color="auto"/>
              <w:bottom w:val="nil"/>
              <w:right w:val="single" w:sz="4" w:space="0" w:color="auto"/>
            </w:tcBorders>
            <w:vAlign w:val="center"/>
          </w:tcPr>
          <w:p w14:paraId="6B984B4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C8C369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6EBE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1C6443AD"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1495" w:type="dxa"/>
            <w:tcBorders>
              <w:top w:val="nil"/>
              <w:left w:val="single" w:sz="4" w:space="0" w:color="auto"/>
              <w:bottom w:val="single" w:sz="4" w:space="0" w:color="auto"/>
              <w:right w:val="single" w:sz="4" w:space="0" w:color="auto"/>
            </w:tcBorders>
            <w:vAlign w:val="center"/>
          </w:tcPr>
          <w:p w14:paraId="4D850004" w14:textId="77777777" w:rsidR="00062290" w:rsidRPr="001C7E11" w:rsidRDefault="00062290" w:rsidP="00062290">
            <w:pPr>
              <w:pStyle w:val="TAC"/>
              <w:rPr>
                <w:rFonts w:eastAsiaTheme="minorEastAsia"/>
                <w:lang w:val="en-US" w:eastAsia="zh-CN"/>
              </w:rPr>
            </w:pPr>
          </w:p>
        </w:tc>
      </w:tr>
      <w:tr w:rsidR="00062290" w:rsidRPr="001C7E11" w14:paraId="1543B73C" w14:textId="77777777" w:rsidTr="00062290">
        <w:trPr>
          <w:trHeight w:val="29"/>
        </w:trPr>
        <w:tc>
          <w:tcPr>
            <w:tcW w:w="2068" w:type="dxa"/>
            <w:tcBorders>
              <w:top w:val="nil"/>
              <w:left w:val="single" w:sz="4" w:space="0" w:color="auto"/>
              <w:bottom w:val="nil"/>
              <w:right w:val="single" w:sz="4" w:space="0" w:color="auto"/>
            </w:tcBorders>
            <w:vAlign w:val="center"/>
          </w:tcPr>
          <w:p w14:paraId="7BA7FF5B"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nil"/>
              <w:right w:val="single" w:sz="4" w:space="0" w:color="auto"/>
            </w:tcBorders>
            <w:vAlign w:val="center"/>
          </w:tcPr>
          <w:p w14:paraId="76FC3FBE"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264C31"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645CA7E"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7E7623AE" w14:textId="77777777" w:rsidR="00062290" w:rsidRPr="001C7E11" w:rsidRDefault="00062290" w:rsidP="00062290">
            <w:pPr>
              <w:pStyle w:val="TAC"/>
              <w:rPr>
                <w:rFonts w:eastAsiaTheme="minorEastAsia"/>
                <w:szCs w:val="18"/>
                <w:lang w:val="en-US" w:eastAsia="zh-CN"/>
              </w:rPr>
            </w:pPr>
            <w:r w:rsidRPr="001C7E11">
              <w:rPr>
                <w:rFonts w:eastAsiaTheme="minorEastAsia"/>
                <w:lang w:val="en-US" w:eastAsia="zh-CN"/>
              </w:rPr>
              <w:t>1</w:t>
            </w:r>
          </w:p>
        </w:tc>
      </w:tr>
      <w:tr w:rsidR="00062290" w:rsidRPr="001C7E11" w14:paraId="28A007F7" w14:textId="77777777" w:rsidTr="00062290">
        <w:trPr>
          <w:trHeight w:val="29"/>
        </w:trPr>
        <w:tc>
          <w:tcPr>
            <w:tcW w:w="2068" w:type="dxa"/>
            <w:tcBorders>
              <w:top w:val="nil"/>
              <w:left w:val="single" w:sz="4" w:space="0" w:color="auto"/>
              <w:bottom w:val="nil"/>
              <w:right w:val="single" w:sz="4" w:space="0" w:color="auto"/>
            </w:tcBorders>
            <w:vAlign w:val="center"/>
          </w:tcPr>
          <w:p w14:paraId="61D9375C"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nil"/>
              <w:right w:val="single" w:sz="4" w:space="0" w:color="auto"/>
            </w:tcBorders>
            <w:vAlign w:val="center"/>
          </w:tcPr>
          <w:p w14:paraId="652DB7F6"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F735A8"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7D226FB"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42E2074" w14:textId="77777777" w:rsidR="00062290" w:rsidRPr="001C7E11" w:rsidRDefault="00062290" w:rsidP="00062290">
            <w:pPr>
              <w:pStyle w:val="TAC"/>
              <w:rPr>
                <w:rFonts w:eastAsiaTheme="minorEastAsia"/>
                <w:lang w:val="en-US" w:eastAsia="zh-CN"/>
              </w:rPr>
            </w:pPr>
          </w:p>
        </w:tc>
      </w:tr>
      <w:tr w:rsidR="00062290" w:rsidRPr="001C7E11" w14:paraId="0C270E6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E5E51F2" w14:textId="77777777" w:rsidR="00062290" w:rsidRPr="001C7E11" w:rsidRDefault="00062290" w:rsidP="00062290">
            <w:pPr>
              <w:pStyle w:val="TAC"/>
              <w:rPr>
                <w:rFonts w:eastAsiaTheme="minorEastAsia" w:cs="Arial"/>
                <w:szCs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237A61C5" w14:textId="77777777" w:rsidR="00062290" w:rsidRPr="001C7E11" w:rsidRDefault="00062290" w:rsidP="00062290">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058687"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5406B93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20FC5A75" w14:textId="77777777" w:rsidR="00062290" w:rsidRPr="001C7E11" w:rsidRDefault="00062290" w:rsidP="00062290">
            <w:pPr>
              <w:pStyle w:val="TAC"/>
              <w:rPr>
                <w:rFonts w:eastAsiaTheme="minorEastAsia"/>
                <w:lang w:val="en-US" w:eastAsia="zh-CN"/>
              </w:rPr>
            </w:pPr>
          </w:p>
        </w:tc>
      </w:tr>
      <w:tr w:rsidR="00062290" w:rsidRPr="001C7E11" w14:paraId="41B5E5BD"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1612FD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-n78(2A)</w:t>
            </w:r>
          </w:p>
        </w:tc>
        <w:tc>
          <w:tcPr>
            <w:tcW w:w="1715" w:type="dxa"/>
            <w:tcBorders>
              <w:top w:val="single" w:sz="4" w:space="0" w:color="auto"/>
              <w:left w:val="single" w:sz="4" w:space="0" w:color="auto"/>
              <w:bottom w:val="nil"/>
              <w:right w:val="single" w:sz="4" w:space="0" w:color="auto"/>
            </w:tcBorders>
            <w:vAlign w:val="center"/>
          </w:tcPr>
          <w:p w14:paraId="1875D09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n66A</w:t>
            </w:r>
          </w:p>
          <w:p w14:paraId="7AD0A14C"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30C8DC6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w:t>
            </w:r>
            <w:r w:rsidRPr="001C7E11">
              <w:rPr>
                <w:rFonts w:eastAsiaTheme="minorEastAsia"/>
                <w:lang w:val="sv-SE" w:eastAsia="zh-CN"/>
              </w:rPr>
              <w:t>A</w:t>
            </w:r>
          </w:p>
        </w:tc>
        <w:tc>
          <w:tcPr>
            <w:tcW w:w="772" w:type="dxa"/>
            <w:tcBorders>
              <w:top w:val="single" w:sz="4" w:space="0" w:color="auto"/>
              <w:left w:val="single" w:sz="4" w:space="0" w:color="auto"/>
              <w:bottom w:val="single" w:sz="4" w:space="0" w:color="auto"/>
              <w:right w:val="single" w:sz="4" w:space="0" w:color="auto"/>
            </w:tcBorders>
            <w:vAlign w:val="center"/>
          </w:tcPr>
          <w:p w14:paraId="24BBC4DE" w14:textId="77777777" w:rsidR="00062290" w:rsidRPr="001C7E11" w:rsidRDefault="00062290" w:rsidP="00062290">
            <w:pPr>
              <w:pStyle w:val="TAC"/>
              <w:rPr>
                <w:rFonts w:eastAsiaTheme="minorEastAsia" w:cs="Arial"/>
                <w:szCs w:val="18"/>
                <w:lang w:val="en-US" w:eastAsia="zh-CN"/>
              </w:rPr>
            </w:pPr>
            <w:r w:rsidRPr="001C7E11">
              <w:rPr>
                <w:rFonts w:eastAsiaTheme="minorEastAsia"/>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27C38A3"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0295A3B4"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25460346" w14:textId="77777777" w:rsidTr="00062290">
        <w:trPr>
          <w:trHeight w:val="29"/>
        </w:trPr>
        <w:tc>
          <w:tcPr>
            <w:tcW w:w="2068" w:type="dxa"/>
            <w:tcBorders>
              <w:top w:val="nil"/>
              <w:left w:val="single" w:sz="4" w:space="0" w:color="auto"/>
              <w:bottom w:val="nil"/>
              <w:right w:val="single" w:sz="4" w:space="0" w:color="auto"/>
            </w:tcBorders>
            <w:vAlign w:val="center"/>
          </w:tcPr>
          <w:p w14:paraId="7A3B6A16"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461CA7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A06C61"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36A8D79"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9C21253" w14:textId="77777777" w:rsidR="00062290" w:rsidRPr="001C7E11" w:rsidRDefault="00062290" w:rsidP="00062290">
            <w:pPr>
              <w:pStyle w:val="TAC"/>
              <w:rPr>
                <w:rFonts w:eastAsiaTheme="minorEastAsia"/>
                <w:lang w:val="en-US" w:eastAsia="zh-CN"/>
              </w:rPr>
            </w:pPr>
          </w:p>
        </w:tc>
      </w:tr>
      <w:tr w:rsidR="00062290" w:rsidRPr="001C7E11" w14:paraId="76FEBD82" w14:textId="77777777" w:rsidTr="00062290">
        <w:trPr>
          <w:trHeight w:val="29"/>
        </w:trPr>
        <w:tc>
          <w:tcPr>
            <w:tcW w:w="2068" w:type="dxa"/>
            <w:tcBorders>
              <w:top w:val="nil"/>
              <w:left w:val="single" w:sz="4" w:space="0" w:color="auto"/>
              <w:bottom w:val="nil"/>
              <w:right w:val="single" w:sz="4" w:space="0" w:color="auto"/>
            </w:tcBorders>
            <w:vAlign w:val="center"/>
          </w:tcPr>
          <w:p w14:paraId="09F8575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73B865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C7F81"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BD46CE7"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single" w:sz="4" w:space="0" w:color="auto"/>
              <w:right w:val="single" w:sz="4" w:space="0" w:color="auto"/>
            </w:tcBorders>
            <w:vAlign w:val="center"/>
          </w:tcPr>
          <w:p w14:paraId="2F62A91E" w14:textId="77777777" w:rsidR="00062290" w:rsidRPr="001C7E11" w:rsidRDefault="00062290" w:rsidP="00062290">
            <w:pPr>
              <w:pStyle w:val="TAC"/>
              <w:rPr>
                <w:rFonts w:eastAsiaTheme="minorEastAsia"/>
                <w:lang w:val="en-US" w:eastAsia="zh-CN"/>
              </w:rPr>
            </w:pPr>
          </w:p>
        </w:tc>
      </w:tr>
      <w:tr w:rsidR="00062290" w:rsidRPr="001C7E11" w14:paraId="0970B69D" w14:textId="77777777" w:rsidTr="00062290">
        <w:trPr>
          <w:trHeight w:val="29"/>
        </w:trPr>
        <w:tc>
          <w:tcPr>
            <w:tcW w:w="2068" w:type="dxa"/>
            <w:tcBorders>
              <w:top w:val="nil"/>
              <w:left w:val="single" w:sz="4" w:space="0" w:color="auto"/>
              <w:bottom w:val="nil"/>
              <w:right w:val="single" w:sz="4" w:space="0" w:color="auto"/>
            </w:tcBorders>
            <w:vAlign w:val="center"/>
          </w:tcPr>
          <w:p w14:paraId="25B92DB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C1BD1A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7878D"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D2824C8" w14:textId="77777777" w:rsidR="00062290" w:rsidRPr="001C7E11" w:rsidRDefault="00062290" w:rsidP="00062290">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3817F076"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1</w:t>
            </w:r>
          </w:p>
        </w:tc>
      </w:tr>
      <w:tr w:rsidR="00062290" w:rsidRPr="001C7E11" w14:paraId="69AEFD77" w14:textId="77777777" w:rsidTr="00062290">
        <w:trPr>
          <w:trHeight w:val="29"/>
        </w:trPr>
        <w:tc>
          <w:tcPr>
            <w:tcW w:w="2068" w:type="dxa"/>
            <w:tcBorders>
              <w:top w:val="nil"/>
              <w:left w:val="single" w:sz="4" w:space="0" w:color="auto"/>
              <w:bottom w:val="nil"/>
              <w:right w:val="single" w:sz="4" w:space="0" w:color="auto"/>
            </w:tcBorders>
            <w:vAlign w:val="center"/>
          </w:tcPr>
          <w:p w14:paraId="441A4D0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00A9F0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847974"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5F345F2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7328F43" w14:textId="77777777" w:rsidR="00062290" w:rsidRPr="001C7E11" w:rsidRDefault="00062290" w:rsidP="00062290">
            <w:pPr>
              <w:pStyle w:val="TAC"/>
              <w:rPr>
                <w:rFonts w:eastAsiaTheme="minorEastAsia"/>
                <w:lang w:val="en-US" w:eastAsia="zh-CN"/>
              </w:rPr>
            </w:pPr>
          </w:p>
        </w:tc>
      </w:tr>
      <w:tr w:rsidR="00062290" w:rsidRPr="001C7E11" w14:paraId="1C53648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93EAF4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4D7D41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F1771D"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87362E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0DA55FA8" w14:textId="77777777" w:rsidR="00062290" w:rsidRPr="001C7E11" w:rsidRDefault="00062290" w:rsidP="00062290">
            <w:pPr>
              <w:pStyle w:val="TAC"/>
              <w:rPr>
                <w:rFonts w:eastAsiaTheme="minorEastAsia"/>
                <w:lang w:val="en-US" w:eastAsia="zh-CN"/>
              </w:rPr>
            </w:pPr>
          </w:p>
        </w:tc>
      </w:tr>
      <w:tr w:rsidR="00062290" w:rsidRPr="001C7E11" w14:paraId="45BB7A39" w14:textId="77777777" w:rsidTr="00062290">
        <w:trPr>
          <w:trHeight w:val="29"/>
        </w:trPr>
        <w:tc>
          <w:tcPr>
            <w:tcW w:w="2068" w:type="dxa"/>
            <w:tcBorders>
              <w:top w:val="nil"/>
              <w:left w:val="single" w:sz="4" w:space="0" w:color="auto"/>
              <w:bottom w:val="nil"/>
              <w:right w:val="single" w:sz="4" w:space="0" w:color="auto"/>
            </w:tcBorders>
            <w:vAlign w:val="center"/>
          </w:tcPr>
          <w:p w14:paraId="46458216"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CA_n7(2A)-n66A-n78A</w:t>
            </w:r>
          </w:p>
        </w:tc>
        <w:tc>
          <w:tcPr>
            <w:tcW w:w="1715" w:type="dxa"/>
            <w:tcBorders>
              <w:top w:val="nil"/>
              <w:left w:val="single" w:sz="4" w:space="0" w:color="auto"/>
              <w:bottom w:val="nil"/>
              <w:right w:val="single" w:sz="4" w:space="0" w:color="auto"/>
            </w:tcBorders>
            <w:vAlign w:val="center"/>
          </w:tcPr>
          <w:p w14:paraId="739C726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CA_n7A-n66A</w:t>
            </w:r>
          </w:p>
          <w:p w14:paraId="53DE1FF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0B7DA100"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6D96350B"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67DE21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1657EA1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4E69D62B" w14:textId="77777777" w:rsidTr="00062290">
        <w:trPr>
          <w:trHeight w:val="29"/>
        </w:trPr>
        <w:tc>
          <w:tcPr>
            <w:tcW w:w="2068" w:type="dxa"/>
            <w:tcBorders>
              <w:top w:val="nil"/>
              <w:left w:val="single" w:sz="4" w:space="0" w:color="auto"/>
              <w:bottom w:val="nil"/>
              <w:right w:val="single" w:sz="4" w:space="0" w:color="auto"/>
            </w:tcBorders>
            <w:vAlign w:val="center"/>
          </w:tcPr>
          <w:p w14:paraId="444CB3B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D96AF7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584F4"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25A44A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7C07B2F8" w14:textId="77777777" w:rsidR="00062290" w:rsidRPr="001C7E11" w:rsidRDefault="00062290" w:rsidP="00062290">
            <w:pPr>
              <w:pStyle w:val="TAC"/>
              <w:rPr>
                <w:rFonts w:eastAsiaTheme="minorEastAsia"/>
                <w:lang w:val="en-US" w:eastAsia="zh-CN"/>
              </w:rPr>
            </w:pPr>
          </w:p>
        </w:tc>
      </w:tr>
      <w:tr w:rsidR="00062290" w:rsidRPr="001C7E11" w14:paraId="31294788" w14:textId="77777777" w:rsidTr="00062290">
        <w:trPr>
          <w:trHeight w:val="29"/>
        </w:trPr>
        <w:tc>
          <w:tcPr>
            <w:tcW w:w="2068" w:type="dxa"/>
            <w:tcBorders>
              <w:top w:val="nil"/>
              <w:left w:val="single" w:sz="4" w:space="0" w:color="auto"/>
              <w:bottom w:val="nil"/>
              <w:right w:val="single" w:sz="4" w:space="0" w:color="auto"/>
            </w:tcBorders>
            <w:vAlign w:val="center"/>
          </w:tcPr>
          <w:p w14:paraId="4D4A160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E3CAFD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319627"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2E5A3CF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56E1D806" w14:textId="77777777" w:rsidR="00062290" w:rsidRPr="001C7E11" w:rsidRDefault="00062290" w:rsidP="00062290">
            <w:pPr>
              <w:pStyle w:val="TAC"/>
              <w:rPr>
                <w:rFonts w:eastAsiaTheme="minorEastAsia"/>
                <w:lang w:val="en-US" w:eastAsia="zh-CN"/>
              </w:rPr>
            </w:pPr>
          </w:p>
        </w:tc>
      </w:tr>
      <w:tr w:rsidR="00062290" w:rsidRPr="001C7E11" w14:paraId="6EB6DF1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7A9EEB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CA_n7A-n66(2A)-n78A</w:t>
            </w:r>
          </w:p>
        </w:tc>
        <w:tc>
          <w:tcPr>
            <w:tcW w:w="1715" w:type="dxa"/>
            <w:tcBorders>
              <w:top w:val="single" w:sz="4" w:space="0" w:color="auto"/>
              <w:left w:val="single" w:sz="4" w:space="0" w:color="auto"/>
              <w:bottom w:val="nil"/>
              <w:right w:val="single" w:sz="4" w:space="0" w:color="auto"/>
            </w:tcBorders>
            <w:vAlign w:val="center"/>
          </w:tcPr>
          <w:p w14:paraId="6D37D92A" w14:textId="77777777" w:rsidR="00062290" w:rsidRPr="001C7E11" w:rsidRDefault="00062290" w:rsidP="00062290">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129315AC" w14:textId="77777777" w:rsidR="00062290" w:rsidRPr="001C7E11" w:rsidRDefault="00062290" w:rsidP="00062290">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2FB3333D" w14:textId="77777777" w:rsidR="00062290" w:rsidRPr="001C7E11" w:rsidRDefault="00062290" w:rsidP="00062290">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08C17724"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01045A9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1F14741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58AB5BD3" w14:textId="77777777" w:rsidTr="00062290">
        <w:trPr>
          <w:trHeight w:val="29"/>
        </w:trPr>
        <w:tc>
          <w:tcPr>
            <w:tcW w:w="2068" w:type="dxa"/>
            <w:tcBorders>
              <w:top w:val="nil"/>
              <w:left w:val="single" w:sz="4" w:space="0" w:color="auto"/>
              <w:bottom w:val="nil"/>
              <w:right w:val="single" w:sz="4" w:space="0" w:color="auto"/>
            </w:tcBorders>
            <w:vAlign w:val="center"/>
          </w:tcPr>
          <w:p w14:paraId="78994BE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C02F88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0416E7"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7CEF4B9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03330DF7" w14:textId="77777777" w:rsidR="00062290" w:rsidRPr="001C7E11" w:rsidRDefault="00062290" w:rsidP="00062290">
            <w:pPr>
              <w:pStyle w:val="TAC"/>
              <w:rPr>
                <w:rFonts w:eastAsiaTheme="minorEastAsia"/>
                <w:lang w:val="en-US" w:eastAsia="zh-CN"/>
              </w:rPr>
            </w:pPr>
          </w:p>
        </w:tc>
      </w:tr>
      <w:tr w:rsidR="00062290" w:rsidRPr="001C7E11" w14:paraId="541B29B1"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0EE961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C015C3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3C15C7"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B1C650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1B5CD9C5" w14:textId="77777777" w:rsidR="00062290" w:rsidRPr="001C7E11" w:rsidRDefault="00062290" w:rsidP="00062290">
            <w:pPr>
              <w:pStyle w:val="TAC"/>
              <w:rPr>
                <w:rFonts w:eastAsiaTheme="minorEastAsia"/>
                <w:lang w:val="en-US" w:eastAsia="zh-CN"/>
              </w:rPr>
            </w:pPr>
          </w:p>
        </w:tc>
      </w:tr>
      <w:tr w:rsidR="00062290" w:rsidRPr="001C7E11" w14:paraId="058F4451" w14:textId="77777777" w:rsidTr="00062290">
        <w:trPr>
          <w:trHeight w:val="29"/>
        </w:trPr>
        <w:tc>
          <w:tcPr>
            <w:tcW w:w="2068" w:type="dxa"/>
            <w:tcBorders>
              <w:top w:val="nil"/>
              <w:left w:val="single" w:sz="4" w:space="0" w:color="auto"/>
              <w:bottom w:val="nil"/>
              <w:right w:val="single" w:sz="4" w:space="0" w:color="auto"/>
            </w:tcBorders>
            <w:vAlign w:val="center"/>
          </w:tcPr>
          <w:p w14:paraId="311B3DF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CA_n7(2A)-n66(2A)-n78A</w:t>
            </w:r>
          </w:p>
        </w:tc>
        <w:tc>
          <w:tcPr>
            <w:tcW w:w="1715" w:type="dxa"/>
            <w:tcBorders>
              <w:top w:val="nil"/>
              <w:left w:val="single" w:sz="4" w:space="0" w:color="auto"/>
              <w:bottom w:val="nil"/>
              <w:right w:val="single" w:sz="4" w:space="0" w:color="auto"/>
            </w:tcBorders>
            <w:vAlign w:val="center"/>
          </w:tcPr>
          <w:p w14:paraId="7D245429" w14:textId="77777777" w:rsidR="00062290" w:rsidRPr="001C7E11" w:rsidRDefault="00062290" w:rsidP="00062290">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75BDB4A2" w14:textId="77777777" w:rsidR="00062290" w:rsidRPr="001C7E11" w:rsidRDefault="00062290" w:rsidP="00062290">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09C7A1EB" w14:textId="77777777" w:rsidR="00062290" w:rsidRPr="001C7E11" w:rsidRDefault="00062290" w:rsidP="00062290">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4A9B599C" w14:textId="77777777" w:rsidR="00062290" w:rsidRPr="001C7E11" w:rsidRDefault="00062290" w:rsidP="00062290">
            <w:pPr>
              <w:pStyle w:val="TAC"/>
              <w:rPr>
                <w:rFonts w:eastAsiaTheme="minorEastAsia" w:cs="Arial"/>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44C99A1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0528B40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720C9799" w14:textId="77777777" w:rsidTr="00062290">
        <w:trPr>
          <w:trHeight w:val="29"/>
        </w:trPr>
        <w:tc>
          <w:tcPr>
            <w:tcW w:w="2068" w:type="dxa"/>
            <w:tcBorders>
              <w:top w:val="nil"/>
              <w:left w:val="single" w:sz="4" w:space="0" w:color="auto"/>
              <w:bottom w:val="nil"/>
              <w:right w:val="single" w:sz="4" w:space="0" w:color="auto"/>
            </w:tcBorders>
            <w:vAlign w:val="center"/>
          </w:tcPr>
          <w:p w14:paraId="643C8DB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216CCA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B6DF17" w14:textId="77777777" w:rsidR="00062290" w:rsidRPr="001C7E11" w:rsidRDefault="00062290" w:rsidP="00062290">
            <w:pPr>
              <w:pStyle w:val="TAC"/>
              <w:rPr>
                <w:rFonts w:eastAsiaTheme="minorEastAsia" w:cs="Arial"/>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659951D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45E4B550" w14:textId="77777777" w:rsidR="00062290" w:rsidRPr="001C7E11" w:rsidRDefault="00062290" w:rsidP="00062290">
            <w:pPr>
              <w:pStyle w:val="TAC"/>
              <w:rPr>
                <w:rFonts w:eastAsiaTheme="minorEastAsia"/>
                <w:lang w:val="en-US" w:eastAsia="zh-CN"/>
              </w:rPr>
            </w:pPr>
          </w:p>
        </w:tc>
      </w:tr>
      <w:tr w:rsidR="00062290" w:rsidRPr="001C7E11" w14:paraId="1D298D3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820CB1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D1CB4A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C6A4D"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4B96E5D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76FB2E3B" w14:textId="77777777" w:rsidR="00062290" w:rsidRPr="001C7E11" w:rsidRDefault="00062290" w:rsidP="00062290">
            <w:pPr>
              <w:pStyle w:val="TAC"/>
              <w:rPr>
                <w:rFonts w:eastAsiaTheme="minorEastAsia"/>
                <w:lang w:val="en-US" w:eastAsia="zh-CN"/>
              </w:rPr>
            </w:pPr>
          </w:p>
        </w:tc>
      </w:tr>
      <w:tr w:rsidR="00062290" w:rsidRPr="001C7E11" w14:paraId="278F0F25"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E1A38BC" w14:textId="77777777" w:rsidR="00062290" w:rsidRPr="001C7E11" w:rsidRDefault="00062290" w:rsidP="00062290">
            <w:pPr>
              <w:pStyle w:val="TAC"/>
              <w:rPr>
                <w:rFonts w:eastAsiaTheme="minorEastAsia"/>
                <w:lang w:val="en-US" w:eastAsia="zh-CN"/>
              </w:rPr>
            </w:pPr>
            <w:r w:rsidRPr="001C7E11">
              <w:rPr>
                <w:rFonts w:eastAsia="SimSun"/>
                <w:lang w:val="en-US" w:eastAsia="zh-CN"/>
              </w:rPr>
              <w:t>CA_n7A-n66(2A)-n78(2A)</w:t>
            </w:r>
          </w:p>
        </w:tc>
        <w:tc>
          <w:tcPr>
            <w:tcW w:w="1715" w:type="dxa"/>
            <w:tcBorders>
              <w:top w:val="single" w:sz="4" w:space="0" w:color="auto"/>
              <w:left w:val="single" w:sz="4" w:space="0" w:color="auto"/>
              <w:bottom w:val="nil"/>
              <w:right w:val="single" w:sz="4" w:space="0" w:color="auto"/>
            </w:tcBorders>
            <w:vAlign w:val="center"/>
          </w:tcPr>
          <w:p w14:paraId="2EFF7D62" w14:textId="77777777" w:rsidR="00062290" w:rsidRPr="001C7E11" w:rsidRDefault="00062290" w:rsidP="00062290">
            <w:pPr>
              <w:pStyle w:val="TAC"/>
              <w:rPr>
                <w:rFonts w:eastAsiaTheme="minorEastAsia"/>
                <w:lang w:val="en-US" w:eastAsia="zh-CN"/>
              </w:rPr>
            </w:pPr>
            <w:r w:rsidRPr="001C7E11">
              <w:rPr>
                <w:rFonts w:eastAsia="SimSun" w:cs="Arial"/>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79E076" w14:textId="77777777" w:rsidR="00062290" w:rsidRPr="001C7E11" w:rsidRDefault="00062290" w:rsidP="00062290">
            <w:pPr>
              <w:pStyle w:val="TAC"/>
              <w:rPr>
                <w:rFonts w:eastAsiaTheme="minorEastAsia" w:cs="Arial"/>
                <w:szCs w:val="18"/>
                <w:lang w:val="en-US" w:eastAsia="zh-CN"/>
              </w:rPr>
            </w:pPr>
            <w:r w:rsidRPr="001C7E11">
              <w:rPr>
                <w:rFonts w:eastAsia="SimSun" w:cs="Arial"/>
                <w:kern w:val="2"/>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0A4C9C3"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5, 10, 15, 20, 25, 30, 40, 50</w:t>
            </w:r>
          </w:p>
        </w:tc>
        <w:tc>
          <w:tcPr>
            <w:tcW w:w="1495" w:type="dxa"/>
            <w:tcBorders>
              <w:top w:val="single" w:sz="4" w:space="0" w:color="auto"/>
              <w:left w:val="single" w:sz="4" w:space="0" w:color="auto"/>
              <w:bottom w:val="nil"/>
              <w:right w:val="single" w:sz="4" w:space="0" w:color="auto"/>
            </w:tcBorders>
            <w:vAlign w:val="center"/>
          </w:tcPr>
          <w:p w14:paraId="5CDD0ED6" w14:textId="77777777" w:rsidR="00062290" w:rsidRPr="001C7E11" w:rsidRDefault="00062290" w:rsidP="00062290">
            <w:pPr>
              <w:pStyle w:val="TAC"/>
              <w:rPr>
                <w:rFonts w:eastAsiaTheme="minorEastAsia"/>
                <w:lang w:val="en-US" w:eastAsia="zh-CN"/>
              </w:rPr>
            </w:pPr>
            <w:r w:rsidRPr="001C7E11">
              <w:rPr>
                <w:rFonts w:eastAsia="SimSun"/>
                <w:kern w:val="2"/>
                <w:szCs w:val="22"/>
                <w:lang w:val="en-US" w:eastAsia="zh-CN"/>
              </w:rPr>
              <w:t>0</w:t>
            </w:r>
          </w:p>
        </w:tc>
      </w:tr>
      <w:tr w:rsidR="00062290" w:rsidRPr="001C7E11" w14:paraId="4E281BC1" w14:textId="77777777" w:rsidTr="00062290">
        <w:trPr>
          <w:trHeight w:val="29"/>
        </w:trPr>
        <w:tc>
          <w:tcPr>
            <w:tcW w:w="2068" w:type="dxa"/>
            <w:tcBorders>
              <w:top w:val="nil"/>
              <w:left w:val="single" w:sz="4" w:space="0" w:color="auto"/>
              <w:bottom w:val="nil"/>
              <w:right w:val="single" w:sz="4" w:space="0" w:color="auto"/>
            </w:tcBorders>
            <w:vAlign w:val="center"/>
          </w:tcPr>
          <w:p w14:paraId="3644CB6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3BAA1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86035" w14:textId="77777777" w:rsidR="00062290" w:rsidRPr="001C7E11" w:rsidRDefault="00062290" w:rsidP="00062290">
            <w:pPr>
              <w:pStyle w:val="TAC"/>
              <w:rPr>
                <w:rFonts w:eastAsiaTheme="minorEastAsia" w:cs="Arial"/>
                <w:szCs w:val="18"/>
                <w:lang w:val="en-US" w:eastAsia="zh-CN"/>
              </w:rPr>
            </w:pPr>
            <w:r w:rsidRPr="001C7E11">
              <w:rPr>
                <w:rFonts w:eastAsia="SimSun" w:cs="Arial"/>
                <w:kern w:val="2"/>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1A8FD222"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CA_n66(2</w:t>
            </w:r>
            <w:proofErr w:type="gramStart"/>
            <w:r w:rsidRPr="001C7E11">
              <w:rPr>
                <w:rFonts w:eastAsia="SimSun"/>
                <w:lang w:val="en-US" w:eastAsia="zh-CN" w:bidi="ar"/>
              </w:rPr>
              <w:t>A)_</w:t>
            </w:r>
            <w:proofErr w:type="gramEnd"/>
            <w:r w:rsidRPr="001C7E11">
              <w:rPr>
                <w:rFonts w:eastAsia="SimSun"/>
                <w:lang w:val="en-US" w:eastAsia="zh-CN" w:bidi="ar"/>
              </w:rPr>
              <w:t>BCS1</w:t>
            </w:r>
          </w:p>
        </w:tc>
        <w:tc>
          <w:tcPr>
            <w:tcW w:w="1495" w:type="dxa"/>
            <w:tcBorders>
              <w:top w:val="nil"/>
              <w:left w:val="single" w:sz="4" w:space="0" w:color="auto"/>
              <w:bottom w:val="nil"/>
              <w:right w:val="single" w:sz="4" w:space="0" w:color="auto"/>
            </w:tcBorders>
            <w:vAlign w:val="center"/>
          </w:tcPr>
          <w:p w14:paraId="1A7D2604" w14:textId="77777777" w:rsidR="00062290" w:rsidRPr="001C7E11" w:rsidRDefault="00062290" w:rsidP="00062290">
            <w:pPr>
              <w:pStyle w:val="TAC"/>
              <w:rPr>
                <w:rFonts w:eastAsiaTheme="minorEastAsia"/>
                <w:lang w:val="en-US" w:eastAsia="zh-CN"/>
              </w:rPr>
            </w:pPr>
          </w:p>
        </w:tc>
      </w:tr>
      <w:tr w:rsidR="00062290" w:rsidRPr="001C7E11" w14:paraId="53294B4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3BD8CB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9CBF48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71247B" w14:textId="77777777" w:rsidR="00062290" w:rsidRPr="001C7E11" w:rsidRDefault="00062290" w:rsidP="00062290">
            <w:pPr>
              <w:pStyle w:val="TAC"/>
              <w:rPr>
                <w:rFonts w:eastAsiaTheme="minorEastAsia" w:cs="Arial"/>
                <w:szCs w:val="18"/>
                <w:lang w:val="en-US" w:eastAsia="zh-CN"/>
              </w:rPr>
            </w:pPr>
            <w:r w:rsidRPr="001C7E11">
              <w:rPr>
                <w:rFonts w:eastAsia="SimSun" w:cs="Arial"/>
                <w:kern w:val="2"/>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7F914E0F" w14:textId="77777777" w:rsidR="00062290" w:rsidRPr="001C7E11" w:rsidRDefault="00062290" w:rsidP="00062290">
            <w:pPr>
              <w:pStyle w:val="TAC"/>
              <w:rPr>
                <w:rFonts w:eastAsiaTheme="minorEastAsia"/>
                <w:lang w:val="en-US" w:eastAsia="zh-CN" w:bidi="ar"/>
              </w:rPr>
            </w:pPr>
            <w:r w:rsidRPr="001C7E11">
              <w:rPr>
                <w:rFonts w:eastAsia="SimSun"/>
                <w:lang w:val="en-US" w:eastAsia="zh-CN" w:bidi="ar"/>
              </w:rPr>
              <w:t>CA_n78(2</w:t>
            </w:r>
            <w:proofErr w:type="gramStart"/>
            <w:r w:rsidRPr="001C7E11">
              <w:rPr>
                <w:rFonts w:eastAsia="SimSun"/>
                <w:lang w:val="en-US" w:eastAsia="zh-CN" w:bidi="ar"/>
              </w:rPr>
              <w:t>A)_</w:t>
            </w:r>
            <w:proofErr w:type="gramEnd"/>
            <w:r w:rsidRPr="001C7E11">
              <w:rPr>
                <w:rFonts w:eastAsia="SimSun"/>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046C8B51" w14:textId="77777777" w:rsidR="00062290" w:rsidRPr="001C7E11" w:rsidRDefault="00062290" w:rsidP="00062290">
            <w:pPr>
              <w:pStyle w:val="TAC"/>
              <w:rPr>
                <w:rFonts w:eastAsiaTheme="minorEastAsia"/>
                <w:lang w:val="en-US" w:eastAsia="zh-CN"/>
              </w:rPr>
            </w:pPr>
          </w:p>
        </w:tc>
      </w:tr>
      <w:tr w:rsidR="00062290" w:rsidRPr="001C7E11" w14:paraId="36B27E51" w14:textId="77777777" w:rsidTr="00062290">
        <w:trPr>
          <w:trHeight w:val="29"/>
        </w:trPr>
        <w:tc>
          <w:tcPr>
            <w:tcW w:w="2068" w:type="dxa"/>
            <w:tcBorders>
              <w:top w:val="nil"/>
              <w:left w:val="single" w:sz="4" w:space="0" w:color="auto"/>
              <w:bottom w:val="nil"/>
              <w:right w:val="single" w:sz="4" w:space="0" w:color="auto"/>
            </w:tcBorders>
            <w:vAlign w:val="center"/>
          </w:tcPr>
          <w:p w14:paraId="723922F4"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CA_n7(2A)-n66A-n78(2A)</w:t>
            </w:r>
          </w:p>
        </w:tc>
        <w:tc>
          <w:tcPr>
            <w:tcW w:w="1715" w:type="dxa"/>
            <w:tcBorders>
              <w:top w:val="nil"/>
              <w:left w:val="single" w:sz="4" w:space="0" w:color="auto"/>
              <w:bottom w:val="nil"/>
              <w:right w:val="single" w:sz="4" w:space="0" w:color="auto"/>
            </w:tcBorders>
            <w:vAlign w:val="center"/>
          </w:tcPr>
          <w:p w14:paraId="14FECDC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0E28E466"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51CECAC3"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05456D0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374D61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44456EA5"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78B62524" w14:textId="77777777" w:rsidTr="00062290">
        <w:trPr>
          <w:trHeight w:val="29"/>
        </w:trPr>
        <w:tc>
          <w:tcPr>
            <w:tcW w:w="2068" w:type="dxa"/>
            <w:tcBorders>
              <w:top w:val="nil"/>
              <w:left w:val="single" w:sz="4" w:space="0" w:color="auto"/>
              <w:bottom w:val="nil"/>
              <w:right w:val="single" w:sz="4" w:space="0" w:color="auto"/>
            </w:tcBorders>
            <w:vAlign w:val="center"/>
          </w:tcPr>
          <w:p w14:paraId="78A4C31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DE19A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8A3D7B"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04658B87"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5, 10, 15, 20, 25, 30, 40</w:t>
            </w:r>
          </w:p>
        </w:tc>
        <w:tc>
          <w:tcPr>
            <w:tcW w:w="1495" w:type="dxa"/>
            <w:tcBorders>
              <w:top w:val="nil"/>
              <w:left w:val="single" w:sz="4" w:space="0" w:color="auto"/>
              <w:bottom w:val="nil"/>
              <w:right w:val="single" w:sz="4" w:space="0" w:color="auto"/>
            </w:tcBorders>
            <w:vAlign w:val="center"/>
          </w:tcPr>
          <w:p w14:paraId="46A6667A" w14:textId="77777777" w:rsidR="00062290" w:rsidRPr="001C7E11" w:rsidRDefault="00062290" w:rsidP="00062290">
            <w:pPr>
              <w:pStyle w:val="TAC"/>
              <w:rPr>
                <w:rFonts w:eastAsiaTheme="minorEastAsia"/>
                <w:lang w:val="en-US" w:eastAsia="zh-CN"/>
              </w:rPr>
            </w:pPr>
          </w:p>
        </w:tc>
      </w:tr>
      <w:tr w:rsidR="00062290" w:rsidRPr="001C7E11" w14:paraId="0B0EDD1F"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EBBD99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0796D43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8068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BFFBDB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6D1CF5CE" w14:textId="77777777" w:rsidR="00062290" w:rsidRPr="001C7E11" w:rsidRDefault="00062290" w:rsidP="00062290">
            <w:pPr>
              <w:pStyle w:val="TAC"/>
              <w:rPr>
                <w:rFonts w:eastAsiaTheme="minorEastAsia"/>
                <w:lang w:val="en-US" w:eastAsia="zh-CN"/>
              </w:rPr>
            </w:pPr>
          </w:p>
        </w:tc>
      </w:tr>
      <w:tr w:rsidR="00062290" w:rsidRPr="001C7E11" w14:paraId="52C118AC" w14:textId="77777777" w:rsidTr="00062290">
        <w:trPr>
          <w:trHeight w:val="29"/>
        </w:trPr>
        <w:tc>
          <w:tcPr>
            <w:tcW w:w="2068" w:type="dxa"/>
            <w:tcBorders>
              <w:top w:val="nil"/>
              <w:left w:val="single" w:sz="4" w:space="0" w:color="auto"/>
              <w:bottom w:val="nil"/>
              <w:right w:val="single" w:sz="4" w:space="0" w:color="auto"/>
            </w:tcBorders>
            <w:vAlign w:val="center"/>
          </w:tcPr>
          <w:p w14:paraId="54459659"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CA_n7(2A)-n66(2A)-n78(2A)</w:t>
            </w:r>
          </w:p>
        </w:tc>
        <w:tc>
          <w:tcPr>
            <w:tcW w:w="1715" w:type="dxa"/>
            <w:tcBorders>
              <w:top w:val="nil"/>
              <w:left w:val="single" w:sz="4" w:space="0" w:color="auto"/>
              <w:bottom w:val="nil"/>
              <w:right w:val="single" w:sz="4" w:space="0" w:color="auto"/>
            </w:tcBorders>
            <w:vAlign w:val="center"/>
          </w:tcPr>
          <w:p w14:paraId="0CA5B4F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4C1D33E3"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175C6D79" w14:textId="77777777" w:rsidR="00062290" w:rsidRPr="001C7E11" w:rsidRDefault="00062290" w:rsidP="00062290">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4FE084E9"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357C33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CA_n7(2</w:t>
            </w:r>
            <w:proofErr w:type="gramStart"/>
            <w:r w:rsidRPr="001C7E11">
              <w:rPr>
                <w:rFonts w:eastAsiaTheme="minorEastAsia"/>
                <w:lang w:val="en-US" w:eastAsia="zh-CN" w:bidi="ar"/>
              </w:rPr>
              <w:t>A)_</w:t>
            </w:r>
            <w:proofErr w:type="gramEnd"/>
            <w:r w:rsidRPr="001C7E11">
              <w:rPr>
                <w:rFonts w:eastAsiaTheme="minorEastAsia"/>
                <w:lang w:val="en-US" w:eastAsia="zh-CN" w:bidi="ar"/>
              </w:rPr>
              <w:t>BCS0</w:t>
            </w:r>
          </w:p>
        </w:tc>
        <w:tc>
          <w:tcPr>
            <w:tcW w:w="1495" w:type="dxa"/>
            <w:tcBorders>
              <w:top w:val="nil"/>
              <w:left w:val="single" w:sz="4" w:space="0" w:color="auto"/>
              <w:bottom w:val="nil"/>
              <w:right w:val="single" w:sz="4" w:space="0" w:color="auto"/>
            </w:tcBorders>
            <w:vAlign w:val="center"/>
          </w:tcPr>
          <w:p w14:paraId="08E84C3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39F387A7" w14:textId="77777777" w:rsidTr="00062290">
        <w:trPr>
          <w:trHeight w:val="29"/>
        </w:trPr>
        <w:tc>
          <w:tcPr>
            <w:tcW w:w="2068" w:type="dxa"/>
            <w:tcBorders>
              <w:top w:val="nil"/>
              <w:left w:val="single" w:sz="4" w:space="0" w:color="auto"/>
              <w:bottom w:val="nil"/>
              <w:right w:val="single" w:sz="4" w:space="0" w:color="auto"/>
            </w:tcBorders>
            <w:vAlign w:val="center"/>
          </w:tcPr>
          <w:p w14:paraId="54DC62E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5CA879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C07FA0"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n66</w:t>
            </w:r>
          </w:p>
        </w:tc>
        <w:tc>
          <w:tcPr>
            <w:tcW w:w="3113" w:type="dxa"/>
            <w:tcBorders>
              <w:top w:val="single" w:sz="4" w:space="0" w:color="auto"/>
              <w:left w:val="single" w:sz="4" w:space="0" w:color="auto"/>
              <w:bottom w:val="single" w:sz="4" w:space="0" w:color="auto"/>
              <w:right w:val="single" w:sz="4" w:space="0" w:color="auto"/>
            </w:tcBorders>
            <w:vAlign w:val="center"/>
          </w:tcPr>
          <w:p w14:paraId="24ECF9D0"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CA_n66(2</w:t>
            </w:r>
            <w:proofErr w:type="gramStart"/>
            <w:r w:rsidRPr="001C7E11">
              <w:rPr>
                <w:rFonts w:eastAsiaTheme="minorEastAsia"/>
                <w:lang w:val="en-US" w:eastAsia="zh-CN" w:bidi="ar"/>
              </w:rPr>
              <w:t>A)_</w:t>
            </w:r>
            <w:proofErr w:type="gramEnd"/>
            <w:r w:rsidRPr="001C7E11">
              <w:rPr>
                <w:rFonts w:eastAsiaTheme="minorEastAsia"/>
                <w:lang w:val="en-US" w:eastAsia="zh-CN" w:bidi="ar"/>
              </w:rPr>
              <w:t>BCS1</w:t>
            </w:r>
          </w:p>
        </w:tc>
        <w:tc>
          <w:tcPr>
            <w:tcW w:w="1495" w:type="dxa"/>
            <w:tcBorders>
              <w:top w:val="nil"/>
              <w:left w:val="single" w:sz="4" w:space="0" w:color="auto"/>
              <w:bottom w:val="nil"/>
              <w:right w:val="single" w:sz="4" w:space="0" w:color="auto"/>
            </w:tcBorders>
            <w:vAlign w:val="center"/>
          </w:tcPr>
          <w:p w14:paraId="32386E7D" w14:textId="77777777" w:rsidR="00062290" w:rsidRPr="001C7E11" w:rsidRDefault="00062290" w:rsidP="00062290">
            <w:pPr>
              <w:pStyle w:val="TAC"/>
              <w:rPr>
                <w:rFonts w:eastAsiaTheme="minorEastAsia"/>
                <w:lang w:val="en-US" w:eastAsia="zh-CN"/>
              </w:rPr>
            </w:pPr>
          </w:p>
        </w:tc>
      </w:tr>
      <w:tr w:rsidR="00062290" w:rsidRPr="001C7E11" w14:paraId="7A1B9A1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EA7EE2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B67476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29EA1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37075C3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306A53BF" w14:textId="77777777" w:rsidR="00062290" w:rsidRPr="001C7E11" w:rsidRDefault="00062290" w:rsidP="00062290">
            <w:pPr>
              <w:pStyle w:val="TAC"/>
              <w:rPr>
                <w:rFonts w:eastAsiaTheme="minorEastAsia"/>
                <w:lang w:val="en-US" w:eastAsia="zh-CN"/>
              </w:rPr>
            </w:pPr>
          </w:p>
        </w:tc>
      </w:tr>
      <w:tr w:rsidR="00062290" w:rsidRPr="001C7E11" w14:paraId="1431413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FF2ED5A"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CA_n7A-n67A-n78A</w:t>
            </w:r>
          </w:p>
        </w:tc>
        <w:tc>
          <w:tcPr>
            <w:tcW w:w="1715" w:type="dxa"/>
            <w:tcBorders>
              <w:top w:val="single" w:sz="4" w:space="0" w:color="auto"/>
              <w:left w:val="single" w:sz="4" w:space="0" w:color="auto"/>
              <w:bottom w:val="nil"/>
              <w:right w:val="single" w:sz="4" w:space="0" w:color="auto"/>
            </w:tcBorders>
            <w:vAlign w:val="center"/>
          </w:tcPr>
          <w:p w14:paraId="75884160"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740FC1C"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31477CA" w14:textId="77777777" w:rsidR="00062290" w:rsidRPr="001C7E11" w:rsidRDefault="00062290" w:rsidP="00062290">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5" w:type="dxa"/>
            <w:tcBorders>
              <w:top w:val="single" w:sz="4" w:space="0" w:color="auto"/>
              <w:left w:val="single" w:sz="4" w:space="0" w:color="auto"/>
              <w:bottom w:val="nil"/>
              <w:right w:val="single" w:sz="4" w:space="0" w:color="auto"/>
            </w:tcBorders>
            <w:vAlign w:val="center"/>
          </w:tcPr>
          <w:p w14:paraId="23447460"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0</w:t>
            </w:r>
          </w:p>
        </w:tc>
      </w:tr>
      <w:tr w:rsidR="00062290" w:rsidRPr="001C7E11" w14:paraId="6841E93E" w14:textId="77777777" w:rsidTr="00062290">
        <w:trPr>
          <w:trHeight w:val="29"/>
        </w:trPr>
        <w:tc>
          <w:tcPr>
            <w:tcW w:w="2068" w:type="dxa"/>
            <w:tcBorders>
              <w:top w:val="nil"/>
              <w:left w:val="single" w:sz="4" w:space="0" w:color="auto"/>
              <w:bottom w:val="nil"/>
              <w:right w:val="single" w:sz="4" w:space="0" w:color="auto"/>
            </w:tcBorders>
            <w:vAlign w:val="center"/>
          </w:tcPr>
          <w:p w14:paraId="40A0D47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503DD7A"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48204"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350C8E1F" w14:textId="77777777" w:rsidR="00062290" w:rsidRPr="001C7E11" w:rsidRDefault="00062290" w:rsidP="00062290">
            <w:pPr>
              <w:pStyle w:val="TAC"/>
              <w:rPr>
                <w:rFonts w:eastAsiaTheme="minorEastAsia"/>
                <w:lang w:val="en-US" w:eastAsia="zh-CN" w:bidi="ar"/>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3DB51DB8" w14:textId="77777777" w:rsidR="00062290" w:rsidRPr="001C7E11" w:rsidRDefault="00062290" w:rsidP="00062290">
            <w:pPr>
              <w:pStyle w:val="TAC"/>
              <w:rPr>
                <w:rFonts w:eastAsiaTheme="minorEastAsia"/>
                <w:lang w:val="en-US" w:eastAsia="zh-CN"/>
              </w:rPr>
            </w:pPr>
          </w:p>
        </w:tc>
      </w:tr>
      <w:tr w:rsidR="00062290" w:rsidRPr="001C7E11" w14:paraId="3A5B7CA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39DE1B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AE8FC6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28BE5B"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711BA450" w14:textId="77777777" w:rsidR="00062290" w:rsidRPr="001C7E11" w:rsidRDefault="00062290" w:rsidP="00062290">
            <w:pPr>
              <w:pStyle w:val="TAC"/>
              <w:rPr>
                <w:rFonts w:eastAsiaTheme="minorEastAsia"/>
                <w:lang w:val="en-US" w:eastAsia="zh-CN" w:bidi="ar"/>
              </w:rPr>
            </w:pPr>
            <w:r w:rsidRPr="001C7E11">
              <w:rPr>
                <w:rFonts w:eastAsiaTheme="minorEastAsia"/>
              </w:rPr>
              <w:t>10, 15, 20, 25, 30, 40, 50, 60, 70, 80, 90, 100</w:t>
            </w:r>
          </w:p>
        </w:tc>
        <w:tc>
          <w:tcPr>
            <w:tcW w:w="1495" w:type="dxa"/>
            <w:tcBorders>
              <w:top w:val="nil"/>
              <w:left w:val="single" w:sz="4" w:space="0" w:color="auto"/>
              <w:bottom w:val="single" w:sz="4" w:space="0" w:color="auto"/>
              <w:right w:val="single" w:sz="4" w:space="0" w:color="auto"/>
            </w:tcBorders>
            <w:vAlign w:val="center"/>
          </w:tcPr>
          <w:p w14:paraId="4C7B899F" w14:textId="77777777" w:rsidR="00062290" w:rsidRPr="001C7E11" w:rsidRDefault="00062290" w:rsidP="00062290">
            <w:pPr>
              <w:pStyle w:val="TAC"/>
              <w:rPr>
                <w:rFonts w:eastAsiaTheme="minorEastAsia"/>
                <w:lang w:val="en-US" w:eastAsia="zh-CN"/>
              </w:rPr>
            </w:pPr>
          </w:p>
        </w:tc>
      </w:tr>
      <w:tr w:rsidR="00062290" w:rsidRPr="001C7E11" w14:paraId="5ABCEDF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2C97E49"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CA_n7A-n67A-n78(2A)</w:t>
            </w:r>
          </w:p>
        </w:tc>
        <w:tc>
          <w:tcPr>
            <w:tcW w:w="1715" w:type="dxa"/>
            <w:tcBorders>
              <w:top w:val="single" w:sz="4" w:space="0" w:color="auto"/>
              <w:left w:val="single" w:sz="4" w:space="0" w:color="auto"/>
              <w:bottom w:val="nil"/>
              <w:right w:val="single" w:sz="4" w:space="0" w:color="auto"/>
            </w:tcBorders>
            <w:vAlign w:val="center"/>
          </w:tcPr>
          <w:p w14:paraId="66FEA722" w14:textId="77777777" w:rsidR="00062290" w:rsidRPr="001C7E11" w:rsidRDefault="00062290" w:rsidP="00062290">
            <w:pPr>
              <w:pStyle w:val="TAC"/>
              <w:rPr>
                <w:rFonts w:eastAsiaTheme="minorEastAsia"/>
                <w:lang w:val="en-US" w:eastAsia="zh-CN"/>
              </w:rPr>
            </w:pPr>
            <w:r w:rsidRPr="001C7E11">
              <w:rPr>
                <w:rFonts w:eastAsiaTheme="minorEastAsia"/>
                <w:lang w:eastAsia="zh-CN"/>
              </w:rPr>
              <w:t>CA_n7A-n78A</w:t>
            </w:r>
            <w:r w:rsidRPr="001C7E11">
              <w:rPr>
                <w:rFonts w:eastAsiaTheme="minorEastAsia"/>
                <w:lang w:eastAsia="zh-CN"/>
              </w:rPr>
              <w:br/>
            </w:r>
            <w:r w:rsidRPr="001C7E11">
              <w:rPr>
                <w:rFonts w:eastAsia="SimSu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25EC3C7"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18898FDF" w14:textId="77777777" w:rsidR="00062290" w:rsidRPr="001C7E11" w:rsidRDefault="00062290" w:rsidP="00062290">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5" w:type="dxa"/>
            <w:tcBorders>
              <w:top w:val="single" w:sz="4" w:space="0" w:color="auto"/>
              <w:left w:val="single" w:sz="4" w:space="0" w:color="auto"/>
              <w:bottom w:val="nil"/>
              <w:right w:val="single" w:sz="4" w:space="0" w:color="auto"/>
            </w:tcBorders>
            <w:vAlign w:val="center"/>
          </w:tcPr>
          <w:p w14:paraId="70612B09" w14:textId="77777777" w:rsidR="00062290" w:rsidRPr="001C7E11" w:rsidRDefault="00062290" w:rsidP="00062290">
            <w:pPr>
              <w:pStyle w:val="TAC"/>
              <w:rPr>
                <w:rFonts w:eastAsiaTheme="minorEastAsia"/>
                <w:lang w:val="en-US" w:eastAsia="zh-CN"/>
              </w:rPr>
            </w:pPr>
            <w:r w:rsidRPr="001C7E11">
              <w:rPr>
                <w:rFonts w:eastAsiaTheme="minorEastAsia" w:hint="eastAsia"/>
                <w:lang w:eastAsia="zh-CN"/>
              </w:rPr>
              <w:t>0</w:t>
            </w:r>
          </w:p>
        </w:tc>
      </w:tr>
      <w:tr w:rsidR="00062290" w:rsidRPr="001C7E11" w14:paraId="0E13C959" w14:textId="77777777" w:rsidTr="00062290">
        <w:trPr>
          <w:trHeight w:val="29"/>
        </w:trPr>
        <w:tc>
          <w:tcPr>
            <w:tcW w:w="2068" w:type="dxa"/>
            <w:tcBorders>
              <w:top w:val="nil"/>
              <w:left w:val="single" w:sz="4" w:space="0" w:color="auto"/>
              <w:bottom w:val="nil"/>
              <w:right w:val="single" w:sz="4" w:space="0" w:color="auto"/>
            </w:tcBorders>
            <w:vAlign w:val="center"/>
          </w:tcPr>
          <w:p w14:paraId="1D029DD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86CF00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422B77"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3" w:type="dxa"/>
            <w:tcBorders>
              <w:top w:val="single" w:sz="4" w:space="0" w:color="auto"/>
              <w:left w:val="single" w:sz="4" w:space="0" w:color="auto"/>
              <w:bottom w:val="single" w:sz="4" w:space="0" w:color="auto"/>
              <w:right w:val="single" w:sz="4" w:space="0" w:color="auto"/>
            </w:tcBorders>
            <w:vAlign w:val="center"/>
          </w:tcPr>
          <w:p w14:paraId="438A6107" w14:textId="77777777" w:rsidR="00062290" w:rsidRPr="001C7E11" w:rsidRDefault="00062290" w:rsidP="00062290">
            <w:pPr>
              <w:pStyle w:val="TAC"/>
              <w:rPr>
                <w:rFonts w:eastAsiaTheme="minorEastAsia"/>
                <w:lang w:val="en-US" w:eastAsia="zh-CN" w:bidi="ar"/>
              </w:rPr>
            </w:pPr>
            <w:r w:rsidRPr="001C7E11">
              <w:rPr>
                <w:rFonts w:eastAsiaTheme="minorEastAsia"/>
              </w:rPr>
              <w:t>5, 10, 15, 20</w:t>
            </w:r>
          </w:p>
        </w:tc>
        <w:tc>
          <w:tcPr>
            <w:tcW w:w="1495" w:type="dxa"/>
            <w:tcBorders>
              <w:top w:val="nil"/>
              <w:left w:val="single" w:sz="4" w:space="0" w:color="auto"/>
              <w:bottom w:val="nil"/>
              <w:right w:val="single" w:sz="4" w:space="0" w:color="auto"/>
            </w:tcBorders>
            <w:vAlign w:val="center"/>
          </w:tcPr>
          <w:p w14:paraId="2EB9197E" w14:textId="77777777" w:rsidR="00062290" w:rsidRPr="001C7E11" w:rsidRDefault="00062290" w:rsidP="00062290">
            <w:pPr>
              <w:pStyle w:val="TAC"/>
              <w:rPr>
                <w:rFonts w:eastAsiaTheme="minorEastAsia"/>
                <w:lang w:val="en-US" w:eastAsia="zh-CN"/>
              </w:rPr>
            </w:pPr>
          </w:p>
        </w:tc>
      </w:tr>
      <w:tr w:rsidR="00062290" w:rsidRPr="001C7E11" w14:paraId="6E3C927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820154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71DC21B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079300"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2E9F2F28"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CA_n78(2</w:t>
            </w:r>
            <w:proofErr w:type="gramStart"/>
            <w:r w:rsidRPr="001C7E11">
              <w:rPr>
                <w:rFonts w:eastAsiaTheme="minorEastAsia"/>
                <w:lang w:val="en-US" w:eastAsia="zh-CN" w:bidi="ar"/>
              </w:rPr>
              <w:t>A)_</w:t>
            </w:r>
            <w:proofErr w:type="gramEnd"/>
            <w:r w:rsidRPr="001C7E11">
              <w:rPr>
                <w:rFonts w:eastAsiaTheme="minorEastAsia"/>
                <w:lang w:val="en-US" w:eastAsia="zh-CN" w:bidi="ar"/>
              </w:rPr>
              <w:t>BCS2</w:t>
            </w:r>
          </w:p>
        </w:tc>
        <w:tc>
          <w:tcPr>
            <w:tcW w:w="1495" w:type="dxa"/>
            <w:tcBorders>
              <w:top w:val="nil"/>
              <w:left w:val="single" w:sz="4" w:space="0" w:color="auto"/>
              <w:bottom w:val="single" w:sz="4" w:space="0" w:color="auto"/>
              <w:right w:val="single" w:sz="4" w:space="0" w:color="auto"/>
            </w:tcBorders>
            <w:vAlign w:val="center"/>
          </w:tcPr>
          <w:p w14:paraId="2BE0E84D" w14:textId="77777777" w:rsidR="00062290" w:rsidRPr="001C7E11" w:rsidRDefault="00062290" w:rsidP="00062290">
            <w:pPr>
              <w:pStyle w:val="TAC"/>
              <w:rPr>
                <w:rFonts w:eastAsiaTheme="minorEastAsia"/>
                <w:lang w:val="en-US" w:eastAsia="zh-CN"/>
              </w:rPr>
            </w:pPr>
          </w:p>
        </w:tc>
      </w:tr>
      <w:tr w:rsidR="00062290" w:rsidRPr="001C7E11" w14:paraId="2BC42A71" w14:textId="77777777" w:rsidTr="00062290">
        <w:trPr>
          <w:trHeight w:val="29"/>
        </w:trPr>
        <w:tc>
          <w:tcPr>
            <w:tcW w:w="2068" w:type="dxa"/>
            <w:tcBorders>
              <w:top w:val="single" w:sz="4" w:space="0" w:color="auto"/>
              <w:left w:val="single" w:sz="4" w:space="0" w:color="auto"/>
              <w:bottom w:val="nil"/>
              <w:right w:val="single" w:sz="4" w:space="0" w:color="auto"/>
            </w:tcBorders>
          </w:tcPr>
          <w:p w14:paraId="24CC87F3"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rPr>
              <w:t>CA_n7A-n71A-n77A</w:t>
            </w:r>
          </w:p>
        </w:tc>
        <w:tc>
          <w:tcPr>
            <w:tcW w:w="1715" w:type="dxa"/>
            <w:tcBorders>
              <w:top w:val="single" w:sz="4" w:space="0" w:color="auto"/>
              <w:left w:val="single" w:sz="4" w:space="0" w:color="auto"/>
              <w:bottom w:val="nil"/>
              <w:right w:val="single" w:sz="4" w:space="0" w:color="auto"/>
            </w:tcBorders>
            <w:vAlign w:val="center"/>
          </w:tcPr>
          <w:p w14:paraId="55883424" w14:textId="77777777" w:rsidR="00062290" w:rsidRPr="001C7E11" w:rsidRDefault="00062290" w:rsidP="00062290">
            <w:pPr>
              <w:pStyle w:val="TAC"/>
              <w:rPr>
                <w:rFonts w:eastAsiaTheme="minorEastAsia" w:cs="Arial"/>
                <w:color w:val="000000"/>
                <w:szCs w:val="18"/>
              </w:rPr>
            </w:pPr>
            <w:r w:rsidRPr="001C7E11">
              <w:rPr>
                <w:rFonts w:eastAsiaTheme="minorEastAsia"/>
                <w:lang w:val="en-US" w:eastAsia="zh-CN"/>
              </w:rPr>
              <w:t>n77</w:t>
            </w:r>
            <w:r w:rsidRPr="001C7E11">
              <w:rPr>
                <w:rFonts w:eastAsiaTheme="minorEastAsia"/>
                <w:vertAlign w:val="superscript"/>
                <w:lang w:val="en-US" w:eastAsia="zh-CN"/>
              </w:rPr>
              <w:t>7,9</w:t>
            </w:r>
          </w:p>
          <w:p w14:paraId="65453220"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CA_n7A-n71A</w:t>
            </w:r>
          </w:p>
          <w:p w14:paraId="2AA0E8CB"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CA_n7A-n77A</w:t>
            </w:r>
            <w:r w:rsidRPr="001C7E11">
              <w:rPr>
                <w:rFonts w:eastAsiaTheme="minorEastAsia"/>
                <w:vertAlign w:val="superscript"/>
                <w:lang w:val="en-US" w:eastAsia="zh-CN"/>
              </w:rPr>
              <w:t>7</w:t>
            </w:r>
          </w:p>
          <w:p w14:paraId="7A0F6E30"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rPr>
              <w:t>CA_n71A-n77A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D031B5A" w14:textId="77777777" w:rsidR="00062290" w:rsidRPr="001C7E11" w:rsidRDefault="00062290" w:rsidP="00062290">
            <w:pPr>
              <w:pStyle w:val="TAC"/>
              <w:rPr>
                <w:rFonts w:eastAsiaTheme="minorEastAsia" w:cs="Arial"/>
                <w:szCs w:val="18"/>
                <w:lang w:val="en-US"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B3D2589"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1495" w:type="dxa"/>
            <w:tcBorders>
              <w:top w:val="single" w:sz="4" w:space="0" w:color="auto"/>
              <w:left w:val="single" w:sz="4" w:space="0" w:color="auto"/>
              <w:bottom w:val="nil"/>
              <w:right w:val="single" w:sz="4" w:space="0" w:color="auto"/>
            </w:tcBorders>
            <w:vAlign w:val="center"/>
          </w:tcPr>
          <w:p w14:paraId="33D5CA71"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6ACBF795" w14:textId="77777777" w:rsidTr="00062290">
        <w:trPr>
          <w:trHeight w:val="29"/>
        </w:trPr>
        <w:tc>
          <w:tcPr>
            <w:tcW w:w="2068" w:type="dxa"/>
            <w:tcBorders>
              <w:top w:val="nil"/>
              <w:left w:val="single" w:sz="4" w:space="0" w:color="auto"/>
              <w:bottom w:val="nil"/>
              <w:right w:val="single" w:sz="4" w:space="0" w:color="auto"/>
            </w:tcBorders>
            <w:vAlign w:val="center"/>
          </w:tcPr>
          <w:p w14:paraId="1F9CFF4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4FA128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650D6" w14:textId="77777777" w:rsidR="00062290" w:rsidRPr="001C7E11" w:rsidRDefault="00062290" w:rsidP="00062290">
            <w:pPr>
              <w:pStyle w:val="TAC"/>
              <w:rPr>
                <w:rFonts w:eastAsiaTheme="minorEastAsia" w:cs="Arial"/>
                <w:szCs w:val="18"/>
                <w:lang w:val="en-US" w:eastAsia="zh-CN"/>
              </w:rPr>
            </w:pPr>
            <w:r w:rsidRPr="001C7E11">
              <w:rPr>
                <w:rFonts w:eastAsiaTheme="minorEastAsia"/>
                <w:color w:val="000000"/>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4F7802A0"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6"/>
              </w:rPr>
              <w:t>5, 10, 15, 20, 25, 30, 35</w:t>
            </w:r>
          </w:p>
        </w:tc>
        <w:tc>
          <w:tcPr>
            <w:tcW w:w="1495" w:type="dxa"/>
            <w:tcBorders>
              <w:top w:val="nil"/>
              <w:left w:val="single" w:sz="4" w:space="0" w:color="auto"/>
              <w:bottom w:val="nil"/>
              <w:right w:val="single" w:sz="4" w:space="0" w:color="auto"/>
            </w:tcBorders>
            <w:vAlign w:val="center"/>
          </w:tcPr>
          <w:p w14:paraId="4A0988A5" w14:textId="77777777" w:rsidR="00062290" w:rsidRPr="001C7E11" w:rsidRDefault="00062290" w:rsidP="00062290">
            <w:pPr>
              <w:pStyle w:val="TAC"/>
              <w:rPr>
                <w:rFonts w:eastAsiaTheme="minorEastAsia"/>
                <w:lang w:val="en-US" w:eastAsia="zh-CN"/>
              </w:rPr>
            </w:pPr>
          </w:p>
        </w:tc>
      </w:tr>
      <w:tr w:rsidR="00062290" w:rsidRPr="001C7E11" w14:paraId="18B1F600" w14:textId="77777777" w:rsidTr="00062290">
        <w:trPr>
          <w:trHeight w:val="29"/>
        </w:trPr>
        <w:tc>
          <w:tcPr>
            <w:tcW w:w="2068" w:type="dxa"/>
            <w:tcBorders>
              <w:top w:val="nil"/>
              <w:left w:val="single" w:sz="4" w:space="0" w:color="auto"/>
              <w:bottom w:val="nil"/>
              <w:right w:val="single" w:sz="4" w:space="0" w:color="auto"/>
            </w:tcBorders>
            <w:vAlign w:val="center"/>
          </w:tcPr>
          <w:p w14:paraId="2DE6009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BB0BB0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03DB26" w14:textId="77777777" w:rsidR="00062290" w:rsidRPr="001C7E11" w:rsidRDefault="00062290" w:rsidP="00062290">
            <w:pPr>
              <w:pStyle w:val="TAC"/>
              <w:rPr>
                <w:rFonts w:eastAsiaTheme="minorEastAsia" w:cs="Arial"/>
                <w:szCs w:val="18"/>
                <w:lang w:val="en-US" w:eastAsia="zh-CN"/>
              </w:rPr>
            </w:pPr>
            <w:r w:rsidRPr="001C7E11">
              <w:rPr>
                <w:rFonts w:eastAsia="SimSun"/>
                <w:color w:val="000000"/>
                <w:lang w:eastAsia="zh-CN"/>
              </w:rPr>
              <w:t>n77</w:t>
            </w:r>
          </w:p>
        </w:tc>
        <w:tc>
          <w:tcPr>
            <w:tcW w:w="3113" w:type="dxa"/>
            <w:tcBorders>
              <w:top w:val="single" w:sz="4" w:space="0" w:color="auto"/>
              <w:left w:val="single" w:sz="4" w:space="0" w:color="auto"/>
              <w:bottom w:val="single" w:sz="4" w:space="0" w:color="auto"/>
              <w:right w:val="single" w:sz="4" w:space="0" w:color="auto"/>
            </w:tcBorders>
            <w:vAlign w:val="bottom"/>
          </w:tcPr>
          <w:p w14:paraId="0CFB3852" w14:textId="77777777" w:rsidR="00062290" w:rsidRPr="001C7E11" w:rsidRDefault="00062290" w:rsidP="00062290">
            <w:pPr>
              <w:pStyle w:val="TAC"/>
              <w:rPr>
                <w:rFonts w:eastAsiaTheme="minorEastAsia"/>
                <w:lang w:val="en-US" w:eastAsia="zh-CN" w:bidi="ar"/>
              </w:rPr>
            </w:pPr>
            <w:r w:rsidRPr="001C7E11">
              <w:rPr>
                <w:rFonts w:eastAsiaTheme="minorEastAsia" w:hint="eastAsia"/>
                <w:lang w:val="en-US" w:eastAsia="zh-CN" w:bidi="ar"/>
              </w:rPr>
              <w:t>1</w:t>
            </w:r>
            <w:r w:rsidRPr="001C7E11">
              <w:rPr>
                <w:rFonts w:eastAsiaTheme="minorEastAsia"/>
                <w:lang w:val="en-US" w:eastAsia="zh-CN" w:bidi="ar"/>
              </w:rPr>
              <w:t>0, 15, 20, 25, 30, 40, 50, 60, 70, 80, 90, 100</w:t>
            </w:r>
          </w:p>
        </w:tc>
        <w:tc>
          <w:tcPr>
            <w:tcW w:w="1495" w:type="dxa"/>
            <w:tcBorders>
              <w:top w:val="nil"/>
              <w:left w:val="single" w:sz="4" w:space="0" w:color="auto"/>
              <w:bottom w:val="single" w:sz="4" w:space="0" w:color="auto"/>
              <w:right w:val="single" w:sz="4" w:space="0" w:color="auto"/>
            </w:tcBorders>
            <w:vAlign w:val="center"/>
          </w:tcPr>
          <w:p w14:paraId="1CAC4A7A" w14:textId="77777777" w:rsidR="00062290" w:rsidRPr="001C7E11" w:rsidRDefault="00062290" w:rsidP="00062290">
            <w:pPr>
              <w:pStyle w:val="TAC"/>
              <w:rPr>
                <w:rFonts w:eastAsiaTheme="minorEastAsia"/>
                <w:lang w:val="en-US" w:eastAsia="zh-CN"/>
              </w:rPr>
            </w:pPr>
          </w:p>
        </w:tc>
      </w:tr>
      <w:tr w:rsidR="00062290" w:rsidRPr="001C7E11" w14:paraId="2F91E322" w14:textId="77777777" w:rsidTr="00062290">
        <w:trPr>
          <w:trHeight w:val="29"/>
        </w:trPr>
        <w:tc>
          <w:tcPr>
            <w:tcW w:w="2068" w:type="dxa"/>
            <w:tcBorders>
              <w:top w:val="nil"/>
              <w:left w:val="single" w:sz="4" w:space="0" w:color="auto"/>
              <w:bottom w:val="nil"/>
              <w:right w:val="single" w:sz="4" w:space="0" w:color="auto"/>
            </w:tcBorders>
            <w:vAlign w:val="center"/>
          </w:tcPr>
          <w:p w14:paraId="7E37230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2446E8BB"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B2214" w14:textId="77777777" w:rsidR="00062290" w:rsidRPr="001C7E11" w:rsidRDefault="00062290" w:rsidP="00062290">
            <w:pPr>
              <w:pStyle w:val="TAC"/>
              <w:rPr>
                <w:rFonts w:eastAsia="SimSun"/>
                <w:color w:val="000000"/>
                <w:lang w:eastAsia="zh-CN"/>
              </w:rPr>
            </w:pPr>
            <w:r w:rsidRPr="001C7E11">
              <w:rPr>
                <w:rFonts w:eastAsiaTheme="minorEastAsia"/>
                <w:lang w:eastAsia="zh-CN"/>
              </w:rPr>
              <w:t>n7</w:t>
            </w:r>
          </w:p>
        </w:tc>
        <w:tc>
          <w:tcPr>
            <w:tcW w:w="3113" w:type="dxa"/>
            <w:tcBorders>
              <w:top w:val="single" w:sz="4" w:space="0" w:color="auto"/>
              <w:left w:val="single" w:sz="4" w:space="0" w:color="auto"/>
              <w:bottom w:val="single" w:sz="4" w:space="0" w:color="auto"/>
              <w:right w:val="single" w:sz="4" w:space="0" w:color="auto"/>
            </w:tcBorders>
            <w:vAlign w:val="bottom"/>
          </w:tcPr>
          <w:p w14:paraId="7637326D"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See n7 channel bandwidths in Table 5.3.5-1</w:t>
            </w:r>
          </w:p>
        </w:tc>
        <w:tc>
          <w:tcPr>
            <w:tcW w:w="1495" w:type="dxa"/>
            <w:tcBorders>
              <w:top w:val="single" w:sz="4" w:space="0" w:color="auto"/>
              <w:left w:val="single" w:sz="4" w:space="0" w:color="auto"/>
              <w:bottom w:val="nil"/>
              <w:right w:val="single" w:sz="4" w:space="0" w:color="auto"/>
            </w:tcBorders>
            <w:vAlign w:val="center"/>
          </w:tcPr>
          <w:p w14:paraId="3E9685A5"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062290" w:rsidRPr="001C7E11" w14:paraId="03145C62" w14:textId="77777777" w:rsidTr="00062290">
        <w:trPr>
          <w:trHeight w:val="29"/>
        </w:trPr>
        <w:tc>
          <w:tcPr>
            <w:tcW w:w="2068" w:type="dxa"/>
            <w:tcBorders>
              <w:top w:val="nil"/>
              <w:left w:val="single" w:sz="4" w:space="0" w:color="auto"/>
              <w:bottom w:val="nil"/>
              <w:right w:val="single" w:sz="4" w:space="0" w:color="auto"/>
            </w:tcBorders>
            <w:vAlign w:val="center"/>
          </w:tcPr>
          <w:p w14:paraId="0AC3612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473BC5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C0F0B" w14:textId="77777777" w:rsidR="00062290" w:rsidRPr="001C7E11" w:rsidRDefault="00062290" w:rsidP="00062290">
            <w:pPr>
              <w:pStyle w:val="TAC"/>
              <w:rPr>
                <w:rFonts w:eastAsia="SimSun"/>
                <w:color w:val="000000"/>
                <w:lang w:eastAsia="zh-CN"/>
              </w:rPr>
            </w:pPr>
            <w:r w:rsidRPr="001C7E11">
              <w:rPr>
                <w:rFonts w:eastAsiaTheme="minor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bottom"/>
          </w:tcPr>
          <w:p w14:paraId="54AA0BDC"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See n71 channel bandwidths in Table 5.3.5-1</w:t>
            </w:r>
          </w:p>
        </w:tc>
        <w:tc>
          <w:tcPr>
            <w:tcW w:w="1495" w:type="dxa"/>
            <w:tcBorders>
              <w:top w:val="nil"/>
              <w:left w:val="single" w:sz="4" w:space="0" w:color="auto"/>
              <w:bottom w:val="nil"/>
              <w:right w:val="single" w:sz="4" w:space="0" w:color="auto"/>
            </w:tcBorders>
            <w:vAlign w:val="center"/>
          </w:tcPr>
          <w:p w14:paraId="1A95E239" w14:textId="77777777" w:rsidR="00062290" w:rsidRPr="001C7E11" w:rsidRDefault="00062290" w:rsidP="00062290">
            <w:pPr>
              <w:pStyle w:val="TAC"/>
              <w:rPr>
                <w:rFonts w:eastAsiaTheme="minorEastAsia"/>
                <w:lang w:val="en-US" w:eastAsia="zh-CN"/>
              </w:rPr>
            </w:pPr>
          </w:p>
        </w:tc>
      </w:tr>
      <w:tr w:rsidR="00062290" w:rsidRPr="001C7E11" w14:paraId="25EF0BBC"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F28CD8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B60A6A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64EE0" w14:textId="77777777" w:rsidR="00062290" w:rsidRPr="001C7E11" w:rsidRDefault="00062290" w:rsidP="00062290">
            <w:pPr>
              <w:pStyle w:val="TAC"/>
              <w:rPr>
                <w:rFonts w:eastAsia="SimSun"/>
                <w:color w:val="000000"/>
                <w:lang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bottom"/>
          </w:tcPr>
          <w:p w14:paraId="4F6CCB07" w14:textId="77777777" w:rsidR="00062290" w:rsidRPr="001C7E11" w:rsidRDefault="00062290" w:rsidP="00062290">
            <w:pPr>
              <w:pStyle w:val="TAC"/>
              <w:rPr>
                <w:rFonts w:eastAsiaTheme="minorEastAsia"/>
                <w:lang w:val="en-US" w:eastAsia="zh-CN" w:bidi="ar"/>
              </w:rPr>
            </w:pPr>
            <w:r w:rsidRPr="001C7E11">
              <w:rPr>
                <w:rFonts w:eastAsiaTheme="minorEastAsia"/>
                <w:lang w:val="en-US" w:eastAsia="zh-CN" w:bidi="ar"/>
              </w:rPr>
              <w:t>See n77 channel bandwidths in Table 5.3.5-1</w:t>
            </w:r>
          </w:p>
        </w:tc>
        <w:tc>
          <w:tcPr>
            <w:tcW w:w="1495" w:type="dxa"/>
            <w:tcBorders>
              <w:top w:val="nil"/>
              <w:left w:val="single" w:sz="4" w:space="0" w:color="auto"/>
              <w:bottom w:val="single" w:sz="4" w:space="0" w:color="auto"/>
              <w:right w:val="single" w:sz="4" w:space="0" w:color="auto"/>
            </w:tcBorders>
            <w:vAlign w:val="center"/>
          </w:tcPr>
          <w:p w14:paraId="1BB5BBB7" w14:textId="77777777" w:rsidR="00062290" w:rsidRPr="001C7E11" w:rsidRDefault="00062290" w:rsidP="00062290">
            <w:pPr>
              <w:pStyle w:val="TAC"/>
              <w:rPr>
                <w:rFonts w:eastAsiaTheme="minorEastAsia"/>
                <w:lang w:val="en-US" w:eastAsia="zh-CN"/>
              </w:rPr>
            </w:pPr>
          </w:p>
        </w:tc>
      </w:tr>
      <w:tr w:rsidR="00062290" w:rsidRPr="001C7E11" w14:paraId="4C5BE06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5EA2043C"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CA_n7A-n71A-n77(2A)</w:t>
            </w:r>
          </w:p>
        </w:tc>
        <w:tc>
          <w:tcPr>
            <w:tcW w:w="1715" w:type="dxa"/>
            <w:tcBorders>
              <w:top w:val="single" w:sz="4" w:space="0" w:color="auto"/>
              <w:left w:val="single" w:sz="4" w:space="0" w:color="auto"/>
              <w:bottom w:val="nil"/>
              <w:right w:val="single" w:sz="4" w:space="0" w:color="auto"/>
            </w:tcBorders>
            <w:vAlign w:val="center"/>
          </w:tcPr>
          <w:p w14:paraId="088962F1"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9A575AB"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7B9FEAD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CA_n7A-n71A</w:t>
            </w:r>
          </w:p>
          <w:p w14:paraId="41017CD8"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711F479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80AD6A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32DAB517" w14:textId="77777777" w:rsidR="00062290" w:rsidRPr="001C7E11" w:rsidRDefault="00062290" w:rsidP="00062290">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1495" w:type="dxa"/>
            <w:tcBorders>
              <w:top w:val="single" w:sz="4" w:space="0" w:color="auto"/>
              <w:left w:val="single" w:sz="4" w:space="0" w:color="auto"/>
              <w:bottom w:val="nil"/>
              <w:right w:val="single" w:sz="4" w:space="0" w:color="auto"/>
            </w:tcBorders>
            <w:vAlign w:val="center"/>
          </w:tcPr>
          <w:p w14:paraId="0B621212"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3854E8CA" w14:textId="77777777" w:rsidTr="00062290">
        <w:trPr>
          <w:trHeight w:val="29"/>
        </w:trPr>
        <w:tc>
          <w:tcPr>
            <w:tcW w:w="2068" w:type="dxa"/>
            <w:tcBorders>
              <w:top w:val="nil"/>
              <w:left w:val="single" w:sz="4" w:space="0" w:color="auto"/>
              <w:bottom w:val="nil"/>
              <w:right w:val="single" w:sz="4" w:space="0" w:color="auto"/>
            </w:tcBorders>
            <w:vAlign w:val="center"/>
          </w:tcPr>
          <w:p w14:paraId="7BBDB60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7FCEAC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C6E193"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74C8C115"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6"/>
              </w:rPr>
              <w:t>5, 10, 15, 20, 25, 30, 35</w:t>
            </w:r>
          </w:p>
        </w:tc>
        <w:tc>
          <w:tcPr>
            <w:tcW w:w="1495" w:type="dxa"/>
            <w:tcBorders>
              <w:top w:val="nil"/>
              <w:left w:val="single" w:sz="4" w:space="0" w:color="auto"/>
              <w:bottom w:val="nil"/>
              <w:right w:val="single" w:sz="4" w:space="0" w:color="auto"/>
            </w:tcBorders>
            <w:vAlign w:val="center"/>
          </w:tcPr>
          <w:p w14:paraId="54A4260F" w14:textId="77777777" w:rsidR="00062290" w:rsidRPr="001C7E11" w:rsidRDefault="00062290" w:rsidP="00062290">
            <w:pPr>
              <w:pStyle w:val="TAC"/>
              <w:rPr>
                <w:rFonts w:eastAsiaTheme="minorEastAsia"/>
                <w:lang w:val="en-US" w:eastAsia="zh-CN"/>
              </w:rPr>
            </w:pPr>
          </w:p>
        </w:tc>
      </w:tr>
      <w:tr w:rsidR="00062290" w:rsidRPr="001C7E11" w14:paraId="671AC18F" w14:textId="77777777" w:rsidTr="00062290">
        <w:trPr>
          <w:trHeight w:val="29"/>
        </w:trPr>
        <w:tc>
          <w:tcPr>
            <w:tcW w:w="2068" w:type="dxa"/>
            <w:tcBorders>
              <w:top w:val="nil"/>
              <w:left w:val="single" w:sz="4" w:space="0" w:color="auto"/>
              <w:bottom w:val="nil"/>
              <w:right w:val="single" w:sz="4" w:space="0" w:color="auto"/>
            </w:tcBorders>
            <w:vAlign w:val="center"/>
          </w:tcPr>
          <w:p w14:paraId="2C7350F8"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5EF60DC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7BD41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4984BB7E" w14:textId="77777777" w:rsidR="00062290" w:rsidRPr="001C7E11" w:rsidRDefault="00062290" w:rsidP="00062290">
            <w:pPr>
              <w:pStyle w:val="TAC"/>
              <w:rPr>
                <w:rFonts w:eastAsiaTheme="minorEastAsia"/>
                <w:lang w:val="en-US" w:eastAsia="zh-CN" w:bidi="ar"/>
              </w:rPr>
            </w:pPr>
            <w:r w:rsidRPr="001C7E11">
              <w:rPr>
                <w:rFonts w:eastAsiaTheme="minorEastAsia" w:cs="Arial"/>
                <w:szCs w:val="18"/>
              </w:rPr>
              <w:t>CA_n77(2</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0419A6A5" w14:textId="77777777" w:rsidR="00062290" w:rsidRPr="001C7E11" w:rsidRDefault="00062290" w:rsidP="00062290">
            <w:pPr>
              <w:pStyle w:val="TAC"/>
              <w:rPr>
                <w:rFonts w:eastAsiaTheme="minorEastAsia"/>
                <w:lang w:val="en-US" w:eastAsia="zh-CN"/>
              </w:rPr>
            </w:pPr>
          </w:p>
        </w:tc>
      </w:tr>
      <w:tr w:rsidR="00062290" w:rsidRPr="001C7E11" w14:paraId="04F2D25D" w14:textId="77777777" w:rsidTr="00062290">
        <w:trPr>
          <w:trHeight w:val="29"/>
        </w:trPr>
        <w:tc>
          <w:tcPr>
            <w:tcW w:w="2068" w:type="dxa"/>
            <w:tcBorders>
              <w:top w:val="nil"/>
              <w:left w:val="single" w:sz="4" w:space="0" w:color="auto"/>
              <w:bottom w:val="nil"/>
              <w:right w:val="single" w:sz="4" w:space="0" w:color="auto"/>
            </w:tcBorders>
            <w:vAlign w:val="center"/>
          </w:tcPr>
          <w:p w14:paraId="08807EF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4929DE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C12D51"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58F45A4F" w14:textId="77777777" w:rsidR="00062290" w:rsidRPr="001C7E11" w:rsidRDefault="00062290" w:rsidP="00062290">
            <w:pPr>
              <w:pStyle w:val="TAC"/>
              <w:rPr>
                <w:rFonts w:eastAsiaTheme="minorEastAsia" w:cs="Arial"/>
                <w:szCs w:val="18"/>
              </w:rPr>
            </w:pPr>
            <w:r w:rsidRPr="001C7E11">
              <w:rPr>
                <w:rFonts w:eastAsiaTheme="minorEastAsia"/>
                <w:lang w:val="en-US" w:eastAsia="zh-CN" w:bidi="ar"/>
              </w:rPr>
              <w:t>See n7 channel bandwidths in Table 5.3.5-1</w:t>
            </w:r>
          </w:p>
        </w:tc>
        <w:tc>
          <w:tcPr>
            <w:tcW w:w="1495" w:type="dxa"/>
            <w:tcBorders>
              <w:top w:val="single" w:sz="4" w:space="0" w:color="auto"/>
              <w:left w:val="single" w:sz="4" w:space="0" w:color="auto"/>
              <w:bottom w:val="nil"/>
              <w:right w:val="single" w:sz="4" w:space="0" w:color="auto"/>
            </w:tcBorders>
            <w:vAlign w:val="center"/>
          </w:tcPr>
          <w:p w14:paraId="31397965"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062290" w:rsidRPr="001C7E11" w14:paraId="69072E79" w14:textId="77777777" w:rsidTr="00062290">
        <w:trPr>
          <w:trHeight w:val="29"/>
        </w:trPr>
        <w:tc>
          <w:tcPr>
            <w:tcW w:w="2068" w:type="dxa"/>
            <w:tcBorders>
              <w:top w:val="nil"/>
              <w:left w:val="single" w:sz="4" w:space="0" w:color="auto"/>
              <w:bottom w:val="nil"/>
              <w:right w:val="single" w:sz="4" w:space="0" w:color="auto"/>
            </w:tcBorders>
            <w:vAlign w:val="center"/>
          </w:tcPr>
          <w:p w14:paraId="727CF5E0"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EF1862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B3DEFB"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597E1D19" w14:textId="77777777" w:rsidR="00062290" w:rsidRPr="001C7E11" w:rsidRDefault="00062290" w:rsidP="00062290">
            <w:pPr>
              <w:pStyle w:val="TAC"/>
              <w:rPr>
                <w:rFonts w:eastAsiaTheme="minorEastAsia" w:cs="Arial"/>
                <w:szCs w:val="18"/>
              </w:rPr>
            </w:pPr>
            <w:r w:rsidRPr="001C7E11">
              <w:rPr>
                <w:rFonts w:eastAsiaTheme="minorEastAsia"/>
                <w:lang w:val="en-US" w:eastAsia="zh-CN" w:bidi="ar"/>
              </w:rPr>
              <w:t>See n71 channel bandwidths in Table 5.3.5-1</w:t>
            </w:r>
          </w:p>
        </w:tc>
        <w:tc>
          <w:tcPr>
            <w:tcW w:w="1495" w:type="dxa"/>
            <w:tcBorders>
              <w:top w:val="nil"/>
              <w:left w:val="single" w:sz="4" w:space="0" w:color="auto"/>
              <w:bottom w:val="nil"/>
              <w:right w:val="single" w:sz="4" w:space="0" w:color="auto"/>
            </w:tcBorders>
            <w:vAlign w:val="center"/>
          </w:tcPr>
          <w:p w14:paraId="562F20B9" w14:textId="77777777" w:rsidR="00062290" w:rsidRPr="001C7E11" w:rsidRDefault="00062290" w:rsidP="00062290">
            <w:pPr>
              <w:pStyle w:val="TAC"/>
              <w:rPr>
                <w:rFonts w:eastAsiaTheme="minorEastAsia"/>
                <w:lang w:val="en-US" w:eastAsia="zh-CN"/>
              </w:rPr>
            </w:pPr>
          </w:p>
        </w:tc>
      </w:tr>
      <w:tr w:rsidR="00062290" w:rsidRPr="001C7E11" w14:paraId="084AFB0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38ECCEB"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85841F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77E77" w14:textId="77777777" w:rsidR="00062290" w:rsidRPr="001C7E11" w:rsidRDefault="00062290" w:rsidP="00062290">
            <w:pPr>
              <w:pStyle w:val="TAC"/>
              <w:rPr>
                <w:rFonts w:eastAsiaTheme="minorEastAsia" w:cs="Arial"/>
                <w:szCs w:val="18"/>
                <w:lang w:val="en-US" w:eastAsia="zh-CN"/>
              </w:rPr>
            </w:pPr>
            <w:r w:rsidRPr="001C7E11">
              <w:rPr>
                <w:rFonts w:eastAsiaTheme="minorEastAsia"/>
                <w:lang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37EB7DFD" w14:textId="77777777" w:rsidR="00062290" w:rsidRPr="001C7E11" w:rsidRDefault="00062290" w:rsidP="00062290">
            <w:pPr>
              <w:pStyle w:val="TAC"/>
              <w:rPr>
                <w:rFonts w:eastAsiaTheme="minorEastAsia" w:cs="Arial"/>
                <w:szCs w:val="18"/>
              </w:rPr>
            </w:pPr>
            <w:r w:rsidRPr="001C7E11">
              <w:rPr>
                <w:rFonts w:eastAsiaTheme="minorEastAsia" w:cs="Arial"/>
                <w:szCs w:val="18"/>
              </w:rPr>
              <w:t>CA_n77(2</w:t>
            </w:r>
            <w:proofErr w:type="gramStart"/>
            <w:r w:rsidRPr="001C7E11">
              <w:rPr>
                <w:rFonts w:eastAsiaTheme="minorEastAsia" w:cs="Arial"/>
                <w:szCs w:val="18"/>
              </w:rPr>
              <w:t>A)_</w:t>
            </w:r>
            <w:proofErr w:type="gramEnd"/>
            <w:r w:rsidRPr="001C7E11">
              <w:rPr>
                <w:rFonts w:eastAsiaTheme="minorEastAsia" w:cs="Arial"/>
                <w:szCs w:val="18"/>
              </w:rPr>
              <w:t>BCS4 and 5</w:t>
            </w:r>
          </w:p>
        </w:tc>
        <w:tc>
          <w:tcPr>
            <w:tcW w:w="1495" w:type="dxa"/>
            <w:tcBorders>
              <w:top w:val="nil"/>
              <w:left w:val="single" w:sz="4" w:space="0" w:color="auto"/>
              <w:bottom w:val="single" w:sz="4" w:space="0" w:color="auto"/>
              <w:right w:val="single" w:sz="4" w:space="0" w:color="auto"/>
            </w:tcBorders>
            <w:vAlign w:val="center"/>
          </w:tcPr>
          <w:p w14:paraId="604D15D2" w14:textId="77777777" w:rsidR="00062290" w:rsidRPr="001C7E11" w:rsidRDefault="00062290" w:rsidP="00062290">
            <w:pPr>
              <w:pStyle w:val="TAC"/>
              <w:rPr>
                <w:rFonts w:eastAsiaTheme="minorEastAsia"/>
                <w:lang w:val="en-US" w:eastAsia="zh-CN"/>
              </w:rPr>
            </w:pPr>
          </w:p>
        </w:tc>
      </w:tr>
      <w:tr w:rsidR="00062290" w:rsidRPr="001C7E11" w14:paraId="69E5982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F8BDD15"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CA_n7A-n71A-n77(3A)</w:t>
            </w:r>
          </w:p>
        </w:tc>
        <w:tc>
          <w:tcPr>
            <w:tcW w:w="1715" w:type="dxa"/>
            <w:tcBorders>
              <w:top w:val="single" w:sz="4" w:space="0" w:color="auto"/>
              <w:left w:val="single" w:sz="4" w:space="0" w:color="auto"/>
              <w:bottom w:val="nil"/>
              <w:right w:val="single" w:sz="4" w:space="0" w:color="auto"/>
            </w:tcBorders>
            <w:vAlign w:val="center"/>
          </w:tcPr>
          <w:p w14:paraId="73AD3D4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5815A889"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51EF6975"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CA_n7A-n71A</w:t>
            </w:r>
          </w:p>
          <w:p w14:paraId="68AD979A"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669DD093"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F578B3E"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w:t>
            </w:r>
          </w:p>
        </w:tc>
        <w:tc>
          <w:tcPr>
            <w:tcW w:w="3113" w:type="dxa"/>
            <w:tcBorders>
              <w:top w:val="single" w:sz="4" w:space="0" w:color="auto"/>
              <w:left w:val="single" w:sz="4" w:space="0" w:color="auto"/>
              <w:bottom w:val="single" w:sz="4" w:space="0" w:color="auto"/>
              <w:right w:val="single" w:sz="4" w:space="0" w:color="auto"/>
            </w:tcBorders>
            <w:vAlign w:val="center"/>
          </w:tcPr>
          <w:p w14:paraId="6C859C51"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1495" w:type="dxa"/>
            <w:tcBorders>
              <w:top w:val="single" w:sz="4" w:space="0" w:color="auto"/>
              <w:left w:val="single" w:sz="4" w:space="0" w:color="auto"/>
              <w:bottom w:val="nil"/>
              <w:right w:val="single" w:sz="4" w:space="0" w:color="auto"/>
            </w:tcBorders>
            <w:vAlign w:val="center"/>
          </w:tcPr>
          <w:p w14:paraId="5CCAC49D" w14:textId="77777777" w:rsidR="00062290" w:rsidRPr="001C7E11" w:rsidRDefault="00062290" w:rsidP="00062290">
            <w:pPr>
              <w:pStyle w:val="TAC"/>
              <w:rPr>
                <w:rFonts w:eastAsiaTheme="minorEastAsia"/>
                <w:lang w:val="en-US" w:eastAsia="zh-CN"/>
              </w:rPr>
            </w:pPr>
            <w:r w:rsidRPr="001C7E11">
              <w:rPr>
                <w:rFonts w:eastAsiaTheme="minorEastAsia"/>
                <w:lang w:val="en-US" w:eastAsia="zh-CN"/>
              </w:rPr>
              <w:t>0</w:t>
            </w:r>
          </w:p>
        </w:tc>
      </w:tr>
      <w:tr w:rsidR="00062290" w:rsidRPr="001C7E11" w14:paraId="0C2598EC" w14:textId="77777777" w:rsidTr="00062290">
        <w:trPr>
          <w:trHeight w:val="29"/>
        </w:trPr>
        <w:tc>
          <w:tcPr>
            <w:tcW w:w="2068" w:type="dxa"/>
            <w:tcBorders>
              <w:top w:val="nil"/>
              <w:left w:val="single" w:sz="4" w:space="0" w:color="auto"/>
              <w:bottom w:val="nil"/>
              <w:right w:val="single" w:sz="4" w:space="0" w:color="auto"/>
            </w:tcBorders>
            <w:vAlign w:val="center"/>
          </w:tcPr>
          <w:p w14:paraId="280BA15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13A03F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5ECE7"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n71</w:t>
            </w:r>
          </w:p>
        </w:tc>
        <w:tc>
          <w:tcPr>
            <w:tcW w:w="3113" w:type="dxa"/>
            <w:tcBorders>
              <w:top w:val="single" w:sz="4" w:space="0" w:color="auto"/>
              <w:left w:val="single" w:sz="4" w:space="0" w:color="auto"/>
              <w:bottom w:val="single" w:sz="4" w:space="0" w:color="auto"/>
              <w:right w:val="single" w:sz="4" w:space="0" w:color="auto"/>
            </w:tcBorders>
            <w:vAlign w:val="center"/>
          </w:tcPr>
          <w:p w14:paraId="234DFDD0" w14:textId="77777777" w:rsidR="00062290" w:rsidRPr="001C7E11" w:rsidRDefault="00062290" w:rsidP="00062290">
            <w:pPr>
              <w:pStyle w:val="TAC"/>
              <w:rPr>
                <w:rFonts w:eastAsiaTheme="minorEastAsia"/>
                <w:lang w:val="en-US" w:eastAsia="zh-CN" w:bidi="ar"/>
              </w:rPr>
            </w:pPr>
            <w:r w:rsidRPr="001C7E11">
              <w:rPr>
                <w:rFonts w:eastAsiaTheme="minorEastAsia" w:cs="Arial"/>
                <w:color w:val="000000"/>
                <w:szCs w:val="16"/>
              </w:rPr>
              <w:t>5, 10, 15, 20, 25, 30, 35</w:t>
            </w:r>
          </w:p>
        </w:tc>
        <w:tc>
          <w:tcPr>
            <w:tcW w:w="1495" w:type="dxa"/>
            <w:tcBorders>
              <w:top w:val="nil"/>
              <w:left w:val="single" w:sz="4" w:space="0" w:color="auto"/>
              <w:bottom w:val="nil"/>
              <w:right w:val="single" w:sz="4" w:space="0" w:color="auto"/>
            </w:tcBorders>
            <w:vAlign w:val="center"/>
          </w:tcPr>
          <w:p w14:paraId="020EC844" w14:textId="77777777" w:rsidR="00062290" w:rsidRPr="001C7E11" w:rsidRDefault="00062290" w:rsidP="00062290">
            <w:pPr>
              <w:pStyle w:val="TAC"/>
              <w:rPr>
                <w:rFonts w:eastAsiaTheme="minorEastAsia"/>
                <w:lang w:val="en-US" w:eastAsia="zh-CN"/>
              </w:rPr>
            </w:pPr>
          </w:p>
        </w:tc>
      </w:tr>
      <w:tr w:rsidR="00062290" w:rsidRPr="001C7E11" w14:paraId="2EAB9D5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9683C6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EE1FB6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6474A" w14:textId="77777777" w:rsidR="00062290" w:rsidRPr="001C7E11" w:rsidRDefault="00062290" w:rsidP="00062290">
            <w:pPr>
              <w:pStyle w:val="TAC"/>
              <w:rPr>
                <w:rFonts w:eastAsiaTheme="minorEastAsia" w:cs="Arial"/>
                <w:szCs w:val="18"/>
                <w:lang w:val="en-US" w:eastAsia="zh-CN"/>
              </w:rPr>
            </w:pPr>
            <w:r w:rsidRPr="001C7E11">
              <w:rPr>
                <w:rFonts w:eastAsiaTheme="minorEastAsia" w:cs="Arial"/>
                <w:szCs w:val="18"/>
                <w:lang w:val="en-US" w:eastAsia="zh-CN"/>
              </w:rPr>
              <w:t>n77</w:t>
            </w:r>
          </w:p>
        </w:tc>
        <w:tc>
          <w:tcPr>
            <w:tcW w:w="3113" w:type="dxa"/>
            <w:tcBorders>
              <w:top w:val="single" w:sz="4" w:space="0" w:color="auto"/>
              <w:left w:val="single" w:sz="4" w:space="0" w:color="auto"/>
              <w:bottom w:val="single" w:sz="4" w:space="0" w:color="auto"/>
              <w:right w:val="single" w:sz="4" w:space="0" w:color="auto"/>
            </w:tcBorders>
            <w:vAlign w:val="center"/>
          </w:tcPr>
          <w:p w14:paraId="2A99D234" w14:textId="77777777" w:rsidR="00062290" w:rsidRPr="001C7E11" w:rsidRDefault="00062290" w:rsidP="00062290">
            <w:pPr>
              <w:pStyle w:val="TAC"/>
              <w:rPr>
                <w:rFonts w:eastAsiaTheme="minorEastAsia"/>
                <w:lang w:val="en-US" w:eastAsia="zh-CN" w:bidi="ar"/>
              </w:rPr>
            </w:pPr>
            <w:r w:rsidRPr="001C7E11">
              <w:rPr>
                <w:rFonts w:eastAsiaTheme="minorEastAsia" w:cs="Arial"/>
                <w:szCs w:val="18"/>
              </w:rPr>
              <w:t>CA_n77(3</w:t>
            </w:r>
            <w:proofErr w:type="gramStart"/>
            <w:r w:rsidRPr="001C7E11">
              <w:rPr>
                <w:rFonts w:eastAsiaTheme="minorEastAsia" w:cs="Arial"/>
                <w:szCs w:val="18"/>
              </w:rPr>
              <w:t>A)_</w:t>
            </w:r>
            <w:proofErr w:type="gramEnd"/>
            <w:r w:rsidRPr="001C7E11">
              <w:rPr>
                <w:rFonts w:eastAsiaTheme="minorEastAsia" w:cs="Arial"/>
                <w:szCs w:val="18"/>
              </w:rPr>
              <w:t>BCS0</w:t>
            </w:r>
          </w:p>
        </w:tc>
        <w:tc>
          <w:tcPr>
            <w:tcW w:w="1495" w:type="dxa"/>
            <w:tcBorders>
              <w:top w:val="nil"/>
              <w:left w:val="single" w:sz="4" w:space="0" w:color="auto"/>
              <w:bottom w:val="single" w:sz="4" w:space="0" w:color="auto"/>
              <w:right w:val="single" w:sz="4" w:space="0" w:color="auto"/>
            </w:tcBorders>
            <w:vAlign w:val="center"/>
          </w:tcPr>
          <w:p w14:paraId="6A21D314" w14:textId="77777777" w:rsidR="00062290" w:rsidRPr="001C7E11" w:rsidRDefault="00062290" w:rsidP="00062290">
            <w:pPr>
              <w:pStyle w:val="TAC"/>
              <w:rPr>
                <w:rFonts w:eastAsiaTheme="minorEastAsia"/>
                <w:lang w:val="en-US" w:eastAsia="zh-CN"/>
              </w:rPr>
            </w:pPr>
          </w:p>
        </w:tc>
      </w:tr>
      <w:tr w:rsidR="00062290" w:rsidRPr="001C7E11" w14:paraId="264C371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8BF6B0C" w14:textId="77777777" w:rsidR="00062290" w:rsidRPr="001C7E11" w:rsidRDefault="00062290" w:rsidP="00062290">
            <w:pPr>
              <w:pStyle w:val="TAC"/>
              <w:rPr>
                <w:rFonts w:eastAsiaTheme="minorEastAsia"/>
                <w:lang w:val="en-US" w:eastAsia="zh-CN"/>
              </w:rPr>
            </w:pPr>
            <w:r w:rsidRPr="001C7E11">
              <w:rPr>
                <w:rFonts w:eastAsia="SimSun"/>
                <w:lang w:eastAsia="zh-CN"/>
              </w:rPr>
              <w:t>CA_n7A-n75A-n78A</w:t>
            </w:r>
          </w:p>
        </w:tc>
        <w:tc>
          <w:tcPr>
            <w:tcW w:w="1715" w:type="dxa"/>
            <w:tcBorders>
              <w:top w:val="single" w:sz="4" w:space="0" w:color="auto"/>
              <w:left w:val="single" w:sz="4" w:space="0" w:color="auto"/>
              <w:bottom w:val="nil"/>
              <w:right w:val="single" w:sz="4" w:space="0" w:color="auto"/>
            </w:tcBorders>
            <w:vAlign w:val="center"/>
          </w:tcPr>
          <w:p w14:paraId="327A626F" w14:textId="77777777" w:rsidR="00062290" w:rsidRPr="001C7E11" w:rsidRDefault="00062290" w:rsidP="00062290">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C1F0335"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SimSun"/>
                <w:lang w:eastAsia="zh-CN"/>
              </w:rPr>
              <w:t>7</w:t>
            </w:r>
          </w:p>
        </w:tc>
        <w:tc>
          <w:tcPr>
            <w:tcW w:w="3113" w:type="dxa"/>
            <w:tcBorders>
              <w:top w:val="single" w:sz="4" w:space="0" w:color="auto"/>
              <w:left w:val="single" w:sz="4" w:space="0" w:color="auto"/>
              <w:bottom w:val="single" w:sz="4" w:space="0" w:color="auto"/>
              <w:right w:val="single" w:sz="4" w:space="0" w:color="auto"/>
            </w:tcBorders>
            <w:vAlign w:val="center"/>
          </w:tcPr>
          <w:p w14:paraId="6CCADBA6" w14:textId="77777777" w:rsidR="00062290" w:rsidRPr="001C7E11" w:rsidRDefault="00062290" w:rsidP="00062290">
            <w:pPr>
              <w:pStyle w:val="TAC"/>
              <w:rPr>
                <w:rFonts w:eastAsiaTheme="minorEastAsia" w:cs="Arial"/>
                <w:szCs w:val="18"/>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5" w:type="dxa"/>
            <w:tcBorders>
              <w:top w:val="single" w:sz="4" w:space="0" w:color="auto"/>
              <w:left w:val="single" w:sz="4" w:space="0" w:color="auto"/>
              <w:bottom w:val="nil"/>
              <w:right w:val="single" w:sz="4" w:space="0" w:color="auto"/>
            </w:tcBorders>
            <w:vAlign w:val="center"/>
          </w:tcPr>
          <w:p w14:paraId="3D594F83" w14:textId="77777777" w:rsidR="00062290" w:rsidRPr="001C7E11" w:rsidRDefault="00062290" w:rsidP="00062290">
            <w:pPr>
              <w:pStyle w:val="TAC"/>
              <w:rPr>
                <w:rFonts w:eastAsiaTheme="minorEastAsia"/>
                <w:lang w:val="en-US" w:eastAsia="zh-CN"/>
              </w:rPr>
            </w:pPr>
            <w:r w:rsidRPr="001C7E11">
              <w:rPr>
                <w:rFonts w:eastAsiaTheme="minorEastAsia"/>
                <w:lang w:eastAsia="zh-CN"/>
              </w:rPr>
              <w:t>4 and 5</w:t>
            </w:r>
          </w:p>
        </w:tc>
      </w:tr>
      <w:tr w:rsidR="00062290" w:rsidRPr="001C7E11" w14:paraId="5B8A02E7" w14:textId="77777777" w:rsidTr="00062290">
        <w:trPr>
          <w:trHeight w:val="29"/>
        </w:trPr>
        <w:tc>
          <w:tcPr>
            <w:tcW w:w="2068" w:type="dxa"/>
            <w:tcBorders>
              <w:top w:val="nil"/>
              <w:left w:val="single" w:sz="4" w:space="0" w:color="auto"/>
              <w:bottom w:val="nil"/>
              <w:right w:val="single" w:sz="4" w:space="0" w:color="auto"/>
            </w:tcBorders>
            <w:vAlign w:val="center"/>
          </w:tcPr>
          <w:p w14:paraId="54EB74A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7E6328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E6B46"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SimSun"/>
                <w:lang w:eastAsia="zh-CN"/>
              </w:rPr>
              <w:t>75</w:t>
            </w:r>
          </w:p>
        </w:tc>
        <w:tc>
          <w:tcPr>
            <w:tcW w:w="3113" w:type="dxa"/>
            <w:tcBorders>
              <w:top w:val="single" w:sz="4" w:space="0" w:color="auto"/>
              <w:left w:val="single" w:sz="4" w:space="0" w:color="auto"/>
              <w:bottom w:val="single" w:sz="4" w:space="0" w:color="auto"/>
              <w:right w:val="single" w:sz="4" w:space="0" w:color="auto"/>
            </w:tcBorders>
            <w:vAlign w:val="center"/>
          </w:tcPr>
          <w:p w14:paraId="60D60F4E" w14:textId="77777777" w:rsidR="00062290" w:rsidRPr="001C7E11" w:rsidRDefault="00062290" w:rsidP="00062290">
            <w:pPr>
              <w:pStyle w:val="TAC"/>
              <w:rPr>
                <w:rFonts w:eastAsiaTheme="minorEastAsia" w:cs="Arial"/>
                <w:szCs w:val="18"/>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nil"/>
              <w:right w:val="single" w:sz="4" w:space="0" w:color="auto"/>
            </w:tcBorders>
            <w:vAlign w:val="center"/>
          </w:tcPr>
          <w:p w14:paraId="0F1609FE" w14:textId="77777777" w:rsidR="00062290" w:rsidRPr="001C7E11" w:rsidRDefault="00062290" w:rsidP="00062290">
            <w:pPr>
              <w:pStyle w:val="TAC"/>
              <w:rPr>
                <w:rFonts w:eastAsiaTheme="minorEastAsia"/>
                <w:lang w:val="en-US" w:eastAsia="zh-CN"/>
              </w:rPr>
            </w:pPr>
          </w:p>
        </w:tc>
      </w:tr>
      <w:tr w:rsidR="00062290" w:rsidRPr="001C7E11" w14:paraId="4ED756F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89E498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B76E82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B4F789" w14:textId="77777777" w:rsidR="00062290" w:rsidRPr="001C7E11" w:rsidRDefault="00062290" w:rsidP="00062290">
            <w:pPr>
              <w:pStyle w:val="TAC"/>
              <w:rPr>
                <w:rFonts w:eastAsiaTheme="minorEastAsia" w:cs="Arial"/>
                <w:szCs w:val="18"/>
                <w:lang w:val="en-US" w:eastAsia="zh-CN"/>
              </w:rPr>
            </w:pPr>
            <w:r w:rsidRPr="001C7E11">
              <w:rPr>
                <w:rFonts w:eastAsiaTheme="minorEastAsia" w:hint="eastAsia"/>
                <w:lang w:eastAsia="zh-CN"/>
              </w:rPr>
              <w:t>n</w:t>
            </w:r>
            <w:r w:rsidRPr="001C7E11">
              <w:rPr>
                <w:rFonts w:eastAsia="SimSun"/>
                <w:lang w:eastAsia="zh-CN"/>
              </w:rPr>
              <w:t>78</w:t>
            </w:r>
          </w:p>
        </w:tc>
        <w:tc>
          <w:tcPr>
            <w:tcW w:w="3113" w:type="dxa"/>
            <w:tcBorders>
              <w:top w:val="single" w:sz="4" w:space="0" w:color="auto"/>
              <w:left w:val="single" w:sz="4" w:space="0" w:color="auto"/>
              <w:bottom w:val="single" w:sz="4" w:space="0" w:color="auto"/>
              <w:right w:val="single" w:sz="4" w:space="0" w:color="auto"/>
            </w:tcBorders>
            <w:vAlign w:val="center"/>
          </w:tcPr>
          <w:p w14:paraId="588914AA" w14:textId="77777777" w:rsidR="00062290" w:rsidRPr="001C7E11" w:rsidRDefault="00062290" w:rsidP="00062290">
            <w:pPr>
              <w:pStyle w:val="TAC"/>
              <w:rPr>
                <w:rFonts w:eastAsiaTheme="minorEastAsia" w:cs="Arial"/>
                <w:szCs w:val="18"/>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5" w:type="dxa"/>
            <w:tcBorders>
              <w:top w:val="nil"/>
              <w:left w:val="single" w:sz="4" w:space="0" w:color="auto"/>
              <w:bottom w:val="single" w:sz="4" w:space="0" w:color="auto"/>
              <w:right w:val="single" w:sz="4" w:space="0" w:color="auto"/>
            </w:tcBorders>
            <w:vAlign w:val="center"/>
          </w:tcPr>
          <w:p w14:paraId="1DEAAC0E" w14:textId="77777777" w:rsidR="00062290" w:rsidRPr="001C7E11" w:rsidRDefault="00062290" w:rsidP="00062290">
            <w:pPr>
              <w:pStyle w:val="TAC"/>
              <w:rPr>
                <w:rFonts w:eastAsiaTheme="minorEastAsia"/>
                <w:lang w:val="en-US" w:eastAsia="zh-CN"/>
              </w:rPr>
            </w:pPr>
          </w:p>
        </w:tc>
      </w:tr>
      <w:tr w:rsidR="00062290" w:rsidRPr="001C7E11" w14:paraId="1865402C" w14:textId="77777777" w:rsidTr="00062290">
        <w:trPr>
          <w:trHeight w:val="29"/>
        </w:trPr>
        <w:tc>
          <w:tcPr>
            <w:tcW w:w="2068" w:type="dxa"/>
            <w:tcBorders>
              <w:top w:val="single" w:sz="4" w:space="0" w:color="auto"/>
              <w:left w:val="single" w:sz="4" w:space="0" w:color="auto"/>
              <w:bottom w:val="nil"/>
              <w:right w:val="single" w:sz="4" w:space="0" w:color="auto"/>
            </w:tcBorders>
          </w:tcPr>
          <w:p w14:paraId="362F7528" w14:textId="77777777" w:rsidR="00062290" w:rsidRPr="001C7E11" w:rsidRDefault="00062290" w:rsidP="00062290">
            <w:pPr>
              <w:pStyle w:val="TAC"/>
              <w:rPr>
                <w:rFonts w:eastAsiaTheme="minorEastAsia"/>
                <w:lang w:val="en-US" w:eastAsia="zh-CN"/>
              </w:rPr>
            </w:pPr>
            <w:r w:rsidRPr="001C7E11">
              <w:rPr>
                <w:rFonts w:eastAsiaTheme="minorEastAsia"/>
                <w:color w:val="000000"/>
                <w:lang w:eastAsia="zh-CN"/>
              </w:rPr>
              <w:t>CA_n7A-n78A-n102A</w:t>
            </w:r>
          </w:p>
        </w:tc>
        <w:tc>
          <w:tcPr>
            <w:tcW w:w="1715" w:type="dxa"/>
            <w:tcBorders>
              <w:top w:val="single" w:sz="4" w:space="0" w:color="auto"/>
              <w:left w:val="single" w:sz="4" w:space="0" w:color="auto"/>
              <w:bottom w:val="nil"/>
              <w:right w:val="single" w:sz="4" w:space="0" w:color="auto"/>
            </w:tcBorders>
            <w:vAlign w:val="center"/>
          </w:tcPr>
          <w:p w14:paraId="55AE40F1"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CA_n7A-n78A</w:t>
            </w:r>
          </w:p>
          <w:p w14:paraId="18FE4D59"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CA_n7A-n102A</w:t>
            </w:r>
          </w:p>
          <w:p w14:paraId="6EEA031B"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2286105B"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tcPr>
          <w:p w14:paraId="0C2E3BF8"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64BF4274"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2D910CDC" w14:textId="77777777" w:rsidTr="00062290">
        <w:trPr>
          <w:trHeight w:val="29"/>
        </w:trPr>
        <w:tc>
          <w:tcPr>
            <w:tcW w:w="2068" w:type="dxa"/>
            <w:tcBorders>
              <w:top w:val="nil"/>
              <w:left w:val="single" w:sz="4" w:space="0" w:color="auto"/>
              <w:bottom w:val="nil"/>
              <w:right w:val="single" w:sz="4" w:space="0" w:color="auto"/>
            </w:tcBorders>
            <w:vAlign w:val="center"/>
          </w:tcPr>
          <w:p w14:paraId="7F5B9E4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8D37F1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EFD27" w14:textId="77777777" w:rsidR="00062290" w:rsidRPr="001C7E11" w:rsidRDefault="00062290" w:rsidP="00062290">
            <w:pPr>
              <w:pStyle w:val="TAC"/>
              <w:rPr>
                <w:rFonts w:eastAsiaTheme="minorEastAsia"/>
                <w:lang w:eastAsia="zh-CN"/>
              </w:rPr>
            </w:pPr>
            <w:r w:rsidRPr="001C7E11">
              <w:rPr>
                <w:rFonts w:eastAsiaTheme="minorEastAsia"/>
                <w:color w:val="000000"/>
              </w:rPr>
              <w:t>n78</w:t>
            </w:r>
          </w:p>
        </w:tc>
        <w:tc>
          <w:tcPr>
            <w:tcW w:w="3113" w:type="dxa"/>
            <w:tcBorders>
              <w:top w:val="single" w:sz="4" w:space="0" w:color="auto"/>
              <w:left w:val="single" w:sz="4" w:space="0" w:color="auto"/>
              <w:bottom w:val="single" w:sz="4" w:space="0" w:color="auto"/>
              <w:right w:val="single" w:sz="4" w:space="0" w:color="auto"/>
            </w:tcBorders>
          </w:tcPr>
          <w:p w14:paraId="0E02A7C0"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16EA176A" w14:textId="77777777" w:rsidR="00062290" w:rsidRPr="001C7E11" w:rsidRDefault="00062290" w:rsidP="00062290">
            <w:pPr>
              <w:pStyle w:val="TAC"/>
              <w:rPr>
                <w:rFonts w:eastAsiaTheme="minorEastAsia"/>
                <w:lang w:val="en-US" w:eastAsia="zh-CN"/>
              </w:rPr>
            </w:pPr>
          </w:p>
        </w:tc>
      </w:tr>
      <w:tr w:rsidR="00062290" w:rsidRPr="001C7E11" w14:paraId="3FDA8A5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30A7151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14E1AE1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DF5BF4"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tcPr>
          <w:p w14:paraId="03D765B4"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20, 40, 60, 80, 100</w:t>
            </w:r>
          </w:p>
        </w:tc>
        <w:tc>
          <w:tcPr>
            <w:tcW w:w="1495" w:type="dxa"/>
            <w:tcBorders>
              <w:top w:val="nil"/>
              <w:left w:val="single" w:sz="4" w:space="0" w:color="auto"/>
              <w:bottom w:val="single" w:sz="4" w:space="0" w:color="auto"/>
              <w:right w:val="single" w:sz="4" w:space="0" w:color="auto"/>
            </w:tcBorders>
            <w:vAlign w:val="center"/>
          </w:tcPr>
          <w:p w14:paraId="7965577F" w14:textId="77777777" w:rsidR="00062290" w:rsidRPr="001C7E11" w:rsidRDefault="00062290" w:rsidP="00062290">
            <w:pPr>
              <w:pStyle w:val="TAC"/>
              <w:rPr>
                <w:rFonts w:eastAsiaTheme="minorEastAsia"/>
                <w:lang w:val="en-US" w:eastAsia="zh-CN"/>
              </w:rPr>
            </w:pPr>
          </w:p>
        </w:tc>
      </w:tr>
      <w:tr w:rsidR="00062290" w:rsidRPr="001C7E11" w14:paraId="3027F4D6"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3DF8FD8C" w14:textId="77777777" w:rsidR="00062290" w:rsidRPr="001C7E11" w:rsidRDefault="00062290" w:rsidP="00062290">
            <w:pPr>
              <w:pStyle w:val="TAC"/>
              <w:rPr>
                <w:rFonts w:eastAsiaTheme="minorEastAsia"/>
                <w:lang w:val="en-US" w:eastAsia="zh-CN"/>
              </w:rPr>
            </w:pPr>
            <w:r w:rsidRPr="001C7E11">
              <w:rPr>
                <w:rFonts w:eastAsiaTheme="minorEastAsia"/>
                <w:color w:val="000000"/>
                <w:lang w:eastAsia="zh-CN"/>
              </w:rPr>
              <w:t>CA_n7A-n78A-n102B</w:t>
            </w:r>
          </w:p>
        </w:tc>
        <w:tc>
          <w:tcPr>
            <w:tcW w:w="1715" w:type="dxa"/>
            <w:tcBorders>
              <w:top w:val="single" w:sz="4" w:space="0" w:color="auto"/>
              <w:left w:val="single" w:sz="4" w:space="0" w:color="auto"/>
              <w:bottom w:val="nil"/>
              <w:right w:val="single" w:sz="4" w:space="0" w:color="auto"/>
            </w:tcBorders>
            <w:vAlign w:val="center"/>
          </w:tcPr>
          <w:p w14:paraId="1423BF93"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CA_n7A-n78A</w:t>
            </w:r>
          </w:p>
          <w:p w14:paraId="3A792A77"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CA_n7A-n102A</w:t>
            </w:r>
          </w:p>
          <w:p w14:paraId="555EFCA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CA_n7A-n102B</w:t>
            </w:r>
          </w:p>
          <w:p w14:paraId="38109D2B"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8"/>
              </w:rPr>
              <w:t>CA_n78A-n102A</w:t>
            </w:r>
          </w:p>
          <w:p w14:paraId="706A3B0F" w14:textId="77777777" w:rsidR="00062290" w:rsidRPr="001C7E11" w:rsidRDefault="00062290" w:rsidP="00062290">
            <w:pPr>
              <w:pStyle w:val="TAC"/>
              <w:rPr>
                <w:rFonts w:eastAsiaTheme="minorEastAsia"/>
                <w:lang w:val="en-US" w:eastAsia="zh-CN"/>
              </w:rPr>
            </w:pPr>
            <w:r w:rsidRPr="001C7E11">
              <w:rPr>
                <w:rFonts w:eastAsiaTheme="minorEastAsia"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36689062"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tcPr>
          <w:p w14:paraId="6477C2A9"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6173BD09"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15D9F9F4" w14:textId="77777777" w:rsidTr="00062290">
        <w:trPr>
          <w:trHeight w:val="29"/>
        </w:trPr>
        <w:tc>
          <w:tcPr>
            <w:tcW w:w="2068" w:type="dxa"/>
            <w:tcBorders>
              <w:top w:val="nil"/>
              <w:left w:val="single" w:sz="4" w:space="0" w:color="auto"/>
              <w:bottom w:val="nil"/>
              <w:right w:val="single" w:sz="4" w:space="0" w:color="auto"/>
            </w:tcBorders>
            <w:vAlign w:val="center"/>
          </w:tcPr>
          <w:p w14:paraId="07E8852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7E498AC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5DCB0F" w14:textId="77777777" w:rsidR="00062290" w:rsidRPr="001C7E11" w:rsidRDefault="00062290" w:rsidP="00062290">
            <w:pPr>
              <w:pStyle w:val="TAC"/>
              <w:rPr>
                <w:rFonts w:eastAsiaTheme="minorEastAsia"/>
                <w:lang w:eastAsia="zh-CN"/>
              </w:rPr>
            </w:pPr>
            <w:r w:rsidRPr="001C7E11">
              <w:rPr>
                <w:rFonts w:eastAsiaTheme="minorEastAsia"/>
                <w:color w:val="000000"/>
              </w:rPr>
              <w:t>n78</w:t>
            </w:r>
          </w:p>
        </w:tc>
        <w:tc>
          <w:tcPr>
            <w:tcW w:w="3113" w:type="dxa"/>
            <w:tcBorders>
              <w:top w:val="single" w:sz="4" w:space="0" w:color="auto"/>
              <w:left w:val="single" w:sz="4" w:space="0" w:color="auto"/>
              <w:bottom w:val="single" w:sz="4" w:space="0" w:color="auto"/>
              <w:right w:val="single" w:sz="4" w:space="0" w:color="auto"/>
            </w:tcBorders>
          </w:tcPr>
          <w:p w14:paraId="3743E554"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42C18A0D" w14:textId="77777777" w:rsidR="00062290" w:rsidRPr="001C7E11" w:rsidRDefault="00062290" w:rsidP="00062290">
            <w:pPr>
              <w:pStyle w:val="TAC"/>
              <w:rPr>
                <w:rFonts w:eastAsiaTheme="minorEastAsia"/>
                <w:lang w:val="en-US" w:eastAsia="zh-CN"/>
              </w:rPr>
            </w:pPr>
          </w:p>
        </w:tc>
      </w:tr>
      <w:tr w:rsidR="00062290" w:rsidRPr="001C7E11" w14:paraId="25126BC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656C85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A500B5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F033B"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2FBBE259"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CA_n102B_BCS0</w:t>
            </w:r>
          </w:p>
        </w:tc>
        <w:tc>
          <w:tcPr>
            <w:tcW w:w="1495" w:type="dxa"/>
            <w:tcBorders>
              <w:top w:val="nil"/>
              <w:left w:val="single" w:sz="4" w:space="0" w:color="auto"/>
              <w:bottom w:val="single" w:sz="4" w:space="0" w:color="auto"/>
              <w:right w:val="single" w:sz="4" w:space="0" w:color="auto"/>
            </w:tcBorders>
            <w:vAlign w:val="center"/>
          </w:tcPr>
          <w:p w14:paraId="55E74A18" w14:textId="77777777" w:rsidR="00062290" w:rsidRPr="001C7E11" w:rsidRDefault="00062290" w:rsidP="00062290">
            <w:pPr>
              <w:pStyle w:val="TAC"/>
              <w:rPr>
                <w:rFonts w:eastAsiaTheme="minorEastAsia"/>
                <w:lang w:val="en-US" w:eastAsia="zh-CN"/>
              </w:rPr>
            </w:pPr>
          </w:p>
        </w:tc>
      </w:tr>
      <w:tr w:rsidR="00062290" w:rsidRPr="001C7E11" w14:paraId="5D817E64"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EBDDB88" w14:textId="77777777" w:rsidR="00062290" w:rsidRPr="001C7E11" w:rsidRDefault="00062290" w:rsidP="00062290">
            <w:pPr>
              <w:pStyle w:val="TAC"/>
              <w:rPr>
                <w:rFonts w:eastAsiaTheme="minorEastAsia"/>
                <w:lang w:val="en-US" w:eastAsia="zh-CN"/>
              </w:rPr>
            </w:pPr>
            <w:r w:rsidRPr="001C7E11">
              <w:rPr>
                <w:rFonts w:eastAsiaTheme="minorEastAsia"/>
                <w:color w:val="000000"/>
                <w:lang w:eastAsia="zh-CN"/>
              </w:rPr>
              <w:t>CA_n7A-n78A-n102C</w:t>
            </w:r>
          </w:p>
        </w:tc>
        <w:tc>
          <w:tcPr>
            <w:tcW w:w="1715" w:type="dxa"/>
            <w:tcBorders>
              <w:top w:val="single" w:sz="4" w:space="0" w:color="auto"/>
              <w:left w:val="single" w:sz="4" w:space="0" w:color="auto"/>
              <w:bottom w:val="nil"/>
              <w:right w:val="single" w:sz="4" w:space="0" w:color="auto"/>
            </w:tcBorders>
            <w:vAlign w:val="center"/>
          </w:tcPr>
          <w:p w14:paraId="649BBE4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45DEB94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0C75ACD6"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CA_n7A-n102C</w:t>
            </w:r>
          </w:p>
          <w:p w14:paraId="1974466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1CBD2A18"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2004A44D"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tcPr>
          <w:p w14:paraId="6D1FDFA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7AD521E0"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031A5652" w14:textId="77777777" w:rsidTr="00062290">
        <w:trPr>
          <w:trHeight w:val="29"/>
        </w:trPr>
        <w:tc>
          <w:tcPr>
            <w:tcW w:w="2068" w:type="dxa"/>
            <w:tcBorders>
              <w:top w:val="nil"/>
              <w:left w:val="single" w:sz="4" w:space="0" w:color="auto"/>
              <w:bottom w:val="nil"/>
              <w:right w:val="single" w:sz="4" w:space="0" w:color="auto"/>
            </w:tcBorders>
            <w:vAlign w:val="center"/>
          </w:tcPr>
          <w:p w14:paraId="4BDAB17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FD64A91"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76295"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7F8DDA06"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7FF20798" w14:textId="77777777" w:rsidR="00062290" w:rsidRPr="001C7E11" w:rsidRDefault="00062290" w:rsidP="00062290">
            <w:pPr>
              <w:pStyle w:val="TAC"/>
              <w:rPr>
                <w:rFonts w:eastAsiaTheme="minorEastAsia"/>
                <w:lang w:val="en-US" w:eastAsia="zh-CN"/>
              </w:rPr>
            </w:pPr>
          </w:p>
        </w:tc>
      </w:tr>
      <w:tr w:rsidR="00062290" w:rsidRPr="001C7E11" w14:paraId="7B9A4DF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246E4442"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53D61DC"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00326"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42E5948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CA_n102C_BCS0</w:t>
            </w:r>
          </w:p>
        </w:tc>
        <w:tc>
          <w:tcPr>
            <w:tcW w:w="1495" w:type="dxa"/>
            <w:tcBorders>
              <w:top w:val="nil"/>
              <w:left w:val="single" w:sz="4" w:space="0" w:color="auto"/>
              <w:bottom w:val="single" w:sz="4" w:space="0" w:color="auto"/>
              <w:right w:val="single" w:sz="4" w:space="0" w:color="auto"/>
            </w:tcBorders>
            <w:vAlign w:val="center"/>
          </w:tcPr>
          <w:p w14:paraId="7C80FDEC" w14:textId="77777777" w:rsidR="00062290" w:rsidRPr="001C7E11" w:rsidRDefault="00062290" w:rsidP="00062290">
            <w:pPr>
              <w:pStyle w:val="TAC"/>
              <w:rPr>
                <w:rFonts w:eastAsiaTheme="minorEastAsia"/>
                <w:lang w:val="en-US" w:eastAsia="zh-CN"/>
              </w:rPr>
            </w:pPr>
          </w:p>
        </w:tc>
      </w:tr>
      <w:tr w:rsidR="00062290" w:rsidRPr="001C7E11" w14:paraId="479CAF6F"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9AE6AC7"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CA_n7A-n78A-n102D</w:t>
            </w:r>
          </w:p>
        </w:tc>
        <w:tc>
          <w:tcPr>
            <w:tcW w:w="1715" w:type="dxa"/>
            <w:tcBorders>
              <w:top w:val="single" w:sz="4" w:space="0" w:color="auto"/>
              <w:left w:val="single" w:sz="4" w:space="0" w:color="auto"/>
              <w:bottom w:val="nil"/>
              <w:right w:val="single" w:sz="4" w:space="0" w:color="auto"/>
            </w:tcBorders>
            <w:vAlign w:val="center"/>
          </w:tcPr>
          <w:p w14:paraId="634330F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23BADB1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5274976A"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5DE199F8"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tcPr>
          <w:p w14:paraId="32DC9E7B"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54B890ED"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32C21EC7" w14:textId="77777777" w:rsidTr="00062290">
        <w:trPr>
          <w:trHeight w:val="29"/>
        </w:trPr>
        <w:tc>
          <w:tcPr>
            <w:tcW w:w="2068" w:type="dxa"/>
            <w:tcBorders>
              <w:top w:val="nil"/>
              <w:left w:val="single" w:sz="4" w:space="0" w:color="auto"/>
              <w:bottom w:val="nil"/>
              <w:right w:val="single" w:sz="4" w:space="0" w:color="auto"/>
            </w:tcBorders>
            <w:vAlign w:val="center"/>
          </w:tcPr>
          <w:p w14:paraId="61031F45"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FD3942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E66559"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5BCAB304"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0A427654" w14:textId="77777777" w:rsidR="00062290" w:rsidRPr="001C7E11" w:rsidRDefault="00062290" w:rsidP="00062290">
            <w:pPr>
              <w:pStyle w:val="TAC"/>
              <w:rPr>
                <w:rFonts w:eastAsiaTheme="minorEastAsia"/>
                <w:lang w:val="en-US" w:eastAsia="zh-CN"/>
              </w:rPr>
            </w:pPr>
          </w:p>
        </w:tc>
      </w:tr>
      <w:tr w:rsidR="00062290" w:rsidRPr="001C7E11" w14:paraId="6D44FD0D"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C237CD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587998C0"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E5EA9F"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4E66ACAE"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CA_n102D_BCS0</w:t>
            </w:r>
          </w:p>
        </w:tc>
        <w:tc>
          <w:tcPr>
            <w:tcW w:w="1495" w:type="dxa"/>
            <w:tcBorders>
              <w:top w:val="nil"/>
              <w:left w:val="single" w:sz="4" w:space="0" w:color="auto"/>
              <w:bottom w:val="single" w:sz="4" w:space="0" w:color="auto"/>
              <w:right w:val="single" w:sz="4" w:space="0" w:color="auto"/>
            </w:tcBorders>
            <w:vAlign w:val="center"/>
          </w:tcPr>
          <w:p w14:paraId="53FB5DA9" w14:textId="77777777" w:rsidR="00062290" w:rsidRPr="001C7E11" w:rsidRDefault="00062290" w:rsidP="00062290">
            <w:pPr>
              <w:pStyle w:val="TAC"/>
              <w:rPr>
                <w:rFonts w:eastAsiaTheme="minorEastAsia"/>
                <w:lang w:val="en-US" w:eastAsia="zh-CN"/>
              </w:rPr>
            </w:pPr>
          </w:p>
        </w:tc>
      </w:tr>
      <w:tr w:rsidR="00062290" w:rsidRPr="001C7E11" w14:paraId="5922AFE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AACC1B4"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CA_n7A-n78A-n102E</w:t>
            </w:r>
          </w:p>
        </w:tc>
        <w:tc>
          <w:tcPr>
            <w:tcW w:w="1715" w:type="dxa"/>
            <w:tcBorders>
              <w:top w:val="single" w:sz="4" w:space="0" w:color="auto"/>
              <w:left w:val="single" w:sz="4" w:space="0" w:color="auto"/>
              <w:bottom w:val="nil"/>
              <w:right w:val="single" w:sz="4" w:space="0" w:color="auto"/>
            </w:tcBorders>
            <w:vAlign w:val="center"/>
          </w:tcPr>
          <w:p w14:paraId="208FD21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487C4D18"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63A67226"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376133F"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tcPr>
          <w:p w14:paraId="63CCF987"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498D9F3C"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438CBE08" w14:textId="77777777" w:rsidTr="00062290">
        <w:trPr>
          <w:trHeight w:val="29"/>
        </w:trPr>
        <w:tc>
          <w:tcPr>
            <w:tcW w:w="2068" w:type="dxa"/>
            <w:tcBorders>
              <w:top w:val="nil"/>
              <w:left w:val="single" w:sz="4" w:space="0" w:color="auto"/>
              <w:bottom w:val="nil"/>
              <w:right w:val="single" w:sz="4" w:space="0" w:color="auto"/>
            </w:tcBorders>
            <w:vAlign w:val="center"/>
          </w:tcPr>
          <w:p w14:paraId="22C38C29"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2E4C6C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B925E"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1A1B0F92"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1B310B57" w14:textId="77777777" w:rsidR="00062290" w:rsidRPr="001C7E11" w:rsidRDefault="00062290" w:rsidP="00062290">
            <w:pPr>
              <w:pStyle w:val="TAC"/>
              <w:rPr>
                <w:rFonts w:eastAsiaTheme="minorEastAsia"/>
                <w:lang w:val="en-US" w:eastAsia="zh-CN"/>
              </w:rPr>
            </w:pPr>
          </w:p>
        </w:tc>
      </w:tr>
      <w:tr w:rsidR="00062290" w:rsidRPr="001C7E11" w14:paraId="1069DA30"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962FFF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6017B8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EC7548"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175C2E70"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CA_n102E_BCS0</w:t>
            </w:r>
          </w:p>
        </w:tc>
        <w:tc>
          <w:tcPr>
            <w:tcW w:w="1495" w:type="dxa"/>
            <w:tcBorders>
              <w:top w:val="nil"/>
              <w:left w:val="single" w:sz="4" w:space="0" w:color="auto"/>
              <w:bottom w:val="single" w:sz="4" w:space="0" w:color="auto"/>
              <w:right w:val="single" w:sz="4" w:space="0" w:color="auto"/>
            </w:tcBorders>
            <w:vAlign w:val="center"/>
          </w:tcPr>
          <w:p w14:paraId="466E4C17" w14:textId="77777777" w:rsidR="00062290" w:rsidRPr="001C7E11" w:rsidRDefault="00062290" w:rsidP="00062290">
            <w:pPr>
              <w:pStyle w:val="TAC"/>
              <w:rPr>
                <w:rFonts w:eastAsiaTheme="minorEastAsia"/>
                <w:lang w:val="en-US" w:eastAsia="zh-CN"/>
              </w:rPr>
            </w:pPr>
          </w:p>
        </w:tc>
      </w:tr>
      <w:tr w:rsidR="00062290" w:rsidRPr="001C7E11" w14:paraId="18161FA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47E41005"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CA_n7A-n78A-n102(2A)</w:t>
            </w:r>
          </w:p>
        </w:tc>
        <w:tc>
          <w:tcPr>
            <w:tcW w:w="1715" w:type="dxa"/>
            <w:tcBorders>
              <w:top w:val="single" w:sz="4" w:space="0" w:color="auto"/>
              <w:left w:val="single" w:sz="4" w:space="0" w:color="auto"/>
              <w:bottom w:val="nil"/>
              <w:right w:val="single" w:sz="4" w:space="0" w:color="auto"/>
            </w:tcBorders>
            <w:vAlign w:val="center"/>
          </w:tcPr>
          <w:p w14:paraId="13476C95"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361D3EA9"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1AF9AB85"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735C3C9"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tcPr>
          <w:p w14:paraId="64A4F83E"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27D456E4"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7C26F2CF" w14:textId="77777777" w:rsidTr="00062290">
        <w:trPr>
          <w:trHeight w:val="29"/>
        </w:trPr>
        <w:tc>
          <w:tcPr>
            <w:tcW w:w="2068" w:type="dxa"/>
            <w:tcBorders>
              <w:top w:val="nil"/>
              <w:left w:val="single" w:sz="4" w:space="0" w:color="auto"/>
              <w:bottom w:val="nil"/>
              <w:right w:val="single" w:sz="4" w:space="0" w:color="auto"/>
            </w:tcBorders>
            <w:vAlign w:val="center"/>
          </w:tcPr>
          <w:p w14:paraId="23CA083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8A8F93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6CD240"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tcPr>
          <w:p w14:paraId="5ACAA7FB"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5" w:type="dxa"/>
            <w:tcBorders>
              <w:top w:val="nil"/>
              <w:left w:val="single" w:sz="4" w:space="0" w:color="auto"/>
              <w:bottom w:val="nil"/>
              <w:right w:val="single" w:sz="4" w:space="0" w:color="auto"/>
            </w:tcBorders>
            <w:vAlign w:val="center"/>
          </w:tcPr>
          <w:p w14:paraId="2B9B3402" w14:textId="77777777" w:rsidR="00062290" w:rsidRPr="001C7E11" w:rsidRDefault="00062290" w:rsidP="00062290">
            <w:pPr>
              <w:pStyle w:val="TAC"/>
              <w:rPr>
                <w:rFonts w:eastAsiaTheme="minorEastAsia"/>
                <w:lang w:val="en-US" w:eastAsia="zh-CN"/>
              </w:rPr>
            </w:pPr>
          </w:p>
        </w:tc>
      </w:tr>
      <w:tr w:rsidR="00062290" w:rsidRPr="001C7E11" w14:paraId="2EC9170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7D3DF75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D46C675"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38481A"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1D32DFDE"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BCS0</w:t>
            </w:r>
          </w:p>
        </w:tc>
        <w:tc>
          <w:tcPr>
            <w:tcW w:w="1495" w:type="dxa"/>
            <w:tcBorders>
              <w:top w:val="nil"/>
              <w:left w:val="single" w:sz="4" w:space="0" w:color="auto"/>
              <w:bottom w:val="single" w:sz="4" w:space="0" w:color="auto"/>
              <w:right w:val="single" w:sz="4" w:space="0" w:color="auto"/>
            </w:tcBorders>
            <w:vAlign w:val="center"/>
          </w:tcPr>
          <w:p w14:paraId="43C319FF" w14:textId="77777777" w:rsidR="00062290" w:rsidRPr="001C7E11" w:rsidRDefault="00062290" w:rsidP="00062290">
            <w:pPr>
              <w:pStyle w:val="TAC"/>
              <w:rPr>
                <w:rFonts w:eastAsiaTheme="minorEastAsia"/>
                <w:lang w:val="en-US" w:eastAsia="zh-CN"/>
              </w:rPr>
            </w:pPr>
          </w:p>
        </w:tc>
      </w:tr>
      <w:tr w:rsidR="00062290" w:rsidRPr="001C7E11" w14:paraId="4D9EE97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384C3F3"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CA_n7A-n78(2A)-n102A</w:t>
            </w:r>
          </w:p>
        </w:tc>
        <w:tc>
          <w:tcPr>
            <w:tcW w:w="1715" w:type="dxa"/>
            <w:tcBorders>
              <w:top w:val="single" w:sz="4" w:space="0" w:color="auto"/>
              <w:left w:val="single" w:sz="4" w:space="0" w:color="auto"/>
              <w:bottom w:val="nil"/>
              <w:right w:val="single" w:sz="4" w:space="0" w:color="auto"/>
            </w:tcBorders>
            <w:vAlign w:val="center"/>
          </w:tcPr>
          <w:p w14:paraId="475E36C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0467CFD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1D9D9F16"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42ECCE0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1A7F35A"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bottom"/>
          </w:tcPr>
          <w:p w14:paraId="732F8840"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018B072D" w14:textId="77777777" w:rsidR="00062290" w:rsidRPr="001C7E11" w:rsidRDefault="00062290" w:rsidP="00062290">
            <w:pPr>
              <w:pStyle w:val="TAC"/>
              <w:rPr>
                <w:rFonts w:eastAsiaTheme="minorEastAsia"/>
                <w:lang w:val="en-US" w:eastAsia="zh-CN"/>
              </w:rPr>
            </w:pPr>
            <w:r w:rsidRPr="001C7E11">
              <w:rPr>
                <w:rFonts w:eastAsiaTheme="minorEastAsia" w:hint="eastAsia"/>
                <w:szCs w:val="18"/>
                <w:lang w:val="en-US" w:eastAsia="zh-CN"/>
              </w:rPr>
              <w:t>0</w:t>
            </w:r>
          </w:p>
        </w:tc>
      </w:tr>
      <w:tr w:rsidR="00062290" w:rsidRPr="001C7E11" w14:paraId="569B3888" w14:textId="77777777" w:rsidTr="00062290">
        <w:trPr>
          <w:trHeight w:val="29"/>
        </w:trPr>
        <w:tc>
          <w:tcPr>
            <w:tcW w:w="2068" w:type="dxa"/>
            <w:tcBorders>
              <w:top w:val="nil"/>
              <w:left w:val="single" w:sz="4" w:space="0" w:color="auto"/>
              <w:bottom w:val="nil"/>
              <w:right w:val="single" w:sz="4" w:space="0" w:color="auto"/>
            </w:tcBorders>
            <w:vAlign w:val="center"/>
          </w:tcPr>
          <w:p w14:paraId="64705DB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5C7293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84FBA0"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7CB5D807"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672D7981" w14:textId="77777777" w:rsidR="00062290" w:rsidRPr="001C7E11" w:rsidRDefault="00062290" w:rsidP="00062290">
            <w:pPr>
              <w:pStyle w:val="TAC"/>
              <w:rPr>
                <w:rFonts w:eastAsiaTheme="minorEastAsia"/>
                <w:lang w:val="en-US" w:eastAsia="zh-CN"/>
              </w:rPr>
            </w:pPr>
          </w:p>
        </w:tc>
      </w:tr>
      <w:tr w:rsidR="00062290" w:rsidRPr="001C7E11" w14:paraId="53086FC3"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BD49E1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46C276CE"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4A67C"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2383C13C"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20, 40, 60, 80, 100</w:t>
            </w:r>
          </w:p>
        </w:tc>
        <w:tc>
          <w:tcPr>
            <w:tcW w:w="1495" w:type="dxa"/>
            <w:tcBorders>
              <w:top w:val="nil"/>
              <w:left w:val="single" w:sz="4" w:space="0" w:color="auto"/>
              <w:bottom w:val="single" w:sz="4" w:space="0" w:color="auto"/>
              <w:right w:val="single" w:sz="4" w:space="0" w:color="auto"/>
            </w:tcBorders>
            <w:vAlign w:val="center"/>
          </w:tcPr>
          <w:p w14:paraId="1098DAA4" w14:textId="77777777" w:rsidR="00062290" w:rsidRPr="001C7E11" w:rsidRDefault="00062290" w:rsidP="00062290">
            <w:pPr>
              <w:pStyle w:val="TAC"/>
              <w:rPr>
                <w:rFonts w:eastAsiaTheme="minorEastAsia"/>
                <w:lang w:val="en-US" w:eastAsia="zh-CN"/>
              </w:rPr>
            </w:pPr>
          </w:p>
        </w:tc>
      </w:tr>
      <w:tr w:rsidR="00062290" w:rsidRPr="001C7E11" w14:paraId="5D89191B"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05B46FCC"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CA_n7A-n78(2A)-n102B</w:t>
            </w:r>
          </w:p>
        </w:tc>
        <w:tc>
          <w:tcPr>
            <w:tcW w:w="1715" w:type="dxa"/>
            <w:tcBorders>
              <w:top w:val="single" w:sz="4" w:space="0" w:color="auto"/>
              <w:left w:val="single" w:sz="4" w:space="0" w:color="auto"/>
              <w:bottom w:val="nil"/>
              <w:right w:val="single" w:sz="4" w:space="0" w:color="auto"/>
            </w:tcBorders>
            <w:vAlign w:val="center"/>
          </w:tcPr>
          <w:p w14:paraId="7631A46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697DAFB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15CB736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CA_n7A-n102B</w:t>
            </w:r>
          </w:p>
          <w:p w14:paraId="3915E69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183B2776"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CA_n78A-n102B</w:t>
            </w:r>
          </w:p>
          <w:p w14:paraId="3065AB17"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761674C"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bottom"/>
          </w:tcPr>
          <w:p w14:paraId="7EC4B58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5B761ED1"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38B6E3BA" w14:textId="77777777" w:rsidTr="00062290">
        <w:trPr>
          <w:trHeight w:val="29"/>
        </w:trPr>
        <w:tc>
          <w:tcPr>
            <w:tcW w:w="2068" w:type="dxa"/>
            <w:tcBorders>
              <w:top w:val="nil"/>
              <w:left w:val="single" w:sz="4" w:space="0" w:color="auto"/>
              <w:bottom w:val="nil"/>
              <w:right w:val="single" w:sz="4" w:space="0" w:color="auto"/>
            </w:tcBorders>
            <w:vAlign w:val="center"/>
          </w:tcPr>
          <w:p w14:paraId="6F951133"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44C1BD0D"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7E6860"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2776FDB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1AF15E2F" w14:textId="77777777" w:rsidR="00062290" w:rsidRPr="001C7E11" w:rsidRDefault="00062290" w:rsidP="00062290">
            <w:pPr>
              <w:pStyle w:val="TAC"/>
              <w:rPr>
                <w:rFonts w:eastAsiaTheme="minorEastAsia"/>
                <w:lang w:val="en-US" w:eastAsia="zh-CN"/>
              </w:rPr>
            </w:pPr>
          </w:p>
        </w:tc>
      </w:tr>
      <w:tr w:rsidR="00062290" w:rsidRPr="001C7E11" w14:paraId="0D051236"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B4B285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6D568BC8"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3D6820"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4AD05FD4"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CA_n102B_BCS0</w:t>
            </w:r>
          </w:p>
        </w:tc>
        <w:tc>
          <w:tcPr>
            <w:tcW w:w="1495" w:type="dxa"/>
            <w:tcBorders>
              <w:top w:val="nil"/>
              <w:left w:val="single" w:sz="4" w:space="0" w:color="auto"/>
              <w:bottom w:val="single" w:sz="4" w:space="0" w:color="auto"/>
              <w:right w:val="single" w:sz="4" w:space="0" w:color="auto"/>
            </w:tcBorders>
            <w:vAlign w:val="center"/>
          </w:tcPr>
          <w:p w14:paraId="36F91771" w14:textId="77777777" w:rsidR="00062290" w:rsidRPr="001C7E11" w:rsidRDefault="00062290" w:rsidP="00062290">
            <w:pPr>
              <w:pStyle w:val="TAC"/>
              <w:rPr>
                <w:rFonts w:eastAsiaTheme="minorEastAsia"/>
                <w:lang w:val="en-US" w:eastAsia="zh-CN"/>
              </w:rPr>
            </w:pPr>
          </w:p>
        </w:tc>
      </w:tr>
      <w:tr w:rsidR="00062290" w:rsidRPr="001C7E11" w14:paraId="20EAB86E"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16985206"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CA_n7A-n78(2A)-n102C</w:t>
            </w:r>
          </w:p>
        </w:tc>
        <w:tc>
          <w:tcPr>
            <w:tcW w:w="1715" w:type="dxa"/>
            <w:tcBorders>
              <w:top w:val="single" w:sz="4" w:space="0" w:color="auto"/>
              <w:left w:val="single" w:sz="4" w:space="0" w:color="auto"/>
              <w:bottom w:val="nil"/>
              <w:right w:val="single" w:sz="4" w:space="0" w:color="auto"/>
            </w:tcBorders>
            <w:vAlign w:val="center"/>
          </w:tcPr>
          <w:p w14:paraId="6C8F70B1"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55E31F3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0530CCC2"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CA_n7A-n102C</w:t>
            </w:r>
          </w:p>
          <w:p w14:paraId="3C2BF12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7CCFA50E"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CA_n78A-n102C</w:t>
            </w:r>
          </w:p>
          <w:p w14:paraId="44FC1142"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52EDE88"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bottom"/>
          </w:tcPr>
          <w:p w14:paraId="421BBAC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3CDA61E7"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255F16C3" w14:textId="77777777" w:rsidTr="00062290">
        <w:trPr>
          <w:trHeight w:val="29"/>
        </w:trPr>
        <w:tc>
          <w:tcPr>
            <w:tcW w:w="2068" w:type="dxa"/>
            <w:tcBorders>
              <w:top w:val="nil"/>
              <w:left w:val="single" w:sz="4" w:space="0" w:color="auto"/>
              <w:bottom w:val="nil"/>
              <w:right w:val="single" w:sz="4" w:space="0" w:color="auto"/>
            </w:tcBorders>
            <w:vAlign w:val="center"/>
          </w:tcPr>
          <w:p w14:paraId="67B221CF"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7C7F7D6"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7BAD54"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5CB52829"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2CD29306" w14:textId="77777777" w:rsidR="00062290" w:rsidRPr="001C7E11" w:rsidRDefault="00062290" w:rsidP="00062290">
            <w:pPr>
              <w:pStyle w:val="TAC"/>
              <w:rPr>
                <w:rFonts w:eastAsiaTheme="minorEastAsia"/>
                <w:lang w:val="en-US" w:eastAsia="zh-CN"/>
              </w:rPr>
            </w:pPr>
          </w:p>
        </w:tc>
      </w:tr>
      <w:tr w:rsidR="00062290" w:rsidRPr="001C7E11" w14:paraId="0ED411B9"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4BF8F88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9641E8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3EAB4"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287F9DB6"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CA_n102C_BCS0</w:t>
            </w:r>
          </w:p>
        </w:tc>
        <w:tc>
          <w:tcPr>
            <w:tcW w:w="1495" w:type="dxa"/>
            <w:tcBorders>
              <w:top w:val="nil"/>
              <w:left w:val="single" w:sz="4" w:space="0" w:color="auto"/>
              <w:bottom w:val="single" w:sz="4" w:space="0" w:color="auto"/>
              <w:right w:val="single" w:sz="4" w:space="0" w:color="auto"/>
            </w:tcBorders>
            <w:vAlign w:val="center"/>
          </w:tcPr>
          <w:p w14:paraId="42D209F0" w14:textId="77777777" w:rsidR="00062290" w:rsidRPr="001C7E11" w:rsidRDefault="00062290" w:rsidP="00062290">
            <w:pPr>
              <w:pStyle w:val="TAC"/>
              <w:rPr>
                <w:rFonts w:eastAsiaTheme="minorEastAsia"/>
                <w:lang w:val="en-US" w:eastAsia="zh-CN"/>
              </w:rPr>
            </w:pPr>
          </w:p>
        </w:tc>
      </w:tr>
      <w:tr w:rsidR="00062290" w:rsidRPr="001C7E11" w14:paraId="1DA12388"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8B893AF"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lastRenderedPageBreak/>
              <w:t>CA_n7A-n78(2A)-n102D</w:t>
            </w:r>
          </w:p>
        </w:tc>
        <w:tc>
          <w:tcPr>
            <w:tcW w:w="1715" w:type="dxa"/>
            <w:tcBorders>
              <w:top w:val="single" w:sz="4" w:space="0" w:color="auto"/>
              <w:left w:val="single" w:sz="4" w:space="0" w:color="auto"/>
              <w:bottom w:val="nil"/>
              <w:right w:val="single" w:sz="4" w:space="0" w:color="auto"/>
            </w:tcBorders>
            <w:vAlign w:val="center"/>
          </w:tcPr>
          <w:p w14:paraId="5C06AA97"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06CB5307"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413CE3CC"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57FBE20C"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51BD780"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bottom"/>
          </w:tcPr>
          <w:p w14:paraId="48272DFB"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221BBFFD"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754F8A5A" w14:textId="77777777" w:rsidTr="00062290">
        <w:trPr>
          <w:trHeight w:val="29"/>
        </w:trPr>
        <w:tc>
          <w:tcPr>
            <w:tcW w:w="2068" w:type="dxa"/>
            <w:tcBorders>
              <w:top w:val="nil"/>
              <w:left w:val="single" w:sz="4" w:space="0" w:color="auto"/>
              <w:bottom w:val="nil"/>
              <w:right w:val="single" w:sz="4" w:space="0" w:color="auto"/>
            </w:tcBorders>
            <w:vAlign w:val="center"/>
          </w:tcPr>
          <w:p w14:paraId="49DCCAFC"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3663F054"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784A2"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42780495"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115497C8" w14:textId="77777777" w:rsidR="00062290" w:rsidRPr="001C7E11" w:rsidRDefault="00062290" w:rsidP="00062290">
            <w:pPr>
              <w:pStyle w:val="TAC"/>
              <w:rPr>
                <w:rFonts w:eastAsiaTheme="minorEastAsia"/>
                <w:lang w:val="en-US" w:eastAsia="zh-CN"/>
              </w:rPr>
            </w:pPr>
          </w:p>
        </w:tc>
      </w:tr>
      <w:tr w:rsidR="00062290" w:rsidRPr="001C7E11" w14:paraId="3E29F89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077B8F7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2A3B89F2"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7C7DB"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162AE637"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CA_n102D_BCS0</w:t>
            </w:r>
          </w:p>
        </w:tc>
        <w:tc>
          <w:tcPr>
            <w:tcW w:w="1495" w:type="dxa"/>
            <w:tcBorders>
              <w:top w:val="nil"/>
              <w:left w:val="single" w:sz="4" w:space="0" w:color="auto"/>
              <w:bottom w:val="single" w:sz="4" w:space="0" w:color="auto"/>
              <w:right w:val="single" w:sz="4" w:space="0" w:color="auto"/>
            </w:tcBorders>
            <w:vAlign w:val="center"/>
          </w:tcPr>
          <w:p w14:paraId="06CE94AA" w14:textId="77777777" w:rsidR="00062290" w:rsidRPr="001C7E11" w:rsidRDefault="00062290" w:rsidP="00062290">
            <w:pPr>
              <w:pStyle w:val="TAC"/>
              <w:rPr>
                <w:rFonts w:eastAsiaTheme="minorEastAsia"/>
                <w:lang w:val="en-US" w:eastAsia="zh-CN"/>
              </w:rPr>
            </w:pPr>
          </w:p>
        </w:tc>
      </w:tr>
      <w:tr w:rsidR="00062290" w:rsidRPr="001C7E11" w14:paraId="140808A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B320FCB"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CA_n7A-n78(2A)-n102E</w:t>
            </w:r>
          </w:p>
        </w:tc>
        <w:tc>
          <w:tcPr>
            <w:tcW w:w="1715" w:type="dxa"/>
            <w:tcBorders>
              <w:top w:val="single" w:sz="4" w:space="0" w:color="auto"/>
              <w:left w:val="single" w:sz="4" w:space="0" w:color="auto"/>
              <w:bottom w:val="nil"/>
              <w:right w:val="single" w:sz="4" w:space="0" w:color="auto"/>
            </w:tcBorders>
            <w:vAlign w:val="center"/>
          </w:tcPr>
          <w:p w14:paraId="7A94CA44"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392085B8"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2FB6B6CA"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0F8F4026"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59CA057"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bottom"/>
          </w:tcPr>
          <w:p w14:paraId="64BFD55D"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2E692D9F"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472B1CEB" w14:textId="77777777" w:rsidTr="00062290">
        <w:trPr>
          <w:trHeight w:val="29"/>
        </w:trPr>
        <w:tc>
          <w:tcPr>
            <w:tcW w:w="2068" w:type="dxa"/>
            <w:tcBorders>
              <w:top w:val="nil"/>
              <w:left w:val="single" w:sz="4" w:space="0" w:color="auto"/>
              <w:bottom w:val="nil"/>
              <w:right w:val="single" w:sz="4" w:space="0" w:color="auto"/>
            </w:tcBorders>
            <w:vAlign w:val="center"/>
          </w:tcPr>
          <w:p w14:paraId="133FB021"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0D5498D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782216"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78C05F62"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0718380E" w14:textId="77777777" w:rsidR="00062290" w:rsidRPr="001C7E11" w:rsidRDefault="00062290" w:rsidP="00062290">
            <w:pPr>
              <w:pStyle w:val="TAC"/>
              <w:rPr>
                <w:rFonts w:eastAsiaTheme="minorEastAsia"/>
                <w:lang w:val="en-US" w:eastAsia="zh-CN"/>
              </w:rPr>
            </w:pPr>
          </w:p>
        </w:tc>
      </w:tr>
      <w:tr w:rsidR="00062290" w:rsidRPr="001C7E11" w14:paraId="614A160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5C01472D"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8146117"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D7DBC"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4C2D489F"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CA_n102E_BCS0</w:t>
            </w:r>
          </w:p>
        </w:tc>
        <w:tc>
          <w:tcPr>
            <w:tcW w:w="1495" w:type="dxa"/>
            <w:tcBorders>
              <w:top w:val="nil"/>
              <w:left w:val="single" w:sz="4" w:space="0" w:color="auto"/>
              <w:bottom w:val="single" w:sz="4" w:space="0" w:color="auto"/>
              <w:right w:val="single" w:sz="4" w:space="0" w:color="auto"/>
            </w:tcBorders>
            <w:vAlign w:val="center"/>
          </w:tcPr>
          <w:p w14:paraId="0047E5DE" w14:textId="77777777" w:rsidR="00062290" w:rsidRPr="001C7E11" w:rsidRDefault="00062290" w:rsidP="00062290">
            <w:pPr>
              <w:pStyle w:val="TAC"/>
              <w:rPr>
                <w:rFonts w:eastAsiaTheme="minorEastAsia"/>
                <w:lang w:val="en-US" w:eastAsia="zh-CN"/>
              </w:rPr>
            </w:pPr>
          </w:p>
        </w:tc>
      </w:tr>
      <w:tr w:rsidR="00062290" w:rsidRPr="001C7E11" w14:paraId="5056B04A"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723B8346"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CA_n7A-n78(2A)-n102(2A)</w:t>
            </w:r>
          </w:p>
        </w:tc>
        <w:tc>
          <w:tcPr>
            <w:tcW w:w="1715" w:type="dxa"/>
            <w:tcBorders>
              <w:top w:val="single" w:sz="4" w:space="0" w:color="auto"/>
              <w:left w:val="single" w:sz="4" w:space="0" w:color="auto"/>
              <w:bottom w:val="nil"/>
              <w:right w:val="single" w:sz="4" w:space="0" w:color="auto"/>
            </w:tcBorders>
            <w:vAlign w:val="center"/>
          </w:tcPr>
          <w:p w14:paraId="70280B43"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CA_n7A-n78A</w:t>
            </w:r>
          </w:p>
          <w:p w14:paraId="4B450CB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CA_n7A-n102A</w:t>
            </w:r>
          </w:p>
          <w:p w14:paraId="3304A5D0" w14:textId="77777777" w:rsidR="00062290" w:rsidRPr="001C7E11" w:rsidRDefault="00062290" w:rsidP="00062290">
            <w:pPr>
              <w:pStyle w:val="TAC"/>
              <w:rPr>
                <w:rFonts w:eastAsiaTheme="minorEastAsia"/>
                <w:szCs w:val="18"/>
                <w:lang w:val="en-US" w:eastAsia="zh-CN"/>
              </w:rPr>
            </w:pPr>
            <w:r w:rsidRPr="001C7E11">
              <w:rPr>
                <w:rFonts w:eastAsiaTheme="minorEastAsia"/>
                <w:szCs w:val="18"/>
                <w:lang w:val="en-US" w:eastAsia="zh-CN"/>
              </w:rPr>
              <w:t>CA_n78A-n102A</w:t>
            </w:r>
          </w:p>
          <w:p w14:paraId="5459E94A"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85795B9" w14:textId="77777777" w:rsidR="00062290" w:rsidRPr="001C7E11" w:rsidRDefault="00062290" w:rsidP="00062290">
            <w:pPr>
              <w:pStyle w:val="TAC"/>
              <w:rPr>
                <w:rFonts w:eastAsiaTheme="minorEastAsia"/>
                <w:lang w:eastAsia="zh-CN"/>
              </w:rPr>
            </w:pPr>
            <w:r w:rsidRPr="001C7E11">
              <w:rPr>
                <w:rFonts w:eastAsiaTheme="minorEastAsia"/>
                <w:color w:val="000000"/>
              </w:rPr>
              <w:t>n7</w:t>
            </w:r>
          </w:p>
        </w:tc>
        <w:tc>
          <w:tcPr>
            <w:tcW w:w="3113" w:type="dxa"/>
            <w:tcBorders>
              <w:top w:val="single" w:sz="4" w:space="0" w:color="auto"/>
              <w:left w:val="single" w:sz="4" w:space="0" w:color="auto"/>
              <w:bottom w:val="single" w:sz="4" w:space="0" w:color="auto"/>
              <w:right w:val="single" w:sz="4" w:space="0" w:color="auto"/>
            </w:tcBorders>
            <w:vAlign w:val="bottom"/>
          </w:tcPr>
          <w:p w14:paraId="7317ABE0"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5, 10, 15, 20, 25, 30, 40, 50</w:t>
            </w:r>
          </w:p>
        </w:tc>
        <w:tc>
          <w:tcPr>
            <w:tcW w:w="1495" w:type="dxa"/>
            <w:tcBorders>
              <w:top w:val="single" w:sz="4" w:space="0" w:color="auto"/>
              <w:left w:val="single" w:sz="4" w:space="0" w:color="auto"/>
              <w:bottom w:val="nil"/>
              <w:right w:val="single" w:sz="4" w:space="0" w:color="auto"/>
            </w:tcBorders>
            <w:vAlign w:val="center"/>
          </w:tcPr>
          <w:p w14:paraId="6E29B020" w14:textId="77777777" w:rsidR="00062290" w:rsidRPr="001C7E11" w:rsidRDefault="00062290" w:rsidP="00062290">
            <w:pPr>
              <w:pStyle w:val="TAC"/>
              <w:rPr>
                <w:rFonts w:eastAsiaTheme="minorEastAsia"/>
                <w:lang w:val="en-US" w:eastAsia="zh-CN"/>
              </w:rPr>
            </w:pPr>
            <w:r w:rsidRPr="001C7E11">
              <w:rPr>
                <w:rFonts w:eastAsiaTheme="minorEastAsia"/>
                <w:szCs w:val="18"/>
                <w:lang w:val="en-US" w:eastAsia="zh-CN"/>
              </w:rPr>
              <w:t>0</w:t>
            </w:r>
          </w:p>
        </w:tc>
      </w:tr>
      <w:tr w:rsidR="00062290" w:rsidRPr="001C7E11" w14:paraId="3FF64B12" w14:textId="77777777" w:rsidTr="00062290">
        <w:trPr>
          <w:trHeight w:val="29"/>
        </w:trPr>
        <w:tc>
          <w:tcPr>
            <w:tcW w:w="2068" w:type="dxa"/>
            <w:tcBorders>
              <w:top w:val="nil"/>
              <w:left w:val="single" w:sz="4" w:space="0" w:color="auto"/>
              <w:bottom w:val="nil"/>
              <w:right w:val="single" w:sz="4" w:space="0" w:color="auto"/>
            </w:tcBorders>
            <w:vAlign w:val="center"/>
          </w:tcPr>
          <w:p w14:paraId="28B5D9AE"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636CB709"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B6B167" w14:textId="77777777" w:rsidR="00062290" w:rsidRPr="001C7E11" w:rsidRDefault="00062290" w:rsidP="00062290">
            <w:pPr>
              <w:pStyle w:val="TAC"/>
              <w:rPr>
                <w:rFonts w:eastAsiaTheme="minorEastAsia"/>
                <w:lang w:eastAsia="zh-CN"/>
              </w:rPr>
            </w:pPr>
            <w:r w:rsidRPr="001C7E11">
              <w:rPr>
                <w:rFonts w:eastAsia="SimSun"/>
                <w:color w:val="000000"/>
                <w:lang w:eastAsia="zh-CN"/>
              </w:rPr>
              <w:t>n78</w:t>
            </w:r>
          </w:p>
        </w:tc>
        <w:tc>
          <w:tcPr>
            <w:tcW w:w="3113" w:type="dxa"/>
            <w:tcBorders>
              <w:top w:val="single" w:sz="4" w:space="0" w:color="auto"/>
              <w:left w:val="single" w:sz="4" w:space="0" w:color="auto"/>
              <w:bottom w:val="single" w:sz="4" w:space="0" w:color="auto"/>
              <w:right w:val="single" w:sz="4" w:space="0" w:color="auto"/>
            </w:tcBorders>
            <w:vAlign w:val="bottom"/>
          </w:tcPr>
          <w:p w14:paraId="67C0B427"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CA_n78(2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BCS2</w:t>
            </w:r>
          </w:p>
        </w:tc>
        <w:tc>
          <w:tcPr>
            <w:tcW w:w="1495" w:type="dxa"/>
            <w:tcBorders>
              <w:top w:val="nil"/>
              <w:left w:val="single" w:sz="4" w:space="0" w:color="auto"/>
              <w:bottom w:val="nil"/>
              <w:right w:val="single" w:sz="4" w:space="0" w:color="auto"/>
            </w:tcBorders>
            <w:vAlign w:val="center"/>
          </w:tcPr>
          <w:p w14:paraId="66CC200C" w14:textId="77777777" w:rsidR="00062290" w:rsidRPr="001C7E11" w:rsidRDefault="00062290" w:rsidP="00062290">
            <w:pPr>
              <w:pStyle w:val="TAC"/>
              <w:rPr>
                <w:rFonts w:eastAsiaTheme="minorEastAsia"/>
                <w:lang w:val="en-US" w:eastAsia="zh-CN"/>
              </w:rPr>
            </w:pPr>
          </w:p>
        </w:tc>
      </w:tr>
      <w:tr w:rsidR="00062290" w:rsidRPr="001C7E11" w14:paraId="60AD1D44"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66AABBCA"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single" w:sz="4" w:space="0" w:color="auto"/>
              <w:right w:val="single" w:sz="4" w:space="0" w:color="auto"/>
            </w:tcBorders>
            <w:vAlign w:val="center"/>
          </w:tcPr>
          <w:p w14:paraId="3EF334CF"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3DCFC7" w14:textId="77777777" w:rsidR="00062290" w:rsidRPr="001C7E11" w:rsidRDefault="00062290" w:rsidP="00062290">
            <w:pPr>
              <w:pStyle w:val="TAC"/>
              <w:rPr>
                <w:rFonts w:eastAsiaTheme="minorEastAsia"/>
                <w:lang w:eastAsia="zh-CN"/>
              </w:rPr>
            </w:pPr>
            <w:r w:rsidRPr="001C7E11">
              <w:rPr>
                <w:rFonts w:eastAsia="SimSun"/>
                <w:color w:val="000000"/>
                <w:lang w:eastAsia="zh-CN"/>
              </w:rPr>
              <w:t>n102</w:t>
            </w:r>
          </w:p>
        </w:tc>
        <w:tc>
          <w:tcPr>
            <w:tcW w:w="3113" w:type="dxa"/>
            <w:tcBorders>
              <w:top w:val="single" w:sz="4" w:space="0" w:color="auto"/>
              <w:left w:val="single" w:sz="4" w:space="0" w:color="auto"/>
              <w:bottom w:val="single" w:sz="4" w:space="0" w:color="auto"/>
              <w:right w:val="single" w:sz="4" w:space="0" w:color="auto"/>
            </w:tcBorders>
            <w:vAlign w:val="bottom"/>
          </w:tcPr>
          <w:p w14:paraId="4558D252" w14:textId="77777777" w:rsidR="00062290" w:rsidRPr="001C7E11" w:rsidRDefault="00062290" w:rsidP="00062290">
            <w:pPr>
              <w:pStyle w:val="TAC"/>
              <w:rPr>
                <w:rFonts w:eastAsiaTheme="minorEastAsia" w:cs="Arial"/>
                <w:color w:val="000000"/>
                <w:szCs w:val="18"/>
              </w:rPr>
            </w:pPr>
            <w:r w:rsidRPr="001C7E11">
              <w:rPr>
                <w:rFonts w:eastAsiaTheme="minorEastAsia" w:cs="Arial"/>
                <w:color w:val="000000"/>
                <w:szCs w:val="16"/>
              </w:rPr>
              <w:t>CA_n102(2</w:t>
            </w:r>
            <w:proofErr w:type="gramStart"/>
            <w:r w:rsidRPr="001C7E11">
              <w:rPr>
                <w:rFonts w:eastAsiaTheme="minorEastAsia" w:cs="Arial"/>
                <w:color w:val="000000"/>
                <w:szCs w:val="16"/>
              </w:rPr>
              <w:t>A)_</w:t>
            </w:r>
            <w:proofErr w:type="gramEnd"/>
            <w:r w:rsidRPr="001C7E11">
              <w:rPr>
                <w:rFonts w:eastAsiaTheme="minorEastAsia" w:cs="Arial"/>
                <w:color w:val="000000"/>
                <w:szCs w:val="16"/>
              </w:rPr>
              <w:t>BCS0</w:t>
            </w:r>
          </w:p>
        </w:tc>
        <w:tc>
          <w:tcPr>
            <w:tcW w:w="1495" w:type="dxa"/>
            <w:tcBorders>
              <w:top w:val="nil"/>
              <w:left w:val="single" w:sz="4" w:space="0" w:color="auto"/>
              <w:bottom w:val="single" w:sz="4" w:space="0" w:color="auto"/>
              <w:right w:val="single" w:sz="4" w:space="0" w:color="auto"/>
            </w:tcBorders>
            <w:vAlign w:val="center"/>
          </w:tcPr>
          <w:p w14:paraId="7B896323" w14:textId="77777777" w:rsidR="00062290" w:rsidRPr="001C7E11" w:rsidRDefault="00062290" w:rsidP="00062290">
            <w:pPr>
              <w:pStyle w:val="TAC"/>
              <w:rPr>
                <w:rFonts w:eastAsiaTheme="minorEastAsia"/>
                <w:lang w:val="en-US" w:eastAsia="zh-CN"/>
              </w:rPr>
            </w:pPr>
          </w:p>
        </w:tc>
      </w:tr>
      <w:tr w:rsidR="00062290" w:rsidRPr="001C7E11" w14:paraId="330E0BA0" w14:textId="77777777" w:rsidTr="00062290">
        <w:trPr>
          <w:trHeight w:val="29"/>
        </w:trPr>
        <w:tc>
          <w:tcPr>
            <w:tcW w:w="2068" w:type="dxa"/>
            <w:tcBorders>
              <w:top w:val="single" w:sz="4" w:space="0" w:color="auto"/>
              <w:left w:val="single" w:sz="4" w:space="0" w:color="auto"/>
              <w:bottom w:val="nil"/>
              <w:right w:val="single" w:sz="4" w:space="0" w:color="auto"/>
            </w:tcBorders>
            <w:vAlign w:val="center"/>
          </w:tcPr>
          <w:p w14:paraId="6C489497" w14:textId="77777777" w:rsidR="00062290" w:rsidRPr="001C7E11" w:rsidRDefault="00062290" w:rsidP="00062290">
            <w:pPr>
              <w:pStyle w:val="TAC"/>
              <w:rPr>
                <w:rFonts w:eastAsiaTheme="minorEastAsia"/>
                <w:lang w:val="en-US" w:eastAsia="zh-CN"/>
              </w:rPr>
            </w:pPr>
            <w:r w:rsidRPr="001C7E11">
              <w:rPr>
                <w:rFonts w:eastAsiaTheme="minorEastAsia"/>
              </w:rPr>
              <w:t>CA_n7A-n78A-n105A</w:t>
            </w:r>
          </w:p>
        </w:tc>
        <w:tc>
          <w:tcPr>
            <w:tcW w:w="1715" w:type="dxa"/>
            <w:tcBorders>
              <w:top w:val="single" w:sz="4" w:space="0" w:color="auto"/>
              <w:left w:val="single" w:sz="4" w:space="0" w:color="auto"/>
              <w:bottom w:val="nil"/>
              <w:right w:val="single" w:sz="4" w:space="0" w:color="auto"/>
            </w:tcBorders>
            <w:vAlign w:val="center"/>
          </w:tcPr>
          <w:p w14:paraId="37794B5C" w14:textId="77777777" w:rsidR="00062290" w:rsidRPr="00E61D25" w:rsidRDefault="00062290" w:rsidP="00062290">
            <w:pPr>
              <w:pStyle w:val="TAC"/>
              <w:rPr>
                <w:rFonts w:eastAsiaTheme="minorEastAsia"/>
                <w:lang w:val="en-US" w:eastAsia="zh-CN"/>
              </w:rPr>
            </w:pPr>
            <w:r w:rsidRPr="00E61D25">
              <w:rPr>
                <w:rFonts w:eastAsiaTheme="minorEastAsia"/>
                <w:lang w:val="en-US" w:eastAsia="zh-CN"/>
              </w:rPr>
              <w:t>CA_n7A-n78A</w:t>
            </w:r>
          </w:p>
          <w:p w14:paraId="434CCE7B" w14:textId="77777777" w:rsidR="00062290" w:rsidRDefault="00062290" w:rsidP="00062290">
            <w:pPr>
              <w:pStyle w:val="TAC"/>
              <w:rPr>
                <w:rFonts w:eastAsiaTheme="minorEastAsia"/>
                <w:lang w:val="en-US" w:eastAsia="zh-CN"/>
              </w:rPr>
            </w:pPr>
            <w:r w:rsidRPr="00E61D25">
              <w:rPr>
                <w:rFonts w:eastAsiaTheme="minorEastAsia"/>
                <w:lang w:val="en-US" w:eastAsia="zh-CN"/>
              </w:rPr>
              <w:t>CA_n7A-n105A</w:t>
            </w:r>
          </w:p>
          <w:p w14:paraId="749A1827" w14:textId="77777777" w:rsidR="00062290" w:rsidRPr="001C7E11" w:rsidRDefault="00062290" w:rsidP="00062290">
            <w:pPr>
              <w:pStyle w:val="TAC"/>
              <w:rPr>
                <w:rFonts w:eastAsiaTheme="minorEastAsia"/>
                <w:lang w:val="en-US" w:eastAsia="zh-CN"/>
              </w:rPr>
            </w:pPr>
            <w:r w:rsidRPr="00E61D25">
              <w:rPr>
                <w:rFonts w:eastAsiaTheme="minorEastAsia"/>
                <w:lang w:val="en-US"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569D7758" w14:textId="77777777" w:rsidR="00062290" w:rsidRPr="001C7E11" w:rsidRDefault="00062290" w:rsidP="00062290">
            <w:pPr>
              <w:pStyle w:val="TAC"/>
              <w:rPr>
                <w:rFonts w:eastAsia="SimSun"/>
                <w:lang w:eastAsia="zh-CN"/>
              </w:rPr>
            </w:pPr>
            <w:r w:rsidRPr="001C7E11">
              <w:rPr>
                <w:rFonts w:eastAsiaTheme="minorEastAsia"/>
              </w:rPr>
              <w:t>n7</w:t>
            </w:r>
          </w:p>
        </w:tc>
        <w:tc>
          <w:tcPr>
            <w:tcW w:w="3113" w:type="dxa"/>
            <w:tcBorders>
              <w:top w:val="single" w:sz="4" w:space="0" w:color="auto"/>
              <w:left w:val="single" w:sz="4" w:space="0" w:color="auto"/>
              <w:bottom w:val="single" w:sz="4" w:space="0" w:color="auto"/>
              <w:right w:val="single" w:sz="4" w:space="0" w:color="auto"/>
            </w:tcBorders>
            <w:vAlign w:val="center"/>
          </w:tcPr>
          <w:p w14:paraId="71F84973" w14:textId="77777777" w:rsidR="00062290" w:rsidRPr="001C7E11" w:rsidRDefault="00062290" w:rsidP="00062290">
            <w:pPr>
              <w:pStyle w:val="TAC"/>
              <w:rPr>
                <w:rFonts w:eastAsiaTheme="minorEastAsia"/>
                <w:szCs w:val="16"/>
              </w:rPr>
            </w:pPr>
            <w:r w:rsidRPr="001C7E11">
              <w:rPr>
                <w:rFonts w:eastAsiaTheme="minorEastAsia"/>
              </w:rPr>
              <w:t>5, 10, 15, 20, 25, 30, 40, 50</w:t>
            </w:r>
          </w:p>
        </w:tc>
        <w:tc>
          <w:tcPr>
            <w:tcW w:w="1495" w:type="dxa"/>
            <w:tcBorders>
              <w:top w:val="single" w:sz="4" w:space="0" w:color="auto"/>
              <w:left w:val="single" w:sz="4" w:space="0" w:color="auto"/>
              <w:bottom w:val="nil"/>
              <w:right w:val="single" w:sz="4" w:space="0" w:color="auto"/>
            </w:tcBorders>
            <w:vAlign w:val="center"/>
          </w:tcPr>
          <w:p w14:paraId="5D26C2DA" w14:textId="77777777" w:rsidR="00062290" w:rsidRPr="001C7E11" w:rsidRDefault="00062290" w:rsidP="00062290">
            <w:pPr>
              <w:pStyle w:val="TAC"/>
              <w:rPr>
                <w:rFonts w:eastAsiaTheme="minorEastAsia"/>
                <w:lang w:val="en-US" w:eastAsia="zh-CN"/>
              </w:rPr>
            </w:pPr>
            <w:r w:rsidRPr="001C7E11">
              <w:rPr>
                <w:rFonts w:eastAsiaTheme="minorEastAsia" w:hint="eastAsia"/>
                <w:lang w:val="en-US" w:eastAsia="zh-CN"/>
              </w:rPr>
              <w:t>0</w:t>
            </w:r>
          </w:p>
        </w:tc>
      </w:tr>
      <w:tr w:rsidR="00062290" w:rsidRPr="001C7E11" w14:paraId="78B35A12" w14:textId="77777777" w:rsidTr="00062290">
        <w:trPr>
          <w:trHeight w:val="29"/>
        </w:trPr>
        <w:tc>
          <w:tcPr>
            <w:tcW w:w="2068" w:type="dxa"/>
            <w:tcBorders>
              <w:top w:val="nil"/>
              <w:left w:val="single" w:sz="4" w:space="0" w:color="auto"/>
              <w:bottom w:val="nil"/>
              <w:right w:val="single" w:sz="4" w:space="0" w:color="auto"/>
            </w:tcBorders>
            <w:vAlign w:val="center"/>
          </w:tcPr>
          <w:p w14:paraId="3CE0B837" w14:textId="77777777" w:rsidR="00062290" w:rsidRPr="001C7E11" w:rsidRDefault="00062290" w:rsidP="00062290">
            <w:pPr>
              <w:pStyle w:val="TAC"/>
              <w:rPr>
                <w:rFonts w:eastAsiaTheme="minorEastAsia"/>
                <w:lang w:val="en-US" w:eastAsia="zh-CN"/>
              </w:rPr>
            </w:pPr>
          </w:p>
        </w:tc>
        <w:tc>
          <w:tcPr>
            <w:tcW w:w="1715" w:type="dxa"/>
            <w:tcBorders>
              <w:top w:val="nil"/>
              <w:left w:val="single" w:sz="4" w:space="0" w:color="auto"/>
              <w:bottom w:val="nil"/>
              <w:right w:val="single" w:sz="4" w:space="0" w:color="auto"/>
            </w:tcBorders>
            <w:vAlign w:val="center"/>
          </w:tcPr>
          <w:p w14:paraId="1407ED93" w14:textId="77777777" w:rsidR="00062290" w:rsidRPr="001C7E11" w:rsidRDefault="00062290" w:rsidP="00062290">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31E0D8" w14:textId="77777777" w:rsidR="00062290" w:rsidRPr="001C7E11" w:rsidRDefault="00062290" w:rsidP="00062290">
            <w:pPr>
              <w:pStyle w:val="TAC"/>
              <w:rPr>
                <w:rFonts w:eastAsia="SimSun"/>
                <w:lang w:eastAsia="zh-CN"/>
              </w:rPr>
            </w:pPr>
            <w:r w:rsidRPr="001C7E11">
              <w:rPr>
                <w:rFonts w:eastAsia="SimSun"/>
                <w:lang w:eastAsia="zh-CN"/>
              </w:rPr>
              <w:t>n78</w:t>
            </w:r>
          </w:p>
        </w:tc>
        <w:tc>
          <w:tcPr>
            <w:tcW w:w="3113" w:type="dxa"/>
            <w:tcBorders>
              <w:top w:val="single" w:sz="4" w:space="0" w:color="auto"/>
              <w:left w:val="single" w:sz="4" w:space="0" w:color="auto"/>
              <w:bottom w:val="single" w:sz="4" w:space="0" w:color="auto"/>
              <w:right w:val="single" w:sz="4" w:space="0" w:color="auto"/>
            </w:tcBorders>
            <w:vAlign w:val="center"/>
          </w:tcPr>
          <w:p w14:paraId="078B7A0A" w14:textId="77777777" w:rsidR="00062290" w:rsidRPr="001C7E11" w:rsidRDefault="00062290" w:rsidP="00062290">
            <w:pPr>
              <w:pStyle w:val="TAC"/>
              <w:rPr>
                <w:rFonts w:eastAsiaTheme="minorEastAsia"/>
                <w:szCs w:val="16"/>
              </w:rPr>
            </w:pPr>
            <w:r w:rsidRPr="001C7E11">
              <w:rPr>
                <w:rFonts w:eastAsiaTheme="minorEastAsia"/>
                <w:lang w:val="en-US" w:eastAsia="zh-CN" w:bidi="ar"/>
              </w:rPr>
              <w:t>10, 15, 20, 25, 30, 40, 50, 60, 70, 80, 90, 100</w:t>
            </w:r>
          </w:p>
        </w:tc>
        <w:tc>
          <w:tcPr>
            <w:tcW w:w="1495" w:type="dxa"/>
            <w:tcBorders>
              <w:top w:val="nil"/>
              <w:left w:val="single" w:sz="4" w:space="0" w:color="auto"/>
              <w:bottom w:val="nil"/>
              <w:right w:val="single" w:sz="4" w:space="0" w:color="auto"/>
            </w:tcBorders>
            <w:vAlign w:val="center"/>
          </w:tcPr>
          <w:p w14:paraId="0CD5949F" w14:textId="77777777" w:rsidR="00062290" w:rsidRPr="001C7E11" w:rsidRDefault="00062290" w:rsidP="00062290">
            <w:pPr>
              <w:pStyle w:val="TAC"/>
              <w:rPr>
                <w:rFonts w:eastAsiaTheme="minorEastAsia"/>
                <w:lang w:val="en-US" w:eastAsia="zh-CN"/>
              </w:rPr>
            </w:pPr>
          </w:p>
        </w:tc>
      </w:tr>
      <w:tr w:rsidR="00062290" w:rsidRPr="001C7E11" w14:paraId="07348FCA" w14:textId="77777777" w:rsidTr="00062290">
        <w:trPr>
          <w:trHeight w:val="29"/>
        </w:trPr>
        <w:tc>
          <w:tcPr>
            <w:tcW w:w="2068" w:type="dxa"/>
            <w:tcBorders>
              <w:top w:val="nil"/>
              <w:left w:val="single" w:sz="4" w:space="0" w:color="auto"/>
              <w:bottom w:val="single" w:sz="4" w:space="0" w:color="auto"/>
              <w:right w:val="single" w:sz="4" w:space="0" w:color="auto"/>
            </w:tcBorders>
            <w:vAlign w:val="center"/>
          </w:tcPr>
          <w:p w14:paraId="13935B3A" w14:textId="77777777" w:rsidR="00062290" w:rsidRPr="001C7E11" w:rsidRDefault="00062290" w:rsidP="00062290">
            <w:pPr>
              <w:keepNext/>
              <w:keepLines/>
              <w:spacing w:after="0"/>
              <w:jc w:val="center"/>
              <w:rPr>
                <w:rFonts w:ascii="Arial" w:eastAsiaTheme="minorEastAsia" w:hAnsi="Arial"/>
                <w:sz w:val="18"/>
                <w:lang w:val="en-US" w:eastAsia="zh-CN"/>
              </w:rPr>
            </w:pPr>
          </w:p>
        </w:tc>
        <w:tc>
          <w:tcPr>
            <w:tcW w:w="1715" w:type="dxa"/>
            <w:tcBorders>
              <w:top w:val="nil"/>
              <w:left w:val="single" w:sz="4" w:space="0" w:color="auto"/>
              <w:bottom w:val="single" w:sz="4" w:space="0" w:color="auto"/>
              <w:right w:val="single" w:sz="4" w:space="0" w:color="auto"/>
            </w:tcBorders>
            <w:vAlign w:val="center"/>
          </w:tcPr>
          <w:p w14:paraId="171F8F1F" w14:textId="77777777" w:rsidR="00062290" w:rsidRPr="001C7E11" w:rsidRDefault="00062290" w:rsidP="00062290">
            <w:pPr>
              <w:keepNext/>
              <w:keepLines/>
              <w:spacing w:after="0"/>
              <w:jc w:val="center"/>
              <w:rPr>
                <w:rFonts w:ascii="Arial" w:eastAsiaTheme="minorEastAsia" w:hAnsi="Arial"/>
                <w:sz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263F1" w14:textId="77777777" w:rsidR="00062290" w:rsidRPr="001C7E11" w:rsidRDefault="00062290" w:rsidP="00062290">
            <w:pPr>
              <w:keepNext/>
              <w:keepLines/>
              <w:spacing w:after="0"/>
              <w:jc w:val="center"/>
              <w:rPr>
                <w:rFonts w:ascii="Arial" w:eastAsia="SimSun" w:hAnsi="Arial"/>
                <w:sz w:val="18"/>
                <w:lang w:eastAsia="zh-CN"/>
              </w:rPr>
            </w:pPr>
            <w:r w:rsidRPr="001C7E11">
              <w:rPr>
                <w:rFonts w:ascii="Arial" w:eastAsiaTheme="minorEastAsia" w:hAnsi="Arial"/>
                <w:sz w:val="18"/>
                <w:lang w:val="en-US" w:eastAsia="zh-CN"/>
              </w:rPr>
              <w:t>n105</w:t>
            </w:r>
          </w:p>
        </w:tc>
        <w:tc>
          <w:tcPr>
            <w:tcW w:w="3113" w:type="dxa"/>
            <w:tcBorders>
              <w:top w:val="single" w:sz="4" w:space="0" w:color="auto"/>
              <w:left w:val="single" w:sz="4" w:space="0" w:color="auto"/>
              <w:bottom w:val="single" w:sz="4" w:space="0" w:color="auto"/>
              <w:right w:val="single" w:sz="4" w:space="0" w:color="auto"/>
            </w:tcBorders>
            <w:vAlign w:val="center"/>
          </w:tcPr>
          <w:p w14:paraId="2C80D990" w14:textId="77777777" w:rsidR="00062290" w:rsidRPr="001C7E11" w:rsidRDefault="00062290" w:rsidP="00062290">
            <w:pPr>
              <w:keepNext/>
              <w:keepLines/>
              <w:spacing w:after="0"/>
              <w:jc w:val="center"/>
              <w:rPr>
                <w:rFonts w:ascii="Arial" w:eastAsiaTheme="minorEastAsia" w:hAnsi="Arial"/>
                <w:sz w:val="18"/>
                <w:szCs w:val="16"/>
              </w:rPr>
            </w:pPr>
            <w:r w:rsidRPr="001C7E11">
              <w:rPr>
                <w:rFonts w:ascii="Arial" w:eastAsiaTheme="minorEastAsia" w:hAnsi="Arial"/>
                <w:sz w:val="18"/>
              </w:rPr>
              <w:t>5, 10, 15, 20, 25, 30, 35</w:t>
            </w:r>
          </w:p>
        </w:tc>
        <w:tc>
          <w:tcPr>
            <w:tcW w:w="1495" w:type="dxa"/>
            <w:tcBorders>
              <w:top w:val="nil"/>
              <w:left w:val="single" w:sz="4" w:space="0" w:color="auto"/>
              <w:bottom w:val="single" w:sz="4" w:space="0" w:color="auto"/>
              <w:right w:val="single" w:sz="4" w:space="0" w:color="auto"/>
            </w:tcBorders>
            <w:vAlign w:val="center"/>
          </w:tcPr>
          <w:p w14:paraId="662727F3" w14:textId="77777777" w:rsidR="00062290" w:rsidRPr="001C7E11" w:rsidRDefault="00062290" w:rsidP="00062290">
            <w:pPr>
              <w:keepNext/>
              <w:keepLines/>
              <w:spacing w:after="0"/>
              <w:jc w:val="center"/>
              <w:rPr>
                <w:rFonts w:ascii="Arial" w:eastAsiaTheme="minorEastAsia" w:hAnsi="Arial"/>
                <w:sz w:val="18"/>
                <w:lang w:val="en-US" w:eastAsia="zh-CN"/>
              </w:rPr>
            </w:pPr>
          </w:p>
        </w:tc>
      </w:tr>
    </w:tbl>
    <w:p w14:paraId="067CEB30" w14:textId="77777777" w:rsidR="00F75E38" w:rsidRPr="001C7E11" w:rsidRDefault="00F75E38" w:rsidP="00F75E38">
      <w:pPr>
        <w:rPr>
          <w:rFonts w:eastAsiaTheme="minorEastAsia"/>
        </w:rPr>
      </w:pPr>
    </w:p>
    <w:p w14:paraId="3229ED97" w14:textId="77777777" w:rsidR="00AF5E29" w:rsidRPr="00AF5E29" w:rsidRDefault="00AF5E29">
      <w:pPr>
        <w:rPr>
          <w:b/>
          <w:noProof/>
          <w:color w:val="0432FF"/>
          <w:sz w:val="32"/>
          <w:szCs w:val="32"/>
        </w:rPr>
      </w:pPr>
    </w:p>
    <w:p w14:paraId="6844EF49" w14:textId="77777777" w:rsidR="007B7B42" w:rsidRDefault="007B7B42" w:rsidP="007B7B42">
      <w:pPr>
        <w:rPr>
          <w:b/>
          <w:noProof/>
          <w:color w:val="0432FF"/>
          <w:sz w:val="32"/>
          <w:szCs w:val="32"/>
        </w:rPr>
      </w:pPr>
      <w:r>
        <w:rPr>
          <w:b/>
          <w:noProof/>
          <w:color w:val="0432FF"/>
          <w:sz w:val="32"/>
          <w:szCs w:val="32"/>
        </w:rPr>
        <w:t>[Unaffected parts omitted]</w:t>
      </w:r>
    </w:p>
    <w:p w14:paraId="720937FC" w14:textId="77777777" w:rsidR="00BB2096" w:rsidRDefault="00BB2096" w:rsidP="007B7B42">
      <w:pPr>
        <w:rPr>
          <w:b/>
          <w:noProof/>
          <w:color w:val="0432FF"/>
          <w:sz w:val="32"/>
          <w:szCs w:val="32"/>
        </w:rPr>
      </w:pPr>
    </w:p>
    <w:sectPr w:rsidR="00BB20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F398" w14:textId="77777777" w:rsidR="00ED681A" w:rsidRDefault="00ED681A">
      <w:r>
        <w:separator/>
      </w:r>
    </w:p>
  </w:endnote>
  <w:endnote w:type="continuationSeparator" w:id="0">
    <w:p w14:paraId="4C6E6386" w14:textId="77777777" w:rsidR="00ED681A" w:rsidRDefault="00E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Bookman">
    <w:altName w:val="Bookman Old Style"/>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v4.2.0">
    <w:altName w:val="Times New Roman"/>
    <w:panose1 w:val="020B0604020202020204"/>
    <w:charset w:val="00"/>
    <w:family w:val="auto"/>
    <w:pitch w:val="default"/>
  </w:font>
  <w:font w:name="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pitch w:val="default"/>
    <w:sig w:usb0="00000000" w:usb1="00000000"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Intel Clear">
    <w:altName w:val="Sylfaen"/>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ew York">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4CA6" w14:textId="77777777" w:rsidR="00ED681A" w:rsidRDefault="00ED681A">
      <w:r>
        <w:separator/>
      </w:r>
    </w:p>
  </w:footnote>
  <w:footnote w:type="continuationSeparator" w:id="0">
    <w:p w14:paraId="44781BB0" w14:textId="77777777" w:rsidR="00ED681A" w:rsidRDefault="00ED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5781452">
    <w:abstractNumId w:val="6"/>
  </w:num>
  <w:num w:numId="2" w16cid:durableId="1653752521">
    <w:abstractNumId w:val="21"/>
  </w:num>
  <w:num w:numId="3" w16cid:durableId="621807393">
    <w:abstractNumId w:val="3"/>
  </w:num>
  <w:num w:numId="4" w16cid:durableId="134833286">
    <w:abstractNumId w:val="15"/>
  </w:num>
  <w:num w:numId="5" w16cid:durableId="1504972689">
    <w:abstractNumId w:val="9"/>
  </w:num>
  <w:num w:numId="6" w16cid:durableId="1416780672">
    <w:abstractNumId w:val="20"/>
  </w:num>
  <w:num w:numId="7" w16cid:durableId="535387442">
    <w:abstractNumId w:val="22"/>
  </w:num>
  <w:num w:numId="8" w16cid:durableId="1287390645">
    <w:abstractNumId w:val="11"/>
  </w:num>
  <w:num w:numId="9" w16cid:durableId="864515650">
    <w:abstractNumId w:val="23"/>
  </w:num>
  <w:num w:numId="10" w16cid:durableId="321474988">
    <w:abstractNumId w:val="7"/>
  </w:num>
  <w:num w:numId="11" w16cid:durableId="1699938346">
    <w:abstractNumId w:val="4"/>
  </w:num>
  <w:num w:numId="12" w16cid:durableId="1158230786">
    <w:abstractNumId w:val="10"/>
  </w:num>
  <w:num w:numId="13" w16cid:durableId="1589076937">
    <w:abstractNumId w:val="13"/>
  </w:num>
  <w:num w:numId="14" w16cid:durableId="1621180822">
    <w:abstractNumId w:val="8"/>
  </w:num>
  <w:num w:numId="15" w16cid:durableId="592783950">
    <w:abstractNumId w:val="1"/>
  </w:num>
  <w:num w:numId="16" w16cid:durableId="686754224">
    <w:abstractNumId w:val="19"/>
  </w:num>
  <w:num w:numId="17" w16cid:durableId="1550265234">
    <w:abstractNumId w:val="5"/>
  </w:num>
  <w:num w:numId="18" w16cid:durableId="113024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526741">
    <w:abstractNumId w:val="18"/>
  </w:num>
  <w:num w:numId="20" w16cid:durableId="1127235493">
    <w:abstractNumId w:val="16"/>
  </w:num>
  <w:num w:numId="21" w16cid:durableId="2055344590">
    <w:abstractNumId w:val="14"/>
  </w:num>
  <w:num w:numId="22" w16cid:durableId="2026445720">
    <w:abstractNumId w:val="17"/>
  </w:num>
  <w:num w:numId="23" w16cid:durableId="884148096">
    <w:abstractNumId w:val="12"/>
  </w:num>
  <w:num w:numId="24" w16cid:durableId="10731173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ftBank T.Narita">
    <w15:presenceInfo w15:providerId="None" w15:userId="SoftBank T.Nar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290"/>
    <w:rsid w:val="00070E09"/>
    <w:rsid w:val="00096CD9"/>
    <w:rsid w:val="000A0646"/>
    <w:rsid w:val="000A6394"/>
    <w:rsid w:val="000B7FED"/>
    <w:rsid w:val="000C038A"/>
    <w:rsid w:val="000C6598"/>
    <w:rsid w:val="000D44B3"/>
    <w:rsid w:val="000E0328"/>
    <w:rsid w:val="00105471"/>
    <w:rsid w:val="00145D43"/>
    <w:rsid w:val="00192C46"/>
    <w:rsid w:val="001A08B3"/>
    <w:rsid w:val="001A7B60"/>
    <w:rsid w:val="001B52F0"/>
    <w:rsid w:val="001B7A65"/>
    <w:rsid w:val="001E1C9C"/>
    <w:rsid w:val="001E41F3"/>
    <w:rsid w:val="00224BD5"/>
    <w:rsid w:val="00254293"/>
    <w:rsid w:val="0026004D"/>
    <w:rsid w:val="002640DD"/>
    <w:rsid w:val="002722B0"/>
    <w:rsid w:val="00275D12"/>
    <w:rsid w:val="00284FEB"/>
    <w:rsid w:val="002860C4"/>
    <w:rsid w:val="002B5741"/>
    <w:rsid w:val="002E472E"/>
    <w:rsid w:val="00305409"/>
    <w:rsid w:val="003609EF"/>
    <w:rsid w:val="0036231A"/>
    <w:rsid w:val="00366FBB"/>
    <w:rsid w:val="00374DD4"/>
    <w:rsid w:val="003E1A36"/>
    <w:rsid w:val="00410371"/>
    <w:rsid w:val="004119AA"/>
    <w:rsid w:val="00412CCD"/>
    <w:rsid w:val="004242F1"/>
    <w:rsid w:val="00432863"/>
    <w:rsid w:val="004573C8"/>
    <w:rsid w:val="004B75B7"/>
    <w:rsid w:val="004D421C"/>
    <w:rsid w:val="004F78EB"/>
    <w:rsid w:val="00502202"/>
    <w:rsid w:val="005141D9"/>
    <w:rsid w:val="0051580D"/>
    <w:rsid w:val="00532EB5"/>
    <w:rsid w:val="005466A5"/>
    <w:rsid w:val="00547111"/>
    <w:rsid w:val="0057700E"/>
    <w:rsid w:val="00592D74"/>
    <w:rsid w:val="005E2C44"/>
    <w:rsid w:val="005E3221"/>
    <w:rsid w:val="00621188"/>
    <w:rsid w:val="006257ED"/>
    <w:rsid w:val="00634BCB"/>
    <w:rsid w:val="00653DE4"/>
    <w:rsid w:val="00665C47"/>
    <w:rsid w:val="006663C6"/>
    <w:rsid w:val="00695808"/>
    <w:rsid w:val="006A55DF"/>
    <w:rsid w:val="006A74C3"/>
    <w:rsid w:val="006B46FB"/>
    <w:rsid w:val="006E21FB"/>
    <w:rsid w:val="00702880"/>
    <w:rsid w:val="007302DC"/>
    <w:rsid w:val="0079012C"/>
    <w:rsid w:val="00792342"/>
    <w:rsid w:val="007977A8"/>
    <w:rsid w:val="007B512A"/>
    <w:rsid w:val="007B7B42"/>
    <w:rsid w:val="007C2097"/>
    <w:rsid w:val="007D6A07"/>
    <w:rsid w:val="007F7259"/>
    <w:rsid w:val="008040A8"/>
    <w:rsid w:val="008073F4"/>
    <w:rsid w:val="00824A8A"/>
    <w:rsid w:val="008279FA"/>
    <w:rsid w:val="008626E7"/>
    <w:rsid w:val="00870EE7"/>
    <w:rsid w:val="008863B9"/>
    <w:rsid w:val="0089289F"/>
    <w:rsid w:val="008972E0"/>
    <w:rsid w:val="008A45A6"/>
    <w:rsid w:val="008D3CCC"/>
    <w:rsid w:val="008F3789"/>
    <w:rsid w:val="008F686C"/>
    <w:rsid w:val="009148DE"/>
    <w:rsid w:val="00941E30"/>
    <w:rsid w:val="009531B0"/>
    <w:rsid w:val="009741B3"/>
    <w:rsid w:val="009777D9"/>
    <w:rsid w:val="00991B88"/>
    <w:rsid w:val="009A5753"/>
    <w:rsid w:val="009A579D"/>
    <w:rsid w:val="009B2D8E"/>
    <w:rsid w:val="009E3297"/>
    <w:rsid w:val="009F734F"/>
    <w:rsid w:val="00A246B6"/>
    <w:rsid w:val="00A30534"/>
    <w:rsid w:val="00A40A0F"/>
    <w:rsid w:val="00A47E70"/>
    <w:rsid w:val="00A50CF0"/>
    <w:rsid w:val="00A618A3"/>
    <w:rsid w:val="00A7671C"/>
    <w:rsid w:val="00AA2CBC"/>
    <w:rsid w:val="00AC5820"/>
    <w:rsid w:val="00AD1802"/>
    <w:rsid w:val="00AD1CD8"/>
    <w:rsid w:val="00AE5CA8"/>
    <w:rsid w:val="00AF5E29"/>
    <w:rsid w:val="00B258BB"/>
    <w:rsid w:val="00B67B97"/>
    <w:rsid w:val="00B968C8"/>
    <w:rsid w:val="00BA3EC5"/>
    <w:rsid w:val="00BA51D9"/>
    <w:rsid w:val="00BB2096"/>
    <w:rsid w:val="00BB5DFC"/>
    <w:rsid w:val="00BD279D"/>
    <w:rsid w:val="00BD6BB8"/>
    <w:rsid w:val="00C03D4C"/>
    <w:rsid w:val="00C30A88"/>
    <w:rsid w:val="00C51C84"/>
    <w:rsid w:val="00C66BA2"/>
    <w:rsid w:val="00C870F6"/>
    <w:rsid w:val="00C95985"/>
    <w:rsid w:val="00CC5026"/>
    <w:rsid w:val="00CC68D0"/>
    <w:rsid w:val="00D03F9A"/>
    <w:rsid w:val="00D06D51"/>
    <w:rsid w:val="00D24991"/>
    <w:rsid w:val="00D50255"/>
    <w:rsid w:val="00D66520"/>
    <w:rsid w:val="00D74030"/>
    <w:rsid w:val="00D84AE9"/>
    <w:rsid w:val="00D8644B"/>
    <w:rsid w:val="00D9124E"/>
    <w:rsid w:val="00DB286B"/>
    <w:rsid w:val="00DB48CD"/>
    <w:rsid w:val="00DE34CF"/>
    <w:rsid w:val="00DF3E41"/>
    <w:rsid w:val="00E058ED"/>
    <w:rsid w:val="00E13F3D"/>
    <w:rsid w:val="00E34898"/>
    <w:rsid w:val="00E92670"/>
    <w:rsid w:val="00EB09B7"/>
    <w:rsid w:val="00ED681A"/>
    <w:rsid w:val="00EE7D7C"/>
    <w:rsid w:val="00F0097A"/>
    <w:rsid w:val="00F21395"/>
    <w:rsid w:val="00F25D98"/>
    <w:rsid w:val="00F300FB"/>
    <w:rsid w:val="00F55879"/>
    <w:rsid w:val="00F75E38"/>
    <w:rsid w:val="00FB6386"/>
    <w:rsid w:val="00FD6D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paragraph" w:customStyle="1" w:styleId="TAJ">
    <w:name w:val="TAJ"/>
    <w:basedOn w:val="TH"/>
    <w:qFormat/>
    <w:rsid w:val="00BB2096"/>
    <w:rPr>
      <w:rFonts w:eastAsiaTheme="minorEastAsia"/>
    </w:rPr>
  </w:style>
  <w:style w:type="paragraph" w:customStyle="1" w:styleId="Guidance">
    <w:name w:val="Guidance"/>
    <w:basedOn w:val="a2"/>
    <w:link w:val="GuidanceChar"/>
    <w:qFormat/>
    <w:rsid w:val="00BB2096"/>
    <w:rPr>
      <w:rFonts w:eastAsiaTheme="minorEastAsia"/>
      <w:i/>
      <w:color w:val="0000FF"/>
    </w:rPr>
  </w:style>
  <w:style w:type="character" w:customStyle="1" w:styleId="af8">
    <w:name w:val="吹き出し (文字)"/>
    <w:link w:val="af7"/>
    <w:qFormat/>
    <w:rsid w:val="00BB2096"/>
    <w:rPr>
      <w:rFonts w:ascii="Tahoma" w:hAnsi="Tahoma" w:cs="Tahoma"/>
      <w:sz w:val="16"/>
      <w:szCs w:val="16"/>
      <w:lang w:val="en-GB" w:eastAsia="en-US"/>
    </w:rPr>
  </w:style>
  <w:style w:type="table" w:styleId="afd">
    <w:name w:val="Table Grid"/>
    <w:aliases w:val="SGS Table Basic 1,TableGrid"/>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unhideWhenUsed/>
    <w:rsid w:val="00BB2096"/>
    <w:rPr>
      <w:color w:val="605E5C"/>
      <w:shd w:val="clear" w:color="auto" w:fill="E1DFDD"/>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BB2096"/>
    <w:rPr>
      <w:rFonts w:ascii="Times New Roman" w:hAnsi="Times New Roman"/>
      <w:sz w:val="16"/>
      <w:lang w:val="en-GB" w:eastAsia="en-US"/>
    </w:rPr>
  </w:style>
  <w:style w:type="character" w:customStyle="1" w:styleId="af5">
    <w:name w:val="コメント文字列 (文字)"/>
    <w:basedOn w:val="a3"/>
    <w:link w:val="af4"/>
    <w:uiPriority w:val="99"/>
    <w:qFormat/>
    <w:rsid w:val="00BB2096"/>
    <w:rPr>
      <w:rFonts w:ascii="Times New Roman" w:hAnsi="Times New Roman"/>
      <w:lang w:val="en-GB" w:eastAsia="en-US"/>
    </w:rPr>
  </w:style>
  <w:style w:type="character" w:customStyle="1" w:styleId="afa">
    <w:name w:val="コメント内容 (文字)"/>
    <w:basedOn w:val="af5"/>
    <w:link w:val="af9"/>
    <w:qFormat/>
    <w:rsid w:val="00BB2096"/>
    <w:rPr>
      <w:rFonts w:ascii="Times New Roman" w:hAnsi="Times New Roman"/>
      <w:b/>
      <w:bCs/>
      <w:lang w:val="en-GB" w:eastAsia="en-US"/>
    </w:rPr>
  </w:style>
  <w:style w:type="character" w:customStyle="1" w:styleId="afc">
    <w:name w:val="見出しマップ (文字)"/>
    <w:basedOn w:val="a3"/>
    <w:link w:val="afb"/>
    <w:qFormat/>
    <w:rsid w:val="00BB2096"/>
    <w:rPr>
      <w:rFonts w:ascii="Tahoma" w:hAnsi="Tahoma" w:cs="Tahoma"/>
      <w:shd w:val="clear" w:color="auto" w:fill="000080"/>
      <w:lang w:val="en-GB" w:eastAsia="en-US"/>
    </w:rPr>
  </w:style>
  <w:style w:type="character" w:customStyle="1" w:styleId="UnresolvedMention1">
    <w:name w:val="Unresolved Mention1"/>
    <w:uiPriority w:val="99"/>
    <w:unhideWhenUsed/>
    <w:qFormat/>
    <w:rsid w:val="00BB2096"/>
    <w:rPr>
      <w:color w:val="808080"/>
      <w:shd w:val="clear" w:color="auto" w:fill="E6E6E6"/>
    </w:rPr>
  </w:style>
  <w:style w:type="paragraph" w:customStyle="1" w:styleId="B1">
    <w:name w:val="B1+"/>
    <w:basedOn w:val="B10"/>
    <w:link w:val="B1Car"/>
    <w:qFormat/>
    <w:rsid w:val="00BB2096"/>
    <w:pPr>
      <w:numPr>
        <w:numId w:val="1"/>
      </w:numPr>
      <w:tabs>
        <w:tab w:val="clear" w:pos="737"/>
        <w:tab w:val="num" w:pos="360"/>
      </w:tabs>
      <w:overflowPunct w:val="0"/>
      <w:autoSpaceDE w:val="0"/>
      <w:autoSpaceDN w:val="0"/>
      <w:adjustRightInd w:val="0"/>
      <w:ind w:left="360" w:hanging="360"/>
      <w:textAlignment w:val="baseline"/>
    </w:pPr>
    <w:rPr>
      <w:lang w:eastAsia="en-GB"/>
    </w:rPr>
  </w:style>
  <w:style w:type="character" w:customStyle="1" w:styleId="TACChar">
    <w:name w:val="TAC Char"/>
    <w:link w:val="TAC"/>
    <w:qFormat/>
    <w:rsid w:val="00BB2096"/>
    <w:rPr>
      <w:rFonts w:ascii="Arial" w:hAnsi="Arial"/>
      <w:sz w:val="18"/>
      <w:lang w:val="en-GB" w:eastAsia="en-US"/>
    </w:rPr>
  </w:style>
  <w:style w:type="character" w:customStyle="1" w:styleId="THChar">
    <w:name w:val="TH Char"/>
    <w:link w:val="TH"/>
    <w:qFormat/>
    <w:rsid w:val="00BB2096"/>
    <w:rPr>
      <w:rFonts w:ascii="Arial" w:hAnsi="Arial"/>
      <w:b/>
      <w:lang w:val="en-GB" w:eastAsia="en-US"/>
    </w:rPr>
  </w:style>
  <w:style w:type="character" w:customStyle="1" w:styleId="TAHCar">
    <w:name w:val="TAH Car"/>
    <w:link w:val="TAH"/>
    <w:qFormat/>
    <w:rsid w:val="00BB2096"/>
    <w:rPr>
      <w:rFonts w:ascii="Arial" w:hAnsi="Arial"/>
      <w:b/>
      <w:sz w:val="18"/>
      <w:lang w:val="en-GB" w:eastAsia="en-US"/>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qFormat/>
    <w:rsid w:val="00BB2096"/>
    <w:rPr>
      <w:rFonts w:ascii="Arial" w:hAnsi="Arial"/>
      <w:sz w:val="28"/>
      <w:lang w:val="en-GB" w:eastAsia="en-US"/>
    </w:rPr>
  </w:style>
  <w:style w:type="character" w:customStyle="1" w:styleId="NOChar">
    <w:name w:val="NO Char"/>
    <w:link w:val="NO"/>
    <w:qFormat/>
    <w:rsid w:val="00BB2096"/>
    <w:rPr>
      <w:rFonts w:ascii="Times New Roman" w:hAnsi="Times New Roman"/>
      <w:lang w:val="en-GB" w:eastAsia="en-US"/>
    </w:rPr>
  </w:style>
  <w:style w:type="character" w:customStyle="1" w:styleId="TANChar">
    <w:name w:val="TAN Char"/>
    <w:link w:val="TAN"/>
    <w:qFormat/>
    <w:rsid w:val="00BB2096"/>
    <w:rPr>
      <w:rFonts w:ascii="Arial" w:hAnsi="Arial"/>
      <w:sz w:val="18"/>
      <w:lang w:val="en-GB" w:eastAsia="en-US"/>
    </w:rPr>
  </w:style>
  <w:style w:type="character" w:customStyle="1" w:styleId="B1Char">
    <w:name w:val="B1 Char"/>
    <w:link w:val="B10"/>
    <w:qFormat/>
    <w:locked/>
    <w:rsid w:val="00BB2096"/>
    <w:rPr>
      <w:rFonts w:ascii="Times New Roman" w:hAnsi="Times New Roman"/>
      <w:lang w:val="en-GB" w:eastAsia="en-US"/>
    </w:rPr>
  </w:style>
  <w:style w:type="character" w:customStyle="1" w:styleId="B2Char">
    <w:name w:val="B2 Char"/>
    <w:link w:val="B20"/>
    <w:qFormat/>
    <w:locked/>
    <w:rsid w:val="00BB2096"/>
    <w:rPr>
      <w:rFonts w:ascii="Times New Roman" w:hAnsi="Times New Roman"/>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B2096"/>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
    <w:link w:val="5"/>
    <w:qFormat/>
    <w:rsid w:val="00BB2096"/>
    <w:rPr>
      <w:rFonts w:ascii="Arial" w:hAnsi="Arial"/>
      <w:sz w:val="22"/>
      <w:lang w:val="en-GB" w:eastAsia="en-US"/>
    </w:rPr>
  </w:style>
  <w:style w:type="character" w:customStyle="1" w:styleId="TALCar">
    <w:name w:val="TAL Car"/>
    <w:link w:val="TAL"/>
    <w:qFormat/>
    <w:rsid w:val="00BB2096"/>
    <w:rPr>
      <w:rFonts w:ascii="Arial" w:hAnsi="Arial"/>
      <w:sz w:val="18"/>
      <w:lang w:val="en-GB" w:eastAsia="en-US"/>
    </w:rPr>
  </w:style>
  <w:style w:type="character" w:styleId="aff">
    <w:name w:val="Subtle Reference"/>
    <w:uiPriority w:val="31"/>
    <w:qFormat/>
    <w:rsid w:val="00BB2096"/>
    <w:rPr>
      <w:smallCaps/>
      <w:color w:val="5A5A5A"/>
    </w:rPr>
  </w:style>
  <w:style w:type="character" w:customStyle="1" w:styleId="TFChar">
    <w:name w:val="TF Char"/>
    <w:link w:val="TF"/>
    <w:qFormat/>
    <w:rsid w:val="00BB2096"/>
    <w:rPr>
      <w:rFonts w:ascii="Arial" w:hAnsi="Arial"/>
      <w:b/>
      <w:lang w:val="en-GB" w:eastAsia="en-US"/>
    </w:rPr>
  </w:style>
  <w:style w:type="character" w:customStyle="1" w:styleId="TALChar">
    <w:name w:val="TAL Char"/>
    <w:qFormat/>
    <w:locked/>
    <w:rsid w:val="00BB2096"/>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BB2096"/>
    <w:rPr>
      <w:rFonts w:ascii="Arial" w:hAnsi="Arial"/>
      <w:sz w:val="32"/>
      <w:lang w:val="en-GB" w:eastAsia="en-US"/>
    </w:rPr>
  </w:style>
  <w:style w:type="paragraph" w:customStyle="1" w:styleId="TableText">
    <w:name w:val="TableText"/>
    <w:basedOn w:val="aff0"/>
    <w:qFormat/>
    <w:rsid w:val="00BB2096"/>
    <w:pPr>
      <w:keepNext/>
      <w:keepLines/>
      <w:snapToGrid w:val="0"/>
      <w:spacing w:after="180"/>
      <w:ind w:left="0"/>
      <w:jc w:val="center"/>
    </w:pPr>
    <w:rPr>
      <w:kern w:val="2"/>
    </w:rPr>
  </w:style>
  <w:style w:type="paragraph" w:styleId="aff0">
    <w:name w:val="Body Text Indent"/>
    <w:basedOn w:val="a2"/>
    <w:link w:val="aff1"/>
    <w:qFormat/>
    <w:rsid w:val="00BB2096"/>
    <w:pPr>
      <w:overflowPunct w:val="0"/>
      <w:autoSpaceDE w:val="0"/>
      <w:autoSpaceDN w:val="0"/>
      <w:adjustRightInd w:val="0"/>
      <w:spacing w:after="120"/>
      <w:ind w:left="360"/>
      <w:textAlignment w:val="baseline"/>
    </w:pPr>
    <w:rPr>
      <w:rFonts w:eastAsia="SimSun"/>
      <w:lang w:eastAsia="en-GB"/>
    </w:rPr>
  </w:style>
  <w:style w:type="character" w:customStyle="1" w:styleId="aff1">
    <w:name w:val="本文インデント (文字)"/>
    <w:basedOn w:val="a3"/>
    <w:link w:val="aff0"/>
    <w:qFormat/>
    <w:rsid w:val="00BB2096"/>
    <w:rPr>
      <w:rFonts w:ascii="Times New Roman" w:eastAsia="SimSun" w:hAnsi="Times New Roman"/>
      <w:lang w:val="en-GB" w:eastAsia="en-GB"/>
    </w:rPr>
  </w:style>
  <w:style w:type="character" w:customStyle="1" w:styleId="EXChar">
    <w:name w:val="EX Char"/>
    <w:link w:val="EX"/>
    <w:qFormat/>
    <w:locked/>
    <w:rsid w:val="00BB2096"/>
    <w:rPr>
      <w:rFonts w:ascii="Times New Roman" w:hAnsi="Times New Roman"/>
      <w:lang w:val="en-GB" w:eastAsia="en-US"/>
    </w:rPr>
  </w:style>
  <w:style w:type="paragraph" w:customStyle="1" w:styleId="B2">
    <w:name w:val="B2+"/>
    <w:basedOn w:val="B20"/>
    <w:qFormat/>
    <w:rsid w:val="00BB2096"/>
    <w:pPr>
      <w:numPr>
        <w:numId w:val="2"/>
      </w:numPr>
      <w:tabs>
        <w:tab w:val="clear" w:pos="1191"/>
        <w:tab w:val="num" w:pos="737"/>
      </w:tabs>
      <w:overflowPunct w:val="0"/>
      <w:autoSpaceDE w:val="0"/>
      <w:autoSpaceDN w:val="0"/>
      <w:adjustRightInd w:val="0"/>
      <w:ind w:left="737" w:hanging="453"/>
      <w:textAlignment w:val="baseline"/>
    </w:pPr>
    <w:rPr>
      <w:lang w:eastAsia="en-GB"/>
    </w:rPr>
  </w:style>
  <w:style w:type="paragraph" w:customStyle="1" w:styleId="B3">
    <w:name w:val="B3+"/>
    <w:basedOn w:val="B30"/>
    <w:qFormat/>
    <w:rsid w:val="00BB2096"/>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lang w:eastAsia="en-GB"/>
    </w:rPr>
  </w:style>
  <w:style w:type="paragraph" w:customStyle="1" w:styleId="BL">
    <w:name w:val="BL"/>
    <w:basedOn w:val="a2"/>
    <w:qFormat/>
    <w:rsid w:val="00BB2096"/>
    <w:pPr>
      <w:numPr>
        <w:numId w:val="4"/>
      </w:numPr>
      <w:tabs>
        <w:tab w:val="clear" w:pos="737"/>
        <w:tab w:val="left" w:pos="851"/>
        <w:tab w:val="num" w:pos="1644"/>
      </w:tabs>
      <w:overflowPunct w:val="0"/>
      <w:autoSpaceDE w:val="0"/>
      <w:autoSpaceDN w:val="0"/>
      <w:adjustRightInd w:val="0"/>
      <w:ind w:left="1644" w:hanging="425"/>
      <w:textAlignment w:val="baseline"/>
    </w:pPr>
    <w:rPr>
      <w:lang w:eastAsia="en-GB"/>
    </w:rPr>
  </w:style>
  <w:style w:type="paragraph" w:customStyle="1" w:styleId="BN">
    <w:name w:val="BN"/>
    <w:basedOn w:val="a2"/>
    <w:qFormat/>
    <w:rsid w:val="00BB2096"/>
    <w:pPr>
      <w:numPr>
        <w:numId w:val="5"/>
      </w:numPr>
      <w:tabs>
        <w:tab w:val="clear" w:pos="737"/>
      </w:tabs>
      <w:overflowPunct w:val="0"/>
      <w:autoSpaceDE w:val="0"/>
      <w:autoSpaceDN w:val="0"/>
      <w:adjustRightInd w:val="0"/>
      <w:ind w:left="720" w:hanging="360"/>
      <w:textAlignment w:val="baseline"/>
    </w:pPr>
    <w:rPr>
      <w:lang w:eastAsia="en-GB"/>
    </w:rPr>
  </w:style>
  <w:style w:type="paragraph" w:customStyle="1" w:styleId="FL">
    <w:name w:val="FL"/>
    <w:basedOn w:val="a2"/>
    <w:qFormat/>
    <w:rsid w:val="00BB20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a2"/>
    <w:qFormat/>
    <w:rsid w:val="00BB20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a2"/>
    <w:qFormat/>
    <w:rsid w:val="00BB2096"/>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BB2096"/>
    <w:rPr>
      <w:rFonts w:ascii="Arial" w:hAnsi="Arial"/>
      <w:lang w:val="en-GB" w:eastAsia="en-US"/>
    </w:rPr>
  </w:style>
  <w:style w:type="paragraph" w:styleId="aff2">
    <w:name w:val="Revision"/>
    <w:hidden/>
    <w:uiPriority w:val="99"/>
    <w:semiHidden/>
    <w:qFormat/>
    <w:rsid w:val="00BB2096"/>
    <w:rPr>
      <w:rFonts w:ascii="Times New Roman" w:eastAsia="SimSun" w:hAnsi="Times New Roman"/>
      <w:lang w:val="en-GB" w:eastAsia="en-US"/>
    </w:rPr>
  </w:style>
  <w:style w:type="paragraph" w:styleId="aff3">
    <w:name w:val="TOC Heading"/>
    <w:basedOn w:val="11"/>
    <w:next w:val="a2"/>
    <w:uiPriority w:val="39"/>
    <w:unhideWhenUsed/>
    <w:qFormat/>
    <w:rsid w:val="00BB20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BB2096"/>
    <w:rPr>
      <w:rFonts w:ascii="Times New Roman" w:hAnsi="Times New Roman"/>
      <w:noProof/>
      <w:lang w:val="en-GB" w:eastAsia="en-US"/>
    </w:rPr>
  </w:style>
  <w:style w:type="numbering" w:customStyle="1" w:styleId="NoList1">
    <w:name w:val="No List1"/>
    <w:next w:val="a5"/>
    <w:uiPriority w:val="99"/>
    <w:semiHidden/>
    <w:unhideWhenUsed/>
    <w:rsid w:val="00BB2096"/>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BB2096"/>
    <w:rPr>
      <w:rFonts w:ascii="Arial" w:hAnsi="Arial"/>
      <w:sz w:val="36"/>
      <w:lang w:val="en-GB" w:eastAsia="en-US"/>
    </w:rPr>
  </w:style>
  <w:style w:type="character" w:customStyle="1" w:styleId="60">
    <w:name w:val="見出し 6 (文字)"/>
    <w:aliases w:val="T1 (文字),Header 6 (文字)"/>
    <w:link w:val="6"/>
    <w:qFormat/>
    <w:rsid w:val="00BB2096"/>
    <w:rPr>
      <w:rFonts w:ascii="Arial" w:hAnsi="Arial"/>
      <w:lang w:val="en-GB" w:eastAsia="en-US"/>
    </w:rPr>
  </w:style>
  <w:style w:type="character" w:customStyle="1" w:styleId="a8">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7"/>
    <w:qFormat/>
    <w:rsid w:val="00BB2096"/>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uiPriority w:val="35"/>
    <w:qFormat/>
    <w:rsid w:val="00BB20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4"/>
    <w:uiPriority w:val="35"/>
    <w:qFormat/>
    <w:locked/>
    <w:rsid w:val="00BB2096"/>
    <w:rPr>
      <w:rFonts w:ascii="Times New Roman" w:eastAsia="Symbol" w:hAnsi="Times New Roman"/>
      <w:b/>
      <w:bCs/>
      <w:sz w:val="16"/>
      <w:lang w:val="en-GB" w:eastAsia="en-GB"/>
    </w:rPr>
  </w:style>
  <w:style w:type="character" w:customStyle="1" w:styleId="H6Char">
    <w:name w:val="H6 Char"/>
    <w:link w:val="H6"/>
    <w:qFormat/>
    <w:rsid w:val="00BB2096"/>
    <w:rPr>
      <w:rFonts w:ascii="Arial" w:hAnsi="Arial"/>
      <w:lang w:val="en-GB" w:eastAsia="en-US"/>
    </w:rPr>
  </w:style>
  <w:style w:type="paragraph" w:styleId="Web">
    <w:name w:val="Normal (Web)"/>
    <w:basedOn w:val="a2"/>
    <w:unhideWhenUsed/>
    <w:qFormat/>
    <w:rsid w:val="00BB2096"/>
    <w:pPr>
      <w:spacing w:before="100" w:beforeAutospacing="1" w:after="100" w:afterAutospacing="1"/>
    </w:pPr>
    <w:rPr>
      <w:sz w:val="24"/>
      <w:szCs w:val="24"/>
      <w:lang w:val="en-US" w:eastAsia="en-GB"/>
    </w:rPr>
  </w:style>
  <w:style w:type="character" w:customStyle="1" w:styleId="fontstyle01">
    <w:name w:val="fontstyle01"/>
    <w:qFormat/>
    <w:rsid w:val="00BB209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BB2096"/>
  </w:style>
  <w:style w:type="numbering" w:customStyle="1" w:styleId="NoList3">
    <w:name w:val="No List3"/>
    <w:next w:val="a5"/>
    <w:uiPriority w:val="99"/>
    <w:semiHidden/>
    <w:unhideWhenUsed/>
    <w:rsid w:val="00BB2096"/>
  </w:style>
  <w:style w:type="numbering" w:customStyle="1" w:styleId="NoList4">
    <w:name w:val="No List4"/>
    <w:next w:val="a5"/>
    <w:uiPriority w:val="99"/>
    <w:semiHidden/>
    <w:unhideWhenUsed/>
    <w:rsid w:val="00BB2096"/>
  </w:style>
  <w:style w:type="table" w:customStyle="1" w:styleId="TableGrid1">
    <w:name w:val="Table Grid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フッター (文字)"/>
    <w:aliases w:val="footer odd (文字),footer (文字),fo (文字),pie de página (文字)"/>
    <w:link w:val="af0"/>
    <w:qFormat/>
    <w:rsid w:val="00BB2096"/>
    <w:rPr>
      <w:rFonts w:ascii="Arial" w:hAnsi="Arial"/>
      <w:b/>
      <w:i/>
      <w:noProof/>
      <w:sz w:val="18"/>
      <w:lang w:val="en-GB" w:eastAsia="en-US"/>
    </w:rPr>
  </w:style>
  <w:style w:type="numbering" w:customStyle="1" w:styleId="NoList5">
    <w:name w:val="No List5"/>
    <w:next w:val="a5"/>
    <w:uiPriority w:val="99"/>
    <w:semiHidden/>
    <w:unhideWhenUsed/>
    <w:rsid w:val="00BB2096"/>
  </w:style>
  <w:style w:type="character" w:customStyle="1" w:styleId="70">
    <w:name w:val="見出し 7 (文字)"/>
    <w:link w:val="7"/>
    <w:qFormat/>
    <w:rsid w:val="00BB2096"/>
    <w:rPr>
      <w:rFonts w:ascii="Arial" w:hAnsi="Arial"/>
      <w:lang w:val="en-GB" w:eastAsia="en-US"/>
    </w:rPr>
  </w:style>
  <w:style w:type="character" w:customStyle="1" w:styleId="80">
    <w:name w:val="見出し 8 (文字)"/>
    <w:link w:val="8"/>
    <w:qFormat/>
    <w:rsid w:val="00BB2096"/>
    <w:rPr>
      <w:rFonts w:ascii="Arial" w:hAnsi="Arial"/>
      <w:sz w:val="36"/>
      <w:lang w:val="en-GB" w:eastAsia="en-US"/>
    </w:rPr>
  </w:style>
  <w:style w:type="character" w:customStyle="1" w:styleId="90">
    <w:name w:val="見出し 9 (文字)"/>
    <w:link w:val="9"/>
    <w:qFormat/>
    <w:rsid w:val="00BB2096"/>
    <w:rPr>
      <w:rFonts w:ascii="Arial" w:hAnsi="Arial"/>
      <w:sz w:val="36"/>
      <w:lang w:val="en-GB" w:eastAsia="en-US"/>
    </w:rPr>
  </w:style>
  <w:style w:type="table" w:customStyle="1" w:styleId="TableGrid2">
    <w:name w:val="Table Grid2"/>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BB2096"/>
  </w:style>
  <w:style w:type="numbering" w:customStyle="1" w:styleId="NoList21">
    <w:name w:val="No List21"/>
    <w:next w:val="a5"/>
    <w:uiPriority w:val="99"/>
    <w:semiHidden/>
    <w:unhideWhenUsed/>
    <w:rsid w:val="00BB2096"/>
  </w:style>
  <w:style w:type="numbering" w:customStyle="1" w:styleId="NoList31">
    <w:name w:val="No List31"/>
    <w:next w:val="a5"/>
    <w:uiPriority w:val="99"/>
    <w:semiHidden/>
    <w:unhideWhenUsed/>
    <w:rsid w:val="00BB2096"/>
  </w:style>
  <w:style w:type="numbering" w:customStyle="1" w:styleId="NoList41">
    <w:name w:val="No List41"/>
    <w:next w:val="a5"/>
    <w:uiPriority w:val="99"/>
    <w:semiHidden/>
    <w:unhideWhenUsed/>
    <w:rsid w:val="00BB2096"/>
  </w:style>
  <w:style w:type="table" w:customStyle="1" w:styleId="TableGrid11">
    <w:name w:val="Table Grid1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BB2096"/>
  </w:style>
  <w:style w:type="table" w:customStyle="1" w:styleId="TableGrid3">
    <w:name w:val="Table Grid3"/>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2"/>
    <w:link w:val="aff7"/>
    <w:uiPriority w:val="34"/>
    <w:qFormat/>
    <w:rsid w:val="00BB2096"/>
    <w:pPr>
      <w:overflowPunct w:val="0"/>
      <w:autoSpaceDE w:val="0"/>
      <w:autoSpaceDN w:val="0"/>
      <w:adjustRightInd w:val="0"/>
      <w:ind w:left="720"/>
      <w:contextualSpacing/>
      <w:textAlignment w:val="baseline"/>
    </w:pPr>
    <w:rPr>
      <w:lang w:eastAsia="en-GB"/>
    </w:rPr>
  </w:style>
  <w:style w:type="character" w:styleId="aff8">
    <w:name w:val="Emphasis"/>
    <w:uiPriority w:val="20"/>
    <w:qFormat/>
    <w:rsid w:val="00BB209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2096"/>
    <w:rPr>
      <w:rFonts w:ascii="Arial" w:hAnsi="Arial"/>
      <w:sz w:val="32"/>
      <w:lang w:val="en-GB" w:eastAsia="en-US" w:bidi="ar-SA"/>
    </w:rPr>
  </w:style>
  <w:style w:type="paragraph" w:customStyle="1" w:styleId="References">
    <w:name w:val="References"/>
    <w:basedOn w:val="a2"/>
    <w:uiPriority w:val="99"/>
    <w:qFormat/>
    <w:rsid w:val="00BB2096"/>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BB2096"/>
    <w:pPr>
      <w:autoSpaceDE w:val="0"/>
      <w:autoSpaceDN w:val="0"/>
      <w:adjustRightInd w:val="0"/>
    </w:pPr>
    <w:rPr>
      <w:rFonts w:ascii="Arial" w:eastAsia="SimSun"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BB2096"/>
    <w:rPr>
      <w:rFonts w:ascii="CG Times (WN)" w:hAnsi="CG Times (WN)"/>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3"/>
    <w:link w:val="aff9"/>
    <w:qFormat/>
    <w:rsid w:val="00BB2096"/>
    <w:rPr>
      <w:lang w:val="en-GB" w:eastAsia="en-US"/>
    </w:rPr>
  </w:style>
  <w:style w:type="character" w:customStyle="1" w:styleId="font4">
    <w:name w:val="font4"/>
    <w:qFormat/>
    <w:rsid w:val="00BB2096"/>
  </w:style>
  <w:style w:type="character" w:customStyle="1" w:styleId="UnresolvedMention2">
    <w:name w:val="Unresolved Mention2"/>
    <w:uiPriority w:val="99"/>
    <w:unhideWhenUsed/>
    <w:qFormat/>
    <w:rsid w:val="00BB209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B2096"/>
    <w:rPr>
      <w:rFonts w:ascii="Arial" w:hAnsi="Arial"/>
      <w:sz w:val="36"/>
      <w:lang w:val="en-GB" w:eastAsia="en-US"/>
    </w:rPr>
  </w:style>
  <w:style w:type="paragraph" w:styleId="affb">
    <w:name w:val="index heading"/>
    <w:basedOn w:val="a2"/>
    <w:next w:val="a2"/>
    <w:qFormat/>
    <w:rsid w:val="00BB209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BB209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書式なし (文字)"/>
    <w:basedOn w:val="a3"/>
    <w:link w:val="affc"/>
    <w:uiPriority w:val="99"/>
    <w:qFormat/>
    <w:rsid w:val="00BB209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B2096"/>
    <w:rPr>
      <w:rFonts w:ascii="Times New Roman" w:eastAsia="Malgun Gothic" w:hAnsi="Times New Roman"/>
      <w:lang w:val="en-GB" w:eastAsia="ja-JP"/>
    </w:rPr>
  </w:style>
  <w:style w:type="paragraph" w:styleId="28">
    <w:name w:val="Body Text 2"/>
    <w:basedOn w:val="a2"/>
    <w:link w:val="29"/>
    <w:uiPriority w:val="99"/>
    <w:qFormat/>
    <w:rsid w:val="00BB2096"/>
    <w:pPr>
      <w:overflowPunct w:val="0"/>
      <w:autoSpaceDE w:val="0"/>
      <w:autoSpaceDN w:val="0"/>
      <w:adjustRightInd w:val="0"/>
      <w:textAlignment w:val="baseline"/>
    </w:pPr>
    <w:rPr>
      <w:rFonts w:eastAsia="Malgun Gothic"/>
      <w:i/>
      <w:lang w:eastAsia="x-none"/>
    </w:rPr>
  </w:style>
  <w:style w:type="character" w:customStyle="1" w:styleId="29">
    <w:name w:val="本文 2 (文字)"/>
    <w:basedOn w:val="a3"/>
    <w:link w:val="28"/>
    <w:uiPriority w:val="99"/>
    <w:qFormat/>
    <w:rsid w:val="00BB2096"/>
    <w:rPr>
      <w:rFonts w:ascii="Times New Roman" w:eastAsia="Malgun Gothic" w:hAnsi="Times New Roman"/>
      <w:i/>
      <w:lang w:val="en-GB" w:eastAsia="x-none"/>
    </w:rPr>
  </w:style>
  <w:style w:type="paragraph" w:styleId="36">
    <w:name w:val="Body Text 3"/>
    <w:basedOn w:val="a2"/>
    <w:link w:val="37"/>
    <w:uiPriority w:val="99"/>
    <w:qFormat/>
    <w:rsid w:val="00BB2096"/>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3"/>
    <w:link w:val="36"/>
    <w:uiPriority w:val="99"/>
    <w:qFormat/>
    <w:rsid w:val="00BB2096"/>
    <w:rPr>
      <w:rFonts w:ascii="Times New Roman" w:eastAsia="Osaka" w:hAnsi="Times New Roman"/>
      <w:color w:val="000000"/>
      <w:lang w:val="en-GB" w:eastAsia="x-none"/>
    </w:rPr>
  </w:style>
  <w:style w:type="character" w:styleId="affe">
    <w:name w:val="page number"/>
    <w:qFormat/>
    <w:rsid w:val="00BB2096"/>
  </w:style>
  <w:style w:type="paragraph" w:customStyle="1" w:styleId="CharCharCharCharChar">
    <w:name w:val="Char Char Char Char Char"/>
    <w:uiPriority w:val="99"/>
    <w:semiHidden/>
    <w:qFormat/>
    <w:rsid w:val="00BB2096"/>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BB2096"/>
  </w:style>
  <w:style w:type="paragraph" w:customStyle="1" w:styleId="CharCharChar">
    <w:name w:val="Char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BB2096"/>
    <w:rPr>
      <w:lang w:val="en-GB" w:eastAsia="ja-JP" w:bidi="ar-SA"/>
    </w:rPr>
  </w:style>
  <w:style w:type="paragraph" w:customStyle="1" w:styleId="1Char">
    <w:name w:val="(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BB2096"/>
    <w:rPr>
      <w:rFonts w:eastAsia="ＭＳ 明朝"/>
      <w:lang w:val="en-GB" w:eastAsia="en-US" w:bidi="ar-SA"/>
    </w:rPr>
  </w:style>
  <w:style w:type="paragraph" w:customStyle="1" w:styleId="1CharChar">
    <w:name w:val="(文字) (文字)1 Char (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B209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B209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B209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2096"/>
    <w:rPr>
      <w:rFonts w:ascii="Arial" w:hAnsi="Arial"/>
      <w:sz w:val="32"/>
      <w:lang w:val="en-GB" w:eastAsia="ja-JP" w:bidi="ar-SA"/>
    </w:rPr>
  </w:style>
  <w:style w:type="character" w:customStyle="1" w:styleId="CharChar4">
    <w:name w:val="Char Char4"/>
    <w:qFormat/>
    <w:rsid w:val="00BB2096"/>
    <w:rPr>
      <w:rFonts w:ascii="Courier New" w:hAnsi="Courier New"/>
      <w:lang w:val="nb-NO" w:eastAsia="ja-JP" w:bidi="ar-SA"/>
    </w:rPr>
  </w:style>
  <w:style w:type="character" w:customStyle="1" w:styleId="AndreaLeonardi">
    <w:name w:val="Andrea Leonardi"/>
    <w:semiHidden/>
    <w:qFormat/>
    <w:rsid w:val="00BB2096"/>
    <w:rPr>
      <w:rFonts w:ascii="Arial" w:hAnsi="Arial" w:cs="Arial"/>
      <w:color w:val="auto"/>
      <w:sz w:val="20"/>
      <w:szCs w:val="20"/>
    </w:rPr>
  </w:style>
  <w:style w:type="character" w:customStyle="1" w:styleId="NOCharChar">
    <w:name w:val="NO Char Char"/>
    <w:qFormat/>
    <w:rsid w:val="00BB2096"/>
    <w:rPr>
      <w:lang w:val="en-GB" w:eastAsia="en-US" w:bidi="ar-SA"/>
    </w:rPr>
  </w:style>
  <w:style w:type="character" w:customStyle="1" w:styleId="NOZchn">
    <w:name w:val="NO Zchn"/>
    <w:qFormat/>
    <w:rsid w:val="00BB2096"/>
    <w:rPr>
      <w:lang w:val="en-GB" w:eastAsia="en-US" w:bidi="ar-SA"/>
    </w:rPr>
  </w:style>
  <w:style w:type="character" w:customStyle="1" w:styleId="TACCar">
    <w:name w:val="TAC Car"/>
    <w:qFormat/>
    <w:rsid w:val="00BB2096"/>
    <w:rPr>
      <w:rFonts w:ascii="Arial" w:hAnsi="Arial"/>
      <w:sz w:val="18"/>
      <w:lang w:val="en-GB" w:eastAsia="ja-JP" w:bidi="ar-SA"/>
    </w:rPr>
  </w:style>
  <w:style w:type="character" w:customStyle="1" w:styleId="TAL0">
    <w:name w:val="TAL (文字)"/>
    <w:qFormat/>
    <w:rsid w:val="00BB2096"/>
    <w:rPr>
      <w:rFonts w:ascii="Arial" w:hAnsi="Arial"/>
      <w:sz w:val="18"/>
      <w:lang w:val="en-GB" w:eastAsia="ja-JP" w:bidi="ar-SA"/>
    </w:rPr>
  </w:style>
  <w:style w:type="paragraph" w:customStyle="1" w:styleId="CharCharCharCharCharChar">
    <w:name w:val="Char Char Char Char Char Char"/>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
    <w:name w:val="(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B2096"/>
  </w:style>
  <w:style w:type="paragraph" w:customStyle="1" w:styleId="CarCar">
    <w:name w:val="Car C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2096"/>
    <w:rPr>
      <w:rFonts w:ascii="Arial" w:hAnsi="Arial"/>
      <w:sz w:val="32"/>
      <w:lang w:val="en-GB" w:eastAsia="en-US" w:bidi="ar-SA"/>
    </w:rPr>
  </w:style>
  <w:style w:type="paragraph" w:customStyle="1" w:styleId="ZchnZchn1">
    <w:name w:val="Zchn Zchn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B209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2096"/>
    <w:rPr>
      <w:rFonts w:ascii="Arial" w:hAnsi="Arial"/>
      <w:sz w:val="32"/>
      <w:lang w:val="en-GB" w:eastAsia="en-US" w:bidi="ar-SA"/>
    </w:rPr>
  </w:style>
  <w:style w:type="paragraph" w:customStyle="1" w:styleId="2a">
    <w:name w:val="(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B209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BB209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B2096"/>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2096"/>
  </w:style>
  <w:style w:type="paragraph" w:customStyle="1" w:styleId="15">
    <w:name w:val="(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BB2096"/>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3"/>
    <w:link w:val="2b"/>
    <w:uiPriority w:val="99"/>
    <w:qFormat/>
    <w:rsid w:val="00BB2096"/>
    <w:rPr>
      <w:rFonts w:ascii="Times New Roman"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BB2096"/>
    <w:pPr>
      <w:spacing w:after="0"/>
      <w:ind w:left="851"/>
    </w:pPr>
    <w:rPr>
      <w:lang w:val="it-IT" w:eastAsia="en-GB"/>
    </w:rPr>
  </w:style>
  <w:style w:type="paragraph" w:styleId="54">
    <w:name w:val="List Number 5"/>
    <w:basedOn w:val="a2"/>
    <w:uiPriority w:val="99"/>
    <w:qFormat/>
    <w:rsid w:val="00BB209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2"/>
    <w:uiPriority w:val="99"/>
    <w:qFormat/>
    <w:rsid w:val="00BB2096"/>
    <w:pPr>
      <w:numPr>
        <w:numId w:val="11"/>
      </w:numPr>
      <w:tabs>
        <w:tab w:val="clear" w:pos="720"/>
        <w:tab w:val="left" w:pos="397"/>
        <w:tab w:val="num" w:pos="926"/>
      </w:tabs>
      <w:overflowPunct w:val="0"/>
      <w:autoSpaceDE w:val="0"/>
      <w:autoSpaceDN w:val="0"/>
      <w:adjustRightInd w:val="0"/>
      <w:ind w:left="926" w:hanging="624"/>
      <w:textAlignment w:val="baseline"/>
    </w:pPr>
    <w:rPr>
      <w:lang w:eastAsia="en-GB"/>
    </w:rPr>
  </w:style>
  <w:style w:type="paragraph" w:styleId="4">
    <w:name w:val="List Number 4"/>
    <w:basedOn w:val="a2"/>
    <w:uiPriority w:val="99"/>
    <w:qFormat/>
    <w:rsid w:val="00BB2096"/>
    <w:pPr>
      <w:numPr>
        <w:numId w:val="10"/>
      </w:numPr>
      <w:tabs>
        <w:tab w:val="clear" w:pos="720"/>
        <w:tab w:val="num" w:pos="1209"/>
        <w:tab w:val="num" w:pos="1492"/>
      </w:tabs>
      <w:overflowPunct w:val="0"/>
      <w:autoSpaceDE w:val="0"/>
      <w:autoSpaceDN w:val="0"/>
      <w:adjustRightInd w:val="0"/>
      <w:ind w:left="1209"/>
      <w:textAlignment w:val="baseline"/>
    </w:pPr>
    <w:rPr>
      <w:lang w:eastAsia="en-GB"/>
    </w:rPr>
  </w:style>
  <w:style w:type="character" w:styleId="afff2">
    <w:name w:val="Strong"/>
    <w:qFormat/>
    <w:rsid w:val="00BB2096"/>
    <w:rPr>
      <w:b/>
      <w:bCs/>
    </w:rPr>
  </w:style>
  <w:style w:type="character" w:customStyle="1" w:styleId="CharChar7">
    <w:name w:val="Char Char7"/>
    <w:semiHidden/>
    <w:qFormat/>
    <w:rsid w:val="00BB2096"/>
    <w:rPr>
      <w:rFonts w:ascii="Tahoma" w:hAnsi="Tahoma" w:cs="Tahoma"/>
      <w:shd w:val="clear" w:color="auto" w:fill="000080"/>
      <w:lang w:val="en-GB" w:eastAsia="en-US"/>
    </w:rPr>
  </w:style>
  <w:style w:type="character" w:customStyle="1" w:styleId="ZchnZchn5">
    <w:name w:val="Zchn Zchn5"/>
    <w:qFormat/>
    <w:rsid w:val="00BB2096"/>
    <w:rPr>
      <w:rFonts w:ascii="Courier New" w:eastAsia="Batang" w:hAnsi="Courier New"/>
      <w:lang w:val="nb-NO" w:eastAsia="en-US" w:bidi="ar-SA"/>
    </w:rPr>
  </w:style>
  <w:style w:type="character" w:customStyle="1" w:styleId="CharChar10">
    <w:name w:val="Char Char10"/>
    <w:semiHidden/>
    <w:qFormat/>
    <w:rsid w:val="00BB2096"/>
    <w:rPr>
      <w:rFonts w:ascii="Times New Roman" w:hAnsi="Times New Roman"/>
      <w:lang w:val="en-GB" w:eastAsia="en-US"/>
    </w:rPr>
  </w:style>
  <w:style w:type="character" w:customStyle="1" w:styleId="CharChar9">
    <w:name w:val="Char Char9"/>
    <w:semiHidden/>
    <w:qFormat/>
    <w:rsid w:val="00BB2096"/>
    <w:rPr>
      <w:rFonts w:ascii="Tahoma" w:hAnsi="Tahoma" w:cs="Tahoma"/>
      <w:sz w:val="16"/>
      <w:szCs w:val="16"/>
      <w:lang w:val="en-GB" w:eastAsia="en-US"/>
    </w:rPr>
  </w:style>
  <w:style w:type="character" w:customStyle="1" w:styleId="CharChar8">
    <w:name w:val="Char Char8"/>
    <w:semiHidden/>
    <w:qFormat/>
    <w:rsid w:val="00BB2096"/>
    <w:rPr>
      <w:rFonts w:ascii="Times New Roman" w:hAnsi="Times New Roman"/>
      <w:b/>
      <w:bCs/>
      <w:lang w:val="en-GB" w:eastAsia="en-US"/>
    </w:rPr>
  </w:style>
  <w:style w:type="paragraph" w:customStyle="1" w:styleId="afff3">
    <w:name w:val="修订"/>
    <w:hidden/>
    <w:semiHidden/>
    <w:qFormat/>
    <w:rsid w:val="00BB2096"/>
    <w:rPr>
      <w:rFonts w:ascii="Times New Roman" w:eastAsia="Batang" w:hAnsi="Times New Roman"/>
      <w:lang w:val="en-GB" w:eastAsia="en-US"/>
    </w:rPr>
  </w:style>
  <w:style w:type="paragraph" w:styleId="afff4">
    <w:name w:val="endnote text"/>
    <w:basedOn w:val="a2"/>
    <w:link w:val="afff5"/>
    <w:uiPriority w:val="99"/>
    <w:qFormat/>
    <w:rsid w:val="00BB2096"/>
    <w:pPr>
      <w:snapToGrid w:val="0"/>
    </w:pPr>
    <w:rPr>
      <w:rFonts w:eastAsia="SimSun"/>
      <w:lang w:eastAsia="x-none"/>
    </w:rPr>
  </w:style>
  <w:style w:type="character" w:customStyle="1" w:styleId="afff5">
    <w:name w:val="文末脚注文字列 (文字)"/>
    <w:basedOn w:val="a3"/>
    <w:link w:val="afff4"/>
    <w:uiPriority w:val="99"/>
    <w:qFormat/>
    <w:rsid w:val="00BB2096"/>
    <w:rPr>
      <w:rFonts w:ascii="Times New Roman" w:eastAsia="SimSun" w:hAnsi="Times New Roman"/>
      <w:lang w:val="en-GB" w:eastAsia="x-none"/>
    </w:rPr>
  </w:style>
  <w:style w:type="character" w:styleId="afff6">
    <w:name w:val="endnote reference"/>
    <w:qFormat/>
    <w:rsid w:val="00BB2096"/>
    <w:rPr>
      <w:vertAlign w:val="superscript"/>
    </w:rPr>
  </w:style>
  <w:style w:type="character" w:customStyle="1" w:styleId="btChar3">
    <w:name w:val="bt Char3"/>
    <w:aliases w:val="bt Car Char Char3"/>
    <w:qFormat/>
    <w:rsid w:val="00BB2096"/>
    <w:rPr>
      <w:lang w:val="en-GB" w:eastAsia="ja-JP" w:bidi="ar-SA"/>
    </w:rPr>
  </w:style>
  <w:style w:type="paragraph" w:styleId="afff7">
    <w:name w:val="Title"/>
    <w:basedOn w:val="a2"/>
    <w:next w:val="a2"/>
    <w:link w:val="afff8"/>
    <w:uiPriority w:val="99"/>
    <w:qFormat/>
    <w:rsid w:val="00BB209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8">
    <w:name w:val="表題 (文字)"/>
    <w:basedOn w:val="a3"/>
    <w:link w:val="afff7"/>
    <w:uiPriority w:val="99"/>
    <w:qFormat/>
    <w:rsid w:val="00BB209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B2096"/>
    <w:rPr>
      <w:rFonts w:ascii="Arial" w:hAnsi="Arial"/>
      <w:sz w:val="22"/>
      <w:lang w:val="en-GB" w:eastAsia="ja-JP" w:bidi="ar-SA"/>
    </w:rPr>
  </w:style>
  <w:style w:type="paragraph" w:styleId="afff9">
    <w:name w:val="Date"/>
    <w:basedOn w:val="a2"/>
    <w:next w:val="a2"/>
    <w:link w:val="afffa"/>
    <w:uiPriority w:val="99"/>
    <w:qFormat/>
    <w:rsid w:val="00BB2096"/>
    <w:pPr>
      <w:overflowPunct w:val="0"/>
      <w:autoSpaceDE w:val="0"/>
      <w:autoSpaceDN w:val="0"/>
      <w:adjustRightInd w:val="0"/>
      <w:textAlignment w:val="baseline"/>
    </w:pPr>
    <w:rPr>
      <w:rFonts w:eastAsia="Malgun Gothic"/>
      <w:lang w:eastAsia="x-none"/>
    </w:rPr>
  </w:style>
  <w:style w:type="character" w:customStyle="1" w:styleId="afffa">
    <w:name w:val="日付 (文字)"/>
    <w:basedOn w:val="a3"/>
    <w:link w:val="afff9"/>
    <w:uiPriority w:val="99"/>
    <w:qFormat/>
    <w:rsid w:val="00BB209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2096"/>
    <w:rPr>
      <w:rFonts w:ascii="Arial" w:hAnsi="Arial"/>
      <w:sz w:val="24"/>
      <w:lang w:val="en-GB"/>
    </w:rPr>
  </w:style>
  <w:style w:type="paragraph" w:customStyle="1" w:styleId="AutoCorrect">
    <w:name w:val="AutoCorrect"/>
    <w:uiPriority w:val="99"/>
    <w:qFormat/>
    <w:rsid w:val="00BB2096"/>
    <w:rPr>
      <w:rFonts w:ascii="Times New Roman" w:eastAsia="Malgun Gothic" w:hAnsi="Times New Roman"/>
      <w:sz w:val="24"/>
      <w:szCs w:val="24"/>
      <w:lang w:val="en-GB" w:eastAsia="ko-KR"/>
    </w:rPr>
  </w:style>
  <w:style w:type="paragraph" w:customStyle="1" w:styleId="-PAGE-">
    <w:name w:val="- PAGE -"/>
    <w:uiPriority w:val="99"/>
    <w:qFormat/>
    <w:rsid w:val="00BB2096"/>
    <w:rPr>
      <w:rFonts w:ascii="Times New Roman" w:eastAsia="Malgun Gothic" w:hAnsi="Times New Roman"/>
      <w:sz w:val="24"/>
      <w:szCs w:val="24"/>
      <w:lang w:val="en-GB" w:eastAsia="ko-KR"/>
    </w:rPr>
  </w:style>
  <w:style w:type="paragraph" w:customStyle="1" w:styleId="PageXofY">
    <w:name w:val="Page X of Y"/>
    <w:uiPriority w:val="99"/>
    <w:qFormat/>
    <w:rsid w:val="00BB2096"/>
    <w:rPr>
      <w:rFonts w:ascii="Times New Roman" w:eastAsia="Malgun Gothic" w:hAnsi="Times New Roman"/>
      <w:sz w:val="24"/>
      <w:szCs w:val="24"/>
      <w:lang w:val="en-GB" w:eastAsia="ko-KR"/>
    </w:rPr>
  </w:style>
  <w:style w:type="paragraph" w:customStyle="1" w:styleId="Createdby">
    <w:name w:val="Created by"/>
    <w:uiPriority w:val="99"/>
    <w:qFormat/>
    <w:rsid w:val="00BB2096"/>
    <w:rPr>
      <w:rFonts w:ascii="Times New Roman" w:eastAsia="Malgun Gothic" w:hAnsi="Times New Roman"/>
      <w:sz w:val="24"/>
      <w:szCs w:val="24"/>
      <w:lang w:val="en-GB" w:eastAsia="ko-KR"/>
    </w:rPr>
  </w:style>
  <w:style w:type="paragraph" w:customStyle="1" w:styleId="Createdon">
    <w:name w:val="Created on"/>
    <w:uiPriority w:val="99"/>
    <w:qFormat/>
    <w:rsid w:val="00BB2096"/>
    <w:rPr>
      <w:rFonts w:ascii="Times New Roman" w:eastAsia="Malgun Gothic" w:hAnsi="Times New Roman"/>
      <w:sz w:val="24"/>
      <w:szCs w:val="24"/>
      <w:lang w:val="en-GB" w:eastAsia="ko-KR"/>
    </w:rPr>
  </w:style>
  <w:style w:type="paragraph" w:customStyle="1" w:styleId="Lastprinted">
    <w:name w:val="Last printed"/>
    <w:uiPriority w:val="99"/>
    <w:qFormat/>
    <w:rsid w:val="00BB2096"/>
    <w:rPr>
      <w:rFonts w:ascii="Times New Roman" w:eastAsia="Malgun Gothic" w:hAnsi="Times New Roman"/>
      <w:sz w:val="24"/>
      <w:szCs w:val="24"/>
      <w:lang w:val="en-GB" w:eastAsia="ko-KR"/>
    </w:rPr>
  </w:style>
  <w:style w:type="paragraph" w:customStyle="1" w:styleId="Lastsavedby">
    <w:name w:val="Last saved by"/>
    <w:uiPriority w:val="99"/>
    <w:qFormat/>
    <w:rsid w:val="00BB2096"/>
    <w:rPr>
      <w:rFonts w:ascii="Times New Roman" w:eastAsia="Malgun Gothic" w:hAnsi="Times New Roman"/>
      <w:sz w:val="24"/>
      <w:szCs w:val="24"/>
      <w:lang w:val="en-GB" w:eastAsia="ko-KR"/>
    </w:rPr>
  </w:style>
  <w:style w:type="paragraph" w:customStyle="1" w:styleId="Filename">
    <w:name w:val="Filename"/>
    <w:uiPriority w:val="99"/>
    <w:qFormat/>
    <w:rsid w:val="00BB2096"/>
    <w:rPr>
      <w:rFonts w:ascii="Times New Roman" w:eastAsia="Malgun Gothic" w:hAnsi="Times New Roman"/>
      <w:sz w:val="24"/>
      <w:szCs w:val="24"/>
      <w:lang w:val="en-GB" w:eastAsia="ko-KR"/>
    </w:rPr>
  </w:style>
  <w:style w:type="paragraph" w:customStyle="1" w:styleId="Filenameandpath">
    <w:name w:val="Filename and path"/>
    <w:uiPriority w:val="99"/>
    <w:qFormat/>
    <w:rsid w:val="00BB2096"/>
    <w:rPr>
      <w:rFonts w:ascii="Times New Roman" w:eastAsia="Malgun Gothic" w:hAnsi="Times New Roman"/>
      <w:sz w:val="24"/>
      <w:szCs w:val="24"/>
      <w:lang w:val="en-GB" w:eastAsia="ko-KR"/>
    </w:rPr>
  </w:style>
  <w:style w:type="paragraph" w:customStyle="1" w:styleId="AuthorPageDate">
    <w:name w:val="Author  Page #  Date"/>
    <w:uiPriority w:val="99"/>
    <w:qFormat/>
    <w:rsid w:val="00BB209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2096"/>
    <w:rPr>
      <w:rFonts w:ascii="Times New Roman" w:eastAsia="Malgun Gothic" w:hAnsi="Times New Roman"/>
      <w:sz w:val="24"/>
      <w:szCs w:val="24"/>
      <w:lang w:val="en-GB" w:eastAsia="ko-KR"/>
    </w:rPr>
  </w:style>
  <w:style w:type="paragraph" w:customStyle="1" w:styleId="INDENT1">
    <w:name w:val="INDENT1"/>
    <w:basedOn w:val="a2"/>
    <w:qFormat/>
    <w:rsid w:val="00BB209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BB209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BB209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BB20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BB209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BB20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BB209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BB209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B2096"/>
    <w:pPr>
      <w:tabs>
        <w:tab w:val="center" w:pos="4820"/>
        <w:tab w:val="right" w:pos="9640"/>
      </w:tabs>
    </w:pPr>
    <w:rPr>
      <w:rFonts w:eastAsiaTheme="minorEastAsia"/>
      <w:lang w:eastAsia="ja-JP"/>
    </w:rPr>
  </w:style>
  <w:style w:type="paragraph" w:customStyle="1" w:styleId="Data">
    <w:name w:val="Data"/>
    <w:basedOn w:val="a2"/>
    <w:uiPriority w:val="99"/>
    <w:qFormat/>
    <w:rsid w:val="00BB2096"/>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a2"/>
    <w:qFormat/>
    <w:rsid w:val="00BB2096"/>
    <w:pPr>
      <w:snapToGrid w:val="0"/>
      <w:spacing w:after="0"/>
      <w:textAlignment w:val="baseline"/>
    </w:pPr>
    <w:rPr>
      <w:rFonts w:ascii="Arial" w:eastAsia="SimSun" w:hAnsi="Arial" w:cs="Arial"/>
      <w:sz w:val="18"/>
      <w:szCs w:val="18"/>
      <w:lang w:val="en-US" w:eastAsia="zh-CN"/>
    </w:rPr>
  </w:style>
  <w:style w:type="paragraph" w:customStyle="1" w:styleId="ATC">
    <w:name w:val="ATC"/>
    <w:basedOn w:val="a2"/>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2"/>
    <w:uiPriority w:val="99"/>
    <w:qFormat/>
    <w:rsid w:val="00BB209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BB209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2096"/>
    <w:rPr>
      <w:rFonts w:ascii="Arial" w:hAnsi="Arial"/>
      <w:sz w:val="28"/>
      <w:lang w:val="en-GB" w:eastAsia="en-US" w:bidi="ar-SA"/>
    </w:rPr>
  </w:style>
  <w:style w:type="character" w:customStyle="1" w:styleId="T1Char3">
    <w:name w:val="T1 Char3"/>
    <w:aliases w:val="Header 6 Char Char3"/>
    <w:qFormat/>
    <w:rsid w:val="00BB2096"/>
    <w:rPr>
      <w:rFonts w:ascii="Arial" w:hAnsi="Arial"/>
      <w:lang w:val="en-GB" w:eastAsia="en-US" w:bidi="ar-SA"/>
    </w:rPr>
  </w:style>
  <w:style w:type="table" w:customStyle="1" w:styleId="Tabellengitternetz1">
    <w:name w:val="Tabellengitternetz1"/>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BB209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B2096"/>
    <w:pPr>
      <w:keepNext w:val="0"/>
      <w:keepLines w:val="0"/>
      <w:spacing w:before="240"/>
      <w:ind w:left="1980" w:hanging="1980"/>
    </w:pPr>
    <w:rPr>
      <w:bCs/>
      <w:lang w:eastAsia="x-none"/>
    </w:rPr>
  </w:style>
  <w:style w:type="paragraph" w:customStyle="1" w:styleId="StyleHeading6After9pt">
    <w:name w:val="Style Heading 6 + After:  9 pt"/>
    <w:basedOn w:val="6"/>
    <w:uiPriority w:val="99"/>
    <w:qFormat/>
    <w:rsid w:val="00BB2096"/>
    <w:pPr>
      <w:keepNext w:val="0"/>
      <w:keepLines w:val="0"/>
      <w:spacing w:before="240"/>
      <w:ind w:left="0" w:firstLine="0"/>
    </w:pPr>
    <w:rPr>
      <w:bCs/>
      <w:lang w:eastAsia="x-none"/>
    </w:rPr>
  </w:style>
  <w:style w:type="paragraph" w:customStyle="1" w:styleId="16">
    <w:name w:val="吹き出し1"/>
    <w:basedOn w:val="a2"/>
    <w:uiPriority w:val="99"/>
    <w:semiHidden/>
    <w:qFormat/>
    <w:rsid w:val="00BB2096"/>
    <w:rPr>
      <w:rFonts w:ascii="Tahoma" w:hAnsi="Tahoma" w:cs="Tahoma"/>
      <w:sz w:val="16"/>
      <w:szCs w:val="16"/>
      <w:lang w:eastAsia="ko-KR"/>
    </w:rPr>
  </w:style>
  <w:style w:type="paragraph" w:customStyle="1" w:styleId="JK-text-simpledoc">
    <w:name w:val="JK - text - simple doc"/>
    <w:basedOn w:val="aff9"/>
    <w:autoRedefine/>
    <w:uiPriority w:val="99"/>
    <w:qFormat/>
    <w:rsid w:val="00BB2096"/>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2"/>
    <w:uiPriority w:val="99"/>
    <w:qFormat/>
    <w:rsid w:val="00BB2096"/>
    <w:pPr>
      <w:spacing w:before="100" w:beforeAutospacing="1" w:after="100" w:afterAutospacing="1"/>
    </w:pPr>
    <w:rPr>
      <w:rFonts w:eastAsiaTheme="minorEastAsia"/>
      <w:sz w:val="24"/>
      <w:szCs w:val="24"/>
      <w:lang w:val="en-US" w:eastAsia="ko-KR"/>
    </w:rPr>
  </w:style>
  <w:style w:type="paragraph" w:customStyle="1" w:styleId="ZchnZchn">
    <w:name w:val="Zchn Zchn"/>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2"/>
    <w:uiPriority w:val="99"/>
    <w:semiHidden/>
    <w:qFormat/>
    <w:rsid w:val="00BB2096"/>
    <w:rPr>
      <w:rFonts w:ascii="Tahoma" w:hAnsi="Tahoma" w:cs="Tahoma"/>
      <w:sz w:val="16"/>
      <w:szCs w:val="16"/>
      <w:lang w:eastAsia="ko-KR"/>
    </w:rPr>
  </w:style>
  <w:style w:type="paragraph" w:customStyle="1" w:styleId="Note">
    <w:name w:val="Note"/>
    <w:basedOn w:val="B10"/>
    <w:uiPriority w:val="99"/>
    <w:qFormat/>
    <w:rsid w:val="00BB2096"/>
    <w:pPr>
      <w:overflowPunct w:val="0"/>
      <w:autoSpaceDE w:val="0"/>
      <w:autoSpaceDN w:val="0"/>
      <w:adjustRightInd w:val="0"/>
      <w:textAlignment w:val="baseline"/>
    </w:pPr>
    <w:rPr>
      <w:lang w:eastAsia="en-GB"/>
    </w:rPr>
  </w:style>
  <w:style w:type="paragraph" w:customStyle="1" w:styleId="tabletext0">
    <w:name w:val="table text"/>
    <w:basedOn w:val="a2"/>
    <w:next w:val="a2"/>
    <w:uiPriority w:val="99"/>
    <w:qFormat/>
    <w:rsid w:val="00BB2096"/>
    <w:pPr>
      <w:overflowPunct w:val="0"/>
      <w:autoSpaceDE w:val="0"/>
      <w:autoSpaceDN w:val="0"/>
      <w:adjustRightInd w:val="0"/>
      <w:textAlignment w:val="baseline"/>
    </w:pPr>
    <w:rPr>
      <w:i/>
      <w:lang w:eastAsia="en-GB"/>
    </w:rPr>
  </w:style>
  <w:style w:type="paragraph" w:customStyle="1" w:styleId="TOC91">
    <w:name w:val="TOC 91"/>
    <w:basedOn w:val="81"/>
    <w:uiPriority w:val="99"/>
    <w:qFormat/>
    <w:rsid w:val="00BB2096"/>
    <w:pPr>
      <w:overflowPunct w:val="0"/>
      <w:autoSpaceDE w:val="0"/>
      <w:autoSpaceDN w:val="0"/>
      <w:adjustRightInd w:val="0"/>
      <w:ind w:left="1418" w:hanging="1418"/>
      <w:textAlignment w:val="baseline"/>
    </w:pPr>
    <w:rPr>
      <w:lang w:val="en-US" w:eastAsia="en-GB"/>
    </w:rPr>
  </w:style>
  <w:style w:type="paragraph" w:customStyle="1" w:styleId="Caption1">
    <w:name w:val="Caption1"/>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HE">
    <w:name w:val="HE"/>
    <w:basedOn w:val="a2"/>
    <w:uiPriority w:val="99"/>
    <w:qFormat/>
    <w:rsid w:val="00BB2096"/>
    <w:pPr>
      <w:overflowPunct w:val="0"/>
      <w:autoSpaceDE w:val="0"/>
      <w:autoSpaceDN w:val="0"/>
      <w:adjustRightInd w:val="0"/>
      <w:spacing w:after="0"/>
      <w:textAlignment w:val="baseline"/>
    </w:pPr>
    <w:rPr>
      <w:b/>
      <w:lang w:eastAsia="en-GB"/>
    </w:rPr>
  </w:style>
  <w:style w:type="paragraph" w:customStyle="1" w:styleId="HO">
    <w:name w:val="HO"/>
    <w:basedOn w:val="a2"/>
    <w:uiPriority w:val="99"/>
    <w:qFormat/>
    <w:rsid w:val="00BB2096"/>
    <w:pPr>
      <w:overflowPunct w:val="0"/>
      <w:autoSpaceDE w:val="0"/>
      <w:autoSpaceDN w:val="0"/>
      <w:adjustRightInd w:val="0"/>
      <w:spacing w:after="0"/>
      <w:jc w:val="right"/>
      <w:textAlignment w:val="baseline"/>
    </w:pPr>
    <w:rPr>
      <w:b/>
      <w:lang w:eastAsia="en-GB"/>
    </w:rPr>
  </w:style>
  <w:style w:type="paragraph" w:customStyle="1" w:styleId="WP">
    <w:name w:val="WP"/>
    <w:basedOn w:val="a2"/>
    <w:uiPriority w:val="99"/>
    <w:qFormat/>
    <w:rsid w:val="00BB209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BB2096"/>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BB2096"/>
    <w:pPr>
      <w:spacing w:line="360" w:lineRule="atLeast"/>
      <w:jc w:val="center"/>
    </w:pPr>
    <w:rPr>
      <w:rFonts w:ascii="Times New Roman" w:hAnsi="Times New Roman"/>
      <w:lang w:val="en-GB" w:eastAsia="en-US"/>
    </w:rPr>
  </w:style>
  <w:style w:type="paragraph" w:customStyle="1" w:styleId="FooterCentred">
    <w:name w:val="FooterCentred"/>
    <w:basedOn w:val="af0"/>
    <w:uiPriority w:val="99"/>
    <w:qFormat/>
    <w:rsid w:val="00BB209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a2"/>
    <w:uiPriority w:val="99"/>
    <w:qFormat/>
    <w:rsid w:val="00BB2096"/>
    <w:pPr>
      <w:overflowPunct w:val="0"/>
      <w:autoSpaceDE w:val="0"/>
      <w:autoSpaceDN w:val="0"/>
      <w:adjustRightInd w:val="0"/>
      <w:textAlignment w:val="baseline"/>
    </w:pPr>
    <w:rPr>
      <w:lang w:eastAsia="en-GB"/>
    </w:rPr>
  </w:style>
  <w:style w:type="paragraph" w:customStyle="1" w:styleId="NumberedList">
    <w:name w:val="Numbered List"/>
    <w:basedOn w:val="Para1"/>
    <w:uiPriority w:val="99"/>
    <w:qFormat/>
    <w:rsid w:val="00BB2096"/>
    <w:pPr>
      <w:tabs>
        <w:tab w:val="left" w:pos="360"/>
      </w:tabs>
      <w:ind w:left="360" w:hanging="360"/>
    </w:pPr>
  </w:style>
  <w:style w:type="paragraph" w:customStyle="1" w:styleId="Para1">
    <w:name w:val="Para1"/>
    <w:basedOn w:val="a2"/>
    <w:uiPriority w:val="99"/>
    <w:qFormat/>
    <w:rsid w:val="00BB209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2"/>
    <w:uiPriority w:val="99"/>
    <w:qFormat/>
    <w:rsid w:val="00BB209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uiPriority w:val="99"/>
    <w:qFormat/>
    <w:rsid w:val="00BB2096"/>
    <w:pPr>
      <w:keepNext/>
      <w:keepLines/>
      <w:spacing w:after="60"/>
      <w:ind w:left="210"/>
      <w:jc w:val="center"/>
    </w:pPr>
    <w:rPr>
      <w:rFonts w:eastAsia="ＭＳ 明朝"/>
      <w:b/>
      <w:i w:val="0"/>
      <w:lang w:eastAsia="en-GB"/>
    </w:rPr>
  </w:style>
  <w:style w:type="paragraph" w:customStyle="1" w:styleId="TableofFigures1">
    <w:name w:val="Table of Figures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2"/>
    <w:next w:val="a2"/>
    <w:uiPriority w:val="99"/>
    <w:qFormat/>
    <w:rsid w:val="00BB2096"/>
    <w:pPr>
      <w:overflowPunct w:val="0"/>
      <w:autoSpaceDE w:val="0"/>
      <w:autoSpaceDN w:val="0"/>
      <w:adjustRightInd w:val="0"/>
      <w:spacing w:after="0"/>
      <w:jc w:val="center"/>
      <w:textAlignment w:val="baseline"/>
    </w:pPr>
    <w:rPr>
      <w:lang w:val="en-US" w:eastAsia="en-GB"/>
    </w:rPr>
  </w:style>
  <w:style w:type="paragraph" w:customStyle="1" w:styleId="t2">
    <w:name w:val="t2"/>
    <w:basedOn w:val="a2"/>
    <w:uiPriority w:val="99"/>
    <w:qFormat/>
    <w:rsid w:val="00BB2096"/>
    <w:pPr>
      <w:overflowPunct w:val="0"/>
      <w:autoSpaceDE w:val="0"/>
      <w:autoSpaceDN w:val="0"/>
      <w:adjustRightInd w:val="0"/>
      <w:spacing w:after="0"/>
      <w:textAlignment w:val="baseline"/>
    </w:pPr>
    <w:rPr>
      <w:lang w:eastAsia="en-GB"/>
    </w:rPr>
  </w:style>
  <w:style w:type="paragraph" w:customStyle="1" w:styleId="CommentNokia">
    <w:name w:val="Comment Nokia"/>
    <w:basedOn w:val="a2"/>
    <w:uiPriority w:val="99"/>
    <w:qFormat/>
    <w:rsid w:val="00BB209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2"/>
    <w:uiPriority w:val="99"/>
    <w:qFormat/>
    <w:rsid w:val="00BB209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BB209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2"/>
    <w:uiPriority w:val="99"/>
    <w:qFormat/>
    <w:rsid w:val="00BB2096"/>
    <w:pPr>
      <w:spacing w:before="120"/>
      <w:outlineLvl w:val="2"/>
    </w:pPr>
    <w:rPr>
      <w:sz w:val="28"/>
    </w:rPr>
  </w:style>
  <w:style w:type="paragraph" w:customStyle="1" w:styleId="Heading2Head2A2">
    <w:name w:val="Heading 2.Head2A.2"/>
    <w:basedOn w:val="11"/>
    <w:next w:val="a2"/>
    <w:uiPriority w:val="99"/>
    <w:qFormat/>
    <w:rsid w:val="00BB209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2"/>
    <w:next w:val="a2"/>
    <w:uiPriority w:val="99"/>
    <w:qFormat/>
    <w:rsid w:val="00BB209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1"/>
    <w:next w:val="a2"/>
    <w:uiPriority w:val="99"/>
    <w:qFormat/>
    <w:rsid w:val="00BB209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2"/>
    <w:uiPriority w:val="99"/>
    <w:qFormat/>
    <w:rsid w:val="00BB2096"/>
    <w:pPr>
      <w:spacing w:before="120"/>
      <w:outlineLvl w:val="2"/>
    </w:pPr>
    <w:rPr>
      <w:sz w:val="28"/>
      <w:lang w:eastAsia="de-DE"/>
    </w:rPr>
  </w:style>
  <w:style w:type="paragraph" w:customStyle="1" w:styleId="Reference">
    <w:name w:val="Reference"/>
    <w:basedOn w:val="a2"/>
    <w:qFormat/>
    <w:rsid w:val="00BB2096"/>
    <w:pPr>
      <w:spacing w:after="0"/>
      <w:ind w:left="567" w:hanging="283"/>
    </w:pPr>
    <w:rPr>
      <w:lang w:eastAsia="en-GB"/>
    </w:rPr>
  </w:style>
  <w:style w:type="paragraph" w:customStyle="1" w:styleId="Bullets">
    <w:name w:val="Bullets"/>
    <w:basedOn w:val="aff9"/>
    <w:uiPriority w:val="99"/>
    <w:qFormat/>
    <w:rsid w:val="00BB209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BB2096"/>
    <w:pPr>
      <w:spacing w:after="220"/>
      <w:ind w:left="1298"/>
    </w:pPr>
    <w:rPr>
      <w:rFonts w:ascii="Arial" w:eastAsia="SimSun" w:hAnsi="Arial"/>
      <w:lang w:val="en-US" w:eastAsia="en-GB"/>
    </w:rPr>
  </w:style>
  <w:style w:type="numbering" w:customStyle="1" w:styleId="17">
    <w:name w:val="无列表1"/>
    <w:next w:val="a5"/>
    <w:semiHidden/>
    <w:rsid w:val="00BB2096"/>
  </w:style>
  <w:style w:type="paragraph" w:customStyle="1" w:styleId="1030302">
    <w:name w:val="样式 样式 标题 1 + 两端对齐 段前: 0.3 行 段后: 0.3 行 行距: 单倍行距 + 段前: 0.2 行 段后: ..."/>
    <w:basedOn w:val="a2"/>
    <w:autoRedefine/>
    <w:uiPriority w:val="99"/>
    <w:qFormat/>
    <w:rsid w:val="00BB209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BB209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B2096"/>
    <w:rPr>
      <w:rFonts w:eastAsia="Malgun Gothic"/>
      <w:kern w:val="2"/>
    </w:rPr>
  </w:style>
  <w:style w:type="character" w:customStyle="1" w:styleId="StyleTACChar">
    <w:name w:val="Style TAC + Char"/>
    <w:link w:val="StyleTAC"/>
    <w:qFormat/>
    <w:rsid w:val="00BB2096"/>
    <w:rPr>
      <w:rFonts w:ascii="Arial" w:eastAsia="Malgun Gothic" w:hAnsi="Arial"/>
      <w:kern w:val="2"/>
      <w:sz w:val="18"/>
      <w:lang w:val="en-GB" w:eastAsia="en-US"/>
    </w:rPr>
  </w:style>
  <w:style w:type="character" w:customStyle="1" w:styleId="CharChar29">
    <w:name w:val="Char Char29"/>
    <w:qFormat/>
    <w:rsid w:val="00BB2096"/>
    <w:rPr>
      <w:rFonts w:ascii="Arial" w:hAnsi="Arial"/>
      <w:sz w:val="36"/>
      <w:lang w:val="en-GB" w:eastAsia="en-US" w:bidi="ar-SA"/>
    </w:rPr>
  </w:style>
  <w:style w:type="character" w:customStyle="1" w:styleId="CharChar28">
    <w:name w:val="Char Char28"/>
    <w:qFormat/>
    <w:rsid w:val="00BB2096"/>
    <w:rPr>
      <w:rFonts w:ascii="Arial" w:hAnsi="Arial"/>
      <w:sz w:val="32"/>
      <w:lang w:val="en-GB"/>
    </w:rPr>
  </w:style>
  <w:style w:type="character" w:customStyle="1" w:styleId="msoins00">
    <w:name w:val="msoins0"/>
    <w:qFormat/>
    <w:rsid w:val="00BB209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209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B2096"/>
    <w:rPr>
      <w:rFonts w:ascii="Arial" w:hAnsi="Arial"/>
      <w:sz w:val="22"/>
      <w:lang w:val="en-GB" w:eastAsia="en-GB" w:bidi="ar-SA"/>
    </w:rPr>
  </w:style>
  <w:style w:type="character" w:customStyle="1" w:styleId="B1Zchn">
    <w:name w:val="B1 Zchn"/>
    <w:qFormat/>
    <w:rsid w:val="00BB2096"/>
    <w:rPr>
      <w:rFonts w:ascii="Times New Roman" w:hAnsi="Times New Roman"/>
      <w:lang w:val="en-GB"/>
    </w:rPr>
  </w:style>
  <w:style w:type="character" w:customStyle="1" w:styleId="GuidanceChar">
    <w:name w:val="Guidance Char"/>
    <w:link w:val="Guidance"/>
    <w:qFormat/>
    <w:rsid w:val="00BB209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BB209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B2096"/>
    <w:rPr>
      <w:rFonts w:ascii="Times New Roman" w:hAnsi="Times New Roman"/>
      <w:lang w:val="en-GB" w:eastAsia="ko-KR"/>
    </w:rPr>
  </w:style>
  <w:style w:type="paragraph" w:customStyle="1" w:styleId="afffb">
    <w:name w:val="样式 页眉"/>
    <w:basedOn w:val="a7"/>
    <w:link w:val="Char"/>
    <w:qFormat/>
    <w:rsid w:val="00BB2096"/>
    <w:pPr>
      <w:overflowPunct w:val="0"/>
      <w:autoSpaceDE w:val="0"/>
      <w:autoSpaceDN w:val="0"/>
      <w:adjustRightInd w:val="0"/>
      <w:textAlignment w:val="baseline"/>
    </w:pPr>
    <w:rPr>
      <w:rFonts w:eastAsia="Arial"/>
      <w:bCs/>
      <w:sz w:val="22"/>
    </w:rPr>
  </w:style>
  <w:style w:type="character" w:customStyle="1" w:styleId="aff7">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6"/>
    <w:uiPriority w:val="34"/>
    <w:qFormat/>
    <w:locked/>
    <w:rsid w:val="00BB2096"/>
    <w:rPr>
      <w:rFonts w:ascii="Times New Roman" w:hAnsi="Times New Roman"/>
      <w:lang w:val="en-GB" w:eastAsia="en-GB"/>
    </w:rPr>
  </w:style>
  <w:style w:type="character" w:customStyle="1" w:styleId="Char">
    <w:name w:val="样式 页眉 Char"/>
    <w:link w:val="afffb"/>
    <w:qFormat/>
    <w:rsid w:val="00BB2096"/>
    <w:rPr>
      <w:rFonts w:ascii="Arial" w:eastAsia="Arial" w:hAnsi="Arial"/>
      <w:b/>
      <w:bCs/>
      <w:noProof/>
      <w:sz w:val="22"/>
      <w:lang w:val="en-GB" w:eastAsia="en-US"/>
    </w:rPr>
  </w:style>
  <w:style w:type="character" w:customStyle="1" w:styleId="B1Char1">
    <w:name w:val="B1 Char1"/>
    <w:qFormat/>
    <w:rsid w:val="00BB2096"/>
    <w:rPr>
      <w:lang w:val="en-GB"/>
    </w:rPr>
  </w:style>
  <w:style w:type="paragraph" w:customStyle="1" w:styleId="18">
    <w:name w:val="修订1"/>
    <w:hidden/>
    <w:semiHidden/>
    <w:qFormat/>
    <w:rsid w:val="00BB2096"/>
    <w:rPr>
      <w:rFonts w:ascii="Times New Roman" w:eastAsia="Batang" w:hAnsi="Times New Roman"/>
      <w:lang w:val="en-GB" w:eastAsia="en-US"/>
    </w:rPr>
  </w:style>
  <w:style w:type="paragraph" w:customStyle="1" w:styleId="3a">
    <w:name w:val="吹き出し3"/>
    <w:basedOn w:val="a2"/>
    <w:uiPriority w:val="99"/>
    <w:semiHidden/>
    <w:qFormat/>
    <w:rsid w:val="00BB2096"/>
    <w:rPr>
      <w:rFonts w:ascii="Tahoma" w:hAnsi="Tahoma" w:cs="Tahoma"/>
      <w:sz w:val="16"/>
      <w:szCs w:val="16"/>
    </w:rPr>
  </w:style>
  <w:style w:type="paragraph" w:customStyle="1" w:styleId="55">
    <w:name w:val="吹き出し5"/>
    <w:basedOn w:val="a2"/>
    <w:uiPriority w:val="99"/>
    <w:semiHidden/>
    <w:qFormat/>
    <w:rsid w:val="00BB2096"/>
    <w:rPr>
      <w:rFonts w:ascii="Tahoma" w:hAnsi="Tahoma" w:cs="Tahoma"/>
      <w:sz w:val="16"/>
      <w:szCs w:val="16"/>
    </w:rPr>
  </w:style>
  <w:style w:type="character" w:customStyle="1" w:styleId="B3Char">
    <w:name w:val="B3 Char"/>
    <w:link w:val="B30"/>
    <w:qFormat/>
    <w:rsid w:val="00BB2096"/>
    <w:rPr>
      <w:rFonts w:ascii="Times New Roman" w:hAnsi="Times New Roman"/>
      <w:lang w:val="en-GB" w:eastAsia="en-US"/>
    </w:rPr>
  </w:style>
  <w:style w:type="paragraph" w:customStyle="1" w:styleId="CharChar24">
    <w:name w:val="Char Char24"/>
    <w:basedOn w:val="a2"/>
    <w:uiPriority w:val="99"/>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B2096"/>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BB2096"/>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uiPriority w:val="99"/>
    <w:qFormat/>
    <w:rsid w:val="00BB2096"/>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uiPriority w:val="99"/>
    <w:qFormat/>
    <w:rsid w:val="00BB2096"/>
    <w:rPr>
      <w:rFonts w:ascii="Times New Roman" w:eastAsia="游明朝" w:hAnsi="Times New Roman"/>
      <w:lang w:val="en-GB" w:eastAsia="en-US"/>
    </w:rPr>
  </w:style>
  <w:style w:type="paragraph" w:customStyle="1" w:styleId="MotorolaResponse1">
    <w:name w:val="Motorola Response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BB209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B209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Heading4">
    <w:name w:val="Heading4"/>
    <w:basedOn w:val="30"/>
    <w:link w:val="Heading4Char"/>
    <w:semiHidden/>
    <w:qFormat/>
    <w:rsid w:val="00BB209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B2096"/>
    <w:rPr>
      <w:rFonts w:ascii="Arial" w:eastAsia="Arial" w:hAnsi="Arial"/>
      <w:sz w:val="28"/>
      <w:lang w:val="en-GB" w:eastAsia="en-US"/>
    </w:rPr>
  </w:style>
  <w:style w:type="paragraph" w:customStyle="1" w:styleId="a">
    <w:name w:val="表格题注"/>
    <w:next w:val="a2"/>
    <w:uiPriority w:val="99"/>
    <w:qFormat/>
    <w:rsid w:val="00BB2096"/>
    <w:pPr>
      <w:numPr>
        <w:numId w:val="12"/>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0">
    <w:name w:val="插图题注"/>
    <w:next w:val="a2"/>
    <w:uiPriority w:val="99"/>
    <w:qFormat/>
    <w:rsid w:val="00BB2096"/>
    <w:pPr>
      <w:numPr>
        <w:numId w:val="13"/>
      </w:numPr>
      <w:tabs>
        <w:tab w:val="clear" w:pos="397"/>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BB209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B2096"/>
    <w:rPr>
      <w:vanish w:val="0"/>
      <w:color w:val="FF0000"/>
      <w:lang w:eastAsia="en-US"/>
    </w:rPr>
  </w:style>
  <w:style w:type="character" w:customStyle="1" w:styleId="ae">
    <w:name w:val="一覧 (文字)"/>
    <w:link w:val="ad"/>
    <w:qFormat/>
    <w:rsid w:val="00BB2096"/>
    <w:rPr>
      <w:rFonts w:ascii="Times New Roman" w:hAnsi="Times New Roman"/>
      <w:lang w:val="en-GB" w:eastAsia="en-US"/>
    </w:rPr>
  </w:style>
  <w:style w:type="character" w:customStyle="1" w:styleId="27">
    <w:name w:val="一覧 2 (文字)"/>
    <w:link w:val="26"/>
    <w:qFormat/>
    <w:rsid w:val="00BB2096"/>
    <w:rPr>
      <w:rFonts w:ascii="Times New Roman" w:hAnsi="Times New Roman"/>
      <w:lang w:val="en-GB" w:eastAsia="en-US"/>
    </w:rPr>
  </w:style>
  <w:style w:type="character" w:customStyle="1" w:styleId="34">
    <w:name w:val="箇条書き 3 (文字)"/>
    <w:link w:val="33"/>
    <w:qFormat/>
    <w:rsid w:val="00BB2096"/>
    <w:rPr>
      <w:rFonts w:ascii="Times New Roman" w:hAnsi="Times New Roman"/>
      <w:lang w:val="en-GB" w:eastAsia="en-US"/>
    </w:rPr>
  </w:style>
  <w:style w:type="character" w:customStyle="1" w:styleId="25">
    <w:name w:val="箇条書き 2 (文字)"/>
    <w:link w:val="24"/>
    <w:qFormat/>
    <w:rsid w:val="00BB2096"/>
    <w:rPr>
      <w:rFonts w:ascii="Times New Roman" w:hAnsi="Times New Roman"/>
      <w:lang w:val="en-GB" w:eastAsia="en-US"/>
    </w:rPr>
  </w:style>
  <w:style w:type="character" w:customStyle="1" w:styleId="af">
    <w:name w:val="箇条書き (文字)"/>
    <w:link w:val="ac"/>
    <w:qFormat/>
    <w:rsid w:val="00BB2096"/>
    <w:rPr>
      <w:rFonts w:ascii="Times New Roman" w:hAnsi="Times New Roman"/>
      <w:lang w:val="en-GB" w:eastAsia="en-US"/>
    </w:rPr>
  </w:style>
  <w:style w:type="character" w:customStyle="1" w:styleId="1Char0">
    <w:name w:val="样式1 Char"/>
    <w:link w:val="10"/>
    <w:uiPriority w:val="99"/>
    <w:qFormat/>
    <w:rsid w:val="00BB2096"/>
    <w:rPr>
      <w:rFonts w:ascii="Arial" w:hAnsi="Arial"/>
      <w:sz w:val="18"/>
      <w:lang w:eastAsia="ja-JP"/>
    </w:rPr>
  </w:style>
  <w:style w:type="character" w:customStyle="1" w:styleId="superscript">
    <w:name w:val="superscript"/>
    <w:qFormat/>
    <w:rsid w:val="00BB2096"/>
    <w:rPr>
      <w:rFonts w:ascii="Bookman" w:hAnsi="Bookman"/>
      <w:position w:val="6"/>
      <w:sz w:val="18"/>
    </w:rPr>
  </w:style>
  <w:style w:type="character" w:customStyle="1" w:styleId="NOChar1">
    <w:name w:val="NO Char1"/>
    <w:qFormat/>
    <w:rsid w:val="00BB2096"/>
    <w:rPr>
      <w:rFonts w:eastAsia="ＭＳ 明朝"/>
      <w:lang w:val="en-GB" w:eastAsia="en-US" w:bidi="ar-SA"/>
    </w:rPr>
  </w:style>
  <w:style w:type="paragraph" w:customStyle="1" w:styleId="textintend1">
    <w:name w:val="text intend 1"/>
    <w:basedOn w:val="text"/>
    <w:uiPriority w:val="99"/>
    <w:qFormat/>
    <w:rsid w:val="00BB2096"/>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BB2096"/>
    <w:pPr>
      <w:tabs>
        <w:tab w:val="left" w:pos="1134"/>
      </w:tabs>
      <w:spacing w:after="0"/>
    </w:pPr>
  </w:style>
  <w:style w:type="character" w:customStyle="1" w:styleId="BodyText2Char1">
    <w:name w:val="Body Text 2 Char1"/>
    <w:qFormat/>
    <w:rsid w:val="00BB2096"/>
    <w:rPr>
      <w:lang w:val="en-GB"/>
    </w:rPr>
  </w:style>
  <w:style w:type="character" w:customStyle="1" w:styleId="EndnoteTextChar1">
    <w:name w:val="Endnote Text Char1"/>
    <w:qFormat/>
    <w:rsid w:val="00BB2096"/>
    <w:rPr>
      <w:lang w:val="en-GB"/>
    </w:rPr>
  </w:style>
  <w:style w:type="character" w:customStyle="1" w:styleId="TitleChar1">
    <w:name w:val="Title Char1"/>
    <w:qFormat/>
    <w:rsid w:val="00BB209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BB2096"/>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BB2096"/>
    <w:rPr>
      <w:lang w:val="en-GB"/>
    </w:rPr>
  </w:style>
  <w:style w:type="character" w:customStyle="1" w:styleId="BodyTextIndentChar1">
    <w:name w:val="Body Text Indent Char1"/>
    <w:qFormat/>
    <w:rsid w:val="00BB2096"/>
    <w:rPr>
      <w:lang w:val="en-GB"/>
    </w:rPr>
  </w:style>
  <w:style w:type="character" w:customStyle="1" w:styleId="BodyText3Char1">
    <w:name w:val="Body Text 3 Char1"/>
    <w:qFormat/>
    <w:rsid w:val="00BB2096"/>
    <w:rPr>
      <w:sz w:val="16"/>
      <w:szCs w:val="16"/>
      <w:lang w:val="en-GB"/>
    </w:rPr>
  </w:style>
  <w:style w:type="paragraph" w:customStyle="1" w:styleId="text">
    <w:name w:val="text"/>
    <w:basedOn w:val="a2"/>
    <w:uiPriority w:val="99"/>
    <w:qFormat/>
    <w:rsid w:val="00BB2096"/>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BB209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BB2096"/>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BB2096"/>
    <w:pPr>
      <w:widowControl w:val="0"/>
      <w:tabs>
        <w:tab w:val="left" w:pos="360"/>
      </w:tabs>
      <w:spacing w:before="60" w:after="60"/>
      <w:ind w:left="360" w:hanging="360"/>
      <w:jc w:val="both"/>
    </w:pPr>
  </w:style>
  <w:style w:type="paragraph" w:customStyle="1" w:styleId="para">
    <w:name w:val="para"/>
    <w:basedOn w:val="a2"/>
    <w:uiPriority w:val="99"/>
    <w:qFormat/>
    <w:rsid w:val="00BB2096"/>
    <w:pPr>
      <w:spacing w:after="240"/>
      <w:jc w:val="both"/>
    </w:pPr>
    <w:rPr>
      <w:rFonts w:ascii="Helvetica" w:eastAsia="SimSun" w:hAnsi="Helvetica"/>
    </w:rPr>
  </w:style>
  <w:style w:type="paragraph" w:customStyle="1" w:styleId="List1">
    <w:name w:val="List1"/>
    <w:basedOn w:val="a2"/>
    <w:uiPriority w:val="99"/>
    <w:qFormat/>
    <w:rsid w:val="00BB2096"/>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BB209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BB2096"/>
    <w:pPr>
      <w:spacing w:before="120" w:after="0"/>
      <w:jc w:val="both"/>
    </w:pPr>
    <w:rPr>
      <w:rFonts w:eastAsia="SimSun"/>
      <w:lang w:val="en-US"/>
    </w:rPr>
  </w:style>
  <w:style w:type="paragraph" w:customStyle="1" w:styleId="centered">
    <w:name w:val="centered"/>
    <w:basedOn w:val="a2"/>
    <w:uiPriority w:val="99"/>
    <w:qFormat/>
    <w:rsid w:val="00BB209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2"/>
    <w:uiPriority w:val="99"/>
    <w:qFormat/>
    <w:rsid w:val="00BB209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BB2096"/>
    <w:rPr>
      <w:rFonts w:ascii="Times New Roman" w:eastAsia="Batang" w:hAnsi="Times New Roman"/>
      <w:lang w:val="en-GB" w:eastAsia="en-US"/>
    </w:rPr>
  </w:style>
  <w:style w:type="numbering" w:customStyle="1" w:styleId="19">
    <w:name w:val="リストなし1"/>
    <w:next w:val="a5"/>
    <w:uiPriority w:val="99"/>
    <w:semiHidden/>
    <w:unhideWhenUsed/>
    <w:rsid w:val="00BB2096"/>
  </w:style>
  <w:style w:type="paragraph" w:customStyle="1" w:styleId="810">
    <w:name w:val="表 (赤)  81"/>
    <w:basedOn w:val="a2"/>
    <w:uiPriority w:val="34"/>
    <w:qFormat/>
    <w:rsid w:val="00BB209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BB2096"/>
    <w:pPr>
      <w:spacing w:before="100" w:beforeAutospacing="1" w:after="100" w:afterAutospacing="1"/>
    </w:pPr>
    <w:rPr>
      <w:rFonts w:eastAsia="SimSun"/>
      <w:sz w:val="24"/>
      <w:szCs w:val="24"/>
      <w:lang w:val="en-US" w:eastAsia="zh-CN"/>
    </w:rPr>
  </w:style>
  <w:style w:type="table" w:styleId="2e">
    <w:name w:val="Table Classic 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B2096"/>
    <w:rPr>
      <w:rFonts w:ascii="Times New Roman" w:eastAsia="SimSun" w:hAnsi="Times New Roman"/>
      <w:lang w:val="en-GB" w:eastAsia="en-US"/>
    </w:rPr>
  </w:style>
  <w:style w:type="character" w:styleId="afffd">
    <w:name w:val="Placeholder Text"/>
    <w:uiPriority w:val="99"/>
    <w:unhideWhenUsed/>
    <w:qFormat/>
    <w:rsid w:val="00BB2096"/>
    <w:rPr>
      <w:color w:val="808080"/>
    </w:rPr>
  </w:style>
  <w:style w:type="paragraph" w:customStyle="1" w:styleId="LGTdoc">
    <w:name w:val="LGTdoc_본문"/>
    <w:basedOn w:val="a2"/>
    <w:uiPriority w:val="99"/>
    <w:qFormat/>
    <w:rsid w:val="00BB209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096"/>
    <w:pPr>
      <w:spacing w:after="240"/>
      <w:jc w:val="both"/>
    </w:pPr>
    <w:rPr>
      <w:rFonts w:ascii="Arial" w:eastAsia="SimSun" w:hAnsi="Arial"/>
      <w:szCs w:val="24"/>
    </w:rPr>
  </w:style>
  <w:style w:type="paragraph" w:customStyle="1" w:styleId="ECCFootnote">
    <w:name w:val="ECC Footnote"/>
    <w:basedOn w:val="a2"/>
    <w:autoRedefine/>
    <w:uiPriority w:val="99"/>
    <w:qFormat/>
    <w:rsid w:val="00BB209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B2096"/>
    <w:rPr>
      <w:rFonts w:ascii="Arial" w:eastAsia="SimSun" w:hAnsi="Arial"/>
      <w:szCs w:val="24"/>
      <w:lang w:val="en-GB" w:eastAsia="en-US"/>
    </w:rPr>
  </w:style>
  <w:style w:type="paragraph" w:customStyle="1" w:styleId="Text1">
    <w:name w:val="Text 1"/>
    <w:basedOn w:val="a2"/>
    <w:uiPriority w:val="99"/>
    <w:qFormat/>
    <w:rsid w:val="00BB2096"/>
    <w:pPr>
      <w:spacing w:after="240"/>
      <w:ind w:left="482"/>
      <w:jc w:val="both"/>
    </w:pPr>
    <w:rPr>
      <w:rFonts w:eastAsia="SimSun"/>
      <w:sz w:val="24"/>
      <w:lang w:eastAsia="fr-BE"/>
    </w:rPr>
  </w:style>
  <w:style w:type="paragraph" w:customStyle="1" w:styleId="NumPar4">
    <w:name w:val="NumPar 4"/>
    <w:basedOn w:val="40"/>
    <w:next w:val="a2"/>
    <w:uiPriority w:val="99"/>
    <w:qFormat/>
    <w:rsid w:val="00BB2096"/>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B2096"/>
  </w:style>
  <w:style w:type="paragraph" w:customStyle="1" w:styleId="cita">
    <w:name w:val="cita"/>
    <w:basedOn w:val="a2"/>
    <w:uiPriority w:val="99"/>
    <w:qFormat/>
    <w:rsid w:val="00BB209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BB209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BB209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1"/>
    <w:next w:val="a2"/>
    <w:autoRedefine/>
    <w:uiPriority w:val="99"/>
    <w:qFormat/>
    <w:rsid w:val="00BB209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BB20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B2096"/>
    <w:rPr>
      <w:vanish w:val="0"/>
      <w:webHidden w:val="0"/>
      <w:color w:val="000000"/>
      <w:specVanish w:val="0"/>
    </w:rPr>
  </w:style>
  <w:style w:type="paragraph" w:customStyle="1" w:styleId="Equation">
    <w:name w:val="Equation"/>
    <w:basedOn w:val="a2"/>
    <w:next w:val="a2"/>
    <w:link w:val="EquationChar"/>
    <w:qFormat/>
    <w:rsid w:val="00BB209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B2096"/>
    <w:rPr>
      <w:rFonts w:ascii="Times New Roman" w:eastAsia="SimSun" w:hAnsi="Times New Roman"/>
      <w:sz w:val="22"/>
      <w:szCs w:val="22"/>
      <w:lang w:val="en-GB" w:eastAsia="en-US"/>
    </w:rPr>
  </w:style>
  <w:style w:type="character" w:customStyle="1" w:styleId="apple-converted-space">
    <w:name w:val="apple-converted-space"/>
    <w:qFormat/>
    <w:rsid w:val="00BB2096"/>
  </w:style>
  <w:style w:type="character" w:customStyle="1" w:styleId="shorttext">
    <w:name w:val="short_text"/>
    <w:qFormat/>
    <w:rsid w:val="00BB209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B2096"/>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B2096"/>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B2096"/>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B2096"/>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B2096"/>
    <w:rPr>
      <w:rFonts w:ascii="游ゴシック Light" w:eastAsia="游ゴシック Light" w:hAnsi="游ゴシック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B2096"/>
    <w:rPr>
      <w:rFonts w:ascii="Times New Roman" w:eastAsia="游明朝"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B2096"/>
    <w:rPr>
      <w:rFonts w:ascii="Times New Roman" w:eastAsia="游明朝"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B2096"/>
    <w:rPr>
      <w:rFonts w:ascii="Times New Roman" w:eastAsia="游明朝" w:hAnsi="Times New Roman"/>
      <w:lang w:val="en-GB" w:eastAsia="en-US"/>
    </w:rPr>
  </w:style>
  <w:style w:type="paragraph" w:customStyle="1" w:styleId="47">
    <w:name w:val="吹き出し4"/>
    <w:basedOn w:val="a2"/>
    <w:uiPriority w:val="99"/>
    <w:semiHidden/>
    <w:qFormat/>
    <w:rsid w:val="00BB2096"/>
    <w:rPr>
      <w:rFonts w:ascii="Tahoma" w:hAnsi="Tahoma" w:cs="Tahoma"/>
      <w:sz w:val="16"/>
      <w:szCs w:val="16"/>
    </w:rPr>
  </w:style>
  <w:style w:type="paragraph" w:customStyle="1" w:styleId="tac0">
    <w:name w:val="tac"/>
    <w:basedOn w:val="a2"/>
    <w:uiPriority w:val="99"/>
    <w:qFormat/>
    <w:rsid w:val="00BB209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096"/>
  </w:style>
  <w:style w:type="table" w:customStyle="1" w:styleId="311">
    <w:name w:val="网格型3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096"/>
  </w:style>
  <w:style w:type="table" w:customStyle="1" w:styleId="TableClassic21">
    <w:name w:val="Table Classic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uiPriority w:val="99"/>
    <w:semiHidden/>
    <w:qFormat/>
    <w:rsid w:val="00BB2096"/>
    <w:rPr>
      <w:rFonts w:ascii="Times New Roman" w:eastAsia="Batang" w:hAnsi="Times New Roman"/>
      <w:lang w:val="en-GB" w:eastAsia="en-US"/>
    </w:rPr>
  </w:style>
  <w:style w:type="paragraph" w:customStyle="1" w:styleId="TOC92">
    <w:name w:val="TOC 92"/>
    <w:basedOn w:val="81"/>
    <w:uiPriority w:val="99"/>
    <w:qFormat/>
    <w:rsid w:val="00BB2096"/>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B2096"/>
    <w:rPr>
      <w:lang w:val="en-GB" w:eastAsia="ja-JP" w:bidi="ar-SA"/>
    </w:rPr>
  </w:style>
  <w:style w:type="character" w:customStyle="1" w:styleId="CharChar42">
    <w:name w:val="Char Char42"/>
    <w:qFormat/>
    <w:rsid w:val="00BB2096"/>
    <w:rPr>
      <w:rFonts w:ascii="Courier New" w:hAnsi="Courier New" w:cs="Courier New" w:hint="default"/>
      <w:lang w:val="nb-NO" w:eastAsia="ja-JP" w:bidi="ar-SA"/>
    </w:rPr>
  </w:style>
  <w:style w:type="character" w:customStyle="1" w:styleId="CharChar72">
    <w:name w:val="Char Char72"/>
    <w:semiHidden/>
    <w:qFormat/>
    <w:rsid w:val="00BB2096"/>
    <w:rPr>
      <w:rFonts w:ascii="Tahoma" w:hAnsi="Tahoma" w:cs="Tahoma" w:hint="default"/>
      <w:shd w:val="clear" w:color="auto" w:fill="000080"/>
      <w:lang w:val="en-GB" w:eastAsia="en-US"/>
    </w:rPr>
  </w:style>
  <w:style w:type="character" w:customStyle="1" w:styleId="CharChar102">
    <w:name w:val="Char Char102"/>
    <w:semiHidden/>
    <w:qFormat/>
    <w:rsid w:val="00BB2096"/>
    <w:rPr>
      <w:rFonts w:ascii="Times New Roman" w:hAnsi="Times New Roman" w:cs="Times New Roman" w:hint="default"/>
      <w:lang w:val="en-GB" w:eastAsia="en-US"/>
    </w:rPr>
  </w:style>
  <w:style w:type="character" w:customStyle="1" w:styleId="CharChar92">
    <w:name w:val="Char Char92"/>
    <w:semiHidden/>
    <w:qFormat/>
    <w:rsid w:val="00BB2096"/>
    <w:rPr>
      <w:rFonts w:ascii="Tahoma" w:hAnsi="Tahoma" w:cs="Tahoma" w:hint="default"/>
      <w:sz w:val="16"/>
      <w:szCs w:val="16"/>
      <w:lang w:val="en-GB" w:eastAsia="en-US"/>
    </w:rPr>
  </w:style>
  <w:style w:type="character" w:customStyle="1" w:styleId="CharChar82">
    <w:name w:val="Char Char82"/>
    <w:semiHidden/>
    <w:qFormat/>
    <w:rsid w:val="00BB2096"/>
    <w:rPr>
      <w:rFonts w:ascii="Times New Roman" w:hAnsi="Times New Roman" w:cs="Times New Roman" w:hint="default"/>
      <w:b/>
      <w:bCs/>
      <w:lang w:val="en-GB" w:eastAsia="en-US"/>
    </w:rPr>
  </w:style>
  <w:style w:type="character" w:customStyle="1" w:styleId="CharChar292">
    <w:name w:val="Char Char292"/>
    <w:qFormat/>
    <w:rsid w:val="00BB2096"/>
    <w:rPr>
      <w:rFonts w:ascii="Arial" w:hAnsi="Arial" w:cs="Arial" w:hint="default"/>
      <w:sz w:val="36"/>
      <w:lang w:val="en-GB" w:eastAsia="en-US" w:bidi="ar-SA"/>
    </w:rPr>
  </w:style>
  <w:style w:type="character" w:customStyle="1" w:styleId="CharChar282">
    <w:name w:val="Char Char282"/>
    <w:qFormat/>
    <w:rsid w:val="00BB2096"/>
    <w:rPr>
      <w:rFonts w:ascii="Arial" w:hAnsi="Arial" w:cs="Arial" w:hint="default"/>
      <w:sz w:val="32"/>
      <w:lang w:val="en-GB"/>
    </w:rPr>
  </w:style>
  <w:style w:type="character" w:customStyle="1" w:styleId="ZchnZchn52">
    <w:name w:val="Zchn Zchn52"/>
    <w:qFormat/>
    <w:rsid w:val="00BB2096"/>
    <w:rPr>
      <w:rFonts w:ascii="Courier New" w:eastAsia="Batang" w:hAnsi="Courier New"/>
      <w:lang w:val="nb-NO" w:eastAsia="en-US" w:bidi="ar-SA"/>
    </w:rPr>
  </w:style>
  <w:style w:type="paragraph" w:customStyle="1" w:styleId="TOC911">
    <w:name w:val="TOC 911"/>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2"/>
    <w:next w:val="a2"/>
    <w:qFormat/>
    <w:rsid w:val="00BB2096"/>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BB2096"/>
    <w:rPr>
      <w:color w:val="808080"/>
      <w:shd w:val="clear" w:color="auto" w:fill="E6E6E6"/>
    </w:rPr>
  </w:style>
  <w:style w:type="paragraph" w:customStyle="1" w:styleId="CharCharCharCharChar1">
    <w:name w:val="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BB2096"/>
    <w:rPr>
      <w:lang w:val="en-GB" w:eastAsia="ja-JP" w:bidi="ar-SA"/>
    </w:rPr>
  </w:style>
  <w:style w:type="paragraph" w:customStyle="1" w:styleId="1Char1">
    <w:name w:val="(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B2096"/>
    <w:rPr>
      <w:rFonts w:ascii="Courier New" w:hAnsi="Courier New"/>
      <w:lang w:val="nb-NO" w:eastAsia="ja-JP" w:bidi="ar-SA"/>
    </w:rPr>
  </w:style>
  <w:style w:type="paragraph" w:customStyle="1" w:styleId="CharCharCharCharCharChar1">
    <w:name w:val="Char Char Char Char Char Char1"/>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B2096"/>
    <w:rPr>
      <w:rFonts w:ascii="Tahoma" w:hAnsi="Tahoma" w:cs="Tahoma"/>
      <w:shd w:val="clear" w:color="auto" w:fill="000080"/>
      <w:lang w:val="en-GB" w:eastAsia="en-US"/>
    </w:rPr>
  </w:style>
  <w:style w:type="character" w:customStyle="1" w:styleId="ZchnZchn51">
    <w:name w:val="Zchn Zchn51"/>
    <w:qFormat/>
    <w:rsid w:val="00BB2096"/>
    <w:rPr>
      <w:rFonts w:ascii="Courier New" w:eastAsia="Batang" w:hAnsi="Courier New"/>
      <w:lang w:val="nb-NO" w:eastAsia="en-US" w:bidi="ar-SA"/>
    </w:rPr>
  </w:style>
  <w:style w:type="character" w:customStyle="1" w:styleId="CharChar101">
    <w:name w:val="Char Char101"/>
    <w:semiHidden/>
    <w:qFormat/>
    <w:rsid w:val="00BB2096"/>
    <w:rPr>
      <w:rFonts w:ascii="Times New Roman" w:hAnsi="Times New Roman"/>
      <w:lang w:val="en-GB" w:eastAsia="en-US"/>
    </w:rPr>
  </w:style>
  <w:style w:type="character" w:customStyle="1" w:styleId="CharChar91">
    <w:name w:val="Char Char91"/>
    <w:semiHidden/>
    <w:qFormat/>
    <w:rsid w:val="00BB2096"/>
    <w:rPr>
      <w:rFonts w:ascii="Tahoma" w:hAnsi="Tahoma" w:cs="Tahoma"/>
      <w:sz w:val="16"/>
      <w:szCs w:val="16"/>
      <w:lang w:val="en-GB" w:eastAsia="en-US"/>
    </w:rPr>
  </w:style>
  <w:style w:type="character" w:customStyle="1" w:styleId="CharChar81">
    <w:name w:val="Char Char81"/>
    <w:semiHidden/>
    <w:qFormat/>
    <w:rsid w:val="00BB209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B2096"/>
    <w:rPr>
      <w:rFonts w:ascii="Arial" w:hAnsi="Arial"/>
      <w:sz w:val="36"/>
      <w:lang w:val="en-GB" w:eastAsia="en-US" w:bidi="ar-SA"/>
    </w:rPr>
  </w:style>
  <w:style w:type="character" w:customStyle="1" w:styleId="CharChar281">
    <w:name w:val="Char Char281"/>
    <w:qFormat/>
    <w:rsid w:val="00BB2096"/>
    <w:rPr>
      <w:rFonts w:ascii="Arial" w:hAnsi="Arial"/>
      <w:sz w:val="32"/>
      <w:lang w:val="en-GB"/>
    </w:rPr>
  </w:style>
  <w:style w:type="paragraph" w:customStyle="1" w:styleId="CharChar241">
    <w:name w:val="Char Char241"/>
    <w:basedOn w:val="a2"/>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5"/>
    <w:uiPriority w:val="99"/>
    <w:semiHidden/>
    <w:unhideWhenUsed/>
    <w:rsid w:val="00BB2096"/>
  </w:style>
  <w:style w:type="numbering" w:customStyle="1" w:styleId="NoList7">
    <w:name w:val="No List7"/>
    <w:next w:val="a5"/>
    <w:uiPriority w:val="99"/>
    <w:semiHidden/>
    <w:unhideWhenUsed/>
    <w:rsid w:val="00BB2096"/>
  </w:style>
  <w:style w:type="table" w:customStyle="1" w:styleId="TableGrid12">
    <w:name w:val="Table Grid1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096"/>
  </w:style>
  <w:style w:type="table" w:customStyle="1" w:styleId="TableGrid111">
    <w:name w:val="Table Grid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BB2096"/>
  </w:style>
  <w:style w:type="numbering" w:customStyle="1" w:styleId="NoList32">
    <w:name w:val="No List32"/>
    <w:next w:val="a5"/>
    <w:uiPriority w:val="99"/>
    <w:semiHidden/>
    <w:unhideWhenUsed/>
    <w:rsid w:val="00BB2096"/>
  </w:style>
  <w:style w:type="character" w:customStyle="1" w:styleId="FooterChar1">
    <w:name w:val="Footer Char1"/>
    <w:aliases w:val="footer odd Char1,footer Char1,fo Char1,pie de página Char1,页脚 Char1"/>
    <w:semiHidden/>
    <w:qFormat/>
    <w:rsid w:val="00BB2096"/>
    <w:rPr>
      <w:rFonts w:ascii="Times New Roman" w:hAnsi="Times New Roman"/>
      <w:lang w:val="en-GB"/>
    </w:rPr>
  </w:style>
  <w:style w:type="paragraph" w:customStyle="1" w:styleId="CharChar5">
    <w:name w:val="Char Char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2"/>
    <w:qFormat/>
    <w:rsid w:val="00BB2096"/>
    <w:pPr>
      <w:keepNext/>
      <w:keepLines/>
      <w:spacing w:after="0"/>
      <w:jc w:val="both"/>
    </w:pPr>
    <w:rPr>
      <w:rFonts w:ascii="Arial" w:eastAsia="SimSun" w:hAnsi="Arial"/>
      <w:sz w:val="18"/>
      <w:szCs w:val="18"/>
    </w:rPr>
  </w:style>
  <w:style w:type="character" w:styleId="HTML">
    <w:name w:val="HTML Sample"/>
    <w:qFormat/>
    <w:rsid w:val="00BB2096"/>
    <w:rPr>
      <w:rFonts w:ascii="Courier New" w:eastAsia="SimSun" w:hAnsi="Courier New" w:cs="Courier New"/>
      <w:color w:val="0000FF"/>
      <w:kern w:val="2"/>
      <w:lang w:val="en-US" w:eastAsia="zh-CN" w:bidi="ar-SA"/>
    </w:rPr>
  </w:style>
  <w:style w:type="character" w:styleId="afffe">
    <w:name w:val="line number"/>
    <w:qFormat/>
    <w:rsid w:val="00BB2096"/>
    <w:rPr>
      <w:rFonts w:ascii="Arial" w:eastAsia="SimSun" w:hAnsi="Arial" w:cs="Arial"/>
      <w:color w:val="0000FF"/>
      <w:kern w:val="2"/>
      <w:lang w:val="en-US" w:eastAsia="zh-CN" w:bidi="ar-SA"/>
    </w:rPr>
  </w:style>
  <w:style w:type="paragraph" w:styleId="affff">
    <w:name w:val="Block Text"/>
    <w:basedOn w:val="a2"/>
    <w:qFormat/>
    <w:rsid w:val="00BB2096"/>
    <w:pPr>
      <w:spacing w:after="120"/>
      <w:ind w:left="1440" w:right="1440"/>
    </w:pPr>
  </w:style>
  <w:style w:type="table" w:customStyle="1" w:styleId="TableGrid5">
    <w:name w:val="Table Grid5"/>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BB2096"/>
    <w:pPr>
      <w:overflowPunct w:val="0"/>
      <w:autoSpaceDE w:val="0"/>
      <w:autoSpaceDN w:val="0"/>
      <w:adjustRightInd w:val="0"/>
    </w:pPr>
    <w:rPr>
      <w:rFonts w:ascii="Times New Roman" w:hAnsi="Times New Roman"/>
      <w:lang w:val="en-GB" w:eastAsia="ja-JP"/>
    </w:rPr>
  </w:style>
  <w:style w:type="paragraph" w:customStyle="1" w:styleId="63">
    <w:name w:val="吹き出し6"/>
    <w:basedOn w:val="a2"/>
    <w:semiHidden/>
    <w:qFormat/>
    <w:rsid w:val="00BB2096"/>
    <w:rPr>
      <w:rFonts w:ascii="Tahoma" w:hAnsi="Tahoma" w:cs="Tahoma"/>
      <w:sz w:val="16"/>
      <w:szCs w:val="16"/>
      <w:lang w:eastAsia="ko-KR"/>
    </w:rPr>
  </w:style>
  <w:style w:type="paragraph" w:customStyle="1" w:styleId="Table0">
    <w:name w:val="Table"/>
    <w:basedOn w:val="a2"/>
    <w:link w:val="Table1"/>
    <w:qFormat/>
    <w:rsid w:val="00BB2096"/>
    <w:pPr>
      <w:jc w:val="center"/>
    </w:pPr>
    <w:rPr>
      <w:rFonts w:ascii="Arial" w:eastAsia="SimSun" w:hAnsi="Arial" w:cs="Arial"/>
      <w:b/>
    </w:rPr>
  </w:style>
  <w:style w:type="character" w:customStyle="1" w:styleId="Table1">
    <w:name w:val="Table (文字)"/>
    <w:link w:val="Table0"/>
    <w:qFormat/>
    <w:rsid w:val="00BB2096"/>
    <w:rPr>
      <w:rFonts w:ascii="Arial" w:eastAsia="SimSun" w:hAnsi="Arial" w:cs="Arial"/>
      <w:b/>
      <w:lang w:val="en-GB" w:eastAsia="en-US"/>
    </w:rPr>
  </w:style>
  <w:style w:type="character" w:customStyle="1" w:styleId="PLChar">
    <w:name w:val="PL Char"/>
    <w:link w:val="PL"/>
    <w:qFormat/>
    <w:rsid w:val="00BB2096"/>
    <w:rPr>
      <w:rFonts w:ascii="Courier New" w:hAnsi="Courier New"/>
      <w:noProof/>
      <w:sz w:val="16"/>
      <w:lang w:val="en-GB" w:eastAsia="en-US"/>
    </w:rPr>
  </w:style>
  <w:style w:type="paragraph" w:customStyle="1" w:styleId="ColorfulList-Accent11">
    <w:name w:val="Colorful List - Accent 11"/>
    <w:basedOn w:val="a2"/>
    <w:uiPriority w:val="34"/>
    <w:qFormat/>
    <w:rsid w:val="00BB209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BB2096"/>
    <w:rPr>
      <w:rFonts w:ascii="Times New Roman" w:eastAsia="Batang" w:hAnsi="Times New Roman"/>
      <w:lang w:val="en-GB" w:eastAsia="en-US"/>
    </w:rPr>
  </w:style>
  <w:style w:type="numbering" w:customStyle="1" w:styleId="NoList42">
    <w:name w:val="No List42"/>
    <w:next w:val="a5"/>
    <w:uiPriority w:val="99"/>
    <w:semiHidden/>
    <w:unhideWhenUsed/>
    <w:rsid w:val="00BB2096"/>
  </w:style>
  <w:style w:type="numbering" w:customStyle="1" w:styleId="NoList51">
    <w:name w:val="No List51"/>
    <w:next w:val="a5"/>
    <w:uiPriority w:val="99"/>
    <w:semiHidden/>
    <w:unhideWhenUsed/>
    <w:rsid w:val="00BB2096"/>
  </w:style>
  <w:style w:type="numbering" w:customStyle="1" w:styleId="NoList211">
    <w:name w:val="No List211"/>
    <w:next w:val="a5"/>
    <w:uiPriority w:val="99"/>
    <w:semiHidden/>
    <w:unhideWhenUsed/>
    <w:rsid w:val="00BB2096"/>
  </w:style>
  <w:style w:type="numbering" w:customStyle="1" w:styleId="NoList311">
    <w:name w:val="No List311"/>
    <w:next w:val="a5"/>
    <w:uiPriority w:val="99"/>
    <w:semiHidden/>
    <w:unhideWhenUsed/>
    <w:rsid w:val="00BB2096"/>
  </w:style>
  <w:style w:type="numbering" w:customStyle="1" w:styleId="NoList411">
    <w:name w:val="No List411"/>
    <w:next w:val="a5"/>
    <w:uiPriority w:val="99"/>
    <w:semiHidden/>
    <w:unhideWhenUsed/>
    <w:rsid w:val="00BB2096"/>
  </w:style>
  <w:style w:type="numbering" w:customStyle="1" w:styleId="NoList61">
    <w:name w:val="No List61"/>
    <w:next w:val="a5"/>
    <w:uiPriority w:val="99"/>
    <w:semiHidden/>
    <w:unhideWhenUsed/>
    <w:rsid w:val="00BB2096"/>
  </w:style>
  <w:style w:type="table" w:customStyle="1" w:styleId="TableGrid41">
    <w:name w:val="Table Grid41"/>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BB2096"/>
  </w:style>
  <w:style w:type="numbering" w:customStyle="1" w:styleId="NoList1111">
    <w:name w:val="No List1111"/>
    <w:next w:val="a5"/>
    <w:uiPriority w:val="99"/>
    <w:semiHidden/>
    <w:unhideWhenUsed/>
    <w:rsid w:val="00BB2096"/>
  </w:style>
  <w:style w:type="numbering" w:customStyle="1" w:styleId="NoList71">
    <w:name w:val="No List71"/>
    <w:next w:val="a5"/>
    <w:uiPriority w:val="99"/>
    <w:semiHidden/>
    <w:unhideWhenUsed/>
    <w:rsid w:val="00BB2096"/>
  </w:style>
  <w:style w:type="table" w:customStyle="1" w:styleId="TableGrid121">
    <w:name w:val="Table Grid1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BB2096"/>
  </w:style>
  <w:style w:type="table" w:customStyle="1" w:styleId="TableGrid1111">
    <w:name w:val="Table Grid1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BB2096"/>
  </w:style>
  <w:style w:type="numbering" w:customStyle="1" w:styleId="NoList321">
    <w:name w:val="No List321"/>
    <w:next w:val="a5"/>
    <w:uiPriority w:val="99"/>
    <w:semiHidden/>
    <w:unhideWhenUsed/>
    <w:rsid w:val="00BB2096"/>
  </w:style>
  <w:style w:type="paragraph" w:styleId="affff1">
    <w:name w:val="Note Heading"/>
    <w:basedOn w:val="a2"/>
    <w:next w:val="a2"/>
    <w:link w:val="affff2"/>
    <w:qFormat/>
    <w:rsid w:val="00BB2096"/>
    <w:pPr>
      <w:overflowPunct w:val="0"/>
      <w:autoSpaceDE w:val="0"/>
      <w:autoSpaceDN w:val="0"/>
      <w:adjustRightInd w:val="0"/>
      <w:textAlignment w:val="baseline"/>
    </w:pPr>
    <w:rPr>
      <w:lang w:eastAsia="zh-CN"/>
    </w:rPr>
  </w:style>
  <w:style w:type="character" w:customStyle="1" w:styleId="affff2">
    <w:name w:val="記 (文字)"/>
    <w:basedOn w:val="a3"/>
    <w:link w:val="affff1"/>
    <w:qFormat/>
    <w:rsid w:val="00BB2096"/>
    <w:rPr>
      <w:rFonts w:ascii="Times New Roman" w:hAnsi="Times New Roman"/>
      <w:lang w:val="en-GB" w:eastAsia="zh-CN"/>
    </w:rPr>
  </w:style>
  <w:style w:type="character" w:customStyle="1" w:styleId="1d">
    <w:name w:val="不明显参考1"/>
    <w:uiPriority w:val="31"/>
    <w:qFormat/>
    <w:rsid w:val="00BB2096"/>
    <w:rPr>
      <w:smallCaps/>
      <w:color w:val="5A5A5A"/>
    </w:rPr>
  </w:style>
  <w:style w:type="paragraph" w:customStyle="1" w:styleId="114">
    <w:name w:val="修订11"/>
    <w:hidden/>
    <w:semiHidden/>
    <w:qFormat/>
    <w:rsid w:val="00BB2096"/>
    <w:rPr>
      <w:rFonts w:ascii="Times New Roman" w:eastAsia="Batang" w:hAnsi="Times New Roman"/>
      <w:lang w:val="en-GB" w:eastAsia="en-US"/>
    </w:rPr>
  </w:style>
  <w:style w:type="paragraph" w:customStyle="1" w:styleId="TOC1">
    <w:name w:val="TOC 标题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BB2096"/>
    <w:rPr>
      <w:rFonts w:ascii="Times New Roman" w:hAnsi="Times New Roman"/>
      <w:lang w:val="en-GB"/>
    </w:rPr>
  </w:style>
  <w:style w:type="character" w:customStyle="1" w:styleId="EXCar">
    <w:name w:val="EX Car"/>
    <w:qFormat/>
    <w:rsid w:val="00BB2096"/>
    <w:rPr>
      <w:lang w:val="en-GB" w:eastAsia="en-US"/>
    </w:rPr>
  </w:style>
  <w:style w:type="character" w:customStyle="1" w:styleId="B4Char">
    <w:name w:val="B4 Char"/>
    <w:link w:val="B4"/>
    <w:qFormat/>
    <w:rsid w:val="00BB2096"/>
    <w:rPr>
      <w:rFonts w:ascii="Times New Roman" w:hAnsi="Times New Roman"/>
      <w:lang w:val="en-GB" w:eastAsia="en-US"/>
    </w:rPr>
  </w:style>
  <w:style w:type="character" w:customStyle="1" w:styleId="1e">
    <w:name w:val="明显强调1"/>
    <w:uiPriority w:val="21"/>
    <w:qFormat/>
    <w:rsid w:val="00BB2096"/>
    <w:rPr>
      <w:b/>
      <w:bCs/>
      <w:i/>
      <w:iCs/>
      <w:color w:val="4F81BD"/>
    </w:rPr>
  </w:style>
  <w:style w:type="paragraph" w:customStyle="1" w:styleId="B6">
    <w:name w:val="B6"/>
    <w:basedOn w:val="B5"/>
    <w:link w:val="B6Char"/>
    <w:qFormat/>
    <w:rsid w:val="00BB209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BB209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BB209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BB209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BB2096"/>
    <w:rPr>
      <w:rFonts w:ascii="Times New Roman" w:hAnsi="Times New Roman"/>
      <w:color w:val="FF0000"/>
      <w:lang w:val="en-GB" w:eastAsia="en-US"/>
    </w:rPr>
  </w:style>
  <w:style w:type="character" w:customStyle="1" w:styleId="B5Char">
    <w:name w:val="B5 Char"/>
    <w:link w:val="B5"/>
    <w:qFormat/>
    <w:rsid w:val="00BB2096"/>
    <w:rPr>
      <w:rFonts w:ascii="Times New Roman" w:hAnsi="Times New Roman"/>
      <w:lang w:val="en-GB" w:eastAsia="en-US"/>
    </w:rPr>
  </w:style>
  <w:style w:type="character" w:customStyle="1" w:styleId="HeadingChar">
    <w:name w:val="Heading Char"/>
    <w:link w:val="Heading"/>
    <w:qFormat/>
    <w:rsid w:val="00BB2096"/>
    <w:rPr>
      <w:rFonts w:ascii="Arial" w:eastAsia="SimSun" w:hAnsi="Arial"/>
      <w:b/>
      <w:sz w:val="22"/>
    </w:rPr>
  </w:style>
  <w:style w:type="character" w:customStyle="1" w:styleId="B6Char">
    <w:name w:val="B6 Char"/>
    <w:link w:val="B6"/>
    <w:qFormat/>
    <w:rsid w:val="00BB2096"/>
    <w:rPr>
      <w:rFonts w:ascii="Times New Roman" w:eastAsiaTheme="minorEastAsia" w:hAnsi="Times New Roman"/>
      <w:lang w:val="en-GB" w:eastAsia="zh-CN"/>
    </w:rPr>
  </w:style>
  <w:style w:type="table" w:customStyle="1" w:styleId="TableStyle1">
    <w:name w:val="Table Style1"/>
    <w:basedOn w:val="a4"/>
    <w:qFormat/>
    <w:rsid w:val="00BB2096"/>
    <w:rPr>
      <w:rFonts w:ascii="Times New Roman" w:hAnsi="Times New Roman"/>
      <w:lang w:val="en-US" w:eastAsia="en-US"/>
    </w:rPr>
    <w:tblPr/>
  </w:style>
  <w:style w:type="paragraph" w:customStyle="1" w:styleId="tal1">
    <w:name w:val="tal"/>
    <w:basedOn w:val="a2"/>
    <w:qFormat/>
    <w:rsid w:val="00BB2096"/>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BB2096"/>
    <w:rPr>
      <w:rFonts w:ascii="Times New Roman" w:eastAsia="Batang" w:hAnsi="Times New Roman"/>
      <w:lang w:val="en-GB" w:eastAsia="en-US"/>
    </w:rPr>
  </w:style>
  <w:style w:type="paragraph" w:customStyle="1" w:styleId="1f">
    <w:name w:val="変更箇所1"/>
    <w:hidden/>
    <w:semiHidden/>
    <w:qFormat/>
    <w:rsid w:val="00BB2096"/>
    <w:rPr>
      <w:rFonts w:ascii="Times New Roman" w:hAnsi="Times New Roman"/>
      <w:lang w:val="en-GB" w:eastAsia="en-US"/>
    </w:rPr>
  </w:style>
  <w:style w:type="paragraph" w:customStyle="1" w:styleId="NB2">
    <w:name w:val="NB2"/>
    <w:basedOn w:val="ZG"/>
    <w:qFormat/>
    <w:rsid w:val="00BB2096"/>
    <w:pPr>
      <w:framePr w:wrap="notBeside"/>
    </w:pPr>
    <w:rPr>
      <w:rFonts w:eastAsiaTheme="minorEastAsia"/>
      <w:noProof w:val="0"/>
      <w:lang w:val="en-US" w:eastAsia="ko-KR"/>
    </w:rPr>
  </w:style>
  <w:style w:type="paragraph" w:customStyle="1" w:styleId="tableentry">
    <w:name w:val="table entry"/>
    <w:basedOn w:val="a2"/>
    <w:qFormat/>
    <w:rsid w:val="00BB2096"/>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BB2096"/>
    <w:rPr>
      <w:rFonts w:ascii="Times New Roman" w:hAnsi="Times New Roman"/>
      <w:color w:val="FF0000"/>
      <w:lang w:val="en-GB" w:eastAsia="en-US"/>
    </w:rPr>
  </w:style>
  <w:style w:type="table" w:customStyle="1" w:styleId="TableGrid6">
    <w:name w:val="Table Grid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B2096"/>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a2"/>
    <w:next w:val="a2"/>
    <w:qFormat/>
    <w:rsid w:val="00BB2096"/>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2"/>
    <w:next w:val="a2"/>
    <w:qFormat/>
    <w:rsid w:val="00BB2096"/>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qFormat/>
    <w:rsid w:val="00BB2096"/>
    <w:pPr>
      <w:jc w:val="both"/>
    </w:pPr>
    <w:rPr>
      <w:rFonts w:ascii="SimSun" w:eastAsia="SimSun" w:hAnsi="SimSun" w:cs="SimSun"/>
      <w:kern w:val="2"/>
      <w:sz w:val="21"/>
      <w:szCs w:val="21"/>
      <w:lang w:val="en-US" w:eastAsia="zh-CN"/>
    </w:rPr>
  </w:style>
  <w:style w:type="paragraph" w:customStyle="1" w:styleId="font5">
    <w:name w:val="font5"/>
    <w:basedOn w:val="a2"/>
    <w:qFormat/>
    <w:rsid w:val="00BB209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BB209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BB209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BB20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BB209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BB209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BB209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BB209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BB209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BB209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BB2096"/>
  </w:style>
  <w:style w:type="table" w:customStyle="1" w:styleId="TableGrid9">
    <w:name w:val="Table Grid9"/>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BB2096"/>
    <w:rPr>
      <w:b/>
      <w:bCs/>
      <w:i/>
      <w:iCs/>
      <w:color w:val="4F81BD"/>
    </w:rPr>
  </w:style>
  <w:style w:type="table" w:customStyle="1" w:styleId="TableGrid13">
    <w:name w:val="Table Grid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BB209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BB2096"/>
    <w:rPr>
      <w:b/>
      <w:lang w:val="en-GB" w:eastAsia="en-US" w:bidi="ar-SA"/>
    </w:rPr>
  </w:style>
  <w:style w:type="table" w:customStyle="1" w:styleId="TableGrid22">
    <w:name w:val="Table Grid2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BB2096"/>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3"/>
    <w:link w:val="HTML1"/>
    <w:qFormat/>
    <w:rsid w:val="00BB2096"/>
    <w:rPr>
      <w:rFonts w:ascii="Courier New" w:hAnsi="Courier New"/>
      <w:lang w:val="en-GB" w:eastAsia="x-none"/>
    </w:rPr>
  </w:style>
  <w:style w:type="numbering" w:customStyle="1" w:styleId="NoList13">
    <w:name w:val="No List13"/>
    <w:next w:val="a5"/>
    <w:uiPriority w:val="99"/>
    <w:semiHidden/>
    <w:unhideWhenUsed/>
    <w:rsid w:val="00BB2096"/>
  </w:style>
  <w:style w:type="numbering" w:customStyle="1" w:styleId="NoList23">
    <w:name w:val="No List23"/>
    <w:next w:val="a5"/>
    <w:uiPriority w:val="99"/>
    <w:semiHidden/>
    <w:unhideWhenUsed/>
    <w:rsid w:val="00BB2096"/>
  </w:style>
  <w:style w:type="table" w:customStyle="1" w:styleId="TableGrid42">
    <w:name w:val="Table Grid4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BB2096"/>
  </w:style>
  <w:style w:type="table" w:customStyle="1" w:styleId="TableGrid51">
    <w:name w:val="Table Grid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BB2096"/>
  </w:style>
  <w:style w:type="table" w:customStyle="1" w:styleId="TableGrid61">
    <w:name w:val="Table Grid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BB2096"/>
  </w:style>
  <w:style w:type="numbering" w:customStyle="1" w:styleId="NoList62">
    <w:name w:val="No List62"/>
    <w:next w:val="a5"/>
    <w:uiPriority w:val="99"/>
    <w:semiHidden/>
    <w:unhideWhenUsed/>
    <w:rsid w:val="00BB2096"/>
  </w:style>
  <w:style w:type="numbering" w:customStyle="1" w:styleId="NoList72">
    <w:name w:val="No List72"/>
    <w:next w:val="a5"/>
    <w:uiPriority w:val="99"/>
    <w:semiHidden/>
    <w:unhideWhenUsed/>
    <w:rsid w:val="00BB2096"/>
  </w:style>
  <w:style w:type="numbering" w:customStyle="1" w:styleId="NoList81">
    <w:name w:val="No List81"/>
    <w:next w:val="a5"/>
    <w:uiPriority w:val="99"/>
    <w:semiHidden/>
    <w:unhideWhenUsed/>
    <w:rsid w:val="00BB2096"/>
  </w:style>
  <w:style w:type="table" w:customStyle="1" w:styleId="TableGrid71">
    <w:name w:val="Table Grid71"/>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BB2096"/>
  </w:style>
  <w:style w:type="table" w:customStyle="1" w:styleId="TableGrid81">
    <w:name w:val="Table Grid8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B2096"/>
    <w:rPr>
      <w:rFonts w:ascii="Times New Roman" w:hAnsi="Times New Roman"/>
      <w:lang w:val="en-US" w:eastAsia="en-US"/>
    </w:rPr>
    <w:tblPr/>
  </w:style>
  <w:style w:type="table" w:customStyle="1" w:styleId="Tabellengitternetz112">
    <w:name w:val="Tabellengitternetz1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BB2096"/>
  </w:style>
  <w:style w:type="numbering" w:customStyle="1" w:styleId="NoList212">
    <w:name w:val="No List212"/>
    <w:next w:val="a5"/>
    <w:uiPriority w:val="99"/>
    <w:semiHidden/>
    <w:unhideWhenUsed/>
    <w:rsid w:val="00BB2096"/>
  </w:style>
  <w:style w:type="table" w:customStyle="1" w:styleId="TableGrid411">
    <w:name w:val="Table Grid41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BB2096"/>
  </w:style>
  <w:style w:type="numbering" w:customStyle="1" w:styleId="NoList412">
    <w:name w:val="No List412"/>
    <w:next w:val="a5"/>
    <w:uiPriority w:val="99"/>
    <w:semiHidden/>
    <w:unhideWhenUsed/>
    <w:rsid w:val="00BB2096"/>
  </w:style>
  <w:style w:type="numbering" w:customStyle="1" w:styleId="NoList511">
    <w:name w:val="No List511"/>
    <w:next w:val="a5"/>
    <w:uiPriority w:val="99"/>
    <w:semiHidden/>
    <w:unhideWhenUsed/>
    <w:rsid w:val="00BB2096"/>
  </w:style>
  <w:style w:type="numbering" w:customStyle="1" w:styleId="NoList611">
    <w:name w:val="No List611"/>
    <w:next w:val="a5"/>
    <w:uiPriority w:val="99"/>
    <w:semiHidden/>
    <w:unhideWhenUsed/>
    <w:rsid w:val="00BB2096"/>
  </w:style>
  <w:style w:type="numbering" w:customStyle="1" w:styleId="NoList711">
    <w:name w:val="No List711"/>
    <w:next w:val="a5"/>
    <w:uiPriority w:val="99"/>
    <w:semiHidden/>
    <w:unhideWhenUsed/>
    <w:rsid w:val="00BB2096"/>
  </w:style>
  <w:style w:type="numbering" w:customStyle="1" w:styleId="NoList811">
    <w:name w:val="No List811"/>
    <w:next w:val="a5"/>
    <w:uiPriority w:val="99"/>
    <w:semiHidden/>
    <w:unhideWhenUsed/>
    <w:rsid w:val="00BB2096"/>
  </w:style>
  <w:style w:type="numbering" w:customStyle="1" w:styleId="NoList91">
    <w:name w:val="No List91"/>
    <w:next w:val="a5"/>
    <w:uiPriority w:val="99"/>
    <w:semiHidden/>
    <w:unhideWhenUsed/>
    <w:rsid w:val="00BB2096"/>
  </w:style>
  <w:style w:type="table" w:customStyle="1" w:styleId="TableGrid76">
    <w:name w:val="Table Grid76"/>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BB2096"/>
  </w:style>
  <w:style w:type="paragraph" w:customStyle="1" w:styleId="Figuretitle0">
    <w:name w:val="Figure_title"/>
    <w:basedOn w:val="a2"/>
    <w:next w:val="a2"/>
    <w:qFormat/>
    <w:rsid w:val="00BB209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BB209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BB2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qFormat/>
    <w:rsid w:val="00BB209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BB209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BB209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BB2096"/>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qFormat/>
    <w:rsid w:val="00BB2096"/>
    <w:pPr>
      <w:suppressAutoHyphens/>
      <w:autoSpaceDN w:val="0"/>
      <w:spacing w:after="0"/>
      <w:jc w:val="both"/>
    </w:pPr>
    <w:rPr>
      <w:rFonts w:eastAsia="Batang"/>
    </w:rPr>
  </w:style>
  <w:style w:type="numbering" w:customStyle="1" w:styleId="LFO19">
    <w:name w:val="LFO19"/>
    <w:basedOn w:val="a5"/>
    <w:rsid w:val="00BB2096"/>
    <w:pPr>
      <w:numPr>
        <w:numId w:val="16"/>
      </w:numPr>
    </w:pPr>
  </w:style>
  <w:style w:type="paragraph" w:customStyle="1" w:styleId="enumlev3">
    <w:name w:val="enumlev3"/>
    <w:basedOn w:val="enumlev2"/>
    <w:qFormat/>
    <w:rsid w:val="00BB209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BB2096"/>
  </w:style>
  <w:style w:type="paragraph" w:customStyle="1" w:styleId="Heading">
    <w:name w:val="Heading"/>
    <w:next w:val="a2"/>
    <w:link w:val="HeadingChar"/>
    <w:qFormat/>
    <w:rsid w:val="00BB2096"/>
    <w:pPr>
      <w:spacing w:before="360"/>
      <w:ind w:left="2552"/>
    </w:pPr>
    <w:rPr>
      <w:rFonts w:ascii="Arial" w:eastAsia="SimSun" w:hAnsi="Arial"/>
      <w:b/>
      <w:sz w:val="22"/>
    </w:rPr>
  </w:style>
  <w:style w:type="paragraph" w:customStyle="1" w:styleId="tah0">
    <w:name w:val="tah"/>
    <w:basedOn w:val="a2"/>
    <w:qFormat/>
    <w:rsid w:val="00BB209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BB2096"/>
  </w:style>
  <w:style w:type="paragraph" w:customStyle="1" w:styleId="TdocHeader2">
    <w:name w:val="Tdoc_Header_2"/>
    <w:basedOn w:val="a2"/>
    <w:qFormat/>
    <w:rsid w:val="00BB209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BB2096"/>
  </w:style>
  <w:style w:type="numbering" w:customStyle="1" w:styleId="LFO191">
    <w:name w:val="LFO191"/>
    <w:basedOn w:val="a5"/>
    <w:rsid w:val="00BB2096"/>
  </w:style>
  <w:style w:type="table" w:customStyle="1" w:styleId="TableGrid122">
    <w:name w:val="Table Grid1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BB2096"/>
  </w:style>
  <w:style w:type="numbering" w:customStyle="1" w:styleId="NoList1112">
    <w:name w:val="No List1112"/>
    <w:next w:val="a5"/>
    <w:uiPriority w:val="99"/>
    <w:semiHidden/>
    <w:unhideWhenUsed/>
    <w:rsid w:val="00BB2096"/>
  </w:style>
  <w:style w:type="table" w:customStyle="1" w:styleId="TableGrid221">
    <w:name w:val="Table Grid22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BB2096"/>
    <w:pPr>
      <w:keepNext/>
      <w:keepLines/>
      <w:spacing w:after="0"/>
      <w:ind w:left="851" w:hanging="851"/>
    </w:pPr>
    <w:rPr>
      <w:rFonts w:ascii="Arial" w:eastAsiaTheme="minorEastAsia" w:hAnsi="Arial"/>
      <w:sz w:val="18"/>
    </w:rPr>
  </w:style>
  <w:style w:type="numbering" w:customStyle="1" w:styleId="122">
    <w:name w:val="无列表12"/>
    <w:next w:val="a5"/>
    <w:semiHidden/>
    <w:rsid w:val="00BB2096"/>
  </w:style>
  <w:style w:type="numbering" w:customStyle="1" w:styleId="123">
    <w:name w:val="リストなし12"/>
    <w:next w:val="a5"/>
    <w:uiPriority w:val="99"/>
    <w:semiHidden/>
    <w:unhideWhenUsed/>
    <w:rsid w:val="00BB2096"/>
  </w:style>
  <w:style w:type="numbering" w:customStyle="1" w:styleId="1120">
    <w:name w:val="无列表112"/>
    <w:next w:val="a5"/>
    <w:semiHidden/>
    <w:rsid w:val="00BB2096"/>
  </w:style>
  <w:style w:type="numbering" w:customStyle="1" w:styleId="1111">
    <w:name w:val="リストなし111"/>
    <w:next w:val="a5"/>
    <w:uiPriority w:val="99"/>
    <w:semiHidden/>
    <w:unhideWhenUsed/>
    <w:rsid w:val="00BB2096"/>
  </w:style>
  <w:style w:type="numbering" w:customStyle="1" w:styleId="NoList222">
    <w:name w:val="No List222"/>
    <w:next w:val="a5"/>
    <w:uiPriority w:val="99"/>
    <w:semiHidden/>
    <w:unhideWhenUsed/>
    <w:rsid w:val="00BB2096"/>
  </w:style>
  <w:style w:type="numbering" w:customStyle="1" w:styleId="NoList322">
    <w:name w:val="No List322"/>
    <w:next w:val="a5"/>
    <w:uiPriority w:val="99"/>
    <w:semiHidden/>
    <w:unhideWhenUsed/>
    <w:rsid w:val="00BB2096"/>
  </w:style>
  <w:style w:type="numbering" w:customStyle="1" w:styleId="NoList421">
    <w:name w:val="No List421"/>
    <w:next w:val="a5"/>
    <w:uiPriority w:val="99"/>
    <w:semiHidden/>
    <w:unhideWhenUsed/>
    <w:rsid w:val="00BB2096"/>
  </w:style>
  <w:style w:type="numbering" w:customStyle="1" w:styleId="NoList2111">
    <w:name w:val="No List2111"/>
    <w:next w:val="a5"/>
    <w:uiPriority w:val="99"/>
    <w:semiHidden/>
    <w:unhideWhenUsed/>
    <w:rsid w:val="00BB2096"/>
  </w:style>
  <w:style w:type="numbering" w:customStyle="1" w:styleId="NoList3111">
    <w:name w:val="No List3111"/>
    <w:next w:val="a5"/>
    <w:uiPriority w:val="99"/>
    <w:semiHidden/>
    <w:unhideWhenUsed/>
    <w:rsid w:val="00BB2096"/>
  </w:style>
  <w:style w:type="numbering" w:customStyle="1" w:styleId="NoList4111">
    <w:name w:val="No List4111"/>
    <w:next w:val="a5"/>
    <w:uiPriority w:val="99"/>
    <w:semiHidden/>
    <w:unhideWhenUsed/>
    <w:rsid w:val="00BB2096"/>
  </w:style>
  <w:style w:type="numbering" w:customStyle="1" w:styleId="11110">
    <w:name w:val="无列表1111"/>
    <w:next w:val="a5"/>
    <w:semiHidden/>
    <w:rsid w:val="00BB2096"/>
  </w:style>
  <w:style w:type="numbering" w:customStyle="1" w:styleId="NoList11111">
    <w:name w:val="No List11111"/>
    <w:next w:val="a5"/>
    <w:uiPriority w:val="99"/>
    <w:semiHidden/>
    <w:unhideWhenUsed/>
    <w:rsid w:val="00BB2096"/>
  </w:style>
  <w:style w:type="numbering" w:customStyle="1" w:styleId="NoList1211">
    <w:name w:val="No List1211"/>
    <w:next w:val="a5"/>
    <w:uiPriority w:val="99"/>
    <w:semiHidden/>
    <w:unhideWhenUsed/>
    <w:rsid w:val="00BB2096"/>
  </w:style>
  <w:style w:type="numbering" w:customStyle="1" w:styleId="NoList2211">
    <w:name w:val="No List2211"/>
    <w:next w:val="a5"/>
    <w:uiPriority w:val="99"/>
    <w:semiHidden/>
    <w:unhideWhenUsed/>
    <w:rsid w:val="00BB2096"/>
  </w:style>
  <w:style w:type="numbering" w:customStyle="1" w:styleId="NoList3211">
    <w:name w:val="No List3211"/>
    <w:next w:val="a5"/>
    <w:uiPriority w:val="99"/>
    <w:semiHidden/>
    <w:unhideWhenUsed/>
    <w:rsid w:val="00BB2096"/>
  </w:style>
  <w:style w:type="character" w:customStyle="1" w:styleId="UnresolvedMention3">
    <w:name w:val="Unresolved Mention3"/>
    <w:basedOn w:val="a3"/>
    <w:uiPriority w:val="99"/>
    <w:unhideWhenUsed/>
    <w:qFormat/>
    <w:rsid w:val="00BB2096"/>
    <w:rPr>
      <w:color w:val="605E5C"/>
      <w:shd w:val="clear" w:color="auto" w:fill="E1DFDD"/>
    </w:rPr>
  </w:style>
  <w:style w:type="numbering" w:customStyle="1" w:styleId="NoList14">
    <w:name w:val="No List14"/>
    <w:next w:val="a5"/>
    <w:uiPriority w:val="99"/>
    <w:semiHidden/>
    <w:unhideWhenUsed/>
    <w:rsid w:val="00BB2096"/>
  </w:style>
  <w:style w:type="table" w:customStyle="1" w:styleId="TableGrid10">
    <w:name w:val="Table Grid1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BB2096"/>
  </w:style>
  <w:style w:type="numbering" w:customStyle="1" w:styleId="NoList24">
    <w:name w:val="No List24"/>
    <w:next w:val="a5"/>
    <w:uiPriority w:val="99"/>
    <w:semiHidden/>
    <w:unhideWhenUsed/>
    <w:rsid w:val="00BB2096"/>
  </w:style>
  <w:style w:type="table" w:customStyle="1" w:styleId="TableGrid43">
    <w:name w:val="Table Grid4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BB2096"/>
  </w:style>
  <w:style w:type="table" w:customStyle="1" w:styleId="TableGrid52">
    <w:name w:val="Table Grid5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BB2096"/>
  </w:style>
  <w:style w:type="table" w:customStyle="1" w:styleId="TableGrid62">
    <w:name w:val="Table Grid6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BB2096"/>
  </w:style>
  <w:style w:type="numbering" w:customStyle="1" w:styleId="NoList63">
    <w:name w:val="No List63"/>
    <w:next w:val="a5"/>
    <w:uiPriority w:val="99"/>
    <w:semiHidden/>
    <w:unhideWhenUsed/>
    <w:rsid w:val="00BB2096"/>
  </w:style>
  <w:style w:type="numbering" w:customStyle="1" w:styleId="NoList73">
    <w:name w:val="No List73"/>
    <w:next w:val="a5"/>
    <w:uiPriority w:val="99"/>
    <w:semiHidden/>
    <w:unhideWhenUsed/>
    <w:rsid w:val="00BB2096"/>
  </w:style>
  <w:style w:type="numbering" w:customStyle="1" w:styleId="NoList82">
    <w:name w:val="No List82"/>
    <w:next w:val="a5"/>
    <w:uiPriority w:val="99"/>
    <w:semiHidden/>
    <w:unhideWhenUsed/>
    <w:rsid w:val="00BB2096"/>
  </w:style>
  <w:style w:type="numbering" w:customStyle="1" w:styleId="NoList92">
    <w:name w:val="No List92"/>
    <w:next w:val="a5"/>
    <w:uiPriority w:val="99"/>
    <w:semiHidden/>
    <w:unhideWhenUsed/>
    <w:rsid w:val="00BB2096"/>
  </w:style>
  <w:style w:type="table" w:customStyle="1" w:styleId="TableGrid82">
    <w:name w:val="Table Grid8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BB2096"/>
  </w:style>
  <w:style w:type="numbering" w:customStyle="1" w:styleId="NoList213">
    <w:name w:val="No List213"/>
    <w:next w:val="a5"/>
    <w:uiPriority w:val="99"/>
    <w:semiHidden/>
    <w:unhideWhenUsed/>
    <w:rsid w:val="00BB2096"/>
  </w:style>
  <w:style w:type="table" w:customStyle="1" w:styleId="TableGrid412">
    <w:name w:val="Table Grid4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BB2096"/>
  </w:style>
  <w:style w:type="numbering" w:customStyle="1" w:styleId="NoList413">
    <w:name w:val="No List413"/>
    <w:next w:val="a5"/>
    <w:uiPriority w:val="99"/>
    <w:semiHidden/>
    <w:unhideWhenUsed/>
    <w:rsid w:val="00BB2096"/>
  </w:style>
  <w:style w:type="numbering" w:customStyle="1" w:styleId="NoList512">
    <w:name w:val="No List512"/>
    <w:next w:val="a5"/>
    <w:uiPriority w:val="99"/>
    <w:semiHidden/>
    <w:unhideWhenUsed/>
    <w:rsid w:val="00BB2096"/>
  </w:style>
  <w:style w:type="numbering" w:customStyle="1" w:styleId="NoList612">
    <w:name w:val="No List612"/>
    <w:next w:val="a5"/>
    <w:uiPriority w:val="99"/>
    <w:semiHidden/>
    <w:unhideWhenUsed/>
    <w:rsid w:val="00BB2096"/>
  </w:style>
  <w:style w:type="numbering" w:customStyle="1" w:styleId="NoList712">
    <w:name w:val="No List712"/>
    <w:next w:val="a5"/>
    <w:uiPriority w:val="99"/>
    <w:semiHidden/>
    <w:unhideWhenUsed/>
    <w:rsid w:val="00BB2096"/>
  </w:style>
  <w:style w:type="numbering" w:customStyle="1" w:styleId="NoList812">
    <w:name w:val="No List812"/>
    <w:next w:val="a5"/>
    <w:uiPriority w:val="99"/>
    <w:semiHidden/>
    <w:unhideWhenUsed/>
    <w:rsid w:val="00BB2096"/>
  </w:style>
  <w:style w:type="numbering" w:customStyle="1" w:styleId="NoList911">
    <w:name w:val="No List911"/>
    <w:next w:val="a5"/>
    <w:uiPriority w:val="99"/>
    <w:semiHidden/>
    <w:unhideWhenUsed/>
    <w:rsid w:val="00BB2096"/>
  </w:style>
  <w:style w:type="numbering" w:customStyle="1" w:styleId="LFO192">
    <w:name w:val="LFO192"/>
    <w:basedOn w:val="a5"/>
    <w:rsid w:val="00BB2096"/>
  </w:style>
  <w:style w:type="numbering" w:customStyle="1" w:styleId="NoList101">
    <w:name w:val="No List101"/>
    <w:next w:val="a5"/>
    <w:uiPriority w:val="99"/>
    <w:semiHidden/>
    <w:unhideWhenUsed/>
    <w:rsid w:val="00BB2096"/>
  </w:style>
  <w:style w:type="numbering" w:customStyle="1" w:styleId="LFO1911">
    <w:name w:val="LFO1911"/>
    <w:basedOn w:val="a5"/>
    <w:rsid w:val="00BB2096"/>
  </w:style>
  <w:style w:type="table" w:customStyle="1" w:styleId="TableGrid123">
    <w:name w:val="Table Grid1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BB2096"/>
  </w:style>
  <w:style w:type="numbering" w:customStyle="1" w:styleId="NoList1113">
    <w:name w:val="No List1113"/>
    <w:next w:val="a5"/>
    <w:uiPriority w:val="99"/>
    <w:semiHidden/>
    <w:unhideWhenUsed/>
    <w:rsid w:val="00BB2096"/>
  </w:style>
  <w:style w:type="table" w:customStyle="1" w:styleId="TableGrid222">
    <w:name w:val="Table Grid222"/>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BB2096"/>
  </w:style>
  <w:style w:type="numbering" w:customStyle="1" w:styleId="131">
    <w:name w:val="リストなし13"/>
    <w:next w:val="a5"/>
    <w:uiPriority w:val="99"/>
    <w:semiHidden/>
    <w:unhideWhenUsed/>
    <w:rsid w:val="00BB2096"/>
  </w:style>
  <w:style w:type="numbering" w:customStyle="1" w:styleId="1130">
    <w:name w:val="无列表113"/>
    <w:next w:val="a5"/>
    <w:semiHidden/>
    <w:rsid w:val="00BB2096"/>
  </w:style>
  <w:style w:type="numbering" w:customStyle="1" w:styleId="1121">
    <w:name w:val="リストなし112"/>
    <w:next w:val="a5"/>
    <w:uiPriority w:val="99"/>
    <w:semiHidden/>
    <w:unhideWhenUsed/>
    <w:rsid w:val="00BB2096"/>
  </w:style>
  <w:style w:type="numbering" w:customStyle="1" w:styleId="NoList223">
    <w:name w:val="No List223"/>
    <w:next w:val="a5"/>
    <w:uiPriority w:val="99"/>
    <w:semiHidden/>
    <w:unhideWhenUsed/>
    <w:rsid w:val="00BB2096"/>
  </w:style>
  <w:style w:type="numbering" w:customStyle="1" w:styleId="NoList323">
    <w:name w:val="No List323"/>
    <w:next w:val="a5"/>
    <w:uiPriority w:val="99"/>
    <w:semiHidden/>
    <w:unhideWhenUsed/>
    <w:rsid w:val="00BB2096"/>
  </w:style>
  <w:style w:type="numbering" w:customStyle="1" w:styleId="NoList422">
    <w:name w:val="No List422"/>
    <w:next w:val="a5"/>
    <w:uiPriority w:val="99"/>
    <w:semiHidden/>
    <w:unhideWhenUsed/>
    <w:rsid w:val="00BB2096"/>
  </w:style>
  <w:style w:type="numbering" w:customStyle="1" w:styleId="NoList2112">
    <w:name w:val="No List2112"/>
    <w:next w:val="a5"/>
    <w:uiPriority w:val="99"/>
    <w:semiHidden/>
    <w:unhideWhenUsed/>
    <w:rsid w:val="00BB2096"/>
  </w:style>
  <w:style w:type="numbering" w:customStyle="1" w:styleId="NoList3112">
    <w:name w:val="No List3112"/>
    <w:next w:val="a5"/>
    <w:uiPriority w:val="99"/>
    <w:semiHidden/>
    <w:unhideWhenUsed/>
    <w:rsid w:val="00BB2096"/>
  </w:style>
  <w:style w:type="numbering" w:customStyle="1" w:styleId="NoList4112">
    <w:name w:val="No List4112"/>
    <w:next w:val="a5"/>
    <w:uiPriority w:val="99"/>
    <w:semiHidden/>
    <w:unhideWhenUsed/>
    <w:rsid w:val="00BB2096"/>
  </w:style>
  <w:style w:type="numbering" w:customStyle="1" w:styleId="1112">
    <w:name w:val="无列表1112"/>
    <w:next w:val="a5"/>
    <w:semiHidden/>
    <w:rsid w:val="00BB2096"/>
  </w:style>
  <w:style w:type="numbering" w:customStyle="1" w:styleId="NoList11112">
    <w:name w:val="No List11112"/>
    <w:next w:val="a5"/>
    <w:uiPriority w:val="99"/>
    <w:semiHidden/>
    <w:unhideWhenUsed/>
    <w:rsid w:val="00BB2096"/>
  </w:style>
  <w:style w:type="numbering" w:customStyle="1" w:styleId="NoList1212">
    <w:name w:val="No List1212"/>
    <w:next w:val="a5"/>
    <w:uiPriority w:val="99"/>
    <w:semiHidden/>
    <w:unhideWhenUsed/>
    <w:rsid w:val="00BB2096"/>
  </w:style>
  <w:style w:type="numbering" w:customStyle="1" w:styleId="NoList2212">
    <w:name w:val="No List2212"/>
    <w:next w:val="a5"/>
    <w:uiPriority w:val="99"/>
    <w:semiHidden/>
    <w:unhideWhenUsed/>
    <w:rsid w:val="00BB2096"/>
  </w:style>
  <w:style w:type="numbering" w:customStyle="1" w:styleId="NoList3212">
    <w:name w:val="No List3212"/>
    <w:next w:val="a5"/>
    <w:uiPriority w:val="99"/>
    <w:semiHidden/>
    <w:unhideWhenUsed/>
    <w:rsid w:val="00BB2096"/>
  </w:style>
  <w:style w:type="numbering" w:customStyle="1" w:styleId="NoList16">
    <w:name w:val="No List16"/>
    <w:next w:val="a5"/>
    <w:uiPriority w:val="99"/>
    <w:semiHidden/>
    <w:unhideWhenUsed/>
    <w:rsid w:val="00BB2096"/>
  </w:style>
  <w:style w:type="table" w:customStyle="1" w:styleId="TableGrid15">
    <w:name w:val="Table Grid15"/>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BB2096"/>
  </w:style>
  <w:style w:type="numbering" w:customStyle="1" w:styleId="NoList25">
    <w:name w:val="No List25"/>
    <w:next w:val="a5"/>
    <w:uiPriority w:val="99"/>
    <w:semiHidden/>
    <w:unhideWhenUsed/>
    <w:rsid w:val="00BB2096"/>
  </w:style>
  <w:style w:type="table" w:customStyle="1" w:styleId="TableGrid44">
    <w:name w:val="Table Grid44"/>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BB2096"/>
  </w:style>
  <w:style w:type="table" w:customStyle="1" w:styleId="TableGrid53">
    <w:name w:val="Table Grid5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BB2096"/>
  </w:style>
  <w:style w:type="table" w:customStyle="1" w:styleId="TableGrid63">
    <w:name w:val="Table Grid6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BB2096"/>
  </w:style>
  <w:style w:type="numbering" w:customStyle="1" w:styleId="NoList64">
    <w:name w:val="No List64"/>
    <w:next w:val="a5"/>
    <w:uiPriority w:val="99"/>
    <w:semiHidden/>
    <w:unhideWhenUsed/>
    <w:rsid w:val="00BB2096"/>
  </w:style>
  <w:style w:type="numbering" w:customStyle="1" w:styleId="NoList74">
    <w:name w:val="No List74"/>
    <w:next w:val="a5"/>
    <w:uiPriority w:val="99"/>
    <w:semiHidden/>
    <w:unhideWhenUsed/>
    <w:rsid w:val="00BB2096"/>
  </w:style>
  <w:style w:type="numbering" w:customStyle="1" w:styleId="NoList83">
    <w:name w:val="No List83"/>
    <w:next w:val="a5"/>
    <w:uiPriority w:val="99"/>
    <w:semiHidden/>
    <w:unhideWhenUsed/>
    <w:rsid w:val="00BB2096"/>
  </w:style>
  <w:style w:type="numbering" w:customStyle="1" w:styleId="NoList93">
    <w:name w:val="No List93"/>
    <w:next w:val="a5"/>
    <w:uiPriority w:val="99"/>
    <w:semiHidden/>
    <w:unhideWhenUsed/>
    <w:rsid w:val="00BB2096"/>
  </w:style>
  <w:style w:type="table" w:customStyle="1" w:styleId="TableGrid83">
    <w:name w:val="Table Grid8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BB2096"/>
  </w:style>
  <w:style w:type="numbering" w:customStyle="1" w:styleId="NoList214">
    <w:name w:val="No List214"/>
    <w:next w:val="a5"/>
    <w:uiPriority w:val="99"/>
    <w:semiHidden/>
    <w:unhideWhenUsed/>
    <w:rsid w:val="00BB2096"/>
  </w:style>
  <w:style w:type="table" w:customStyle="1" w:styleId="TableGrid413">
    <w:name w:val="Table Grid4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BB2096"/>
  </w:style>
  <w:style w:type="numbering" w:customStyle="1" w:styleId="NoList414">
    <w:name w:val="No List414"/>
    <w:next w:val="a5"/>
    <w:uiPriority w:val="99"/>
    <w:semiHidden/>
    <w:unhideWhenUsed/>
    <w:rsid w:val="00BB2096"/>
  </w:style>
  <w:style w:type="numbering" w:customStyle="1" w:styleId="NoList513">
    <w:name w:val="No List513"/>
    <w:next w:val="a5"/>
    <w:uiPriority w:val="99"/>
    <w:semiHidden/>
    <w:unhideWhenUsed/>
    <w:rsid w:val="00BB2096"/>
  </w:style>
  <w:style w:type="numbering" w:customStyle="1" w:styleId="NoList613">
    <w:name w:val="No List613"/>
    <w:next w:val="a5"/>
    <w:uiPriority w:val="99"/>
    <w:semiHidden/>
    <w:unhideWhenUsed/>
    <w:rsid w:val="00BB2096"/>
  </w:style>
  <w:style w:type="numbering" w:customStyle="1" w:styleId="NoList713">
    <w:name w:val="No List713"/>
    <w:next w:val="a5"/>
    <w:uiPriority w:val="99"/>
    <w:semiHidden/>
    <w:unhideWhenUsed/>
    <w:rsid w:val="00BB2096"/>
  </w:style>
  <w:style w:type="numbering" w:customStyle="1" w:styleId="NoList813">
    <w:name w:val="No List813"/>
    <w:next w:val="a5"/>
    <w:uiPriority w:val="99"/>
    <w:semiHidden/>
    <w:unhideWhenUsed/>
    <w:rsid w:val="00BB2096"/>
  </w:style>
  <w:style w:type="numbering" w:customStyle="1" w:styleId="NoList912">
    <w:name w:val="No List912"/>
    <w:next w:val="a5"/>
    <w:uiPriority w:val="99"/>
    <w:semiHidden/>
    <w:unhideWhenUsed/>
    <w:rsid w:val="00BB2096"/>
  </w:style>
  <w:style w:type="numbering" w:customStyle="1" w:styleId="LFO193">
    <w:name w:val="LFO193"/>
    <w:basedOn w:val="a5"/>
    <w:rsid w:val="00BB2096"/>
  </w:style>
  <w:style w:type="numbering" w:customStyle="1" w:styleId="NoList102">
    <w:name w:val="No List102"/>
    <w:next w:val="a5"/>
    <w:uiPriority w:val="99"/>
    <w:semiHidden/>
    <w:unhideWhenUsed/>
    <w:rsid w:val="00BB2096"/>
  </w:style>
  <w:style w:type="numbering" w:customStyle="1" w:styleId="LFO1912">
    <w:name w:val="LFO1912"/>
    <w:basedOn w:val="a5"/>
    <w:rsid w:val="00BB2096"/>
  </w:style>
  <w:style w:type="table" w:customStyle="1" w:styleId="TableGrid124">
    <w:name w:val="Table Grid124"/>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BB2096"/>
  </w:style>
  <w:style w:type="numbering" w:customStyle="1" w:styleId="NoList1114">
    <w:name w:val="No List1114"/>
    <w:next w:val="a5"/>
    <w:uiPriority w:val="99"/>
    <w:semiHidden/>
    <w:unhideWhenUsed/>
    <w:rsid w:val="00BB2096"/>
  </w:style>
  <w:style w:type="table" w:customStyle="1" w:styleId="TableGrid223">
    <w:name w:val="Table Grid223"/>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BB2096"/>
  </w:style>
  <w:style w:type="numbering" w:customStyle="1" w:styleId="141">
    <w:name w:val="リストなし14"/>
    <w:next w:val="a5"/>
    <w:uiPriority w:val="99"/>
    <w:semiHidden/>
    <w:unhideWhenUsed/>
    <w:rsid w:val="00BB2096"/>
  </w:style>
  <w:style w:type="numbering" w:customStyle="1" w:styleId="1140">
    <w:name w:val="无列表114"/>
    <w:next w:val="a5"/>
    <w:semiHidden/>
    <w:rsid w:val="00BB2096"/>
  </w:style>
  <w:style w:type="numbering" w:customStyle="1" w:styleId="1131">
    <w:name w:val="リストなし113"/>
    <w:next w:val="a5"/>
    <w:uiPriority w:val="99"/>
    <w:semiHidden/>
    <w:unhideWhenUsed/>
    <w:rsid w:val="00BB2096"/>
  </w:style>
  <w:style w:type="numbering" w:customStyle="1" w:styleId="NoList224">
    <w:name w:val="No List224"/>
    <w:next w:val="a5"/>
    <w:uiPriority w:val="99"/>
    <w:semiHidden/>
    <w:unhideWhenUsed/>
    <w:rsid w:val="00BB2096"/>
  </w:style>
  <w:style w:type="numbering" w:customStyle="1" w:styleId="NoList324">
    <w:name w:val="No List324"/>
    <w:next w:val="a5"/>
    <w:uiPriority w:val="99"/>
    <w:semiHidden/>
    <w:unhideWhenUsed/>
    <w:rsid w:val="00BB2096"/>
  </w:style>
  <w:style w:type="numbering" w:customStyle="1" w:styleId="NoList423">
    <w:name w:val="No List423"/>
    <w:next w:val="a5"/>
    <w:uiPriority w:val="99"/>
    <w:semiHidden/>
    <w:unhideWhenUsed/>
    <w:rsid w:val="00BB2096"/>
  </w:style>
  <w:style w:type="numbering" w:customStyle="1" w:styleId="NoList2113">
    <w:name w:val="No List2113"/>
    <w:next w:val="a5"/>
    <w:uiPriority w:val="99"/>
    <w:semiHidden/>
    <w:unhideWhenUsed/>
    <w:rsid w:val="00BB2096"/>
  </w:style>
  <w:style w:type="numbering" w:customStyle="1" w:styleId="NoList3113">
    <w:name w:val="No List3113"/>
    <w:next w:val="a5"/>
    <w:uiPriority w:val="99"/>
    <w:semiHidden/>
    <w:unhideWhenUsed/>
    <w:rsid w:val="00BB2096"/>
  </w:style>
  <w:style w:type="numbering" w:customStyle="1" w:styleId="NoList4113">
    <w:name w:val="No List4113"/>
    <w:next w:val="a5"/>
    <w:uiPriority w:val="99"/>
    <w:semiHidden/>
    <w:unhideWhenUsed/>
    <w:rsid w:val="00BB2096"/>
  </w:style>
  <w:style w:type="numbering" w:customStyle="1" w:styleId="1113">
    <w:name w:val="无列表1113"/>
    <w:next w:val="a5"/>
    <w:semiHidden/>
    <w:rsid w:val="00BB2096"/>
  </w:style>
  <w:style w:type="numbering" w:customStyle="1" w:styleId="NoList11113">
    <w:name w:val="No List11113"/>
    <w:next w:val="a5"/>
    <w:uiPriority w:val="99"/>
    <w:semiHidden/>
    <w:unhideWhenUsed/>
    <w:rsid w:val="00BB2096"/>
  </w:style>
  <w:style w:type="numbering" w:customStyle="1" w:styleId="NoList1213">
    <w:name w:val="No List1213"/>
    <w:next w:val="a5"/>
    <w:uiPriority w:val="99"/>
    <w:semiHidden/>
    <w:unhideWhenUsed/>
    <w:rsid w:val="00BB2096"/>
  </w:style>
  <w:style w:type="numbering" w:customStyle="1" w:styleId="NoList2213">
    <w:name w:val="No List2213"/>
    <w:next w:val="a5"/>
    <w:uiPriority w:val="99"/>
    <w:semiHidden/>
    <w:unhideWhenUsed/>
    <w:rsid w:val="00BB2096"/>
  </w:style>
  <w:style w:type="numbering" w:customStyle="1" w:styleId="NoList3213">
    <w:name w:val="No List3213"/>
    <w:next w:val="a5"/>
    <w:uiPriority w:val="99"/>
    <w:semiHidden/>
    <w:unhideWhenUsed/>
    <w:rsid w:val="00BB2096"/>
  </w:style>
  <w:style w:type="table" w:customStyle="1" w:styleId="1f1">
    <w:name w:val="网格型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B2096"/>
    <w:pPr>
      <w:spacing w:after="160" w:line="259" w:lineRule="auto"/>
    </w:pPr>
    <w:rPr>
      <w:rFonts w:ascii="Times New Roman" w:hAnsi="Times New Roman"/>
      <w:lang w:val="en-GB" w:eastAsia="en-US"/>
    </w:rPr>
  </w:style>
  <w:style w:type="character" w:customStyle="1" w:styleId="Style105">
    <w:name w:val="_Style 105"/>
    <w:uiPriority w:val="31"/>
    <w:qFormat/>
    <w:rsid w:val="00BB2096"/>
    <w:rPr>
      <w:smallCaps/>
      <w:color w:val="5A5A5A"/>
    </w:rPr>
  </w:style>
  <w:style w:type="paragraph" w:customStyle="1" w:styleId="Style90">
    <w:name w:val="_Style 90"/>
    <w:uiPriority w:val="99"/>
    <w:semiHidden/>
    <w:qFormat/>
    <w:rsid w:val="00BB2096"/>
    <w:pPr>
      <w:spacing w:after="160" w:line="259" w:lineRule="auto"/>
    </w:pPr>
    <w:rPr>
      <w:rFonts w:ascii="Times New Roman" w:hAnsi="Times New Roman"/>
      <w:lang w:val="en-GB" w:eastAsia="en-US"/>
    </w:rPr>
  </w:style>
  <w:style w:type="character" w:customStyle="1" w:styleId="Style113">
    <w:name w:val="_Style 113"/>
    <w:uiPriority w:val="31"/>
    <w:qFormat/>
    <w:rsid w:val="00BB2096"/>
    <w:rPr>
      <w:smallCaps/>
      <w:color w:val="5A5A5A"/>
    </w:rPr>
  </w:style>
  <w:style w:type="character" w:styleId="HTML3">
    <w:name w:val="HTML Code"/>
    <w:unhideWhenUsed/>
    <w:qFormat/>
    <w:rsid w:val="00BB2096"/>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BB2096"/>
    <w:pPr>
      <w:keepNext/>
      <w:spacing w:after="0"/>
      <w:jc w:val="center"/>
    </w:pPr>
    <w:rPr>
      <w:rFonts w:ascii="Arial" w:eastAsia="Calibri" w:hAnsi="Arial" w:cs="Arial"/>
      <w:lang w:val="fi-FI" w:eastAsia="fi-FI"/>
    </w:rPr>
  </w:style>
  <w:style w:type="paragraph" w:customStyle="1" w:styleId="tah00">
    <w:name w:val="tah0"/>
    <w:basedOn w:val="a2"/>
    <w:qFormat/>
    <w:rsid w:val="00BB209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B209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BB2096"/>
    <w:rPr>
      <w:rFonts w:ascii="Arial" w:hAnsi="Arial" w:cs="Arial" w:hint="default"/>
      <w:color w:val="000000"/>
      <w:sz w:val="18"/>
      <w:szCs w:val="18"/>
      <w:u w:val="none"/>
      <w:vertAlign w:val="superscript"/>
    </w:rPr>
  </w:style>
  <w:style w:type="character" w:customStyle="1" w:styleId="font31">
    <w:name w:val="font31"/>
    <w:basedOn w:val="a3"/>
    <w:qFormat/>
    <w:rsid w:val="00BB2096"/>
    <w:rPr>
      <w:rFonts w:ascii="Arial" w:hAnsi="Arial" w:cs="Arial" w:hint="default"/>
      <w:color w:val="000000"/>
      <w:sz w:val="18"/>
      <w:szCs w:val="18"/>
      <w:u w:val="none"/>
    </w:rPr>
  </w:style>
  <w:style w:type="character" w:customStyle="1" w:styleId="font21">
    <w:name w:val="font21"/>
    <w:basedOn w:val="a3"/>
    <w:qFormat/>
    <w:rsid w:val="00BB2096"/>
    <w:rPr>
      <w:rFonts w:ascii="Arial" w:hAnsi="Arial" w:cs="Arial" w:hint="default"/>
      <w:color w:val="000000"/>
      <w:sz w:val="18"/>
      <w:szCs w:val="18"/>
      <w:u w:val="none"/>
    </w:rPr>
  </w:style>
  <w:style w:type="paragraph" w:styleId="affff4">
    <w:name w:val="macro"/>
    <w:link w:val="affff5"/>
    <w:uiPriority w:val="99"/>
    <w:unhideWhenUsed/>
    <w:qFormat/>
    <w:rsid w:val="00BB20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5">
    <w:name w:val="マクロ文字列 (文字)"/>
    <w:basedOn w:val="a3"/>
    <w:link w:val="affff4"/>
    <w:uiPriority w:val="99"/>
    <w:qFormat/>
    <w:rsid w:val="00BB2096"/>
    <w:rPr>
      <w:rFonts w:ascii="Courier New" w:eastAsia="SimSun" w:hAnsi="Courier New"/>
      <w:kern w:val="2"/>
      <w:sz w:val="24"/>
      <w:lang w:val="en-US" w:eastAsia="zh-CN"/>
    </w:rPr>
  </w:style>
  <w:style w:type="paragraph" w:styleId="82">
    <w:name w:val="index 8"/>
    <w:basedOn w:val="a2"/>
    <w:next w:val="a2"/>
    <w:uiPriority w:val="99"/>
    <w:unhideWhenUsed/>
    <w:qFormat/>
    <w:rsid w:val="00BB2096"/>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57">
    <w:name w:val="index 5"/>
    <w:basedOn w:val="a2"/>
    <w:next w:val="a2"/>
    <w:uiPriority w:val="99"/>
    <w:unhideWhenUsed/>
    <w:qFormat/>
    <w:rsid w:val="00BB2096"/>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64">
    <w:name w:val="index 6"/>
    <w:basedOn w:val="a2"/>
    <w:next w:val="a2"/>
    <w:uiPriority w:val="99"/>
    <w:unhideWhenUsed/>
    <w:qFormat/>
    <w:rsid w:val="00BB2096"/>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48">
    <w:name w:val="index 4"/>
    <w:basedOn w:val="a2"/>
    <w:next w:val="a2"/>
    <w:uiPriority w:val="99"/>
    <w:unhideWhenUsed/>
    <w:qFormat/>
    <w:rsid w:val="00BB2096"/>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3d">
    <w:name w:val="index 3"/>
    <w:basedOn w:val="a2"/>
    <w:next w:val="a2"/>
    <w:uiPriority w:val="99"/>
    <w:unhideWhenUsed/>
    <w:qFormat/>
    <w:rsid w:val="00BB2096"/>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72">
    <w:name w:val="index 7"/>
    <w:basedOn w:val="a2"/>
    <w:next w:val="a2"/>
    <w:uiPriority w:val="99"/>
    <w:unhideWhenUsed/>
    <w:qFormat/>
    <w:rsid w:val="00BB2096"/>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92">
    <w:name w:val="index 9"/>
    <w:basedOn w:val="a2"/>
    <w:next w:val="a2"/>
    <w:uiPriority w:val="99"/>
    <w:unhideWhenUsed/>
    <w:qFormat/>
    <w:rsid w:val="00BB2096"/>
    <w:pPr>
      <w:widowControl w:val="0"/>
      <w:spacing w:beforeLines="10" w:after="0"/>
      <w:ind w:leftChars="1600" w:left="1600" w:hanging="578"/>
      <w:jc w:val="both"/>
    </w:pPr>
    <w:rPr>
      <w:rFonts w:ascii="Calibri" w:eastAsia="SimSun" w:hAnsi="Calibri"/>
      <w:kern w:val="2"/>
      <w:sz w:val="21"/>
      <w:szCs w:val="24"/>
      <w:lang w:val="en-US" w:eastAsia="zh-CN"/>
    </w:rPr>
  </w:style>
  <w:style w:type="table" w:styleId="1f2">
    <w:name w:val="Table Grid 1"/>
    <w:basedOn w:val="a4"/>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B2096"/>
    <w:rPr>
      <w:rFonts w:ascii="Times New Roman" w:eastAsia="Batang" w:hAnsi="Times New Roman"/>
      <w:lang w:val="en-GB" w:eastAsia="en-US"/>
    </w:rPr>
  </w:style>
  <w:style w:type="character" w:customStyle="1" w:styleId="2f1">
    <w:name w:val="明显强调2"/>
    <w:uiPriority w:val="21"/>
    <w:qFormat/>
    <w:rsid w:val="00BB2096"/>
    <w:rPr>
      <w:b/>
      <w:bCs/>
      <w:i/>
      <w:iCs/>
      <w:color w:val="4F81BD"/>
    </w:rPr>
  </w:style>
  <w:style w:type="table" w:customStyle="1" w:styleId="2f2">
    <w:name w:val="网格型2"/>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B2096"/>
    <w:rPr>
      <w:rFonts w:eastAsiaTheme="minorEastAsia"/>
      <w:lang w:val="en-GB" w:eastAsia="en-US"/>
    </w:rPr>
  </w:style>
  <w:style w:type="character" w:customStyle="1" w:styleId="Style115">
    <w:name w:val="_Style 115"/>
    <w:uiPriority w:val="31"/>
    <w:qFormat/>
    <w:rsid w:val="00BB2096"/>
    <w:rPr>
      <w:smallCaps/>
      <w:color w:val="5A5A5A"/>
    </w:rPr>
  </w:style>
  <w:style w:type="table" w:customStyle="1" w:styleId="115">
    <w:name w:val="网格型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B2096"/>
    <w:rPr>
      <w:rFonts w:ascii="Times New Roman" w:hAnsi="Times New Roman"/>
      <w:lang w:val="en-US" w:eastAsia="zh-CN"/>
    </w:rPr>
    <w:tblPr/>
  </w:style>
  <w:style w:type="table" w:customStyle="1" w:styleId="TableGrid54">
    <w:name w:val="Table Grid54"/>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B2096"/>
    <w:rPr>
      <w:rFonts w:ascii="Times New Roman" w:hAnsi="Times New Roman"/>
      <w:lang w:val="en-US" w:eastAsia="zh-CN"/>
    </w:rPr>
    <w:tblPr/>
  </w:style>
  <w:style w:type="table" w:customStyle="1" w:styleId="TableGrid511">
    <w:name w:val="Table Grid5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BB2096"/>
    <w:rPr>
      <w:rFonts w:ascii="Times New Roman" w:eastAsia="Batang" w:hAnsi="Times New Roman"/>
      <w:lang w:val="en-GB" w:eastAsia="en-US"/>
    </w:rPr>
  </w:style>
  <w:style w:type="paragraph" w:customStyle="1" w:styleId="Style91">
    <w:name w:val="_Style 91"/>
    <w:uiPriority w:val="99"/>
    <w:semiHidden/>
    <w:qFormat/>
    <w:rsid w:val="00BB2096"/>
    <w:pPr>
      <w:spacing w:after="160" w:line="259" w:lineRule="auto"/>
    </w:pPr>
    <w:rPr>
      <w:rFonts w:eastAsiaTheme="minorEastAsia"/>
      <w:lang w:val="en-GB" w:eastAsia="en-US"/>
    </w:rPr>
  </w:style>
  <w:style w:type="character" w:customStyle="1" w:styleId="Style104">
    <w:name w:val="_Style 104"/>
    <w:uiPriority w:val="31"/>
    <w:qFormat/>
    <w:rsid w:val="00BB2096"/>
    <w:rPr>
      <w:smallCaps/>
      <w:color w:val="5A5A5A"/>
    </w:rPr>
  </w:style>
  <w:style w:type="table" w:customStyle="1" w:styleId="TableGrid91">
    <w:name w:val="Table Grid9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BB2096"/>
    <w:pPr>
      <w:spacing w:after="160" w:line="259" w:lineRule="auto"/>
    </w:pPr>
    <w:rPr>
      <w:rFonts w:ascii="Times New Roman" w:hAnsi="Times New Roman"/>
      <w:lang w:val="en-GB" w:eastAsia="en-US"/>
    </w:rPr>
  </w:style>
  <w:style w:type="paragraph" w:customStyle="1" w:styleId="2f3">
    <w:name w:val="変更箇所2"/>
    <w:semiHidden/>
    <w:qFormat/>
    <w:rsid w:val="00BB2096"/>
    <w:pPr>
      <w:autoSpaceDN w:val="0"/>
    </w:pPr>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B2096"/>
    <w:rPr>
      <w:rFonts w:ascii="Times New Roman" w:eastAsia="DengXian" w:hAnsi="Times New Roman" w:cs="Times New Roman"/>
      <w:sz w:val="18"/>
      <w:szCs w:val="18"/>
      <w:lang w:val="en-GB"/>
    </w:rPr>
  </w:style>
  <w:style w:type="table" w:customStyle="1" w:styleId="230">
    <w:name w:val="古典型 2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f0"/>
    <w:qFormat/>
    <w:locked/>
    <w:rsid w:val="00BB2096"/>
    <w:rPr>
      <w:rFonts w:ascii="Times New Roman" w:hAnsi="Times New Roman"/>
      <w:lang w:val="it-IT" w:eastAsia="en-GB"/>
    </w:rPr>
  </w:style>
  <w:style w:type="character" w:customStyle="1" w:styleId="Char3">
    <w:name w:val="参考资料列表 Char"/>
    <w:link w:val="affff6"/>
    <w:qFormat/>
    <w:locked/>
    <w:rsid w:val="00BB2096"/>
    <w:rPr>
      <w:rFonts w:ascii="Calibri" w:eastAsia="SimSun" w:hAnsi="Calibri"/>
      <w:kern w:val="2"/>
      <w:sz w:val="21"/>
    </w:rPr>
  </w:style>
  <w:style w:type="paragraph" w:customStyle="1" w:styleId="affff6">
    <w:name w:val="参考资料列表"/>
    <w:basedOn w:val="ad"/>
    <w:link w:val="Char3"/>
    <w:qFormat/>
    <w:rsid w:val="00BB2096"/>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BB2096"/>
    <w:pPr>
      <w:spacing w:before="180" w:after="180"/>
      <w:ind w:left="1134" w:hanging="1134"/>
      <w:jc w:val="both"/>
    </w:pPr>
    <w:rPr>
      <w:rFonts w:ascii="Times New Roman" w:eastAsia="SimSun" w:hAnsi="Times New Roman"/>
      <w:lang w:val="en-GB" w:eastAsia="en-US"/>
    </w:rPr>
  </w:style>
  <w:style w:type="paragraph" w:customStyle="1" w:styleId="affff7">
    <w:name w:val="文稿标题"/>
    <w:basedOn w:val="a2"/>
    <w:uiPriority w:val="99"/>
    <w:qFormat/>
    <w:rsid w:val="00BB2096"/>
    <w:pPr>
      <w:widowControl w:val="0"/>
      <w:spacing w:after="0"/>
      <w:ind w:left="1979" w:hanging="1979"/>
      <w:jc w:val="both"/>
    </w:pPr>
    <w:rPr>
      <w:rFonts w:ascii="Calibri" w:eastAsia="SimSun" w:hAnsi="Calibri" w:cs="SimSun"/>
      <w:b/>
      <w:kern w:val="2"/>
      <w:sz w:val="24"/>
      <w:lang w:val="en-US" w:eastAsia="zh-CN"/>
    </w:rPr>
  </w:style>
  <w:style w:type="paragraph" w:customStyle="1" w:styleId="affff8">
    <w:name w:val="标题线"/>
    <w:basedOn w:val="a2"/>
    <w:uiPriority w:val="99"/>
    <w:qFormat/>
    <w:rsid w:val="00BB2096"/>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BB2096"/>
    <w:rPr>
      <w:rFonts w:ascii="Arial" w:hAnsi="Arial"/>
      <w:kern w:val="2"/>
      <w:szCs w:val="24"/>
    </w:rPr>
  </w:style>
  <w:style w:type="paragraph" w:customStyle="1" w:styleId="Doc-text2">
    <w:name w:val="Doc-text2"/>
    <w:basedOn w:val="a2"/>
    <w:link w:val="Doc-text2Char"/>
    <w:qFormat/>
    <w:rsid w:val="00BB2096"/>
    <w:pPr>
      <w:widowControl w:val="0"/>
      <w:tabs>
        <w:tab w:val="left" w:pos="1622"/>
      </w:tabs>
      <w:spacing w:after="0"/>
      <w:ind w:left="1622" w:hanging="363"/>
    </w:pPr>
    <w:rPr>
      <w:rFonts w:ascii="Arial" w:hAnsi="Arial"/>
      <w:kern w:val="2"/>
      <w:szCs w:val="24"/>
      <w:lang w:val="fr-FR" w:eastAsia="fr-FR"/>
    </w:rPr>
  </w:style>
  <w:style w:type="character" w:customStyle="1" w:styleId="Doc-titleJKChar">
    <w:name w:val="Doc-title_JK Char"/>
    <w:link w:val="Doc-titleJK"/>
    <w:qFormat/>
    <w:locked/>
    <w:rsid w:val="00BB2096"/>
    <w:rPr>
      <w:rFonts w:ascii="Calibri" w:hAnsi="Calibri"/>
      <w:color w:val="0000FF"/>
      <w:kern w:val="2"/>
      <w:szCs w:val="24"/>
    </w:rPr>
  </w:style>
  <w:style w:type="paragraph" w:customStyle="1" w:styleId="Doc-titleJK">
    <w:name w:val="Doc-title_JK"/>
    <w:basedOn w:val="a2"/>
    <w:next w:val="Doc-text2JK"/>
    <w:link w:val="Doc-titleJKChar"/>
    <w:qFormat/>
    <w:rsid w:val="00BB2096"/>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a2"/>
    <w:link w:val="Doc-text2JKChar"/>
    <w:uiPriority w:val="99"/>
    <w:qFormat/>
    <w:rsid w:val="00BB2096"/>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uiPriority w:val="99"/>
    <w:qFormat/>
    <w:locked/>
    <w:rsid w:val="00BB2096"/>
    <w:rPr>
      <w:rFonts w:ascii="Calibri" w:hAnsi="Calibri"/>
      <w:kern w:val="2"/>
      <w:szCs w:val="24"/>
      <w:lang w:val="en-US" w:eastAsia="en-GB"/>
    </w:rPr>
  </w:style>
  <w:style w:type="paragraph" w:customStyle="1" w:styleId="1">
    <w:name w:val="样式 标题 1 + 小三"/>
    <w:basedOn w:val="11"/>
    <w:uiPriority w:val="99"/>
    <w:qFormat/>
    <w:rsid w:val="00BB2096"/>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BB2096"/>
    <w:pPr>
      <w:jc w:val="center"/>
    </w:pPr>
    <w:rPr>
      <w:rFonts w:ascii="Times New Roman" w:eastAsia="SimSun" w:hAnsi="Times New Roman"/>
      <w:lang w:val="en-US" w:eastAsia="en-US"/>
    </w:rPr>
  </w:style>
  <w:style w:type="paragraph" w:customStyle="1" w:styleId="Title2">
    <w:name w:val="Title 2"/>
    <w:basedOn w:val="Normal0"/>
    <w:next w:val="afff7"/>
    <w:uiPriority w:val="99"/>
    <w:qFormat/>
    <w:rsid w:val="00BB2096"/>
    <w:pPr>
      <w:spacing w:before="120" w:after="120"/>
    </w:pPr>
    <w:rPr>
      <w:rFonts w:ascii="Book Antiqua" w:hAnsi="Book Antiqua"/>
      <w:b/>
    </w:rPr>
  </w:style>
  <w:style w:type="paragraph" w:customStyle="1" w:styleId="abstract">
    <w:name w:val="abstract"/>
    <w:basedOn w:val="a2"/>
    <w:next w:val="a2"/>
    <w:uiPriority w:val="99"/>
    <w:qFormat/>
    <w:rsid w:val="00BB209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BB2096"/>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a2"/>
    <w:uiPriority w:val="99"/>
    <w:qFormat/>
    <w:rsid w:val="00BB2096"/>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40"/>
    <w:next w:val="a2"/>
    <w:uiPriority w:val="99"/>
    <w:qFormat/>
    <w:rsid w:val="00BB2096"/>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BB2096"/>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B2096"/>
  </w:style>
  <w:style w:type="paragraph" w:customStyle="1" w:styleId="2ChapterXXStatementh22Header2l2Level2Headhea">
    <w:name w:val="样式 标题 2Chapter X.X. Statementh22Header 2l2Level 2 Headhea..."/>
    <w:basedOn w:val="2"/>
    <w:uiPriority w:val="99"/>
    <w:qFormat/>
    <w:rsid w:val="00BB2096"/>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40"/>
    <w:uiPriority w:val="99"/>
    <w:qFormat/>
    <w:rsid w:val="00BB2096"/>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9">
    <w:name w:val="图片说明"/>
    <w:basedOn w:val="a2"/>
    <w:next w:val="a2"/>
    <w:uiPriority w:val="99"/>
    <w:qFormat/>
    <w:rsid w:val="00BB2096"/>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B2096"/>
    <w:rPr>
      <w:rFonts w:ascii="Calibri" w:eastAsia="SimSun" w:hAnsi="Calibri"/>
      <w:b/>
      <w:kern w:val="2"/>
      <w:sz w:val="24"/>
      <w:u w:val="single"/>
      <w:lang w:eastAsia="ko-KR"/>
    </w:rPr>
  </w:style>
  <w:style w:type="paragraph" w:customStyle="1" w:styleId="TJ">
    <w:name w:val="TJ"/>
    <w:basedOn w:val="a2"/>
    <w:link w:val="TJChar"/>
    <w:qFormat/>
    <w:rsid w:val="00BB2096"/>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BB2096"/>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a2"/>
    <w:uiPriority w:val="99"/>
    <w:qFormat/>
    <w:rsid w:val="00BB209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BB2096"/>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a2"/>
    <w:uiPriority w:val="99"/>
    <w:qFormat/>
    <w:rsid w:val="00BB209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BB2096"/>
    <w:rPr>
      <w:rFonts w:ascii="Times New Roman" w:eastAsiaTheme="minorEastAsia" w:hAnsi="Times New Roman"/>
      <w:caps/>
      <w:lang w:val="en-GB" w:eastAsia="en-US"/>
    </w:rPr>
  </w:style>
  <w:style w:type="paragraph" w:customStyle="1" w:styleId="Agreement">
    <w:name w:val="Agreement"/>
    <w:basedOn w:val="a2"/>
    <w:next w:val="a2"/>
    <w:uiPriority w:val="99"/>
    <w:qFormat/>
    <w:rsid w:val="00BB2096"/>
    <w:pPr>
      <w:widowControl w:val="0"/>
      <w:numPr>
        <w:numId w:val="19"/>
      </w:numPr>
      <w:spacing w:before="60" w:after="0"/>
    </w:pPr>
    <w:rPr>
      <w:rFonts w:ascii="Arial" w:hAnsi="Arial"/>
      <w:b/>
      <w:kern w:val="2"/>
      <w:szCs w:val="24"/>
      <w:lang w:val="en-US" w:eastAsia="en-GB"/>
    </w:rPr>
  </w:style>
  <w:style w:type="character" w:customStyle="1" w:styleId="EmailDiscussionChar">
    <w:name w:val="EmailDiscussion Char"/>
    <w:link w:val="EmailDiscussion"/>
    <w:uiPriority w:val="99"/>
    <w:qFormat/>
    <w:locked/>
    <w:rsid w:val="00BB2096"/>
    <w:rPr>
      <w:rFonts w:ascii="Arial" w:hAnsi="Arial" w:cs="Arial"/>
      <w:b/>
      <w:szCs w:val="24"/>
    </w:rPr>
  </w:style>
  <w:style w:type="paragraph" w:customStyle="1" w:styleId="EmailDiscussion">
    <w:name w:val="EmailDiscussion"/>
    <w:basedOn w:val="a2"/>
    <w:next w:val="a2"/>
    <w:link w:val="EmailDiscussionChar"/>
    <w:uiPriority w:val="99"/>
    <w:qFormat/>
    <w:rsid w:val="00BB2096"/>
    <w:pPr>
      <w:widowControl w:val="0"/>
      <w:numPr>
        <w:numId w:val="20"/>
      </w:numPr>
      <w:spacing w:before="40" w:after="0"/>
    </w:pPr>
    <w:rPr>
      <w:rFonts w:ascii="Arial" w:hAnsi="Arial" w:cs="Arial"/>
      <w:b/>
      <w:szCs w:val="24"/>
      <w:lang w:val="fr-FR" w:eastAsia="fr-FR"/>
    </w:rPr>
  </w:style>
  <w:style w:type="paragraph" w:customStyle="1" w:styleId="EmailDiscussion2">
    <w:name w:val="EmailDiscussion2"/>
    <w:basedOn w:val="a2"/>
    <w:uiPriority w:val="99"/>
    <w:qFormat/>
    <w:rsid w:val="00BB2096"/>
    <w:pPr>
      <w:widowControl w:val="0"/>
      <w:tabs>
        <w:tab w:val="left" w:pos="1622"/>
      </w:tabs>
      <w:spacing w:after="0"/>
      <w:ind w:left="1622" w:hanging="363"/>
    </w:pPr>
    <w:rPr>
      <w:rFonts w:ascii="Arial" w:hAnsi="Arial"/>
      <w:kern w:val="2"/>
      <w:szCs w:val="24"/>
      <w:lang w:val="en-US" w:eastAsia="en-GB"/>
    </w:rPr>
  </w:style>
  <w:style w:type="character" w:customStyle="1" w:styleId="affffa">
    <w:name w:val="文稿抬头"/>
    <w:qFormat/>
    <w:rsid w:val="00BB2096"/>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B209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BB2096"/>
    <w:rPr>
      <w:rFonts w:ascii="Arial" w:hAnsi="Arial" w:cs="Arial" w:hint="default"/>
      <w:sz w:val="36"/>
      <w:lang w:val="en-GB" w:eastAsia="en-US" w:bidi="ar-SA"/>
    </w:rPr>
  </w:style>
  <w:style w:type="character" w:customStyle="1" w:styleId="font41">
    <w:name w:val="font41"/>
    <w:basedOn w:val="a3"/>
    <w:qFormat/>
    <w:rsid w:val="00BB2096"/>
    <w:rPr>
      <w:rFonts w:ascii="Arial" w:hAnsi="Arial" w:cs="Arial" w:hint="default"/>
      <w:color w:val="000000"/>
      <w:sz w:val="18"/>
      <w:szCs w:val="18"/>
      <w:u w:val="none"/>
    </w:rPr>
  </w:style>
  <w:style w:type="table" w:customStyle="1" w:styleId="260">
    <w:name w:val="古典型 26"/>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BB2096"/>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BB2096"/>
    <w:rPr>
      <w:smallCaps/>
      <w:color w:val="C0504D"/>
      <w:u w:val="single"/>
    </w:rPr>
  </w:style>
  <w:style w:type="table" w:customStyle="1" w:styleId="417">
    <w:name w:val="无格式表格 4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2"/>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4">
    <w:name w:val="无列表2"/>
    <w:next w:val="a5"/>
    <w:uiPriority w:val="99"/>
    <w:semiHidden/>
    <w:unhideWhenUsed/>
    <w:rsid w:val="00BB2096"/>
  </w:style>
  <w:style w:type="character" w:customStyle="1" w:styleId="B1Car">
    <w:name w:val="B1+ Car"/>
    <w:link w:val="B1"/>
    <w:qFormat/>
    <w:locked/>
    <w:rsid w:val="00BB2096"/>
    <w:rPr>
      <w:rFonts w:ascii="Times New Roman" w:hAnsi="Times New Roman"/>
      <w:lang w:val="en-GB" w:eastAsia="en-GB"/>
    </w:rPr>
  </w:style>
  <w:style w:type="paragraph" w:customStyle="1" w:styleId="TOCHeading1">
    <w:name w:val="TOC Heading1"/>
    <w:basedOn w:val="11"/>
    <w:next w:val="a2"/>
    <w:uiPriority w:val="39"/>
    <w:qFormat/>
    <w:rsid w:val="00BB2096"/>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B2096"/>
    <w:pPr>
      <w:spacing w:after="160" w:line="256" w:lineRule="auto"/>
    </w:pPr>
    <w:rPr>
      <w:rFonts w:ascii="Times New Roman" w:hAnsi="Times New Roman"/>
      <w:lang w:val="en-GB" w:eastAsia="en-US"/>
    </w:rPr>
  </w:style>
  <w:style w:type="paragraph" w:customStyle="1" w:styleId="125">
    <w:name w:val="修订12"/>
    <w:semiHidden/>
    <w:qFormat/>
    <w:rsid w:val="00BB2096"/>
    <w:rPr>
      <w:rFonts w:ascii="Times New Roman" w:eastAsia="Batang" w:hAnsi="Times New Roman"/>
      <w:lang w:val="en-GB" w:eastAsia="en-US"/>
    </w:rPr>
  </w:style>
  <w:style w:type="character" w:customStyle="1" w:styleId="FigureTitleChar">
    <w:name w:val="Figure Title Char"/>
    <w:qFormat/>
    <w:rsid w:val="00BB2096"/>
    <w:rPr>
      <w:rFonts w:ascii="Arial" w:hAnsi="Arial" w:cs="Arial" w:hint="default"/>
      <w:lang w:val="en-GB" w:eastAsia="en-US" w:bidi="ar-SA"/>
    </w:rPr>
  </w:style>
  <w:style w:type="character" w:customStyle="1" w:styleId="p1">
    <w:name w:val="p1"/>
    <w:qFormat/>
    <w:rsid w:val="00BB2096"/>
  </w:style>
  <w:style w:type="character" w:customStyle="1" w:styleId="e-031">
    <w:name w:val="e-031"/>
    <w:qFormat/>
    <w:rsid w:val="00BB2096"/>
    <w:rPr>
      <w:i/>
      <w:iCs/>
    </w:rPr>
  </w:style>
  <w:style w:type="character" w:customStyle="1" w:styleId="hps">
    <w:name w:val="hps"/>
    <w:qFormat/>
    <w:rsid w:val="00BB2096"/>
  </w:style>
  <w:style w:type="character" w:customStyle="1" w:styleId="IntenseEmphasis1">
    <w:name w:val="Intense Emphasis1"/>
    <w:basedOn w:val="a3"/>
    <w:uiPriority w:val="21"/>
    <w:qFormat/>
    <w:rsid w:val="00BB2096"/>
    <w:rPr>
      <w:b/>
      <w:bCs/>
      <w:i/>
      <w:iCs/>
      <w:color w:val="4F81BD"/>
    </w:rPr>
  </w:style>
  <w:style w:type="character" w:customStyle="1" w:styleId="EditorsNoteChar1">
    <w:name w:val="Editor's Note Char1"/>
    <w:qFormat/>
    <w:rsid w:val="00BB2096"/>
    <w:rPr>
      <w:rFonts w:ascii="Times New Roman" w:hAnsi="Times New Roman" w:cs="Times New Roman" w:hint="default"/>
      <w:color w:val="FF0000"/>
      <w:lang w:val="en-GB" w:eastAsia="en-US"/>
    </w:rPr>
  </w:style>
  <w:style w:type="character" w:customStyle="1" w:styleId="TAHChar">
    <w:name w:val="TAH Char"/>
    <w:qFormat/>
    <w:locked/>
    <w:rsid w:val="00BB2096"/>
    <w:rPr>
      <w:rFonts w:ascii="Arial" w:hAnsi="Arial" w:cs="Arial" w:hint="default"/>
      <w:b/>
      <w:bCs w:val="0"/>
      <w:sz w:val="18"/>
      <w:lang w:val="en-GB"/>
    </w:rPr>
  </w:style>
  <w:style w:type="character" w:customStyle="1" w:styleId="IntenseEmphasis2">
    <w:name w:val="Intense Emphasis2"/>
    <w:uiPriority w:val="21"/>
    <w:qFormat/>
    <w:rsid w:val="00BB2096"/>
    <w:rPr>
      <w:b/>
      <w:bCs/>
      <w:i/>
      <w:iCs/>
      <w:color w:val="4F81BD"/>
    </w:rPr>
  </w:style>
  <w:style w:type="character" w:customStyle="1" w:styleId="normaltextrun">
    <w:name w:val="normaltextrun"/>
    <w:basedOn w:val="a3"/>
    <w:qFormat/>
    <w:rsid w:val="00BB2096"/>
  </w:style>
  <w:style w:type="character" w:customStyle="1" w:styleId="search-word-mail">
    <w:name w:val="search-word-mail"/>
    <w:qFormat/>
    <w:rsid w:val="00BB2096"/>
  </w:style>
  <w:style w:type="character" w:customStyle="1" w:styleId="word">
    <w:name w:val="word"/>
    <w:basedOn w:val="a3"/>
    <w:qFormat/>
    <w:rsid w:val="00BB2096"/>
  </w:style>
  <w:style w:type="character" w:customStyle="1" w:styleId="1f3">
    <w:name w:val="未处理的提及1"/>
    <w:basedOn w:val="a3"/>
    <w:uiPriority w:val="99"/>
    <w:qFormat/>
    <w:rsid w:val="00BB2096"/>
    <w:rPr>
      <w:color w:val="605E5C"/>
      <w:shd w:val="clear" w:color="auto" w:fill="E1DFDD"/>
    </w:rPr>
  </w:style>
  <w:style w:type="character" w:customStyle="1" w:styleId="affffb">
    <w:name w:val="首标题"/>
    <w:qFormat/>
    <w:rsid w:val="00BB2096"/>
    <w:rPr>
      <w:rFonts w:ascii="Arial" w:eastAsia="SimSun" w:hAnsi="Arial" w:cs="Arial" w:hint="default"/>
      <w:sz w:val="24"/>
      <w:lang w:val="en-US" w:eastAsia="zh-CN" w:bidi="ar-SA"/>
    </w:rPr>
  </w:style>
  <w:style w:type="character" w:customStyle="1" w:styleId="HeaderChar1">
    <w:name w:val="Header Char1"/>
    <w:basedOn w:val="a3"/>
    <w:semiHidden/>
    <w:qFormat/>
    <w:rsid w:val="00BB209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B2096"/>
    <w:rPr>
      <w:color w:val="605E5C"/>
      <w:shd w:val="clear" w:color="auto" w:fill="E1DFDD"/>
    </w:rPr>
  </w:style>
  <w:style w:type="table" w:customStyle="1" w:styleId="280">
    <w:name w:val="古典型 28"/>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BB2096"/>
  </w:style>
  <w:style w:type="table" w:customStyle="1" w:styleId="83">
    <w:name w:val="网格型8"/>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B2096"/>
    <w:rPr>
      <w:rFonts w:ascii="Times New Roman" w:hAnsi="Times New Roman"/>
      <w:lang w:val="en-US" w:eastAsia="en-US"/>
    </w:rPr>
    <w:tblPr/>
  </w:style>
  <w:style w:type="table" w:customStyle="1" w:styleId="TableGrid65">
    <w:name w:val="Table Grid65"/>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B2096"/>
    <w:rPr>
      <w:rFonts w:ascii="Times New Roman" w:hAnsi="Times New Roman"/>
      <w:lang w:val="en-US" w:eastAsia="en-US"/>
    </w:rPr>
    <w:tblPr/>
  </w:style>
  <w:style w:type="table" w:customStyle="1" w:styleId="Tabellengitternetz1122">
    <w:name w:val="Tabellengitternetz1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BB2096"/>
  </w:style>
  <w:style w:type="table" w:customStyle="1" w:styleId="TableGrid107">
    <w:name w:val="Table Grid10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BB2096"/>
  </w:style>
  <w:style w:type="numbering" w:customStyle="1" w:styleId="LFO19111">
    <w:name w:val="LFO19111"/>
    <w:basedOn w:val="a5"/>
    <w:rsid w:val="00BB2096"/>
  </w:style>
  <w:style w:type="table" w:customStyle="1" w:styleId="TableGrid1232">
    <w:name w:val="Table Grid123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2"/>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B2096"/>
    <w:rPr>
      <w:rFonts w:ascii="Times New Roman" w:hAnsi="Times New Roman"/>
      <w:lang w:val="en-US" w:eastAsia="zh-CN"/>
    </w:rPr>
    <w:tblPr/>
  </w:style>
  <w:style w:type="table" w:customStyle="1" w:styleId="TableGrid541">
    <w:name w:val="Table Grid5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B2096"/>
    <w:rPr>
      <w:rFonts w:ascii="Times New Roman" w:hAnsi="Times New Roman"/>
      <w:lang w:val="en-US" w:eastAsia="zh-CN"/>
    </w:rPr>
    <w:tblPr/>
  </w:style>
  <w:style w:type="table" w:customStyle="1" w:styleId="TableGrid5111">
    <w:name w:val="Table Grid5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B2096"/>
    <w:rPr>
      <w:smallCaps/>
      <w:color w:val="5A5A5A"/>
    </w:rPr>
  </w:style>
  <w:style w:type="paragraph" w:customStyle="1" w:styleId="TOC11">
    <w:name w:val="TOC 标题1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BB2096"/>
  </w:style>
  <w:style w:type="numbering" w:customStyle="1" w:styleId="152">
    <w:name w:val="リストなし15"/>
    <w:next w:val="a5"/>
    <w:uiPriority w:val="99"/>
    <w:semiHidden/>
    <w:unhideWhenUsed/>
    <w:rsid w:val="00BB2096"/>
  </w:style>
  <w:style w:type="numbering" w:customStyle="1" w:styleId="NoList18">
    <w:name w:val="No List18"/>
    <w:next w:val="a5"/>
    <w:uiPriority w:val="99"/>
    <w:semiHidden/>
    <w:unhideWhenUsed/>
    <w:rsid w:val="00BB2096"/>
  </w:style>
  <w:style w:type="numbering" w:customStyle="1" w:styleId="1150">
    <w:name w:val="无列表115"/>
    <w:next w:val="a5"/>
    <w:semiHidden/>
    <w:rsid w:val="00BB2096"/>
  </w:style>
  <w:style w:type="numbering" w:customStyle="1" w:styleId="1141">
    <w:name w:val="リストなし114"/>
    <w:next w:val="a5"/>
    <w:uiPriority w:val="99"/>
    <w:semiHidden/>
    <w:unhideWhenUsed/>
    <w:rsid w:val="00BB2096"/>
  </w:style>
  <w:style w:type="numbering" w:customStyle="1" w:styleId="NoList26">
    <w:name w:val="No List26"/>
    <w:next w:val="a5"/>
    <w:uiPriority w:val="99"/>
    <w:semiHidden/>
    <w:unhideWhenUsed/>
    <w:rsid w:val="00BB2096"/>
  </w:style>
  <w:style w:type="numbering" w:customStyle="1" w:styleId="NoList36">
    <w:name w:val="No List36"/>
    <w:next w:val="a5"/>
    <w:uiPriority w:val="99"/>
    <w:semiHidden/>
    <w:unhideWhenUsed/>
    <w:rsid w:val="00BB2096"/>
  </w:style>
  <w:style w:type="numbering" w:customStyle="1" w:styleId="NoList115">
    <w:name w:val="No List115"/>
    <w:next w:val="a5"/>
    <w:uiPriority w:val="99"/>
    <w:semiHidden/>
    <w:unhideWhenUsed/>
    <w:rsid w:val="00BB2096"/>
  </w:style>
  <w:style w:type="numbering" w:customStyle="1" w:styleId="NoList46">
    <w:name w:val="No List46"/>
    <w:next w:val="a5"/>
    <w:uiPriority w:val="99"/>
    <w:semiHidden/>
    <w:unhideWhenUsed/>
    <w:rsid w:val="00BB2096"/>
  </w:style>
  <w:style w:type="numbering" w:customStyle="1" w:styleId="NoList55">
    <w:name w:val="No List55"/>
    <w:next w:val="a5"/>
    <w:uiPriority w:val="99"/>
    <w:semiHidden/>
    <w:unhideWhenUsed/>
    <w:rsid w:val="00BB2096"/>
  </w:style>
  <w:style w:type="numbering" w:customStyle="1" w:styleId="NoList1115">
    <w:name w:val="No List1115"/>
    <w:next w:val="a5"/>
    <w:uiPriority w:val="99"/>
    <w:semiHidden/>
    <w:unhideWhenUsed/>
    <w:rsid w:val="00BB2096"/>
  </w:style>
  <w:style w:type="numbering" w:customStyle="1" w:styleId="NoList215">
    <w:name w:val="No List215"/>
    <w:next w:val="a5"/>
    <w:uiPriority w:val="99"/>
    <w:semiHidden/>
    <w:unhideWhenUsed/>
    <w:rsid w:val="00BB2096"/>
  </w:style>
  <w:style w:type="numbering" w:customStyle="1" w:styleId="NoList315">
    <w:name w:val="No List315"/>
    <w:next w:val="a5"/>
    <w:uiPriority w:val="99"/>
    <w:semiHidden/>
    <w:unhideWhenUsed/>
    <w:rsid w:val="00BB2096"/>
  </w:style>
  <w:style w:type="numbering" w:customStyle="1" w:styleId="NoList415">
    <w:name w:val="No List415"/>
    <w:next w:val="a5"/>
    <w:uiPriority w:val="99"/>
    <w:semiHidden/>
    <w:unhideWhenUsed/>
    <w:rsid w:val="00BB2096"/>
  </w:style>
  <w:style w:type="numbering" w:customStyle="1" w:styleId="NoList65">
    <w:name w:val="No List65"/>
    <w:next w:val="a5"/>
    <w:uiPriority w:val="99"/>
    <w:semiHidden/>
    <w:unhideWhenUsed/>
    <w:rsid w:val="00BB2096"/>
  </w:style>
  <w:style w:type="numbering" w:customStyle="1" w:styleId="NoList75">
    <w:name w:val="No List75"/>
    <w:next w:val="a5"/>
    <w:uiPriority w:val="99"/>
    <w:semiHidden/>
    <w:unhideWhenUsed/>
    <w:rsid w:val="00BB2096"/>
  </w:style>
  <w:style w:type="numbering" w:customStyle="1" w:styleId="NoList125">
    <w:name w:val="No List125"/>
    <w:next w:val="a5"/>
    <w:uiPriority w:val="99"/>
    <w:semiHidden/>
    <w:unhideWhenUsed/>
    <w:rsid w:val="00BB2096"/>
  </w:style>
  <w:style w:type="numbering" w:customStyle="1" w:styleId="NoList225">
    <w:name w:val="No List225"/>
    <w:next w:val="a5"/>
    <w:uiPriority w:val="99"/>
    <w:semiHidden/>
    <w:unhideWhenUsed/>
    <w:rsid w:val="00BB2096"/>
  </w:style>
  <w:style w:type="numbering" w:customStyle="1" w:styleId="NoList325">
    <w:name w:val="No List325"/>
    <w:next w:val="a5"/>
    <w:uiPriority w:val="99"/>
    <w:semiHidden/>
    <w:unhideWhenUsed/>
    <w:rsid w:val="00BB2096"/>
  </w:style>
  <w:style w:type="numbering" w:customStyle="1" w:styleId="NoList424">
    <w:name w:val="No List424"/>
    <w:next w:val="a5"/>
    <w:uiPriority w:val="99"/>
    <w:semiHidden/>
    <w:unhideWhenUsed/>
    <w:rsid w:val="00BB2096"/>
  </w:style>
  <w:style w:type="numbering" w:customStyle="1" w:styleId="NoList514">
    <w:name w:val="No List514"/>
    <w:next w:val="a5"/>
    <w:uiPriority w:val="99"/>
    <w:semiHidden/>
    <w:unhideWhenUsed/>
    <w:rsid w:val="00BB2096"/>
  </w:style>
  <w:style w:type="numbering" w:customStyle="1" w:styleId="NoList2114">
    <w:name w:val="No List2114"/>
    <w:next w:val="a5"/>
    <w:uiPriority w:val="99"/>
    <w:semiHidden/>
    <w:unhideWhenUsed/>
    <w:rsid w:val="00BB2096"/>
  </w:style>
  <w:style w:type="numbering" w:customStyle="1" w:styleId="NoList3114">
    <w:name w:val="No List3114"/>
    <w:next w:val="a5"/>
    <w:uiPriority w:val="99"/>
    <w:semiHidden/>
    <w:unhideWhenUsed/>
    <w:rsid w:val="00BB2096"/>
  </w:style>
  <w:style w:type="numbering" w:customStyle="1" w:styleId="NoList4114">
    <w:name w:val="No List4114"/>
    <w:next w:val="a5"/>
    <w:uiPriority w:val="99"/>
    <w:semiHidden/>
    <w:unhideWhenUsed/>
    <w:rsid w:val="00BB2096"/>
  </w:style>
  <w:style w:type="numbering" w:customStyle="1" w:styleId="NoList614">
    <w:name w:val="No List614"/>
    <w:next w:val="a5"/>
    <w:uiPriority w:val="99"/>
    <w:semiHidden/>
    <w:unhideWhenUsed/>
    <w:rsid w:val="00BB2096"/>
  </w:style>
  <w:style w:type="numbering" w:customStyle="1" w:styleId="11140">
    <w:name w:val="无列表1114"/>
    <w:next w:val="a5"/>
    <w:semiHidden/>
    <w:rsid w:val="00BB2096"/>
  </w:style>
  <w:style w:type="numbering" w:customStyle="1" w:styleId="NoList11114">
    <w:name w:val="No List11114"/>
    <w:next w:val="a5"/>
    <w:uiPriority w:val="99"/>
    <w:semiHidden/>
    <w:unhideWhenUsed/>
    <w:rsid w:val="00BB2096"/>
  </w:style>
  <w:style w:type="numbering" w:customStyle="1" w:styleId="NoList714">
    <w:name w:val="No List714"/>
    <w:next w:val="a5"/>
    <w:uiPriority w:val="99"/>
    <w:semiHidden/>
    <w:unhideWhenUsed/>
    <w:rsid w:val="00BB2096"/>
  </w:style>
  <w:style w:type="numbering" w:customStyle="1" w:styleId="NoList1214">
    <w:name w:val="No List1214"/>
    <w:next w:val="a5"/>
    <w:uiPriority w:val="99"/>
    <w:semiHidden/>
    <w:unhideWhenUsed/>
    <w:rsid w:val="00BB2096"/>
  </w:style>
  <w:style w:type="numbering" w:customStyle="1" w:styleId="NoList2214">
    <w:name w:val="No List2214"/>
    <w:next w:val="a5"/>
    <w:uiPriority w:val="99"/>
    <w:semiHidden/>
    <w:unhideWhenUsed/>
    <w:rsid w:val="00BB2096"/>
  </w:style>
  <w:style w:type="numbering" w:customStyle="1" w:styleId="NoList3214">
    <w:name w:val="No List3214"/>
    <w:next w:val="a5"/>
    <w:uiPriority w:val="99"/>
    <w:semiHidden/>
    <w:unhideWhenUsed/>
    <w:rsid w:val="00BB2096"/>
  </w:style>
  <w:style w:type="numbering" w:customStyle="1" w:styleId="NoList84">
    <w:name w:val="No List84"/>
    <w:next w:val="a5"/>
    <w:uiPriority w:val="99"/>
    <w:semiHidden/>
    <w:unhideWhenUsed/>
    <w:rsid w:val="00BB2096"/>
  </w:style>
  <w:style w:type="numbering" w:customStyle="1" w:styleId="NoList94">
    <w:name w:val="No List94"/>
    <w:next w:val="a5"/>
    <w:uiPriority w:val="99"/>
    <w:semiHidden/>
    <w:unhideWhenUsed/>
    <w:rsid w:val="00BB2096"/>
  </w:style>
  <w:style w:type="numbering" w:customStyle="1" w:styleId="NoList814">
    <w:name w:val="No List814"/>
    <w:next w:val="a5"/>
    <w:uiPriority w:val="99"/>
    <w:semiHidden/>
    <w:unhideWhenUsed/>
    <w:rsid w:val="00BB2096"/>
  </w:style>
  <w:style w:type="numbering" w:customStyle="1" w:styleId="NoList913">
    <w:name w:val="No List913"/>
    <w:next w:val="a5"/>
    <w:uiPriority w:val="99"/>
    <w:semiHidden/>
    <w:unhideWhenUsed/>
    <w:rsid w:val="00BB2096"/>
  </w:style>
  <w:style w:type="numbering" w:customStyle="1" w:styleId="LFO194">
    <w:name w:val="LFO194"/>
    <w:basedOn w:val="a5"/>
    <w:rsid w:val="00BB2096"/>
  </w:style>
  <w:style w:type="numbering" w:customStyle="1" w:styleId="NoList103">
    <w:name w:val="No List103"/>
    <w:next w:val="a5"/>
    <w:uiPriority w:val="99"/>
    <w:semiHidden/>
    <w:unhideWhenUsed/>
    <w:rsid w:val="00BB2096"/>
  </w:style>
  <w:style w:type="numbering" w:customStyle="1" w:styleId="LFO1913">
    <w:name w:val="LFO1913"/>
    <w:basedOn w:val="a5"/>
    <w:rsid w:val="00BB2096"/>
  </w:style>
  <w:style w:type="numbering" w:customStyle="1" w:styleId="1211">
    <w:name w:val="无列表121"/>
    <w:next w:val="a5"/>
    <w:semiHidden/>
    <w:rsid w:val="00BB2096"/>
  </w:style>
  <w:style w:type="numbering" w:customStyle="1" w:styleId="1212">
    <w:name w:val="リストなし121"/>
    <w:next w:val="a5"/>
    <w:uiPriority w:val="99"/>
    <w:semiHidden/>
    <w:unhideWhenUsed/>
    <w:rsid w:val="00BB2096"/>
  </w:style>
  <w:style w:type="numbering" w:customStyle="1" w:styleId="11112">
    <w:name w:val="リストなし1111"/>
    <w:next w:val="a5"/>
    <w:uiPriority w:val="99"/>
    <w:semiHidden/>
    <w:unhideWhenUsed/>
    <w:rsid w:val="00BB2096"/>
  </w:style>
  <w:style w:type="numbering" w:customStyle="1" w:styleId="NoList131">
    <w:name w:val="No List131"/>
    <w:next w:val="a5"/>
    <w:uiPriority w:val="99"/>
    <w:semiHidden/>
    <w:unhideWhenUsed/>
    <w:rsid w:val="00BB2096"/>
  </w:style>
  <w:style w:type="numbering" w:customStyle="1" w:styleId="NoList231">
    <w:name w:val="No List231"/>
    <w:next w:val="a5"/>
    <w:uiPriority w:val="99"/>
    <w:semiHidden/>
    <w:unhideWhenUsed/>
    <w:rsid w:val="00BB2096"/>
  </w:style>
  <w:style w:type="numbering" w:customStyle="1" w:styleId="NoList331">
    <w:name w:val="No List331"/>
    <w:next w:val="a5"/>
    <w:uiPriority w:val="99"/>
    <w:semiHidden/>
    <w:unhideWhenUsed/>
    <w:rsid w:val="00BB2096"/>
  </w:style>
  <w:style w:type="numbering" w:customStyle="1" w:styleId="NoList431">
    <w:name w:val="No List431"/>
    <w:next w:val="a5"/>
    <w:uiPriority w:val="99"/>
    <w:semiHidden/>
    <w:unhideWhenUsed/>
    <w:rsid w:val="00BB2096"/>
  </w:style>
  <w:style w:type="numbering" w:customStyle="1" w:styleId="NoList521">
    <w:name w:val="No List521"/>
    <w:next w:val="a5"/>
    <w:uiPriority w:val="99"/>
    <w:semiHidden/>
    <w:unhideWhenUsed/>
    <w:rsid w:val="00BB2096"/>
  </w:style>
  <w:style w:type="numbering" w:customStyle="1" w:styleId="NoList621">
    <w:name w:val="No List621"/>
    <w:next w:val="a5"/>
    <w:uiPriority w:val="99"/>
    <w:semiHidden/>
    <w:unhideWhenUsed/>
    <w:rsid w:val="00BB2096"/>
  </w:style>
  <w:style w:type="numbering" w:customStyle="1" w:styleId="NoList721">
    <w:name w:val="No List721"/>
    <w:next w:val="a5"/>
    <w:uiPriority w:val="99"/>
    <w:semiHidden/>
    <w:unhideWhenUsed/>
    <w:rsid w:val="00BB2096"/>
  </w:style>
  <w:style w:type="numbering" w:customStyle="1" w:styleId="NoList1121">
    <w:name w:val="No List1121"/>
    <w:next w:val="a5"/>
    <w:uiPriority w:val="99"/>
    <w:semiHidden/>
    <w:unhideWhenUsed/>
    <w:rsid w:val="00BB2096"/>
  </w:style>
  <w:style w:type="numbering" w:customStyle="1" w:styleId="NoList2121">
    <w:name w:val="No List2121"/>
    <w:next w:val="a5"/>
    <w:uiPriority w:val="99"/>
    <w:semiHidden/>
    <w:unhideWhenUsed/>
    <w:rsid w:val="00BB2096"/>
  </w:style>
  <w:style w:type="numbering" w:customStyle="1" w:styleId="NoList3121">
    <w:name w:val="No List3121"/>
    <w:next w:val="a5"/>
    <w:uiPriority w:val="99"/>
    <w:semiHidden/>
    <w:unhideWhenUsed/>
    <w:rsid w:val="00BB2096"/>
  </w:style>
  <w:style w:type="numbering" w:customStyle="1" w:styleId="NoList4121">
    <w:name w:val="No List4121"/>
    <w:next w:val="a5"/>
    <w:uiPriority w:val="99"/>
    <w:semiHidden/>
    <w:unhideWhenUsed/>
    <w:rsid w:val="00BB2096"/>
  </w:style>
  <w:style w:type="numbering" w:customStyle="1" w:styleId="NoList5111">
    <w:name w:val="No List5111"/>
    <w:next w:val="a5"/>
    <w:uiPriority w:val="99"/>
    <w:semiHidden/>
    <w:unhideWhenUsed/>
    <w:rsid w:val="00BB2096"/>
  </w:style>
  <w:style w:type="numbering" w:customStyle="1" w:styleId="NoList6111">
    <w:name w:val="No List6111"/>
    <w:next w:val="a5"/>
    <w:uiPriority w:val="99"/>
    <w:semiHidden/>
    <w:unhideWhenUsed/>
    <w:rsid w:val="00BB2096"/>
  </w:style>
  <w:style w:type="numbering" w:customStyle="1" w:styleId="NoList7111">
    <w:name w:val="No List7111"/>
    <w:next w:val="a5"/>
    <w:uiPriority w:val="99"/>
    <w:semiHidden/>
    <w:unhideWhenUsed/>
    <w:rsid w:val="00BB2096"/>
  </w:style>
  <w:style w:type="numbering" w:customStyle="1" w:styleId="NoList8111">
    <w:name w:val="No List8111"/>
    <w:next w:val="a5"/>
    <w:uiPriority w:val="99"/>
    <w:semiHidden/>
    <w:unhideWhenUsed/>
    <w:rsid w:val="00BB2096"/>
  </w:style>
  <w:style w:type="numbering" w:customStyle="1" w:styleId="NoList1221">
    <w:name w:val="No List1221"/>
    <w:next w:val="a5"/>
    <w:uiPriority w:val="99"/>
    <w:semiHidden/>
    <w:rsid w:val="00BB2096"/>
  </w:style>
  <w:style w:type="numbering" w:customStyle="1" w:styleId="NoList11121">
    <w:name w:val="No List11121"/>
    <w:next w:val="a5"/>
    <w:uiPriority w:val="99"/>
    <w:semiHidden/>
    <w:unhideWhenUsed/>
    <w:rsid w:val="00BB2096"/>
  </w:style>
  <w:style w:type="numbering" w:customStyle="1" w:styleId="11210">
    <w:name w:val="无列表1121"/>
    <w:next w:val="a5"/>
    <w:semiHidden/>
    <w:rsid w:val="00BB2096"/>
  </w:style>
  <w:style w:type="numbering" w:customStyle="1" w:styleId="NoList2221">
    <w:name w:val="No List2221"/>
    <w:next w:val="a5"/>
    <w:uiPriority w:val="99"/>
    <w:semiHidden/>
    <w:unhideWhenUsed/>
    <w:rsid w:val="00BB2096"/>
  </w:style>
  <w:style w:type="numbering" w:customStyle="1" w:styleId="NoList3221">
    <w:name w:val="No List3221"/>
    <w:next w:val="a5"/>
    <w:uiPriority w:val="99"/>
    <w:semiHidden/>
    <w:unhideWhenUsed/>
    <w:rsid w:val="00BB2096"/>
  </w:style>
  <w:style w:type="numbering" w:customStyle="1" w:styleId="NoList4211">
    <w:name w:val="No List4211"/>
    <w:next w:val="a5"/>
    <w:uiPriority w:val="99"/>
    <w:semiHidden/>
    <w:unhideWhenUsed/>
    <w:rsid w:val="00BB2096"/>
  </w:style>
  <w:style w:type="numbering" w:customStyle="1" w:styleId="NoList21111">
    <w:name w:val="No List21111"/>
    <w:next w:val="a5"/>
    <w:uiPriority w:val="99"/>
    <w:semiHidden/>
    <w:unhideWhenUsed/>
    <w:rsid w:val="00BB2096"/>
  </w:style>
  <w:style w:type="numbering" w:customStyle="1" w:styleId="NoList31111">
    <w:name w:val="No List31111"/>
    <w:next w:val="a5"/>
    <w:uiPriority w:val="99"/>
    <w:semiHidden/>
    <w:unhideWhenUsed/>
    <w:rsid w:val="00BB2096"/>
  </w:style>
  <w:style w:type="numbering" w:customStyle="1" w:styleId="NoList41111">
    <w:name w:val="No List41111"/>
    <w:next w:val="a5"/>
    <w:uiPriority w:val="99"/>
    <w:semiHidden/>
    <w:unhideWhenUsed/>
    <w:rsid w:val="00BB2096"/>
  </w:style>
  <w:style w:type="numbering" w:customStyle="1" w:styleId="NoList111111">
    <w:name w:val="No List111111"/>
    <w:next w:val="a5"/>
    <w:uiPriority w:val="99"/>
    <w:semiHidden/>
    <w:unhideWhenUsed/>
    <w:rsid w:val="00BB2096"/>
  </w:style>
  <w:style w:type="numbering" w:customStyle="1" w:styleId="NoList12111">
    <w:name w:val="No List12111"/>
    <w:next w:val="a5"/>
    <w:uiPriority w:val="99"/>
    <w:semiHidden/>
    <w:unhideWhenUsed/>
    <w:rsid w:val="00BB2096"/>
  </w:style>
  <w:style w:type="numbering" w:customStyle="1" w:styleId="NoList22111">
    <w:name w:val="No List22111"/>
    <w:next w:val="a5"/>
    <w:uiPriority w:val="99"/>
    <w:semiHidden/>
    <w:unhideWhenUsed/>
    <w:rsid w:val="00BB2096"/>
  </w:style>
  <w:style w:type="numbering" w:customStyle="1" w:styleId="NoList32111">
    <w:name w:val="No List32111"/>
    <w:next w:val="a5"/>
    <w:uiPriority w:val="99"/>
    <w:semiHidden/>
    <w:unhideWhenUsed/>
    <w:rsid w:val="00BB2096"/>
  </w:style>
  <w:style w:type="numbering" w:customStyle="1" w:styleId="NoList141">
    <w:name w:val="No List141"/>
    <w:next w:val="a5"/>
    <w:uiPriority w:val="99"/>
    <w:semiHidden/>
    <w:unhideWhenUsed/>
    <w:rsid w:val="00BB2096"/>
  </w:style>
  <w:style w:type="numbering" w:customStyle="1" w:styleId="NoList151">
    <w:name w:val="No List151"/>
    <w:next w:val="a5"/>
    <w:uiPriority w:val="99"/>
    <w:semiHidden/>
    <w:unhideWhenUsed/>
    <w:rsid w:val="00BB2096"/>
  </w:style>
  <w:style w:type="numbering" w:customStyle="1" w:styleId="NoList241">
    <w:name w:val="No List241"/>
    <w:next w:val="a5"/>
    <w:uiPriority w:val="99"/>
    <w:semiHidden/>
    <w:unhideWhenUsed/>
    <w:rsid w:val="00BB2096"/>
  </w:style>
  <w:style w:type="numbering" w:customStyle="1" w:styleId="NoList341">
    <w:name w:val="No List341"/>
    <w:next w:val="a5"/>
    <w:uiPriority w:val="99"/>
    <w:semiHidden/>
    <w:unhideWhenUsed/>
    <w:rsid w:val="00BB2096"/>
  </w:style>
  <w:style w:type="numbering" w:customStyle="1" w:styleId="NoList441">
    <w:name w:val="No List441"/>
    <w:next w:val="a5"/>
    <w:uiPriority w:val="99"/>
    <w:semiHidden/>
    <w:unhideWhenUsed/>
    <w:rsid w:val="00BB2096"/>
  </w:style>
  <w:style w:type="numbering" w:customStyle="1" w:styleId="NoList531">
    <w:name w:val="No List531"/>
    <w:next w:val="a5"/>
    <w:uiPriority w:val="99"/>
    <w:semiHidden/>
    <w:unhideWhenUsed/>
    <w:rsid w:val="00BB2096"/>
  </w:style>
  <w:style w:type="numbering" w:customStyle="1" w:styleId="NoList631">
    <w:name w:val="No List631"/>
    <w:next w:val="a5"/>
    <w:uiPriority w:val="99"/>
    <w:semiHidden/>
    <w:unhideWhenUsed/>
    <w:rsid w:val="00BB2096"/>
  </w:style>
  <w:style w:type="numbering" w:customStyle="1" w:styleId="NoList731">
    <w:name w:val="No List731"/>
    <w:next w:val="a5"/>
    <w:uiPriority w:val="99"/>
    <w:semiHidden/>
    <w:unhideWhenUsed/>
    <w:rsid w:val="00BB2096"/>
  </w:style>
  <w:style w:type="numbering" w:customStyle="1" w:styleId="NoList821">
    <w:name w:val="No List821"/>
    <w:next w:val="a5"/>
    <w:uiPriority w:val="99"/>
    <w:semiHidden/>
    <w:unhideWhenUsed/>
    <w:rsid w:val="00BB2096"/>
  </w:style>
  <w:style w:type="numbering" w:customStyle="1" w:styleId="NoList921">
    <w:name w:val="No List921"/>
    <w:next w:val="a5"/>
    <w:uiPriority w:val="99"/>
    <w:semiHidden/>
    <w:unhideWhenUsed/>
    <w:rsid w:val="00BB2096"/>
  </w:style>
  <w:style w:type="numbering" w:customStyle="1" w:styleId="NoList1131">
    <w:name w:val="No List1131"/>
    <w:next w:val="a5"/>
    <w:uiPriority w:val="99"/>
    <w:semiHidden/>
    <w:unhideWhenUsed/>
    <w:rsid w:val="00BB2096"/>
  </w:style>
  <w:style w:type="numbering" w:customStyle="1" w:styleId="NoList2131">
    <w:name w:val="No List2131"/>
    <w:next w:val="a5"/>
    <w:uiPriority w:val="99"/>
    <w:semiHidden/>
    <w:unhideWhenUsed/>
    <w:rsid w:val="00BB2096"/>
  </w:style>
  <w:style w:type="numbering" w:customStyle="1" w:styleId="NoList3131">
    <w:name w:val="No List3131"/>
    <w:next w:val="a5"/>
    <w:uiPriority w:val="99"/>
    <w:semiHidden/>
    <w:unhideWhenUsed/>
    <w:rsid w:val="00BB2096"/>
  </w:style>
  <w:style w:type="numbering" w:customStyle="1" w:styleId="NoList4131">
    <w:name w:val="No List4131"/>
    <w:next w:val="a5"/>
    <w:uiPriority w:val="99"/>
    <w:semiHidden/>
    <w:unhideWhenUsed/>
    <w:rsid w:val="00BB2096"/>
  </w:style>
  <w:style w:type="numbering" w:customStyle="1" w:styleId="NoList5121">
    <w:name w:val="No List5121"/>
    <w:next w:val="a5"/>
    <w:uiPriority w:val="99"/>
    <w:semiHidden/>
    <w:unhideWhenUsed/>
    <w:rsid w:val="00BB2096"/>
  </w:style>
  <w:style w:type="numbering" w:customStyle="1" w:styleId="NoList6121">
    <w:name w:val="No List6121"/>
    <w:next w:val="a5"/>
    <w:uiPriority w:val="99"/>
    <w:semiHidden/>
    <w:unhideWhenUsed/>
    <w:rsid w:val="00BB2096"/>
  </w:style>
  <w:style w:type="numbering" w:customStyle="1" w:styleId="NoList7121">
    <w:name w:val="No List7121"/>
    <w:next w:val="a5"/>
    <w:uiPriority w:val="99"/>
    <w:semiHidden/>
    <w:unhideWhenUsed/>
    <w:rsid w:val="00BB2096"/>
  </w:style>
  <w:style w:type="numbering" w:customStyle="1" w:styleId="NoList8121">
    <w:name w:val="No List8121"/>
    <w:next w:val="a5"/>
    <w:uiPriority w:val="99"/>
    <w:semiHidden/>
    <w:unhideWhenUsed/>
    <w:rsid w:val="00BB2096"/>
  </w:style>
  <w:style w:type="numbering" w:customStyle="1" w:styleId="NoList9111">
    <w:name w:val="No List9111"/>
    <w:next w:val="a5"/>
    <w:uiPriority w:val="99"/>
    <w:semiHidden/>
    <w:unhideWhenUsed/>
    <w:rsid w:val="00BB2096"/>
  </w:style>
  <w:style w:type="numbering" w:customStyle="1" w:styleId="NoList1011">
    <w:name w:val="No List1011"/>
    <w:next w:val="a5"/>
    <w:uiPriority w:val="99"/>
    <w:semiHidden/>
    <w:unhideWhenUsed/>
    <w:rsid w:val="00BB2096"/>
  </w:style>
  <w:style w:type="numbering" w:customStyle="1" w:styleId="NoList1231">
    <w:name w:val="No List1231"/>
    <w:next w:val="a5"/>
    <w:uiPriority w:val="99"/>
    <w:semiHidden/>
    <w:rsid w:val="00BB2096"/>
  </w:style>
  <w:style w:type="numbering" w:customStyle="1" w:styleId="NoList11131">
    <w:name w:val="No List11131"/>
    <w:next w:val="a5"/>
    <w:uiPriority w:val="99"/>
    <w:semiHidden/>
    <w:unhideWhenUsed/>
    <w:rsid w:val="00BB2096"/>
  </w:style>
  <w:style w:type="numbering" w:customStyle="1" w:styleId="1311">
    <w:name w:val="无列表131"/>
    <w:next w:val="a5"/>
    <w:semiHidden/>
    <w:rsid w:val="00BB2096"/>
  </w:style>
  <w:style w:type="numbering" w:customStyle="1" w:styleId="1312">
    <w:name w:val="リストなし131"/>
    <w:next w:val="a5"/>
    <w:uiPriority w:val="99"/>
    <w:semiHidden/>
    <w:unhideWhenUsed/>
    <w:rsid w:val="00BB2096"/>
  </w:style>
  <w:style w:type="numbering" w:customStyle="1" w:styleId="11310">
    <w:name w:val="无列表1131"/>
    <w:next w:val="a5"/>
    <w:semiHidden/>
    <w:rsid w:val="00BB2096"/>
  </w:style>
  <w:style w:type="numbering" w:customStyle="1" w:styleId="11211">
    <w:name w:val="リストなし1121"/>
    <w:next w:val="a5"/>
    <w:uiPriority w:val="99"/>
    <w:semiHidden/>
    <w:unhideWhenUsed/>
    <w:rsid w:val="00BB2096"/>
  </w:style>
  <w:style w:type="numbering" w:customStyle="1" w:styleId="NoList2231">
    <w:name w:val="No List2231"/>
    <w:next w:val="a5"/>
    <w:uiPriority w:val="99"/>
    <w:semiHidden/>
    <w:unhideWhenUsed/>
    <w:rsid w:val="00BB2096"/>
  </w:style>
  <w:style w:type="numbering" w:customStyle="1" w:styleId="NoList3231">
    <w:name w:val="No List3231"/>
    <w:next w:val="a5"/>
    <w:uiPriority w:val="99"/>
    <w:semiHidden/>
    <w:unhideWhenUsed/>
    <w:rsid w:val="00BB2096"/>
  </w:style>
  <w:style w:type="numbering" w:customStyle="1" w:styleId="NoList4221">
    <w:name w:val="No List4221"/>
    <w:next w:val="a5"/>
    <w:uiPriority w:val="99"/>
    <w:semiHidden/>
    <w:unhideWhenUsed/>
    <w:rsid w:val="00BB2096"/>
  </w:style>
  <w:style w:type="numbering" w:customStyle="1" w:styleId="NoList21121">
    <w:name w:val="No List21121"/>
    <w:next w:val="a5"/>
    <w:uiPriority w:val="99"/>
    <w:semiHidden/>
    <w:unhideWhenUsed/>
    <w:rsid w:val="00BB2096"/>
  </w:style>
  <w:style w:type="numbering" w:customStyle="1" w:styleId="NoList31121">
    <w:name w:val="No List31121"/>
    <w:next w:val="a5"/>
    <w:uiPriority w:val="99"/>
    <w:semiHidden/>
    <w:unhideWhenUsed/>
    <w:rsid w:val="00BB2096"/>
  </w:style>
  <w:style w:type="numbering" w:customStyle="1" w:styleId="NoList41121">
    <w:name w:val="No List41121"/>
    <w:next w:val="a5"/>
    <w:uiPriority w:val="99"/>
    <w:semiHidden/>
    <w:unhideWhenUsed/>
    <w:rsid w:val="00BB2096"/>
  </w:style>
  <w:style w:type="numbering" w:customStyle="1" w:styleId="11121">
    <w:name w:val="无列表11121"/>
    <w:next w:val="a5"/>
    <w:semiHidden/>
    <w:rsid w:val="00BB2096"/>
  </w:style>
  <w:style w:type="numbering" w:customStyle="1" w:styleId="NoList111121">
    <w:name w:val="No List111121"/>
    <w:next w:val="a5"/>
    <w:uiPriority w:val="99"/>
    <w:semiHidden/>
    <w:unhideWhenUsed/>
    <w:rsid w:val="00BB2096"/>
  </w:style>
  <w:style w:type="numbering" w:customStyle="1" w:styleId="NoList12121">
    <w:name w:val="No List12121"/>
    <w:next w:val="a5"/>
    <w:uiPriority w:val="99"/>
    <w:semiHidden/>
    <w:unhideWhenUsed/>
    <w:rsid w:val="00BB2096"/>
  </w:style>
  <w:style w:type="numbering" w:customStyle="1" w:styleId="NoList22121">
    <w:name w:val="No List22121"/>
    <w:next w:val="a5"/>
    <w:uiPriority w:val="99"/>
    <w:semiHidden/>
    <w:unhideWhenUsed/>
    <w:rsid w:val="00BB2096"/>
  </w:style>
  <w:style w:type="numbering" w:customStyle="1" w:styleId="NoList32121">
    <w:name w:val="No List32121"/>
    <w:next w:val="a5"/>
    <w:uiPriority w:val="99"/>
    <w:semiHidden/>
    <w:unhideWhenUsed/>
    <w:rsid w:val="00BB2096"/>
  </w:style>
  <w:style w:type="numbering" w:customStyle="1" w:styleId="NoList161">
    <w:name w:val="No List161"/>
    <w:next w:val="a5"/>
    <w:uiPriority w:val="99"/>
    <w:semiHidden/>
    <w:unhideWhenUsed/>
    <w:rsid w:val="00BB2096"/>
  </w:style>
  <w:style w:type="numbering" w:customStyle="1" w:styleId="NoList171">
    <w:name w:val="No List171"/>
    <w:next w:val="a5"/>
    <w:uiPriority w:val="99"/>
    <w:semiHidden/>
    <w:unhideWhenUsed/>
    <w:rsid w:val="00BB2096"/>
  </w:style>
  <w:style w:type="numbering" w:customStyle="1" w:styleId="NoList251">
    <w:name w:val="No List251"/>
    <w:next w:val="a5"/>
    <w:uiPriority w:val="99"/>
    <w:semiHidden/>
    <w:unhideWhenUsed/>
    <w:rsid w:val="00BB2096"/>
  </w:style>
  <w:style w:type="numbering" w:customStyle="1" w:styleId="NoList351">
    <w:name w:val="No List351"/>
    <w:next w:val="a5"/>
    <w:uiPriority w:val="99"/>
    <w:semiHidden/>
    <w:unhideWhenUsed/>
    <w:rsid w:val="00BB2096"/>
  </w:style>
  <w:style w:type="numbering" w:customStyle="1" w:styleId="NoList451">
    <w:name w:val="No List451"/>
    <w:next w:val="a5"/>
    <w:uiPriority w:val="99"/>
    <w:semiHidden/>
    <w:unhideWhenUsed/>
    <w:rsid w:val="00BB2096"/>
  </w:style>
  <w:style w:type="numbering" w:customStyle="1" w:styleId="NoList541">
    <w:name w:val="No List541"/>
    <w:next w:val="a5"/>
    <w:uiPriority w:val="99"/>
    <w:semiHidden/>
    <w:unhideWhenUsed/>
    <w:rsid w:val="00BB2096"/>
  </w:style>
  <w:style w:type="numbering" w:customStyle="1" w:styleId="NoList641">
    <w:name w:val="No List641"/>
    <w:next w:val="a5"/>
    <w:uiPriority w:val="99"/>
    <w:semiHidden/>
    <w:unhideWhenUsed/>
    <w:rsid w:val="00BB2096"/>
  </w:style>
  <w:style w:type="numbering" w:customStyle="1" w:styleId="NoList741">
    <w:name w:val="No List741"/>
    <w:next w:val="a5"/>
    <w:uiPriority w:val="99"/>
    <w:semiHidden/>
    <w:unhideWhenUsed/>
    <w:rsid w:val="00BB2096"/>
  </w:style>
  <w:style w:type="numbering" w:customStyle="1" w:styleId="NoList831">
    <w:name w:val="No List831"/>
    <w:next w:val="a5"/>
    <w:uiPriority w:val="99"/>
    <w:semiHidden/>
    <w:unhideWhenUsed/>
    <w:rsid w:val="00BB2096"/>
  </w:style>
  <w:style w:type="numbering" w:customStyle="1" w:styleId="NoList931">
    <w:name w:val="No List931"/>
    <w:next w:val="a5"/>
    <w:uiPriority w:val="99"/>
    <w:semiHidden/>
    <w:unhideWhenUsed/>
    <w:rsid w:val="00BB2096"/>
  </w:style>
  <w:style w:type="numbering" w:customStyle="1" w:styleId="NoList1141">
    <w:name w:val="No List1141"/>
    <w:next w:val="a5"/>
    <w:uiPriority w:val="99"/>
    <w:semiHidden/>
    <w:unhideWhenUsed/>
    <w:rsid w:val="00BB2096"/>
  </w:style>
  <w:style w:type="numbering" w:customStyle="1" w:styleId="NoList2141">
    <w:name w:val="No List2141"/>
    <w:next w:val="a5"/>
    <w:uiPriority w:val="99"/>
    <w:semiHidden/>
    <w:unhideWhenUsed/>
    <w:rsid w:val="00BB2096"/>
  </w:style>
  <w:style w:type="numbering" w:customStyle="1" w:styleId="NoList3141">
    <w:name w:val="No List3141"/>
    <w:next w:val="a5"/>
    <w:uiPriority w:val="99"/>
    <w:semiHidden/>
    <w:unhideWhenUsed/>
    <w:rsid w:val="00BB2096"/>
  </w:style>
  <w:style w:type="numbering" w:customStyle="1" w:styleId="NoList4141">
    <w:name w:val="No List4141"/>
    <w:next w:val="a5"/>
    <w:uiPriority w:val="99"/>
    <w:semiHidden/>
    <w:unhideWhenUsed/>
    <w:rsid w:val="00BB2096"/>
  </w:style>
  <w:style w:type="numbering" w:customStyle="1" w:styleId="NoList5131">
    <w:name w:val="No List5131"/>
    <w:next w:val="a5"/>
    <w:uiPriority w:val="99"/>
    <w:semiHidden/>
    <w:unhideWhenUsed/>
    <w:rsid w:val="00BB2096"/>
  </w:style>
  <w:style w:type="numbering" w:customStyle="1" w:styleId="NoList6131">
    <w:name w:val="No List6131"/>
    <w:next w:val="a5"/>
    <w:uiPriority w:val="99"/>
    <w:semiHidden/>
    <w:unhideWhenUsed/>
    <w:rsid w:val="00BB2096"/>
  </w:style>
  <w:style w:type="numbering" w:customStyle="1" w:styleId="NoList7131">
    <w:name w:val="No List7131"/>
    <w:next w:val="a5"/>
    <w:uiPriority w:val="99"/>
    <w:semiHidden/>
    <w:unhideWhenUsed/>
    <w:rsid w:val="00BB2096"/>
  </w:style>
  <w:style w:type="numbering" w:customStyle="1" w:styleId="NoList8131">
    <w:name w:val="No List8131"/>
    <w:next w:val="a5"/>
    <w:uiPriority w:val="99"/>
    <w:semiHidden/>
    <w:unhideWhenUsed/>
    <w:rsid w:val="00BB2096"/>
  </w:style>
  <w:style w:type="numbering" w:customStyle="1" w:styleId="NoList9121">
    <w:name w:val="No List9121"/>
    <w:next w:val="a5"/>
    <w:uiPriority w:val="99"/>
    <w:semiHidden/>
    <w:unhideWhenUsed/>
    <w:rsid w:val="00BB2096"/>
  </w:style>
  <w:style w:type="numbering" w:customStyle="1" w:styleId="LFO1931">
    <w:name w:val="LFO1931"/>
    <w:basedOn w:val="a5"/>
    <w:rsid w:val="00BB2096"/>
  </w:style>
  <w:style w:type="numbering" w:customStyle="1" w:styleId="NoList1021">
    <w:name w:val="No List1021"/>
    <w:next w:val="a5"/>
    <w:uiPriority w:val="99"/>
    <w:semiHidden/>
    <w:unhideWhenUsed/>
    <w:rsid w:val="00BB2096"/>
  </w:style>
  <w:style w:type="numbering" w:customStyle="1" w:styleId="LFO19121">
    <w:name w:val="LFO19121"/>
    <w:basedOn w:val="a5"/>
    <w:rsid w:val="00BB2096"/>
  </w:style>
  <w:style w:type="numbering" w:customStyle="1" w:styleId="NoList1241">
    <w:name w:val="No List1241"/>
    <w:next w:val="a5"/>
    <w:uiPriority w:val="99"/>
    <w:semiHidden/>
    <w:rsid w:val="00BB2096"/>
  </w:style>
  <w:style w:type="numbering" w:customStyle="1" w:styleId="NoList11141">
    <w:name w:val="No List11141"/>
    <w:next w:val="a5"/>
    <w:uiPriority w:val="99"/>
    <w:semiHidden/>
    <w:unhideWhenUsed/>
    <w:rsid w:val="00BB2096"/>
  </w:style>
  <w:style w:type="numbering" w:customStyle="1" w:styleId="1411">
    <w:name w:val="无列表141"/>
    <w:next w:val="a5"/>
    <w:semiHidden/>
    <w:rsid w:val="00BB2096"/>
  </w:style>
  <w:style w:type="numbering" w:customStyle="1" w:styleId="1412">
    <w:name w:val="リストなし141"/>
    <w:next w:val="a5"/>
    <w:uiPriority w:val="99"/>
    <w:semiHidden/>
    <w:unhideWhenUsed/>
    <w:rsid w:val="00BB2096"/>
  </w:style>
  <w:style w:type="numbering" w:customStyle="1" w:styleId="11410">
    <w:name w:val="无列表1141"/>
    <w:next w:val="a5"/>
    <w:semiHidden/>
    <w:rsid w:val="00BB2096"/>
  </w:style>
  <w:style w:type="numbering" w:customStyle="1" w:styleId="11311">
    <w:name w:val="リストなし1131"/>
    <w:next w:val="a5"/>
    <w:uiPriority w:val="99"/>
    <w:semiHidden/>
    <w:unhideWhenUsed/>
    <w:rsid w:val="00BB2096"/>
  </w:style>
  <w:style w:type="numbering" w:customStyle="1" w:styleId="NoList2241">
    <w:name w:val="No List2241"/>
    <w:next w:val="a5"/>
    <w:uiPriority w:val="99"/>
    <w:semiHidden/>
    <w:unhideWhenUsed/>
    <w:rsid w:val="00BB2096"/>
  </w:style>
  <w:style w:type="numbering" w:customStyle="1" w:styleId="NoList3241">
    <w:name w:val="No List3241"/>
    <w:next w:val="a5"/>
    <w:uiPriority w:val="99"/>
    <w:semiHidden/>
    <w:unhideWhenUsed/>
    <w:rsid w:val="00BB2096"/>
  </w:style>
  <w:style w:type="numbering" w:customStyle="1" w:styleId="NoList4231">
    <w:name w:val="No List4231"/>
    <w:next w:val="a5"/>
    <w:uiPriority w:val="99"/>
    <w:semiHidden/>
    <w:unhideWhenUsed/>
    <w:rsid w:val="00BB2096"/>
  </w:style>
  <w:style w:type="numbering" w:customStyle="1" w:styleId="NoList21131">
    <w:name w:val="No List21131"/>
    <w:next w:val="a5"/>
    <w:uiPriority w:val="99"/>
    <w:semiHidden/>
    <w:unhideWhenUsed/>
    <w:rsid w:val="00BB2096"/>
  </w:style>
  <w:style w:type="numbering" w:customStyle="1" w:styleId="NoList31131">
    <w:name w:val="No List31131"/>
    <w:next w:val="a5"/>
    <w:uiPriority w:val="99"/>
    <w:semiHidden/>
    <w:unhideWhenUsed/>
    <w:rsid w:val="00BB2096"/>
  </w:style>
  <w:style w:type="numbering" w:customStyle="1" w:styleId="NoList41131">
    <w:name w:val="No List41131"/>
    <w:next w:val="a5"/>
    <w:uiPriority w:val="99"/>
    <w:semiHidden/>
    <w:unhideWhenUsed/>
    <w:rsid w:val="00BB2096"/>
  </w:style>
  <w:style w:type="numbering" w:customStyle="1" w:styleId="11131">
    <w:name w:val="无列表11131"/>
    <w:next w:val="a5"/>
    <w:semiHidden/>
    <w:rsid w:val="00BB2096"/>
  </w:style>
  <w:style w:type="numbering" w:customStyle="1" w:styleId="NoList111131">
    <w:name w:val="No List111131"/>
    <w:next w:val="a5"/>
    <w:uiPriority w:val="99"/>
    <w:semiHidden/>
    <w:unhideWhenUsed/>
    <w:rsid w:val="00BB2096"/>
  </w:style>
  <w:style w:type="numbering" w:customStyle="1" w:styleId="NoList12131">
    <w:name w:val="No List12131"/>
    <w:next w:val="a5"/>
    <w:uiPriority w:val="99"/>
    <w:semiHidden/>
    <w:unhideWhenUsed/>
    <w:rsid w:val="00BB2096"/>
  </w:style>
  <w:style w:type="numbering" w:customStyle="1" w:styleId="NoList22131">
    <w:name w:val="No List22131"/>
    <w:next w:val="a5"/>
    <w:uiPriority w:val="99"/>
    <w:semiHidden/>
    <w:unhideWhenUsed/>
    <w:rsid w:val="00BB2096"/>
  </w:style>
  <w:style w:type="numbering" w:customStyle="1" w:styleId="NoList32131">
    <w:name w:val="No List32131"/>
    <w:next w:val="a5"/>
    <w:uiPriority w:val="99"/>
    <w:semiHidden/>
    <w:unhideWhenUsed/>
    <w:rsid w:val="00BB2096"/>
  </w:style>
  <w:style w:type="character" w:customStyle="1" w:styleId="font01">
    <w:name w:val="font01"/>
    <w:basedOn w:val="a3"/>
    <w:qFormat/>
    <w:rsid w:val="00BB2096"/>
    <w:rPr>
      <w:rFonts w:ascii="Arial" w:hAnsi="Arial" w:cs="Arial" w:hint="default"/>
      <w:color w:val="000000"/>
      <w:sz w:val="18"/>
      <w:szCs w:val="18"/>
      <w:u w:val="none"/>
      <w:vertAlign w:val="superscript"/>
    </w:rPr>
  </w:style>
  <w:style w:type="character" w:customStyle="1" w:styleId="font51">
    <w:name w:val="font51"/>
    <w:basedOn w:val="a3"/>
    <w:qFormat/>
    <w:rsid w:val="00BB2096"/>
    <w:rPr>
      <w:rFonts w:ascii="Arial" w:hAnsi="Arial" w:cs="Arial" w:hint="default"/>
      <w:color w:val="000000"/>
      <w:sz w:val="21"/>
      <w:szCs w:val="21"/>
      <w:u w:val="none"/>
    </w:rPr>
  </w:style>
  <w:style w:type="character" w:customStyle="1" w:styleId="2f5">
    <w:name w:val="不明显参考2"/>
    <w:uiPriority w:val="31"/>
    <w:qFormat/>
    <w:rsid w:val="00BB2096"/>
    <w:rPr>
      <w:smallCaps/>
      <w:color w:val="5A5A5A"/>
    </w:rPr>
  </w:style>
  <w:style w:type="paragraph" w:customStyle="1" w:styleId="TOC2">
    <w:name w:val="TOC 标题2"/>
    <w:basedOn w:val="11"/>
    <w:next w:val="a2"/>
    <w:uiPriority w:val="39"/>
    <w:unhideWhenUsed/>
    <w:qFormat/>
    <w:rsid w:val="00BB209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BB2096"/>
    <w:rPr>
      <w:rFonts w:ascii="Times New Roman" w:eastAsia="Batang" w:hAnsi="Times New Roman"/>
      <w:lang w:val="en-GB" w:eastAsia="en-US"/>
    </w:rPr>
  </w:style>
  <w:style w:type="character" w:customStyle="1" w:styleId="Char12">
    <w:name w:val="脚注文本 Char1"/>
    <w:aliases w:val="footnote text41 Char1"/>
    <w:basedOn w:val="a3"/>
    <w:semiHidden/>
    <w:qFormat/>
    <w:rsid w:val="00BB2096"/>
    <w:rPr>
      <w:rFonts w:ascii="Times New Roman" w:eastAsia="Times New Roman" w:hAnsi="Times New Roman"/>
      <w:sz w:val="18"/>
      <w:szCs w:val="18"/>
      <w:lang w:val="en-GB" w:eastAsia="en-GB"/>
    </w:rPr>
  </w:style>
  <w:style w:type="table" w:styleId="affffc">
    <w:name w:val="Table Elegant"/>
    <w:basedOn w:val="a4"/>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BB2096"/>
  </w:style>
  <w:style w:type="numbering" w:customStyle="1" w:styleId="LFO196">
    <w:name w:val="LFO196"/>
    <w:basedOn w:val="a5"/>
    <w:rsid w:val="00BB2096"/>
  </w:style>
  <w:style w:type="table" w:customStyle="1" w:styleId="TableGrid70">
    <w:name w:val="Table Grid70"/>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BB2096"/>
    <w:rPr>
      <w:color w:val="605E5C"/>
      <w:shd w:val="clear" w:color="auto" w:fill="E1DFDD"/>
    </w:rPr>
  </w:style>
  <w:style w:type="paragraph" w:customStyle="1" w:styleId="TOC94">
    <w:name w:val="TOC 94"/>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4">
    <w:name w:val="Caption4"/>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2"/>
    <w:next w:val="a2"/>
    <w:qFormat/>
    <w:rsid w:val="00BB2096"/>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2CharCharCharChar">
    <w:name w:val="Char Char Char Char Char Char Char Char Char Char2 Char Char Char Char"/>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B209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qFormat/>
    <w:rsid w:val="00BB209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BB2096"/>
    <w:rPr>
      <w:lang w:val="en-GB" w:eastAsia="ja-JP" w:bidi="ar-SA"/>
    </w:rPr>
  </w:style>
  <w:style w:type="paragraph" w:customStyle="1" w:styleId="a1">
    <w:name w:val="参考文献"/>
    <w:basedOn w:val="a2"/>
    <w:qFormat/>
    <w:rsid w:val="00BB2096"/>
    <w:pPr>
      <w:keepLines/>
      <w:numPr>
        <w:numId w:val="22"/>
      </w:numPr>
      <w:tabs>
        <w:tab w:val="num" w:pos="720"/>
      </w:tabs>
      <w:spacing w:after="0"/>
    </w:pPr>
  </w:style>
  <w:style w:type="paragraph" w:customStyle="1" w:styleId="3GPP">
    <w:name w:val="3GPP 正文"/>
    <w:basedOn w:val="a2"/>
    <w:link w:val="3GPPChar"/>
    <w:qFormat/>
    <w:rsid w:val="00BB2096"/>
    <w:rPr>
      <w:rFonts w:eastAsia="SimSun"/>
      <w:lang w:eastAsia="ja-JP"/>
    </w:rPr>
  </w:style>
  <w:style w:type="character" w:customStyle="1" w:styleId="3GPPChar">
    <w:name w:val="3GPP 正文 Char"/>
    <w:link w:val="3GPP"/>
    <w:qFormat/>
    <w:rsid w:val="00BB2096"/>
    <w:rPr>
      <w:rFonts w:ascii="Times New Roman" w:eastAsia="SimSun" w:hAnsi="Times New Roman"/>
      <w:lang w:val="en-GB" w:eastAsia="ja-JP"/>
    </w:rPr>
  </w:style>
  <w:style w:type="paragraph" w:customStyle="1" w:styleId="00BodyText">
    <w:name w:val="00 BodyText"/>
    <w:basedOn w:val="a2"/>
    <w:qFormat/>
    <w:rsid w:val="00BB2096"/>
    <w:pPr>
      <w:spacing w:after="220"/>
    </w:pPr>
    <w:rPr>
      <w:rFonts w:ascii="Arial" w:eastAsia="Malgun Gothic" w:hAnsi="Arial"/>
      <w:sz w:val="22"/>
      <w:lang w:val="en-US"/>
    </w:rPr>
  </w:style>
  <w:style w:type="paragraph" w:customStyle="1" w:styleId="affffd">
    <w:name w:val="??"/>
    <w:qFormat/>
    <w:rsid w:val="00BB2096"/>
    <w:pPr>
      <w:widowControl w:val="0"/>
    </w:pPr>
    <w:rPr>
      <w:rFonts w:ascii="Times New Roman" w:eastAsia="Malgun Gothic" w:hAnsi="Times New Roman"/>
      <w:lang w:val="en-US" w:eastAsia="en-US"/>
    </w:rPr>
  </w:style>
  <w:style w:type="paragraph" w:customStyle="1" w:styleId="2f6">
    <w:name w:val="??? 2"/>
    <w:basedOn w:val="affffd"/>
    <w:next w:val="affffd"/>
    <w:qFormat/>
    <w:rsid w:val="00BB2096"/>
    <w:pPr>
      <w:keepNext/>
    </w:pPr>
    <w:rPr>
      <w:rFonts w:ascii="Arial" w:hAnsi="Arial"/>
      <w:b/>
      <w:sz w:val="24"/>
    </w:rPr>
  </w:style>
  <w:style w:type="paragraph" w:customStyle="1" w:styleId="Norma">
    <w:name w:val="Norma"/>
    <w:basedOn w:val="11"/>
    <w:qFormat/>
    <w:rsid w:val="00BB209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BB209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BB2096"/>
    <w:rPr>
      <w:rFonts w:ascii="Arial" w:eastAsia="SimSun" w:hAnsi="Arial"/>
      <w:lang w:val="en-US" w:eastAsia="en-GB"/>
    </w:rPr>
  </w:style>
  <w:style w:type="paragraph" w:customStyle="1" w:styleId="AL">
    <w:name w:val="AL"/>
    <w:basedOn w:val="TAL"/>
    <w:qFormat/>
    <w:rsid w:val="00BB209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a2"/>
    <w:link w:val="BodyBestChar"/>
    <w:qFormat/>
    <w:rsid w:val="00BB2096"/>
    <w:pPr>
      <w:spacing w:before="240" w:after="0"/>
      <w:ind w:left="540"/>
      <w:jc w:val="both"/>
    </w:pPr>
    <w:rPr>
      <w:rFonts w:ascii="Arial" w:hAnsi="Arial"/>
      <w:lang w:val="en-US"/>
    </w:rPr>
  </w:style>
  <w:style w:type="character" w:customStyle="1" w:styleId="BodyBestChar">
    <w:name w:val="BodyBest Char"/>
    <w:link w:val="BodyBest"/>
    <w:qFormat/>
    <w:rsid w:val="00BB2096"/>
    <w:rPr>
      <w:rFonts w:ascii="Arial" w:hAnsi="Arial"/>
      <w:lang w:val="en-US" w:eastAsia="en-US"/>
    </w:rPr>
  </w:style>
  <w:style w:type="paragraph" w:customStyle="1" w:styleId="3GPPHeader">
    <w:name w:val="3GPP_Header"/>
    <w:basedOn w:val="a2"/>
    <w:qFormat/>
    <w:rsid w:val="00BB209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BB209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BB2096"/>
    <w:rPr>
      <w:rFonts w:ascii="Arial" w:eastAsia="Malgun Gothic" w:hAnsi="Arial"/>
      <w:spacing w:val="2"/>
      <w:lang w:val="en-US" w:eastAsia="en-US"/>
    </w:rPr>
  </w:style>
  <w:style w:type="character" w:customStyle="1" w:styleId="tgc">
    <w:name w:val="_tgc"/>
    <w:qFormat/>
    <w:rsid w:val="00BB209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BB2096"/>
    <w:rPr>
      <w:rFonts w:ascii="Arial" w:hAnsi="Arial"/>
      <w:sz w:val="28"/>
      <w:lang w:val="en-GB" w:eastAsia="en-US"/>
    </w:rPr>
  </w:style>
  <w:style w:type="paragraph" w:customStyle="1" w:styleId="AC0">
    <w:name w:val="AC"/>
    <w:basedOn w:val="a2"/>
    <w:qFormat/>
    <w:rsid w:val="00BB209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B2096"/>
  </w:style>
  <w:style w:type="table" w:customStyle="1" w:styleId="TableClassic2124">
    <w:name w:val="Table Classic 21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BB2096"/>
  </w:style>
  <w:style w:type="table" w:customStyle="1" w:styleId="TableGrid2244">
    <w:name w:val="Table Grid2244"/>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BB209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B2096"/>
    <w:rPr>
      <w:lang w:val="en-GB" w:eastAsia="ja-JP" w:bidi="ar-SA"/>
    </w:rPr>
  </w:style>
  <w:style w:type="paragraph" w:customStyle="1" w:styleId="1Char5">
    <w:name w:val="(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B2096"/>
    <w:rPr>
      <w:rFonts w:ascii="Calibri Light" w:hAnsi="Calibri Light"/>
      <w:lang w:val="nb-NO" w:eastAsia="ja-JP" w:bidi="ar-SA"/>
    </w:rPr>
  </w:style>
  <w:style w:type="paragraph" w:customStyle="1" w:styleId="CharCharCharCharCharChar5">
    <w:name w:val="Char Char Char Char Char Char5"/>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2">
    <w:name w:val="(文字) (文字)3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2">
    <w:name w:val="(文字) (文字)4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B2096"/>
    <w:rPr>
      <w:rFonts w:ascii="Intel Clear" w:hAnsi="Intel Clear" w:cs="Intel Clear"/>
      <w:shd w:val="clear" w:color="auto" w:fill="000080"/>
      <w:lang w:val="en-GB" w:eastAsia="en-US"/>
    </w:rPr>
  </w:style>
  <w:style w:type="character" w:customStyle="1" w:styleId="ZchnZchn55">
    <w:name w:val="Zchn Zchn55"/>
    <w:qFormat/>
    <w:rsid w:val="00BB2096"/>
    <w:rPr>
      <w:rFonts w:ascii="Calibri Light" w:eastAsia="Calibri Light" w:hAnsi="Calibri Light"/>
      <w:lang w:val="nb-NO" w:eastAsia="en-US" w:bidi="ar-SA"/>
    </w:rPr>
  </w:style>
  <w:style w:type="character" w:customStyle="1" w:styleId="CharChar105">
    <w:name w:val="Char Char105"/>
    <w:semiHidden/>
    <w:qFormat/>
    <w:rsid w:val="00BB2096"/>
    <w:rPr>
      <w:rFonts w:ascii="Intel Clear" w:hAnsi="Intel Clear"/>
      <w:lang w:val="en-GB" w:eastAsia="en-US"/>
    </w:rPr>
  </w:style>
  <w:style w:type="character" w:customStyle="1" w:styleId="CharChar95">
    <w:name w:val="Char Char95"/>
    <w:semiHidden/>
    <w:qFormat/>
    <w:rsid w:val="00BB2096"/>
    <w:rPr>
      <w:rFonts w:ascii="Intel Clear" w:hAnsi="Intel Clear" w:cs="Intel Clear"/>
      <w:sz w:val="16"/>
      <w:szCs w:val="16"/>
      <w:lang w:val="en-GB" w:eastAsia="en-US"/>
    </w:rPr>
  </w:style>
  <w:style w:type="character" w:customStyle="1" w:styleId="CharChar85">
    <w:name w:val="Char Char85"/>
    <w:semiHidden/>
    <w:qFormat/>
    <w:rsid w:val="00BB2096"/>
    <w:rPr>
      <w:rFonts w:ascii="Intel Clear" w:hAnsi="Intel Clear"/>
      <w:b/>
      <w:bCs/>
      <w:lang w:val="en-GB" w:eastAsia="en-US"/>
    </w:rPr>
  </w:style>
  <w:style w:type="paragraph" w:customStyle="1" w:styleId="1CharChar1Char5">
    <w:name w:val="(文字) (文字)1 Char (文字) (文字) Char (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B2096"/>
    <w:rPr>
      <w:rFonts w:ascii="Intel Clear" w:hAnsi="Intel Clear"/>
      <w:sz w:val="36"/>
      <w:lang w:val="en-GB" w:eastAsia="en-US" w:bidi="ar-SA"/>
    </w:rPr>
  </w:style>
  <w:style w:type="character" w:customStyle="1" w:styleId="CharChar285">
    <w:name w:val="Char Char285"/>
    <w:qFormat/>
    <w:rsid w:val="00BB2096"/>
    <w:rPr>
      <w:rFonts w:ascii="Intel Clear" w:hAnsi="Intel Clear"/>
      <w:sz w:val="32"/>
      <w:lang w:val="en-GB"/>
    </w:rPr>
  </w:style>
  <w:style w:type="paragraph" w:customStyle="1" w:styleId="CharCharCharCharChar4">
    <w:name w:val="Char Char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BB2096"/>
    <w:rPr>
      <w:lang w:val="en-GB" w:eastAsia="ja-JP" w:bidi="ar-SA"/>
    </w:rPr>
  </w:style>
  <w:style w:type="paragraph" w:customStyle="1" w:styleId="1Char4">
    <w:name w:val="(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B2096"/>
    <w:rPr>
      <w:rFonts w:ascii="Calibri Light" w:hAnsi="Calibri Light"/>
      <w:lang w:val="nb-NO" w:eastAsia="ja-JP" w:bidi="ar-SA"/>
    </w:rPr>
  </w:style>
  <w:style w:type="paragraph" w:customStyle="1" w:styleId="CharCharCharCharCharChar4">
    <w:name w:val="Char Char Char Char Char Char4"/>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2">
    <w:name w:val="(文字) (文字)4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BB2096"/>
    <w:rPr>
      <w:rFonts w:ascii="Intel Clear" w:hAnsi="Intel Clear" w:cs="Intel Clear"/>
      <w:shd w:val="clear" w:color="auto" w:fill="000080"/>
      <w:lang w:val="en-GB" w:eastAsia="en-US"/>
    </w:rPr>
  </w:style>
  <w:style w:type="character" w:customStyle="1" w:styleId="ZchnZchn54">
    <w:name w:val="Zchn Zchn54"/>
    <w:qFormat/>
    <w:rsid w:val="00BB2096"/>
    <w:rPr>
      <w:rFonts w:ascii="Calibri Light" w:eastAsia="Calibri Light" w:hAnsi="Calibri Light"/>
      <w:lang w:val="nb-NO" w:eastAsia="en-US" w:bidi="ar-SA"/>
    </w:rPr>
  </w:style>
  <w:style w:type="character" w:customStyle="1" w:styleId="CharChar104">
    <w:name w:val="Char Char104"/>
    <w:semiHidden/>
    <w:qFormat/>
    <w:rsid w:val="00BB2096"/>
    <w:rPr>
      <w:rFonts w:ascii="Intel Clear" w:hAnsi="Intel Clear"/>
      <w:lang w:val="en-GB" w:eastAsia="en-US"/>
    </w:rPr>
  </w:style>
  <w:style w:type="character" w:customStyle="1" w:styleId="CharChar94">
    <w:name w:val="Char Char94"/>
    <w:semiHidden/>
    <w:qFormat/>
    <w:rsid w:val="00BB2096"/>
    <w:rPr>
      <w:rFonts w:ascii="Intel Clear" w:hAnsi="Intel Clear" w:cs="Intel Clear"/>
      <w:sz w:val="16"/>
      <w:szCs w:val="16"/>
      <w:lang w:val="en-GB" w:eastAsia="en-US"/>
    </w:rPr>
  </w:style>
  <w:style w:type="character" w:customStyle="1" w:styleId="CharChar84">
    <w:name w:val="Char Char84"/>
    <w:semiHidden/>
    <w:qFormat/>
    <w:rsid w:val="00BB2096"/>
    <w:rPr>
      <w:rFonts w:ascii="Intel Clear" w:hAnsi="Intel Clear"/>
      <w:b/>
      <w:bCs/>
      <w:lang w:val="en-GB" w:eastAsia="en-US"/>
    </w:rPr>
  </w:style>
  <w:style w:type="paragraph" w:customStyle="1" w:styleId="1CharChar1Char4">
    <w:name w:val="(文字) (文字)1 Char (文字) (文字) Char (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B2096"/>
    <w:rPr>
      <w:rFonts w:ascii="Intel Clear" w:hAnsi="Intel Clear"/>
      <w:sz w:val="36"/>
      <w:lang w:val="en-GB" w:eastAsia="en-US" w:bidi="ar-SA"/>
    </w:rPr>
  </w:style>
  <w:style w:type="character" w:customStyle="1" w:styleId="CharChar284">
    <w:name w:val="Char Char284"/>
    <w:qFormat/>
    <w:rsid w:val="00BB2096"/>
    <w:rPr>
      <w:rFonts w:ascii="Intel Clear" w:hAnsi="Intel Clear"/>
      <w:sz w:val="32"/>
      <w:lang w:val="en-GB"/>
    </w:rPr>
  </w:style>
  <w:style w:type="paragraph" w:customStyle="1" w:styleId="CharCharCharCharChar3">
    <w:name w:val="Char Char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B2096"/>
    <w:rPr>
      <w:rFonts w:ascii="Calibri Light" w:hAnsi="Calibri Light"/>
      <w:lang w:val="nb-NO" w:eastAsia="ja-JP" w:bidi="ar-SA"/>
    </w:rPr>
  </w:style>
  <w:style w:type="paragraph" w:customStyle="1" w:styleId="CharCharCharCharCharChar3">
    <w:name w:val="Char Char Char Char Char Char3"/>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BB2096"/>
    <w:rPr>
      <w:rFonts w:ascii="Intel Clear" w:hAnsi="Intel Clear" w:cs="Intel Clear"/>
      <w:shd w:val="clear" w:color="auto" w:fill="000080"/>
      <w:lang w:val="en-GB" w:eastAsia="en-US"/>
    </w:rPr>
  </w:style>
  <w:style w:type="character" w:customStyle="1" w:styleId="ZchnZchn53">
    <w:name w:val="Zchn Zchn53"/>
    <w:qFormat/>
    <w:rsid w:val="00BB2096"/>
    <w:rPr>
      <w:rFonts w:ascii="Calibri Light" w:eastAsia="Calibri Light" w:hAnsi="Calibri Light"/>
      <w:lang w:val="nb-NO" w:eastAsia="en-US" w:bidi="ar-SA"/>
    </w:rPr>
  </w:style>
  <w:style w:type="character" w:customStyle="1" w:styleId="CharChar103">
    <w:name w:val="Char Char103"/>
    <w:semiHidden/>
    <w:qFormat/>
    <w:rsid w:val="00BB2096"/>
    <w:rPr>
      <w:rFonts w:ascii="Intel Clear" w:hAnsi="Intel Clear"/>
      <w:lang w:val="en-GB" w:eastAsia="en-US"/>
    </w:rPr>
  </w:style>
  <w:style w:type="character" w:customStyle="1" w:styleId="CharChar93">
    <w:name w:val="Char Char93"/>
    <w:semiHidden/>
    <w:qFormat/>
    <w:rsid w:val="00BB2096"/>
    <w:rPr>
      <w:rFonts w:ascii="Intel Clear" w:hAnsi="Intel Clear" w:cs="Intel Clear"/>
      <w:sz w:val="16"/>
      <w:szCs w:val="16"/>
      <w:lang w:val="en-GB" w:eastAsia="en-US"/>
    </w:rPr>
  </w:style>
  <w:style w:type="character" w:customStyle="1" w:styleId="CharChar83">
    <w:name w:val="Char Char83"/>
    <w:semiHidden/>
    <w:qFormat/>
    <w:rsid w:val="00BB2096"/>
    <w:rPr>
      <w:rFonts w:ascii="Intel Clear" w:hAnsi="Intel Clear"/>
      <w:b/>
      <w:bCs/>
      <w:lang w:val="en-GB" w:eastAsia="en-US"/>
    </w:rPr>
  </w:style>
  <w:style w:type="paragraph" w:customStyle="1" w:styleId="1CharChar1Char3">
    <w:name w:val="(文字) (文字)1 Char (文字) (文字) Char (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B2096"/>
    <w:rPr>
      <w:rFonts w:ascii="Intel Clear" w:hAnsi="Intel Clear"/>
      <w:sz w:val="36"/>
      <w:lang w:val="en-GB" w:eastAsia="en-US" w:bidi="ar-SA"/>
    </w:rPr>
  </w:style>
  <w:style w:type="character" w:customStyle="1" w:styleId="CharChar283">
    <w:name w:val="Char Char283"/>
    <w:qFormat/>
    <w:rsid w:val="00BB2096"/>
    <w:rPr>
      <w:rFonts w:ascii="Intel Clear" w:hAnsi="Intel Clear"/>
      <w:sz w:val="32"/>
      <w:lang w:val="en-GB"/>
    </w:rPr>
  </w:style>
  <w:style w:type="paragraph" w:customStyle="1" w:styleId="95">
    <w:name w:val="目录 95"/>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BB2096"/>
    <w:pPr>
      <w:numPr>
        <w:numId w:val="12"/>
      </w:numPr>
    </w:pPr>
  </w:style>
  <w:style w:type="table" w:customStyle="1" w:styleId="TableGrid2245">
    <w:name w:val="Table Grid2245"/>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BB2096"/>
  </w:style>
  <w:style w:type="table" w:customStyle="1" w:styleId="TableGrid1051">
    <w:name w:val="Table Grid10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B2096"/>
  </w:style>
  <w:style w:type="numbering" w:customStyle="1" w:styleId="1511">
    <w:name w:val="无列表151"/>
    <w:next w:val="a5"/>
    <w:semiHidden/>
    <w:rsid w:val="00BB2096"/>
  </w:style>
  <w:style w:type="numbering" w:customStyle="1" w:styleId="1512">
    <w:name w:val="リストなし151"/>
    <w:next w:val="a5"/>
    <w:uiPriority w:val="99"/>
    <w:semiHidden/>
    <w:unhideWhenUsed/>
    <w:rsid w:val="00BB2096"/>
  </w:style>
  <w:style w:type="table" w:customStyle="1" w:styleId="2211">
    <w:name w:val="古典型 2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B2096"/>
  </w:style>
  <w:style w:type="numbering" w:customStyle="1" w:styleId="1151">
    <w:name w:val="无列表1151"/>
    <w:next w:val="a5"/>
    <w:semiHidden/>
    <w:rsid w:val="00BB2096"/>
  </w:style>
  <w:style w:type="numbering" w:customStyle="1" w:styleId="11411">
    <w:name w:val="リストなし1141"/>
    <w:next w:val="a5"/>
    <w:uiPriority w:val="99"/>
    <w:semiHidden/>
    <w:unhideWhenUsed/>
    <w:rsid w:val="00BB2096"/>
  </w:style>
  <w:style w:type="table" w:customStyle="1" w:styleId="TableClassic21211">
    <w:name w:val="Table Classic 21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B2096"/>
  </w:style>
  <w:style w:type="numbering" w:customStyle="1" w:styleId="NoList361">
    <w:name w:val="No List361"/>
    <w:next w:val="a5"/>
    <w:uiPriority w:val="99"/>
    <w:semiHidden/>
    <w:unhideWhenUsed/>
    <w:rsid w:val="00BB2096"/>
  </w:style>
  <w:style w:type="numbering" w:customStyle="1" w:styleId="NoList1151">
    <w:name w:val="No List1151"/>
    <w:next w:val="a5"/>
    <w:uiPriority w:val="99"/>
    <w:semiHidden/>
    <w:unhideWhenUsed/>
    <w:rsid w:val="00BB2096"/>
  </w:style>
  <w:style w:type="numbering" w:customStyle="1" w:styleId="NoList461">
    <w:name w:val="No List461"/>
    <w:next w:val="a5"/>
    <w:uiPriority w:val="99"/>
    <w:semiHidden/>
    <w:unhideWhenUsed/>
    <w:rsid w:val="00BB2096"/>
  </w:style>
  <w:style w:type="numbering" w:customStyle="1" w:styleId="NoList551">
    <w:name w:val="No List551"/>
    <w:next w:val="a5"/>
    <w:uiPriority w:val="99"/>
    <w:semiHidden/>
    <w:unhideWhenUsed/>
    <w:rsid w:val="00BB2096"/>
  </w:style>
  <w:style w:type="numbering" w:customStyle="1" w:styleId="NoList11151">
    <w:name w:val="No List11151"/>
    <w:next w:val="a5"/>
    <w:uiPriority w:val="99"/>
    <w:semiHidden/>
    <w:unhideWhenUsed/>
    <w:rsid w:val="00BB2096"/>
  </w:style>
  <w:style w:type="numbering" w:customStyle="1" w:styleId="NoList2151">
    <w:name w:val="No List2151"/>
    <w:next w:val="a5"/>
    <w:uiPriority w:val="99"/>
    <w:semiHidden/>
    <w:unhideWhenUsed/>
    <w:rsid w:val="00BB2096"/>
  </w:style>
  <w:style w:type="numbering" w:customStyle="1" w:styleId="NoList3151">
    <w:name w:val="No List3151"/>
    <w:next w:val="a5"/>
    <w:uiPriority w:val="99"/>
    <w:semiHidden/>
    <w:unhideWhenUsed/>
    <w:rsid w:val="00BB2096"/>
  </w:style>
  <w:style w:type="numbering" w:customStyle="1" w:styleId="NoList4151">
    <w:name w:val="No List4151"/>
    <w:next w:val="a5"/>
    <w:uiPriority w:val="99"/>
    <w:semiHidden/>
    <w:unhideWhenUsed/>
    <w:rsid w:val="00BB2096"/>
  </w:style>
  <w:style w:type="numbering" w:customStyle="1" w:styleId="NoList651">
    <w:name w:val="No List651"/>
    <w:next w:val="a5"/>
    <w:uiPriority w:val="99"/>
    <w:semiHidden/>
    <w:unhideWhenUsed/>
    <w:rsid w:val="00BB2096"/>
  </w:style>
  <w:style w:type="numbering" w:customStyle="1" w:styleId="NoList751">
    <w:name w:val="No List751"/>
    <w:next w:val="a5"/>
    <w:uiPriority w:val="99"/>
    <w:semiHidden/>
    <w:unhideWhenUsed/>
    <w:rsid w:val="00BB2096"/>
  </w:style>
  <w:style w:type="numbering" w:customStyle="1" w:styleId="NoList1251">
    <w:name w:val="No List1251"/>
    <w:next w:val="a5"/>
    <w:uiPriority w:val="99"/>
    <w:semiHidden/>
    <w:unhideWhenUsed/>
    <w:rsid w:val="00BB2096"/>
  </w:style>
  <w:style w:type="numbering" w:customStyle="1" w:styleId="NoList2251">
    <w:name w:val="No List2251"/>
    <w:next w:val="a5"/>
    <w:uiPriority w:val="99"/>
    <w:semiHidden/>
    <w:unhideWhenUsed/>
    <w:rsid w:val="00BB2096"/>
  </w:style>
  <w:style w:type="numbering" w:customStyle="1" w:styleId="NoList3251">
    <w:name w:val="No List3251"/>
    <w:next w:val="a5"/>
    <w:uiPriority w:val="99"/>
    <w:semiHidden/>
    <w:unhideWhenUsed/>
    <w:rsid w:val="00BB2096"/>
  </w:style>
  <w:style w:type="numbering" w:customStyle="1" w:styleId="NoList4241">
    <w:name w:val="No List4241"/>
    <w:next w:val="a5"/>
    <w:uiPriority w:val="99"/>
    <w:semiHidden/>
    <w:unhideWhenUsed/>
    <w:rsid w:val="00BB2096"/>
  </w:style>
  <w:style w:type="numbering" w:customStyle="1" w:styleId="NoList5141">
    <w:name w:val="No List5141"/>
    <w:next w:val="a5"/>
    <w:uiPriority w:val="99"/>
    <w:semiHidden/>
    <w:unhideWhenUsed/>
    <w:rsid w:val="00BB2096"/>
  </w:style>
  <w:style w:type="numbering" w:customStyle="1" w:styleId="NoList21141">
    <w:name w:val="No List21141"/>
    <w:next w:val="a5"/>
    <w:uiPriority w:val="99"/>
    <w:semiHidden/>
    <w:unhideWhenUsed/>
    <w:rsid w:val="00BB2096"/>
  </w:style>
  <w:style w:type="numbering" w:customStyle="1" w:styleId="NoList31141">
    <w:name w:val="No List31141"/>
    <w:next w:val="a5"/>
    <w:uiPriority w:val="99"/>
    <w:semiHidden/>
    <w:unhideWhenUsed/>
    <w:rsid w:val="00BB2096"/>
  </w:style>
  <w:style w:type="numbering" w:customStyle="1" w:styleId="NoList41141">
    <w:name w:val="No List41141"/>
    <w:next w:val="a5"/>
    <w:uiPriority w:val="99"/>
    <w:semiHidden/>
    <w:unhideWhenUsed/>
    <w:rsid w:val="00BB2096"/>
  </w:style>
  <w:style w:type="numbering" w:customStyle="1" w:styleId="NoList6141">
    <w:name w:val="No List6141"/>
    <w:next w:val="a5"/>
    <w:uiPriority w:val="99"/>
    <w:semiHidden/>
    <w:unhideWhenUsed/>
    <w:rsid w:val="00BB2096"/>
  </w:style>
  <w:style w:type="numbering" w:customStyle="1" w:styleId="11141">
    <w:name w:val="无列表11141"/>
    <w:next w:val="a5"/>
    <w:semiHidden/>
    <w:rsid w:val="00BB2096"/>
  </w:style>
  <w:style w:type="numbering" w:customStyle="1" w:styleId="NoList111141">
    <w:name w:val="No List111141"/>
    <w:next w:val="a5"/>
    <w:uiPriority w:val="99"/>
    <w:semiHidden/>
    <w:unhideWhenUsed/>
    <w:rsid w:val="00BB2096"/>
  </w:style>
  <w:style w:type="numbering" w:customStyle="1" w:styleId="NoList7141">
    <w:name w:val="No List7141"/>
    <w:next w:val="a5"/>
    <w:uiPriority w:val="99"/>
    <w:semiHidden/>
    <w:unhideWhenUsed/>
    <w:rsid w:val="00BB2096"/>
  </w:style>
  <w:style w:type="numbering" w:customStyle="1" w:styleId="NoList12141">
    <w:name w:val="No List12141"/>
    <w:next w:val="a5"/>
    <w:uiPriority w:val="99"/>
    <w:semiHidden/>
    <w:unhideWhenUsed/>
    <w:rsid w:val="00BB2096"/>
  </w:style>
  <w:style w:type="numbering" w:customStyle="1" w:styleId="NoList22141">
    <w:name w:val="No List22141"/>
    <w:next w:val="a5"/>
    <w:uiPriority w:val="99"/>
    <w:semiHidden/>
    <w:unhideWhenUsed/>
    <w:rsid w:val="00BB2096"/>
  </w:style>
  <w:style w:type="numbering" w:customStyle="1" w:styleId="NoList32141">
    <w:name w:val="No List32141"/>
    <w:next w:val="a5"/>
    <w:uiPriority w:val="99"/>
    <w:semiHidden/>
    <w:unhideWhenUsed/>
    <w:rsid w:val="00BB2096"/>
  </w:style>
  <w:style w:type="numbering" w:customStyle="1" w:styleId="NoList841">
    <w:name w:val="No List841"/>
    <w:next w:val="a5"/>
    <w:uiPriority w:val="99"/>
    <w:semiHidden/>
    <w:unhideWhenUsed/>
    <w:rsid w:val="00BB2096"/>
  </w:style>
  <w:style w:type="numbering" w:customStyle="1" w:styleId="NoList941">
    <w:name w:val="No List941"/>
    <w:next w:val="a5"/>
    <w:uiPriority w:val="99"/>
    <w:semiHidden/>
    <w:unhideWhenUsed/>
    <w:rsid w:val="00BB2096"/>
  </w:style>
  <w:style w:type="numbering" w:customStyle="1" w:styleId="NoList8141">
    <w:name w:val="No List8141"/>
    <w:next w:val="a5"/>
    <w:uiPriority w:val="99"/>
    <w:semiHidden/>
    <w:unhideWhenUsed/>
    <w:rsid w:val="00BB2096"/>
  </w:style>
  <w:style w:type="numbering" w:customStyle="1" w:styleId="NoList9131">
    <w:name w:val="No List9131"/>
    <w:next w:val="a5"/>
    <w:uiPriority w:val="99"/>
    <w:semiHidden/>
    <w:unhideWhenUsed/>
    <w:rsid w:val="00BB2096"/>
  </w:style>
  <w:style w:type="numbering" w:customStyle="1" w:styleId="NoList1031">
    <w:name w:val="No List1031"/>
    <w:next w:val="a5"/>
    <w:uiPriority w:val="99"/>
    <w:semiHidden/>
    <w:unhideWhenUsed/>
    <w:rsid w:val="00BB2096"/>
  </w:style>
  <w:style w:type="numbering" w:customStyle="1" w:styleId="LFO19131">
    <w:name w:val="LFO19131"/>
    <w:basedOn w:val="a5"/>
    <w:rsid w:val="00BB2096"/>
  </w:style>
  <w:style w:type="numbering" w:customStyle="1" w:styleId="12110">
    <w:name w:val="无列表1211"/>
    <w:next w:val="a5"/>
    <w:semiHidden/>
    <w:rsid w:val="00BB2096"/>
  </w:style>
  <w:style w:type="numbering" w:customStyle="1" w:styleId="12111">
    <w:name w:val="リストなし1211"/>
    <w:next w:val="a5"/>
    <w:uiPriority w:val="99"/>
    <w:semiHidden/>
    <w:unhideWhenUsed/>
    <w:rsid w:val="00BB2096"/>
  </w:style>
  <w:style w:type="numbering" w:customStyle="1" w:styleId="111110">
    <w:name w:val="リストなし11111"/>
    <w:next w:val="a5"/>
    <w:uiPriority w:val="99"/>
    <w:semiHidden/>
    <w:unhideWhenUsed/>
    <w:rsid w:val="00BB2096"/>
  </w:style>
  <w:style w:type="numbering" w:customStyle="1" w:styleId="NoList1311">
    <w:name w:val="No List1311"/>
    <w:next w:val="a5"/>
    <w:uiPriority w:val="99"/>
    <w:semiHidden/>
    <w:unhideWhenUsed/>
    <w:rsid w:val="00BB2096"/>
  </w:style>
  <w:style w:type="numbering" w:customStyle="1" w:styleId="NoList2311">
    <w:name w:val="No List2311"/>
    <w:next w:val="a5"/>
    <w:uiPriority w:val="99"/>
    <w:semiHidden/>
    <w:unhideWhenUsed/>
    <w:rsid w:val="00BB2096"/>
  </w:style>
  <w:style w:type="numbering" w:customStyle="1" w:styleId="NoList3311">
    <w:name w:val="No List3311"/>
    <w:next w:val="a5"/>
    <w:uiPriority w:val="99"/>
    <w:semiHidden/>
    <w:unhideWhenUsed/>
    <w:rsid w:val="00BB2096"/>
  </w:style>
  <w:style w:type="numbering" w:customStyle="1" w:styleId="NoList4311">
    <w:name w:val="No List4311"/>
    <w:next w:val="a5"/>
    <w:uiPriority w:val="99"/>
    <w:semiHidden/>
    <w:unhideWhenUsed/>
    <w:rsid w:val="00BB2096"/>
  </w:style>
  <w:style w:type="numbering" w:customStyle="1" w:styleId="NoList5211">
    <w:name w:val="No List5211"/>
    <w:next w:val="a5"/>
    <w:uiPriority w:val="99"/>
    <w:semiHidden/>
    <w:unhideWhenUsed/>
    <w:rsid w:val="00BB2096"/>
  </w:style>
  <w:style w:type="numbering" w:customStyle="1" w:styleId="NoList6211">
    <w:name w:val="No List6211"/>
    <w:next w:val="a5"/>
    <w:uiPriority w:val="99"/>
    <w:semiHidden/>
    <w:unhideWhenUsed/>
    <w:rsid w:val="00BB2096"/>
  </w:style>
  <w:style w:type="numbering" w:customStyle="1" w:styleId="NoList7211">
    <w:name w:val="No List7211"/>
    <w:next w:val="a5"/>
    <w:uiPriority w:val="99"/>
    <w:semiHidden/>
    <w:unhideWhenUsed/>
    <w:rsid w:val="00BB2096"/>
  </w:style>
  <w:style w:type="numbering" w:customStyle="1" w:styleId="NoList11211">
    <w:name w:val="No List11211"/>
    <w:next w:val="a5"/>
    <w:uiPriority w:val="99"/>
    <w:semiHidden/>
    <w:unhideWhenUsed/>
    <w:rsid w:val="00BB2096"/>
  </w:style>
  <w:style w:type="numbering" w:customStyle="1" w:styleId="NoList21211">
    <w:name w:val="No List21211"/>
    <w:next w:val="a5"/>
    <w:uiPriority w:val="99"/>
    <w:semiHidden/>
    <w:unhideWhenUsed/>
    <w:rsid w:val="00BB2096"/>
  </w:style>
  <w:style w:type="numbering" w:customStyle="1" w:styleId="NoList31211">
    <w:name w:val="No List31211"/>
    <w:next w:val="a5"/>
    <w:uiPriority w:val="99"/>
    <w:semiHidden/>
    <w:unhideWhenUsed/>
    <w:rsid w:val="00BB2096"/>
  </w:style>
  <w:style w:type="numbering" w:customStyle="1" w:styleId="NoList41211">
    <w:name w:val="No List41211"/>
    <w:next w:val="a5"/>
    <w:uiPriority w:val="99"/>
    <w:semiHidden/>
    <w:unhideWhenUsed/>
    <w:rsid w:val="00BB2096"/>
  </w:style>
  <w:style w:type="numbering" w:customStyle="1" w:styleId="NoList51111">
    <w:name w:val="No List51111"/>
    <w:next w:val="a5"/>
    <w:uiPriority w:val="99"/>
    <w:semiHidden/>
    <w:unhideWhenUsed/>
    <w:rsid w:val="00BB2096"/>
  </w:style>
  <w:style w:type="numbering" w:customStyle="1" w:styleId="NoList61111">
    <w:name w:val="No List61111"/>
    <w:next w:val="a5"/>
    <w:uiPriority w:val="99"/>
    <w:semiHidden/>
    <w:unhideWhenUsed/>
    <w:rsid w:val="00BB2096"/>
  </w:style>
  <w:style w:type="numbering" w:customStyle="1" w:styleId="NoList71111">
    <w:name w:val="No List71111"/>
    <w:next w:val="a5"/>
    <w:uiPriority w:val="99"/>
    <w:semiHidden/>
    <w:unhideWhenUsed/>
    <w:rsid w:val="00BB2096"/>
  </w:style>
  <w:style w:type="numbering" w:customStyle="1" w:styleId="NoList81111">
    <w:name w:val="No List81111"/>
    <w:next w:val="a5"/>
    <w:uiPriority w:val="99"/>
    <w:semiHidden/>
    <w:unhideWhenUsed/>
    <w:rsid w:val="00BB2096"/>
  </w:style>
  <w:style w:type="numbering" w:customStyle="1" w:styleId="NoList12211">
    <w:name w:val="No List12211"/>
    <w:next w:val="a5"/>
    <w:uiPriority w:val="99"/>
    <w:semiHidden/>
    <w:rsid w:val="00BB2096"/>
  </w:style>
  <w:style w:type="numbering" w:customStyle="1" w:styleId="NoList111211">
    <w:name w:val="No List111211"/>
    <w:next w:val="a5"/>
    <w:uiPriority w:val="99"/>
    <w:semiHidden/>
    <w:unhideWhenUsed/>
    <w:rsid w:val="00BB2096"/>
  </w:style>
  <w:style w:type="numbering" w:customStyle="1" w:styleId="112110">
    <w:name w:val="无列表11211"/>
    <w:next w:val="a5"/>
    <w:semiHidden/>
    <w:rsid w:val="00BB2096"/>
  </w:style>
  <w:style w:type="numbering" w:customStyle="1" w:styleId="NoList22211">
    <w:name w:val="No List22211"/>
    <w:next w:val="a5"/>
    <w:uiPriority w:val="99"/>
    <w:semiHidden/>
    <w:unhideWhenUsed/>
    <w:rsid w:val="00BB2096"/>
  </w:style>
  <w:style w:type="numbering" w:customStyle="1" w:styleId="NoList32211">
    <w:name w:val="No List32211"/>
    <w:next w:val="a5"/>
    <w:uiPriority w:val="99"/>
    <w:semiHidden/>
    <w:unhideWhenUsed/>
    <w:rsid w:val="00BB2096"/>
  </w:style>
  <w:style w:type="numbering" w:customStyle="1" w:styleId="NoList42111">
    <w:name w:val="No List42111"/>
    <w:next w:val="a5"/>
    <w:uiPriority w:val="99"/>
    <w:semiHidden/>
    <w:unhideWhenUsed/>
    <w:rsid w:val="00BB2096"/>
  </w:style>
  <w:style w:type="numbering" w:customStyle="1" w:styleId="NoList211111">
    <w:name w:val="No List211111"/>
    <w:next w:val="a5"/>
    <w:uiPriority w:val="99"/>
    <w:semiHidden/>
    <w:unhideWhenUsed/>
    <w:rsid w:val="00BB2096"/>
  </w:style>
  <w:style w:type="numbering" w:customStyle="1" w:styleId="NoList311111">
    <w:name w:val="No List311111"/>
    <w:next w:val="a5"/>
    <w:uiPriority w:val="99"/>
    <w:semiHidden/>
    <w:unhideWhenUsed/>
    <w:rsid w:val="00BB2096"/>
  </w:style>
  <w:style w:type="numbering" w:customStyle="1" w:styleId="NoList411111">
    <w:name w:val="No List411111"/>
    <w:next w:val="a5"/>
    <w:uiPriority w:val="99"/>
    <w:semiHidden/>
    <w:unhideWhenUsed/>
    <w:rsid w:val="00BB2096"/>
  </w:style>
  <w:style w:type="numbering" w:customStyle="1" w:styleId="1111111">
    <w:name w:val="无列表1111111"/>
    <w:next w:val="a5"/>
    <w:semiHidden/>
    <w:rsid w:val="00BB2096"/>
  </w:style>
  <w:style w:type="numbering" w:customStyle="1" w:styleId="NoList1111111">
    <w:name w:val="No List1111111"/>
    <w:next w:val="a5"/>
    <w:uiPriority w:val="99"/>
    <w:semiHidden/>
    <w:unhideWhenUsed/>
    <w:rsid w:val="00BB2096"/>
  </w:style>
  <w:style w:type="numbering" w:customStyle="1" w:styleId="NoList121111">
    <w:name w:val="No List121111"/>
    <w:next w:val="a5"/>
    <w:uiPriority w:val="99"/>
    <w:semiHidden/>
    <w:unhideWhenUsed/>
    <w:rsid w:val="00BB2096"/>
  </w:style>
  <w:style w:type="numbering" w:customStyle="1" w:styleId="NoList221111">
    <w:name w:val="No List221111"/>
    <w:next w:val="a5"/>
    <w:uiPriority w:val="99"/>
    <w:semiHidden/>
    <w:unhideWhenUsed/>
    <w:rsid w:val="00BB2096"/>
  </w:style>
  <w:style w:type="numbering" w:customStyle="1" w:styleId="NoList321111">
    <w:name w:val="No List321111"/>
    <w:next w:val="a5"/>
    <w:uiPriority w:val="99"/>
    <w:semiHidden/>
    <w:unhideWhenUsed/>
    <w:rsid w:val="00BB2096"/>
  </w:style>
  <w:style w:type="numbering" w:customStyle="1" w:styleId="NoList1411">
    <w:name w:val="No List1411"/>
    <w:next w:val="a5"/>
    <w:uiPriority w:val="99"/>
    <w:semiHidden/>
    <w:unhideWhenUsed/>
    <w:rsid w:val="00BB2096"/>
  </w:style>
  <w:style w:type="numbering" w:customStyle="1" w:styleId="NoList1511">
    <w:name w:val="No List1511"/>
    <w:next w:val="a5"/>
    <w:uiPriority w:val="99"/>
    <w:semiHidden/>
    <w:unhideWhenUsed/>
    <w:rsid w:val="00BB2096"/>
  </w:style>
  <w:style w:type="numbering" w:customStyle="1" w:styleId="NoList2411">
    <w:name w:val="No List2411"/>
    <w:next w:val="a5"/>
    <w:uiPriority w:val="99"/>
    <w:semiHidden/>
    <w:unhideWhenUsed/>
    <w:rsid w:val="00BB2096"/>
  </w:style>
  <w:style w:type="numbering" w:customStyle="1" w:styleId="NoList3411">
    <w:name w:val="No List3411"/>
    <w:next w:val="a5"/>
    <w:uiPriority w:val="99"/>
    <w:semiHidden/>
    <w:unhideWhenUsed/>
    <w:rsid w:val="00BB2096"/>
  </w:style>
  <w:style w:type="numbering" w:customStyle="1" w:styleId="NoList4411">
    <w:name w:val="No List4411"/>
    <w:next w:val="a5"/>
    <w:uiPriority w:val="99"/>
    <w:semiHidden/>
    <w:unhideWhenUsed/>
    <w:rsid w:val="00BB2096"/>
  </w:style>
  <w:style w:type="numbering" w:customStyle="1" w:styleId="NoList5311">
    <w:name w:val="No List5311"/>
    <w:next w:val="a5"/>
    <w:uiPriority w:val="99"/>
    <w:semiHidden/>
    <w:unhideWhenUsed/>
    <w:rsid w:val="00BB2096"/>
  </w:style>
  <w:style w:type="numbering" w:customStyle="1" w:styleId="NoList6311">
    <w:name w:val="No List6311"/>
    <w:next w:val="a5"/>
    <w:uiPriority w:val="99"/>
    <w:semiHidden/>
    <w:unhideWhenUsed/>
    <w:rsid w:val="00BB2096"/>
  </w:style>
  <w:style w:type="numbering" w:customStyle="1" w:styleId="NoList7311">
    <w:name w:val="No List7311"/>
    <w:next w:val="a5"/>
    <w:uiPriority w:val="99"/>
    <w:semiHidden/>
    <w:unhideWhenUsed/>
    <w:rsid w:val="00BB2096"/>
  </w:style>
  <w:style w:type="numbering" w:customStyle="1" w:styleId="NoList8211">
    <w:name w:val="No List8211"/>
    <w:next w:val="a5"/>
    <w:uiPriority w:val="99"/>
    <w:semiHidden/>
    <w:unhideWhenUsed/>
    <w:rsid w:val="00BB2096"/>
  </w:style>
  <w:style w:type="numbering" w:customStyle="1" w:styleId="NoList9211">
    <w:name w:val="No List9211"/>
    <w:next w:val="a5"/>
    <w:uiPriority w:val="99"/>
    <w:semiHidden/>
    <w:unhideWhenUsed/>
    <w:rsid w:val="00BB2096"/>
  </w:style>
  <w:style w:type="numbering" w:customStyle="1" w:styleId="NoList11311">
    <w:name w:val="No List11311"/>
    <w:next w:val="a5"/>
    <w:uiPriority w:val="99"/>
    <w:semiHidden/>
    <w:unhideWhenUsed/>
    <w:rsid w:val="00BB2096"/>
  </w:style>
  <w:style w:type="numbering" w:customStyle="1" w:styleId="NoList21311">
    <w:name w:val="No List21311"/>
    <w:next w:val="a5"/>
    <w:uiPriority w:val="99"/>
    <w:semiHidden/>
    <w:unhideWhenUsed/>
    <w:rsid w:val="00BB2096"/>
  </w:style>
  <w:style w:type="numbering" w:customStyle="1" w:styleId="NoList31311">
    <w:name w:val="No List31311"/>
    <w:next w:val="a5"/>
    <w:uiPriority w:val="99"/>
    <w:semiHidden/>
    <w:unhideWhenUsed/>
    <w:rsid w:val="00BB2096"/>
  </w:style>
  <w:style w:type="numbering" w:customStyle="1" w:styleId="NoList41311">
    <w:name w:val="No List41311"/>
    <w:next w:val="a5"/>
    <w:uiPriority w:val="99"/>
    <w:semiHidden/>
    <w:unhideWhenUsed/>
    <w:rsid w:val="00BB2096"/>
  </w:style>
  <w:style w:type="numbering" w:customStyle="1" w:styleId="NoList51211">
    <w:name w:val="No List51211"/>
    <w:next w:val="a5"/>
    <w:uiPriority w:val="99"/>
    <w:semiHidden/>
    <w:unhideWhenUsed/>
    <w:rsid w:val="00BB2096"/>
  </w:style>
  <w:style w:type="numbering" w:customStyle="1" w:styleId="NoList61211">
    <w:name w:val="No List61211"/>
    <w:next w:val="a5"/>
    <w:uiPriority w:val="99"/>
    <w:semiHidden/>
    <w:unhideWhenUsed/>
    <w:rsid w:val="00BB2096"/>
  </w:style>
  <w:style w:type="numbering" w:customStyle="1" w:styleId="NoList71211">
    <w:name w:val="No List71211"/>
    <w:next w:val="a5"/>
    <w:uiPriority w:val="99"/>
    <w:semiHidden/>
    <w:unhideWhenUsed/>
    <w:rsid w:val="00BB2096"/>
  </w:style>
  <w:style w:type="numbering" w:customStyle="1" w:styleId="NoList81211">
    <w:name w:val="No List81211"/>
    <w:next w:val="a5"/>
    <w:uiPriority w:val="99"/>
    <w:semiHidden/>
    <w:unhideWhenUsed/>
    <w:rsid w:val="00BB2096"/>
  </w:style>
  <w:style w:type="numbering" w:customStyle="1" w:styleId="NoList91111">
    <w:name w:val="No List91111"/>
    <w:next w:val="a5"/>
    <w:uiPriority w:val="99"/>
    <w:semiHidden/>
    <w:unhideWhenUsed/>
    <w:rsid w:val="00BB2096"/>
  </w:style>
  <w:style w:type="numbering" w:customStyle="1" w:styleId="LFO19211">
    <w:name w:val="LFO19211"/>
    <w:basedOn w:val="a5"/>
    <w:rsid w:val="00BB2096"/>
  </w:style>
  <w:style w:type="numbering" w:customStyle="1" w:styleId="NoList10111">
    <w:name w:val="No List10111"/>
    <w:next w:val="a5"/>
    <w:uiPriority w:val="99"/>
    <w:semiHidden/>
    <w:unhideWhenUsed/>
    <w:rsid w:val="00BB2096"/>
  </w:style>
  <w:style w:type="numbering" w:customStyle="1" w:styleId="LFO191111">
    <w:name w:val="LFO191111"/>
    <w:basedOn w:val="a5"/>
    <w:rsid w:val="00BB2096"/>
  </w:style>
  <w:style w:type="numbering" w:customStyle="1" w:styleId="NoList12311">
    <w:name w:val="No List12311"/>
    <w:next w:val="a5"/>
    <w:uiPriority w:val="99"/>
    <w:semiHidden/>
    <w:rsid w:val="00BB2096"/>
  </w:style>
  <w:style w:type="numbering" w:customStyle="1" w:styleId="NoList111311">
    <w:name w:val="No List111311"/>
    <w:next w:val="a5"/>
    <w:uiPriority w:val="99"/>
    <w:semiHidden/>
    <w:unhideWhenUsed/>
    <w:rsid w:val="00BB2096"/>
  </w:style>
  <w:style w:type="numbering" w:customStyle="1" w:styleId="13110">
    <w:name w:val="无列表1311"/>
    <w:next w:val="a5"/>
    <w:semiHidden/>
    <w:rsid w:val="00BB2096"/>
  </w:style>
  <w:style w:type="numbering" w:customStyle="1" w:styleId="13111">
    <w:name w:val="リストなし1311"/>
    <w:next w:val="a5"/>
    <w:uiPriority w:val="99"/>
    <w:semiHidden/>
    <w:unhideWhenUsed/>
    <w:rsid w:val="00BB2096"/>
  </w:style>
  <w:style w:type="numbering" w:customStyle="1" w:styleId="113110">
    <w:name w:val="无列表11311"/>
    <w:next w:val="a5"/>
    <w:semiHidden/>
    <w:rsid w:val="00BB2096"/>
  </w:style>
  <w:style w:type="numbering" w:customStyle="1" w:styleId="112111">
    <w:name w:val="リストなし11211"/>
    <w:next w:val="a5"/>
    <w:uiPriority w:val="99"/>
    <w:semiHidden/>
    <w:unhideWhenUsed/>
    <w:rsid w:val="00BB2096"/>
  </w:style>
  <w:style w:type="numbering" w:customStyle="1" w:styleId="NoList22311">
    <w:name w:val="No List22311"/>
    <w:next w:val="a5"/>
    <w:uiPriority w:val="99"/>
    <w:semiHidden/>
    <w:unhideWhenUsed/>
    <w:rsid w:val="00BB2096"/>
  </w:style>
  <w:style w:type="numbering" w:customStyle="1" w:styleId="NoList32311">
    <w:name w:val="No List32311"/>
    <w:next w:val="a5"/>
    <w:uiPriority w:val="99"/>
    <w:semiHidden/>
    <w:unhideWhenUsed/>
    <w:rsid w:val="00BB2096"/>
  </w:style>
  <w:style w:type="numbering" w:customStyle="1" w:styleId="NoList42211">
    <w:name w:val="No List42211"/>
    <w:next w:val="a5"/>
    <w:uiPriority w:val="99"/>
    <w:semiHidden/>
    <w:unhideWhenUsed/>
    <w:rsid w:val="00BB2096"/>
  </w:style>
  <w:style w:type="numbering" w:customStyle="1" w:styleId="NoList211211">
    <w:name w:val="No List211211"/>
    <w:next w:val="a5"/>
    <w:uiPriority w:val="99"/>
    <w:semiHidden/>
    <w:unhideWhenUsed/>
    <w:rsid w:val="00BB2096"/>
  </w:style>
  <w:style w:type="numbering" w:customStyle="1" w:styleId="NoList311211">
    <w:name w:val="No List311211"/>
    <w:next w:val="a5"/>
    <w:uiPriority w:val="99"/>
    <w:semiHidden/>
    <w:unhideWhenUsed/>
    <w:rsid w:val="00BB2096"/>
  </w:style>
  <w:style w:type="numbering" w:customStyle="1" w:styleId="NoList411211">
    <w:name w:val="No List411211"/>
    <w:next w:val="a5"/>
    <w:uiPriority w:val="99"/>
    <w:semiHidden/>
    <w:unhideWhenUsed/>
    <w:rsid w:val="00BB2096"/>
  </w:style>
  <w:style w:type="numbering" w:customStyle="1" w:styleId="111211">
    <w:name w:val="无列表111211"/>
    <w:next w:val="a5"/>
    <w:semiHidden/>
    <w:rsid w:val="00BB2096"/>
  </w:style>
  <w:style w:type="numbering" w:customStyle="1" w:styleId="NoList1111211">
    <w:name w:val="No List1111211"/>
    <w:next w:val="a5"/>
    <w:uiPriority w:val="99"/>
    <w:semiHidden/>
    <w:unhideWhenUsed/>
    <w:rsid w:val="00BB2096"/>
  </w:style>
  <w:style w:type="numbering" w:customStyle="1" w:styleId="NoList121211">
    <w:name w:val="No List121211"/>
    <w:next w:val="a5"/>
    <w:uiPriority w:val="99"/>
    <w:semiHidden/>
    <w:unhideWhenUsed/>
    <w:rsid w:val="00BB2096"/>
  </w:style>
  <w:style w:type="numbering" w:customStyle="1" w:styleId="NoList221211">
    <w:name w:val="No List221211"/>
    <w:next w:val="a5"/>
    <w:uiPriority w:val="99"/>
    <w:semiHidden/>
    <w:unhideWhenUsed/>
    <w:rsid w:val="00BB2096"/>
  </w:style>
  <w:style w:type="numbering" w:customStyle="1" w:styleId="NoList321211">
    <w:name w:val="No List321211"/>
    <w:next w:val="a5"/>
    <w:uiPriority w:val="99"/>
    <w:semiHidden/>
    <w:unhideWhenUsed/>
    <w:rsid w:val="00BB2096"/>
  </w:style>
  <w:style w:type="numbering" w:customStyle="1" w:styleId="NoList1611">
    <w:name w:val="No List1611"/>
    <w:next w:val="a5"/>
    <w:uiPriority w:val="99"/>
    <w:semiHidden/>
    <w:unhideWhenUsed/>
    <w:rsid w:val="00BB2096"/>
  </w:style>
  <w:style w:type="numbering" w:customStyle="1" w:styleId="NoList1711">
    <w:name w:val="No List1711"/>
    <w:next w:val="a5"/>
    <w:uiPriority w:val="99"/>
    <w:semiHidden/>
    <w:unhideWhenUsed/>
    <w:rsid w:val="00BB2096"/>
  </w:style>
  <w:style w:type="numbering" w:customStyle="1" w:styleId="NoList2511">
    <w:name w:val="No List2511"/>
    <w:next w:val="a5"/>
    <w:uiPriority w:val="99"/>
    <w:semiHidden/>
    <w:unhideWhenUsed/>
    <w:rsid w:val="00BB2096"/>
  </w:style>
  <w:style w:type="numbering" w:customStyle="1" w:styleId="NoList3511">
    <w:name w:val="No List3511"/>
    <w:next w:val="a5"/>
    <w:uiPriority w:val="99"/>
    <w:semiHidden/>
    <w:unhideWhenUsed/>
    <w:rsid w:val="00BB2096"/>
  </w:style>
  <w:style w:type="numbering" w:customStyle="1" w:styleId="NoList4511">
    <w:name w:val="No List4511"/>
    <w:next w:val="a5"/>
    <w:uiPriority w:val="99"/>
    <w:semiHidden/>
    <w:unhideWhenUsed/>
    <w:rsid w:val="00BB2096"/>
  </w:style>
  <w:style w:type="numbering" w:customStyle="1" w:styleId="NoList5411">
    <w:name w:val="No List5411"/>
    <w:next w:val="a5"/>
    <w:uiPriority w:val="99"/>
    <w:semiHidden/>
    <w:unhideWhenUsed/>
    <w:rsid w:val="00BB2096"/>
  </w:style>
  <w:style w:type="numbering" w:customStyle="1" w:styleId="NoList6411">
    <w:name w:val="No List6411"/>
    <w:next w:val="a5"/>
    <w:uiPriority w:val="99"/>
    <w:semiHidden/>
    <w:unhideWhenUsed/>
    <w:rsid w:val="00BB2096"/>
  </w:style>
  <w:style w:type="numbering" w:customStyle="1" w:styleId="NoList7411">
    <w:name w:val="No List7411"/>
    <w:next w:val="a5"/>
    <w:uiPriority w:val="99"/>
    <w:semiHidden/>
    <w:unhideWhenUsed/>
    <w:rsid w:val="00BB2096"/>
  </w:style>
  <w:style w:type="numbering" w:customStyle="1" w:styleId="NoList8311">
    <w:name w:val="No List8311"/>
    <w:next w:val="a5"/>
    <w:uiPriority w:val="99"/>
    <w:semiHidden/>
    <w:unhideWhenUsed/>
    <w:rsid w:val="00BB2096"/>
  </w:style>
  <w:style w:type="numbering" w:customStyle="1" w:styleId="NoList9311">
    <w:name w:val="No List9311"/>
    <w:next w:val="a5"/>
    <w:uiPriority w:val="99"/>
    <w:semiHidden/>
    <w:unhideWhenUsed/>
    <w:rsid w:val="00BB2096"/>
  </w:style>
  <w:style w:type="numbering" w:customStyle="1" w:styleId="NoList11411">
    <w:name w:val="No List11411"/>
    <w:next w:val="a5"/>
    <w:uiPriority w:val="99"/>
    <w:semiHidden/>
    <w:unhideWhenUsed/>
    <w:rsid w:val="00BB2096"/>
  </w:style>
  <w:style w:type="numbering" w:customStyle="1" w:styleId="NoList21411">
    <w:name w:val="No List21411"/>
    <w:next w:val="a5"/>
    <w:uiPriority w:val="99"/>
    <w:semiHidden/>
    <w:unhideWhenUsed/>
    <w:rsid w:val="00BB2096"/>
  </w:style>
  <w:style w:type="numbering" w:customStyle="1" w:styleId="NoList31411">
    <w:name w:val="No List31411"/>
    <w:next w:val="a5"/>
    <w:uiPriority w:val="99"/>
    <w:semiHidden/>
    <w:unhideWhenUsed/>
    <w:rsid w:val="00BB2096"/>
  </w:style>
  <w:style w:type="numbering" w:customStyle="1" w:styleId="NoList41411">
    <w:name w:val="No List41411"/>
    <w:next w:val="a5"/>
    <w:uiPriority w:val="99"/>
    <w:semiHidden/>
    <w:unhideWhenUsed/>
    <w:rsid w:val="00BB2096"/>
  </w:style>
  <w:style w:type="numbering" w:customStyle="1" w:styleId="NoList51311">
    <w:name w:val="No List51311"/>
    <w:next w:val="a5"/>
    <w:uiPriority w:val="99"/>
    <w:semiHidden/>
    <w:unhideWhenUsed/>
    <w:rsid w:val="00BB2096"/>
  </w:style>
  <w:style w:type="numbering" w:customStyle="1" w:styleId="NoList61311">
    <w:name w:val="No List61311"/>
    <w:next w:val="a5"/>
    <w:uiPriority w:val="99"/>
    <w:semiHidden/>
    <w:unhideWhenUsed/>
    <w:rsid w:val="00BB2096"/>
  </w:style>
  <w:style w:type="numbering" w:customStyle="1" w:styleId="NoList71311">
    <w:name w:val="No List71311"/>
    <w:next w:val="a5"/>
    <w:uiPriority w:val="99"/>
    <w:semiHidden/>
    <w:unhideWhenUsed/>
    <w:rsid w:val="00BB2096"/>
  </w:style>
  <w:style w:type="numbering" w:customStyle="1" w:styleId="NoList81311">
    <w:name w:val="No List81311"/>
    <w:next w:val="a5"/>
    <w:uiPriority w:val="99"/>
    <w:semiHidden/>
    <w:unhideWhenUsed/>
    <w:rsid w:val="00BB2096"/>
  </w:style>
  <w:style w:type="numbering" w:customStyle="1" w:styleId="NoList91211">
    <w:name w:val="No List91211"/>
    <w:next w:val="a5"/>
    <w:uiPriority w:val="99"/>
    <w:semiHidden/>
    <w:unhideWhenUsed/>
    <w:rsid w:val="00BB2096"/>
  </w:style>
  <w:style w:type="numbering" w:customStyle="1" w:styleId="LFO19311">
    <w:name w:val="LFO19311"/>
    <w:basedOn w:val="a5"/>
    <w:rsid w:val="00BB2096"/>
  </w:style>
  <w:style w:type="numbering" w:customStyle="1" w:styleId="NoList10211">
    <w:name w:val="No List10211"/>
    <w:next w:val="a5"/>
    <w:uiPriority w:val="99"/>
    <w:semiHidden/>
    <w:unhideWhenUsed/>
    <w:rsid w:val="00BB2096"/>
  </w:style>
  <w:style w:type="numbering" w:customStyle="1" w:styleId="LFO191211">
    <w:name w:val="LFO191211"/>
    <w:basedOn w:val="a5"/>
    <w:rsid w:val="00BB2096"/>
  </w:style>
  <w:style w:type="numbering" w:customStyle="1" w:styleId="NoList12411">
    <w:name w:val="No List12411"/>
    <w:next w:val="a5"/>
    <w:uiPriority w:val="99"/>
    <w:semiHidden/>
    <w:rsid w:val="00BB2096"/>
  </w:style>
  <w:style w:type="numbering" w:customStyle="1" w:styleId="NoList111411">
    <w:name w:val="No List111411"/>
    <w:next w:val="a5"/>
    <w:uiPriority w:val="99"/>
    <w:semiHidden/>
    <w:unhideWhenUsed/>
    <w:rsid w:val="00BB2096"/>
  </w:style>
  <w:style w:type="numbering" w:customStyle="1" w:styleId="14110">
    <w:name w:val="无列表1411"/>
    <w:next w:val="a5"/>
    <w:semiHidden/>
    <w:rsid w:val="00BB2096"/>
  </w:style>
  <w:style w:type="numbering" w:customStyle="1" w:styleId="14111">
    <w:name w:val="リストなし1411"/>
    <w:next w:val="a5"/>
    <w:uiPriority w:val="99"/>
    <w:semiHidden/>
    <w:unhideWhenUsed/>
    <w:rsid w:val="00BB2096"/>
  </w:style>
  <w:style w:type="numbering" w:customStyle="1" w:styleId="114110">
    <w:name w:val="无列表11411"/>
    <w:next w:val="a5"/>
    <w:semiHidden/>
    <w:rsid w:val="00BB2096"/>
  </w:style>
  <w:style w:type="numbering" w:customStyle="1" w:styleId="113111">
    <w:name w:val="リストなし11311"/>
    <w:next w:val="a5"/>
    <w:uiPriority w:val="99"/>
    <w:semiHidden/>
    <w:unhideWhenUsed/>
    <w:rsid w:val="00BB2096"/>
  </w:style>
  <w:style w:type="numbering" w:customStyle="1" w:styleId="NoList22411">
    <w:name w:val="No List22411"/>
    <w:next w:val="a5"/>
    <w:uiPriority w:val="99"/>
    <w:semiHidden/>
    <w:unhideWhenUsed/>
    <w:rsid w:val="00BB2096"/>
  </w:style>
  <w:style w:type="numbering" w:customStyle="1" w:styleId="NoList32411">
    <w:name w:val="No List32411"/>
    <w:next w:val="a5"/>
    <w:uiPriority w:val="99"/>
    <w:semiHidden/>
    <w:unhideWhenUsed/>
    <w:rsid w:val="00BB2096"/>
  </w:style>
  <w:style w:type="numbering" w:customStyle="1" w:styleId="NoList42311">
    <w:name w:val="No List42311"/>
    <w:next w:val="a5"/>
    <w:uiPriority w:val="99"/>
    <w:semiHidden/>
    <w:unhideWhenUsed/>
    <w:rsid w:val="00BB2096"/>
  </w:style>
  <w:style w:type="numbering" w:customStyle="1" w:styleId="NoList211311">
    <w:name w:val="No List211311"/>
    <w:next w:val="a5"/>
    <w:uiPriority w:val="99"/>
    <w:semiHidden/>
    <w:unhideWhenUsed/>
    <w:rsid w:val="00BB2096"/>
  </w:style>
  <w:style w:type="numbering" w:customStyle="1" w:styleId="NoList311311">
    <w:name w:val="No List311311"/>
    <w:next w:val="a5"/>
    <w:uiPriority w:val="99"/>
    <w:semiHidden/>
    <w:unhideWhenUsed/>
    <w:rsid w:val="00BB2096"/>
  </w:style>
  <w:style w:type="numbering" w:customStyle="1" w:styleId="NoList411311">
    <w:name w:val="No List411311"/>
    <w:next w:val="a5"/>
    <w:uiPriority w:val="99"/>
    <w:semiHidden/>
    <w:unhideWhenUsed/>
    <w:rsid w:val="00BB2096"/>
  </w:style>
  <w:style w:type="numbering" w:customStyle="1" w:styleId="111311">
    <w:name w:val="无列表111311"/>
    <w:next w:val="a5"/>
    <w:semiHidden/>
    <w:rsid w:val="00BB2096"/>
  </w:style>
  <w:style w:type="numbering" w:customStyle="1" w:styleId="NoList1111311">
    <w:name w:val="No List1111311"/>
    <w:next w:val="a5"/>
    <w:uiPriority w:val="99"/>
    <w:semiHidden/>
    <w:unhideWhenUsed/>
    <w:rsid w:val="00BB2096"/>
  </w:style>
  <w:style w:type="numbering" w:customStyle="1" w:styleId="NoList121311">
    <w:name w:val="No List121311"/>
    <w:next w:val="a5"/>
    <w:uiPriority w:val="99"/>
    <w:semiHidden/>
    <w:unhideWhenUsed/>
    <w:rsid w:val="00BB2096"/>
  </w:style>
  <w:style w:type="numbering" w:customStyle="1" w:styleId="NoList221311">
    <w:name w:val="No List221311"/>
    <w:next w:val="a5"/>
    <w:uiPriority w:val="99"/>
    <w:semiHidden/>
    <w:unhideWhenUsed/>
    <w:rsid w:val="00BB2096"/>
  </w:style>
  <w:style w:type="numbering" w:customStyle="1" w:styleId="NoList321311">
    <w:name w:val="No List321311"/>
    <w:next w:val="a5"/>
    <w:uiPriority w:val="99"/>
    <w:semiHidden/>
    <w:unhideWhenUsed/>
    <w:rsid w:val="00BB2096"/>
  </w:style>
  <w:style w:type="table" w:customStyle="1" w:styleId="2212">
    <w:name w:val="网格型22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BB2096"/>
  </w:style>
  <w:style w:type="table" w:customStyle="1" w:styleId="391">
    <w:name w:val="网格型3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BB2096"/>
  </w:style>
  <w:style w:type="table" w:customStyle="1" w:styleId="281">
    <w:name w:val="古典型 2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B2096"/>
  </w:style>
  <w:style w:type="table" w:customStyle="1" w:styleId="3181">
    <w:name w:val="网格型3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BB2096"/>
  </w:style>
  <w:style w:type="table" w:customStyle="1" w:styleId="TableClassic2181">
    <w:name w:val="Table Classic 21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B2096"/>
  </w:style>
  <w:style w:type="numbering" w:customStyle="1" w:styleId="NoList37">
    <w:name w:val="No List37"/>
    <w:next w:val="a5"/>
    <w:uiPriority w:val="99"/>
    <w:semiHidden/>
    <w:unhideWhenUsed/>
    <w:rsid w:val="00BB2096"/>
  </w:style>
  <w:style w:type="numbering" w:customStyle="1" w:styleId="NoList116">
    <w:name w:val="No List116"/>
    <w:next w:val="a5"/>
    <w:uiPriority w:val="99"/>
    <w:semiHidden/>
    <w:unhideWhenUsed/>
    <w:rsid w:val="00BB2096"/>
  </w:style>
  <w:style w:type="numbering" w:customStyle="1" w:styleId="NoList47">
    <w:name w:val="No List47"/>
    <w:next w:val="a5"/>
    <w:uiPriority w:val="99"/>
    <w:semiHidden/>
    <w:unhideWhenUsed/>
    <w:rsid w:val="00BB2096"/>
  </w:style>
  <w:style w:type="numbering" w:customStyle="1" w:styleId="NoList56">
    <w:name w:val="No List56"/>
    <w:next w:val="a5"/>
    <w:uiPriority w:val="99"/>
    <w:semiHidden/>
    <w:unhideWhenUsed/>
    <w:rsid w:val="00BB2096"/>
  </w:style>
  <w:style w:type="numbering" w:customStyle="1" w:styleId="NoList1116">
    <w:name w:val="No List1116"/>
    <w:next w:val="a5"/>
    <w:uiPriority w:val="99"/>
    <w:semiHidden/>
    <w:unhideWhenUsed/>
    <w:rsid w:val="00BB2096"/>
  </w:style>
  <w:style w:type="numbering" w:customStyle="1" w:styleId="NoList216">
    <w:name w:val="No List216"/>
    <w:next w:val="a5"/>
    <w:uiPriority w:val="99"/>
    <w:semiHidden/>
    <w:unhideWhenUsed/>
    <w:rsid w:val="00BB2096"/>
  </w:style>
  <w:style w:type="numbering" w:customStyle="1" w:styleId="NoList316">
    <w:name w:val="No List316"/>
    <w:next w:val="a5"/>
    <w:uiPriority w:val="99"/>
    <w:semiHidden/>
    <w:unhideWhenUsed/>
    <w:rsid w:val="00BB2096"/>
  </w:style>
  <w:style w:type="numbering" w:customStyle="1" w:styleId="NoList416">
    <w:name w:val="No List416"/>
    <w:next w:val="a5"/>
    <w:uiPriority w:val="99"/>
    <w:semiHidden/>
    <w:unhideWhenUsed/>
    <w:rsid w:val="00BB2096"/>
  </w:style>
  <w:style w:type="numbering" w:customStyle="1" w:styleId="NoList66">
    <w:name w:val="No List66"/>
    <w:next w:val="a5"/>
    <w:uiPriority w:val="99"/>
    <w:semiHidden/>
    <w:unhideWhenUsed/>
    <w:rsid w:val="00BB2096"/>
  </w:style>
  <w:style w:type="numbering" w:customStyle="1" w:styleId="NoList76">
    <w:name w:val="No List76"/>
    <w:next w:val="a5"/>
    <w:uiPriority w:val="99"/>
    <w:semiHidden/>
    <w:unhideWhenUsed/>
    <w:rsid w:val="00BB2096"/>
  </w:style>
  <w:style w:type="table" w:customStyle="1" w:styleId="TableGrid127">
    <w:name w:val="Table Grid12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B2096"/>
  </w:style>
  <w:style w:type="table" w:customStyle="1" w:styleId="TableGrid1117">
    <w:name w:val="Table Grid1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B2096"/>
  </w:style>
  <w:style w:type="numbering" w:customStyle="1" w:styleId="NoList326">
    <w:name w:val="No List326"/>
    <w:next w:val="a5"/>
    <w:uiPriority w:val="99"/>
    <w:semiHidden/>
    <w:unhideWhenUsed/>
    <w:rsid w:val="00BB2096"/>
  </w:style>
  <w:style w:type="table" w:customStyle="1" w:styleId="TableStyle14">
    <w:name w:val="Table Style14"/>
    <w:basedOn w:val="a4"/>
    <w:qFormat/>
    <w:rsid w:val="00BB2096"/>
    <w:rPr>
      <w:rFonts w:ascii="Times New Roman" w:hAnsi="Times New Roman"/>
      <w:lang w:val="en-US" w:eastAsia="en-US"/>
    </w:rPr>
    <w:tblPr/>
  </w:style>
  <w:style w:type="table" w:customStyle="1" w:styleId="TableGrid591">
    <w:name w:val="Table Grid59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B2096"/>
  </w:style>
  <w:style w:type="numbering" w:customStyle="1" w:styleId="NoList515">
    <w:name w:val="No List515"/>
    <w:next w:val="a5"/>
    <w:uiPriority w:val="99"/>
    <w:semiHidden/>
    <w:unhideWhenUsed/>
    <w:rsid w:val="00BB2096"/>
  </w:style>
  <w:style w:type="numbering" w:customStyle="1" w:styleId="NoList2115">
    <w:name w:val="No List2115"/>
    <w:next w:val="a5"/>
    <w:uiPriority w:val="99"/>
    <w:semiHidden/>
    <w:unhideWhenUsed/>
    <w:rsid w:val="00BB2096"/>
  </w:style>
  <w:style w:type="numbering" w:customStyle="1" w:styleId="NoList3115">
    <w:name w:val="No List3115"/>
    <w:next w:val="a5"/>
    <w:uiPriority w:val="99"/>
    <w:semiHidden/>
    <w:unhideWhenUsed/>
    <w:rsid w:val="00BB2096"/>
  </w:style>
  <w:style w:type="numbering" w:customStyle="1" w:styleId="NoList4115">
    <w:name w:val="No List4115"/>
    <w:next w:val="a5"/>
    <w:uiPriority w:val="99"/>
    <w:semiHidden/>
    <w:unhideWhenUsed/>
    <w:rsid w:val="00BB2096"/>
  </w:style>
  <w:style w:type="numbering" w:customStyle="1" w:styleId="NoList615">
    <w:name w:val="No List615"/>
    <w:next w:val="a5"/>
    <w:uiPriority w:val="99"/>
    <w:semiHidden/>
    <w:unhideWhenUsed/>
    <w:rsid w:val="00BB2096"/>
  </w:style>
  <w:style w:type="table" w:customStyle="1" w:styleId="TableGrid416">
    <w:name w:val="Table Grid41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BB2096"/>
  </w:style>
  <w:style w:type="numbering" w:customStyle="1" w:styleId="NoList11115">
    <w:name w:val="No List11115"/>
    <w:next w:val="a5"/>
    <w:uiPriority w:val="99"/>
    <w:semiHidden/>
    <w:unhideWhenUsed/>
    <w:rsid w:val="00BB2096"/>
  </w:style>
  <w:style w:type="numbering" w:customStyle="1" w:styleId="NoList715">
    <w:name w:val="No List715"/>
    <w:next w:val="a5"/>
    <w:uiPriority w:val="99"/>
    <w:semiHidden/>
    <w:unhideWhenUsed/>
    <w:rsid w:val="00BB2096"/>
  </w:style>
  <w:style w:type="table" w:customStyle="1" w:styleId="TableGrid1214">
    <w:name w:val="Table Grid12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B2096"/>
  </w:style>
  <w:style w:type="table" w:customStyle="1" w:styleId="TableGrid11114">
    <w:name w:val="Table Grid1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B2096"/>
  </w:style>
  <w:style w:type="numbering" w:customStyle="1" w:styleId="NoList3215">
    <w:name w:val="No List3215"/>
    <w:next w:val="a5"/>
    <w:uiPriority w:val="99"/>
    <w:semiHidden/>
    <w:unhideWhenUsed/>
    <w:rsid w:val="00BB2096"/>
  </w:style>
  <w:style w:type="numbering" w:customStyle="1" w:styleId="NoList85">
    <w:name w:val="No List85"/>
    <w:next w:val="a5"/>
    <w:uiPriority w:val="99"/>
    <w:semiHidden/>
    <w:unhideWhenUsed/>
    <w:rsid w:val="00BB2096"/>
  </w:style>
  <w:style w:type="numbering" w:customStyle="1" w:styleId="NoList95">
    <w:name w:val="No List95"/>
    <w:next w:val="a5"/>
    <w:uiPriority w:val="99"/>
    <w:semiHidden/>
    <w:unhideWhenUsed/>
    <w:rsid w:val="00BB2096"/>
  </w:style>
  <w:style w:type="table" w:customStyle="1" w:styleId="TableGrid86">
    <w:name w:val="Table Grid86"/>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B2096"/>
    <w:rPr>
      <w:rFonts w:ascii="Times New Roman" w:hAnsi="Times New Roman"/>
      <w:lang w:val="en-US" w:eastAsia="en-US"/>
    </w:rPr>
    <w:tblPr/>
  </w:style>
  <w:style w:type="table" w:customStyle="1" w:styleId="TableGrid5161">
    <w:name w:val="Table Grid5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B2096"/>
  </w:style>
  <w:style w:type="numbering" w:customStyle="1" w:styleId="NoList914">
    <w:name w:val="No List914"/>
    <w:next w:val="a5"/>
    <w:uiPriority w:val="99"/>
    <w:semiHidden/>
    <w:unhideWhenUsed/>
    <w:rsid w:val="00BB2096"/>
  </w:style>
  <w:style w:type="numbering" w:customStyle="1" w:styleId="NoList104">
    <w:name w:val="No List104"/>
    <w:next w:val="a5"/>
    <w:uiPriority w:val="99"/>
    <w:semiHidden/>
    <w:unhideWhenUsed/>
    <w:rsid w:val="00BB2096"/>
  </w:style>
  <w:style w:type="numbering" w:customStyle="1" w:styleId="LFO1914">
    <w:name w:val="LFO1914"/>
    <w:basedOn w:val="a5"/>
    <w:rsid w:val="00BB2096"/>
  </w:style>
  <w:style w:type="table" w:customStyle="1" w:styleId="TableGrid2291">
    <w:name w:val="Table Grid229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B2096"/>
  </w:style>
  <w:style w:type="table" w:customStyle="1" w:styleId="3221">
    <w:name w:val="网格型3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B2096"/>
  </w:style>
  <w:style w:type="table" w:customStyle="1" w:styleId="TableClassic2221">
    <w:name w:val="Table Classic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BB2096"/>
  </w:style>
  <w:style w:type="table" w:customStyle="1" w:styleId="TableClassic21161">
    <w:name w:val="Table Classic 21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B2096"/>
  </w:style>
  <w:style w:type="numbering" w:customStyle="1" w:styleId="NoList232">
    <w:name w:val="No List232"/>
    <w:next w:val="a5"/>
    <w:uiPriority w:val="99"/>
    <w:semiHidden/>
    <w:unhideWhenUsed/>
    <w:rsid w:val="00BB2096"/>
  </w:style>
  <w:style w:type="table" w:customStyle="1" w:styleId="TableGrid4261">
    <w:name w:val="Table Grid4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B2096"/>
  </w:style>
  <w:style w:type="numbering" w:customStyle="1" w:styleId="NoList432">
    <w:name w:val="No List432"/>
    <w:next w:val="a5"/>
    <w:uiPriority w:val="99"/>
    <w:semiHidden/>
    <w:unhideWhenUsed/>
    <w:rsid w:val="00BB2096"/>
  </w:style>
  <w:style w:type="numbering" w:customStyle="1" w:styleId="NoList522">
    <w:name w:val="No List522"/>
    <w:next w:val="a5"/>
    <w:uiPriority w:val="99"/>
    <w:semiHidden/>
    <w:unhideWhenUsed/>
    <w:rsid w:val="00BB2096"/>
  </w:style>
  <w:style w:type="numbering" w:customStyle="1" w:styleId="NoList622">
    <w:name w:val="No List622"/>
    <w:next w:val="a5"/>
    <w:uiPriority w:val="99"/>
    <w:semiHidden/>
    <w:unhideWhenUsed/>
    <w:rsid w:val="00BB2096"/>
  </w:style>
  <w:style w:type="numbering" w:customStyle="1" w:styleId="NoList722">
    <w:name w:val="No List722"/>
    <w:next w:val="a5"/>
    <w:uiPriority w:val="99"/>
    <w:semiHidden/>
    <w:unhideWhenUsed/>
    <w:rsid w:val="00BB2096"/>
  </w:style>
  <w:style w:type="table" w:customStyle="1" w:styleId="TableGrid813">
    <w:name w:val="Table Grid81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B2096"/>
  </w:style>
  <w:style w:type="numbering" w:customStyle="1" w:styleId="NoList2122">
    <w:name w:val="No List2122"/>
    <w:next w:val="a5"/>
    <w:uiPriority w:val="99"/>
    <w:semiHidden/>
    <w:unhideWhenUsed/>
    <w:rsid w:val="00BB2096"/>
  </w:style>
  <w:style w:type="table" w:customStyle="1" w:styleId="TableGrid41161">
    <w:name w:val="Table Grid41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B2096"/>
  </w:style>
  <w:style w:type="numbering" w:customStyle="1" w:styleId="NoList4122">
    <w:name w:val="No List4122"/>
    <w:next w:val="a5"/>
    <w:uiPriority w:val="99"/>
    <w:semiHidden/>
    <w:unhideWhenUsed/>
    <w:rsid w:val="00BB2096"/>
  </w:style>
  <w:style w:type="numbering" w:customStyle="1" w:styleId="NoList5112">
    <w:name w:val="No List5112"/>
    <w:next w:val="a5"/>
    <w:uiPriority w:val="99"/>
    <w:semiHidden/>
    <w:unhideWhenUsed/>
    <w:rsid w:val="00BB2096"/>
  </w:style>
  <w:style w:type="numbering" w:customStyle="1" w:styleId="NoList6112">
    <w:name w:val="No List6112"/>
    <w:next w:val="a5"/>
    <w:uiPriority w:val="99"/>
    <w:semiHidden/>
    <w:unhideWhenUsed/>
    <w:rsid w:val="00BB2096"/>
  </w:style>
  <w:style w:type="numbering" w:customStyle="1" w:styleId="NoList7112">
    <w:name w:val="No List7112"/>
    <w:next w:val="a5"/>
    <w:uiPriority w:val="99"/>
    <w:semiHidden/>
    <w:unhideWhenUsed/>
    <w:rsid w:val="00BB2096"/>
  </w:style>
  <w:style w:type="numbering" w:customStyle="1" w:styleId="NoList8112">
    <w:name w:val="No List8112"/>
    <w:next w:val="a5"/>
    <w:uiPriority w:val="99"/>
    <w:semiHidden/>
    <w:unhideWhenUsed/>
    <w:rsid w:val="00BB2096"/>
  </w:style>
  <w:style w:type="table" w:customStyle="1" w:styleId="TableGrid1223">
    <w:name w:val="Table Grid12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B2096"/>
  </w:style>
  <w:style w:type="numbering" w:customStyle="1" w:styleId="NoList11122">
    <w:name w:val="No List11122"/>
    <w:next w:val="a5"/>
    <w:uiPriority w:val="99"/>
    <w:semiHidden/>
    <w:unhideWhenUsed/>
    <w:rsid w:val="00BB2096"/>
  </w:style>
  <w:style w:type="table" w:customStyle="1" w:styleId="TableGrid22161">
    <w:name w:val="Table Grid221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B2096"/>
  </w:style>
  <w:style w:type="numbering" w:customStyle="1" w:styleId="NoList2222">
    <w:name w:val="No List2222"/>
    <w:next w:val="a5"/>
    <w:uiPriority w:val="99"/>
    <w:semiHidden/>
    <w:unhideWhenUsed/>
    <w:rsid w:val="00BB2096"/>
  </w:style>
  <w:style w:type="numbering" w:customStyle="1" w:styleId="NoList3222">
    <w:name w:val="No List3222"/>
    <w:next w:val="a5"/>
    <w:uiPriority w:val="99"/>
    <w:semiHidden/>
    <w:unhideWhenUsed/>
    <w:rsid w:val="00BB2096"/>
  </w:style>
  <w:style w:type="numbering" w:customStyle="1" w:styleId="NoList4212">
    <w:name w:val="No List4212"/>
    <w:next w:val="a5"/>
    <w:uiPriority w:val="99"/>
    <w:semiHidden/>
    <w:unhideWhenUsed/>
    <w:rsid w:val="00BB2096"/>
  </w:style>
  <w:style w:type="numbering" w:customStyle="1" w:styleId="NoList21112">
    <w:name w:val="No List21112"/>
    <w:next w:val="a5"/>
    <w:uiPriority w:val="99"/>
    <w:semiHidden/>
    <w:unhideWhenUsed/>
    <w:rsid w:val="00BB2096"/>
  </w:style>
  <w:style w:type="numbering" w:customStyle="1" w:styleId="NoList31112">
    <w:name w:val="No List31112"/>
    <w:next w:val="a5"/>
    <w:uiPriority w:val="99"/>
    <w:semiHidden/>
    <w:unhideWhenUsed/>
    <w:rsid w:val="00BB2096"/>
  </w:style>
  <w:style w:type="numbering" w:customStyle="1" w:styleId="NoList41112">
    <w:name w:val="No List41112"/>
    <w:next w:val="a5"/>
    <w:uiPriority w:val="99"/>
    <w:semiHidden/>
    <w:unhideWhenUsed/>
    <w:rsid w:val="00BB2096"/>
  </w:style>
  <w:style w:type="numbering" w:customStyle="1" w:styleId="111120">
    <w:name w:val="无列表11112"/>
    <w:next w:val="a5"/>
    <w:semiHidden/>
    <w:rsid w:val="00BB2096"/>
  </w:style>
  <w:style w:type="numbering" w:customStyle="1" w:styleId="NoList111112">
    <w:name w:val="No List111112"/>
    <w:next w:val="a5"/>
    <w:uiPriority w:val="99"/>
    <w:semiHidden/>
    <w:unhideWhenUsed/>
    <w:rsid w:val="00BB2096"/>
  </w:style>
  <w:style w:type="numbering" w:customStyle="1" w:styleId="NoList12112">
    <w:name w:val="No List12112"/>
    <w:next w:val="a5"/>
    <w:uiPriority w:val="99"/>
    <w:semiHidden/>
    <w:unhideWhenUsed/>
    <w:rsid w:val="00BB2096"/>
  </w:style>
  <w:style w:type="numbering" w:customStyle="1" w:styleId="NoList22112">
    <w:name w:val="No List22112"/>
    <w:next w:val="a5"/>
    <w:uiPriority w:val="99"/>
    <w:semiHidden/>
    <w:unhideWhenUsed/>
    <w:rsid w:val="00BB2096"/>
  </w:style>
  <w:style w:type="numbering" w:customStyle="1" w:styleId="NoList32112">
    <w:name w:val="No List32112"/>
    <w:next w:val="a5"/>
    <w:uiPriority w:val="99"/>
    <w:semiHidden/>
    <w:unhideWhenUsed/>
    <w:rsid w:val="00BB2096"/>
  </w:style>
  <w:style w:type="numbering" w:customStyle="1" w:styleId="NoList142">
    <w:name w:val="No List142"/>
    <w:next w:val="a5"/>
    <w:uiPriority w:val="99"/>
    <w:semiHidden/>
    <w:unhideWhenUsed/>
    <w:rsid w:val="00BB2096"/>
  </w:style>
  <w:style w:type="table" w:customStyle="1" w:styleId="TableGrid1061">
    <w:name w:val="Table Grid10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B2096"/>
  </w:style>
  <w:style w:type="numbering" w:customStyle="1" w:styleId="NoList242">
    <w:name w:val="No List242"/>
    <w:next w:val="a5"/>
    <w:uiPriority w:val="99"/>
    <w:semiHidden/>
    <w:unhideWhenUsed/>
    <w:rsid w:val="00BB2096"/>
  </w:style>
  <w:style w:type="table" w:customStyle="1" w:styleId="TableGrid4361">
    <w:name w:val="Table Grid4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B2096"/>
  </w:style>
  <w:style w:type="table" w:customStyle="1" w:styleId="TableGrid5261">
    <w:name w:val="Table Grid5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B2096"/>
  </w:style>
  <w:style w:type="table" w:customStyle="1" w:styleId="TableGrid6261">
    <w:name w:val="Table Grid6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B2096"/>
  </w:style>
  <w:style w:type="numbering" w:customStyle="1" w:styleId="NoList632">
    <w:name w:val="No List632"/>
    <w:next w:val="a5"/>
    <w:uiPriority w:val="99"/>
    <w:semiHidden/>
    <w:unhideWhenUsed/>
    <w:rsid w:val="00BB2096"/>
  </w:style>
  <w:style w:type="numbering" w:customStyle="1" w:styleId="NoList732">
    <w:name w:val="No List732"/>
    <w:next w:val="a5"/>
    <w:uiPriority w:val="99"/>
    <w:semiHidden/>
    <w:unhideWhenUsed/>
    <w:rsid w:val="00BB2096"/>
  </w:style>
  <w:style w:type="numbering" w:customStyle="1" w:styleId="NoList822">
    <w:name w:val="No List822"/>
    <w:next w:val="a5"/>
    <w:uiPriority w:val="99"/>
    <w:semiHidden/>
    <w:unhideWhenUsed/>
    <w:rsid w:val="00BB2096"/>
  </w:style>
  <w:style w:type="numbering" w:customStyle="1" w:styleId="NoList922">
    <w:name w:val="No List922"/>
    <w:next w:val="a5"/>
    <w:uiPriority w:val="99"/>
    <w:semiHidden/>
    <w:unhideWhenUsed/>
    <w:rsid w:val="00BB2096"/>
  </w:style>
  <w:style w:type="table" w:customStyle="1" w:styleId="TableGrid823">
    <w:name w:val="Table Grid82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B2096"/>
  </w:style>
  <w:style w:type="numbering" w:customStyle="1" w:styleId="NoList2132">
    <w:name w:val="No List2132"/>
    <w:next w:val="a5"/>
    <w:uiPriority w:val="99"/>
    <w:semiHidden/>
    <w:unhideWhenUsed/>
    <w:rsid w:val="00BB2096"/>
  </w:style>
  <w:style w:type="table" w:customStyle="1" w:styleId="TableGrid41261">
    <w:name w:val="Table Grid41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B2096"/>
  </w:style>
  <w:style w:type="numbering" w:customStyle="1" w:styleId="NoList4132">
    <w:name w:val="No List4132"/>
    <w:next w:val="a5"/>
    <w:uiPriority w:val="99"/>
    <w:semiHidden/>
    <w:unhideWhenUsed/>
    <w:rsid w:val="00BB2096"/>
  </w:style>
  <w:style w:type="numbering" w:customStyle="1" w:styleId="NoList5122">
    <w:name w:val="No List5122"/>
    <w:next w:val="a5"/>
    <w:uiPriority w:val="99"/>
    <w:semiHidden/>
    <w:unhideWhenUsed/>
    <w:rsid w:val="00BB2096"/>
  </w:style>
  <w:style w:type="numbering" w:customStyle="1" w:styleId="NoList6122">
    <w:name w:val="No List6122"/>
    <w:next w:val="a5"/>
    <w:uiPriority w:val="99"/>
    <w:semiHidden/>
    <w:unhideWhenUsed/>
    <w:rsid w:val="00BB2096"/>
  </w:style>
  <w:style w:type="numbering" w:customStyle="1" w:styleId="NoList7122">
    <w:name w:val="No List7122"/>
    <w:next w:val="a5"/>
    <w:uiPriority w:val="99"/>
    <w:semiHidden/>
    <w:unhideWhenUsed/>
    <w:rsid w:val="00BB2096"/>
  </w:style>
  <w:style w:type="numbering" w:customStyle="1" w:styleId="NoList8122">
    <w:name w:val="No List8122"/>
    <w:next w:val="a5"/>
    <w:uiPriority w:val="99"/>
    <w:semiHidden/>
    <w:unhideWhenUsed/>
    <w:rsid w:val="00BB2096"/>
  </w:style>
  <w:style w:type="numbering" w:customStyle="1" w:styleId="NoList9112">
    <w:name w:val="No List9112"/>
    <w:next w:val="a5"/>
    <w:uiPriority w:val="99"/>
    <w:semiHidden/>
    <w:unhideWhenUsed/>
    <w:rsid w:val="00BB2096"/>
  </w:style>
  <w:style w:type="numbering" w:customStyle="1" w:styleId="LFO1922">
    <w:name w:val="LFO1922"/>
    <w:basedOn w:val="a5"/>
    <w:rsid w:val="00BB2096"/>
  </w:style>
  <w:style w:type="numbering" w:customStyle="1" w:styleId="NoList1012">
    <w:name w:val="No List1012"/>
    <w:next w:val="a5"/>
    <w:uiPriority w:val="99"/>
    <w:semiHidden/>
    <w:unhideWhenUsed/>
    <w:rsid w:val="00BB2096"/>
  </w:style>
  <w:style w:type="numbering" w:customStyle="1" w:styleId="LFO19112">
    <w:name w:val="LFO19112"/>
    <w:basedOn w:val="a5"/>
    <w:rsid w:val="00BB2096"/>
  </w:style>
  <w:style w:type="table" w:customStyle="1" w:styleId="TableGrid1233">
    <w:name w:val="Table Grid123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B2096"/>
  </w:style>
  <w:style w:type="numbering" w:customStyle="1" w:styleId="NoList11132">
    <w:name w:val="No List11132"/>
    <w:next w:val="a5"/>
    <w:uiPriority w:val="99"/>
    <w:semiHidden/>
    <w:unhideWhenUsed/>
    <w:rsid w:val="00BB2096"/>
  </w:style>
  <w:style w:type="table" w:customStyle="1" w:styleId="TableGrid22261">
    <w:name w:val="Table Grid222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B2096"/>
  </w:style>
  <w:style w:type="numbering" w:customStyle="1" w:styleId="1321">
    <w:name w:val="リストなし132"/>
    <w:next w:val="a5"/>
    <w:uiPriority w:val="99"/>
    <w:semiHidden/>
    <w:unhideWhenUsed/>
    <w:rsid w:val="00BB2096"/>
  </w:style>
  <w:style w:type="numbering" w:customStyle="1" w:styleId="11320">
    <w:name w:val="无列表1132"/>
    <w:next w:val="a5"/>
    <w:semiHidden/>
    <w:rsid w:val="00BB2096"/>
  </w:style>
  <w:style w:type="numbering" w:customStyle="1" w:styleId="11221">
    <w:name w:val="リストなし1122"/>
    <w:next w:val="a5"/>
    <w:uiPriority w:val="99"/>
    <w:semiHidden/>
    <w:unhideWhenUsed/>
    <w:rsid w:val="00BB2096"/>
  </w:style>
  <w:style w:type="numbering" w:customStyle="1" w:styleId="NoList2232">
    <w:name w:val="No List2232"/>
    <w:next w:val="a5"/>
    <w:uiPriority w:val="99"/>
    <w:semiHidden/>
    <w:unhideWhenUsed/>
    <w:rsid w:val="00BB2096"/>
  </w:style>
  <w:style w:type="numbering" w:customStyle="1" w:styleId="NoList3232">
    <w:name w:val="No List3232"/>
    <w:next w:val="a5"/>
    <w:uiPriority w:val="99"/>
    <w:semiHidden/>
    <w:unhideWhenUsed/>
    <w:rsid w:val="00BB2096"/>
  </w:style>
  <w:style w:type="numbering" w:customStyle="1" w:styleId="NoList4222">
    <w:name w:val="No List4222"/>
    <w:next w:val="a5"/>
    <w:uiPriority w:val="99"/>
    <w:semiHidden/>
    <w:unhideWhenUsed/>
    <w:rsid w:val="00BB2096"/>
  </w:style>
  <w:style w:type="numbering" w:customStyle="1" w:styleId="NoList21122">
    <w:name w:val="No List21122"/>
    <w:next w:val="a5"/>
    <w:uiPriority w:val="99"/>
    <w:semiHidden/>
    <w:unhideWhenUsed/>
    <w:rsid w:val="00BB2096"/>
  </w:style>
  <w:style w:type="numbering" w:customStyle="1" w:styleId="NoList31122">
    <w:name w:val="No List31122"/>
    <w:next w:val="a5"/>
    <w:uiPriority w:val="99"/>
    <w:semiHidden/>
    <w:unhideWhenUsed/>
    <w:rsid w:val="00BB2096"/>
  </w:style>
  <w:style w:type="numbering" w:customStyle="1" w:styleId="NoList41122">
    <w:name w:val="No List41122"/>
    <w:next w:val="a5"/>
    <w:uiPriority w:val="99"/>
    <w:semiHidden/>
    <w:unhideWhenUsed/>
    <w:rsid w:val="00BB2096"/>
  </w:style>
  <w:style w:type="numbering" w:customStyle="1" w:styleId="111220">
    <w:name w:val="无列表11122"/>
    <w:next w:val="a5"/>
    <w:semiHidden/>
    <w:rsid w:val="00BB2096"/>
  </w:style>
  <w:style w:type="numbering" w:customStyle="1" w:styleId="NoList111122">
    <w:name w:val="No List111122"/>
    <w:next w:val="a5"/>
    <w:uiPriority w:val="99"/>
    <w:semiHidden/>
    <w:unhideWhenUsed/>
    <w:rsid w:val="00BB2096"/>
  </w:style>
  <w:style w:type="numbering" w:customStyle="1" w:styleId="NoList12122">
    <w:name w:val="No List12122"/>
    <w:next w:val="a5"/>
    <w:uiPriority w:val="99"/>
    <w:semiHidden/>
    <w:unhideWhenUsed/>
    <w:rsid w:val="00BB2096"/>
  </w:style>
  <w:style w:type="numbering" w:customStyle="1" w:styleId="NoList22122">
    <w:name w:val="No List22122"/>
    <w:next w:val="a5"/>
    <w:uiPriority w:val="99"/>
    <w:semiHidden/>
    <w:unhideWhenUsed/>
    <w:rsid w:val="00BB2096"/>
  </w:style>
  <w:style w:type="numbering" w:customStyle="1" w:styleId="NoList32122">
    <w:name w:val="No List32122"/>
    <w:next w:val="a5"/>
    <w:uiPriority w:val="99"/>
    <w:semiHidden/>
    <w:unhideWhenUsed/>
    <w:rsid w:val="00BB2096"/>
  </w:style>
  <w:style w:type="numbering" w:customStyle="1" w:styleId="NoList162">
    <w:name w:val="No List162"/>
    <w:next w:val="a5"/>
    <w:uiPriority w:val="99"/>
    <w:semiHidden/>
    <w:unhideWhenUsed/>
    <w:rsid w:val="00BB2096"/>
  </w:style>
  <w:style w:type="table" w:customStyle="1" w:styleId="TableGrid1561">
    <w:name w:val="Table Grid15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B2096"/>
  </w:style>
  <w:style w:type="numbering" w:customStyle="1" w:styleId="NoList252">
    <w:name w:val="No List252"/>
    <w:next w:val="a5"/>
    <w:uiPriority w:val="99"/>
    <w:semiHidden/>
    <w:unhideWhenUsed/>
    <w:rsid w:val="00BB2096"/>
  </w:style>
  <w:style w:type="table" w:customStyle="1" w:styleId="TableGrid4461">
    <w:name w:val="Table Grid44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B2096"/>
  </w:style>
  <w:style w:type="table" w:customStyle="1" w:styleId="TableGrid5361">
    <w:name w:val="Table Grid5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B2096"/>
  </w:style>
  <w:style w:type="table" w:customStyle="1" w:styleId="TableGrid6361">
    <w:name w:val="Table Grid6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B2096"/>
  </w:style>
  <w:style w:type="numbering" w:customStyle="1" w:styleId="NoList642">
    <w:name w:val="No List642"/>
    <w:next w:val="a5"/>
    <w:uiPriority w:val="99"/>
    <w:semiHidden/>
    <w:unhideWhenUsed/>
    <w:rsid w:val="00BB2096"/>
  </w:style>
  <w:style w:type="numbering" w:customStyle="1" w:styleId="NoList742">
    <w:name w:val="No List742"/>
    <w:next w:val="a5"/>
    <w:uiPriority w:val="99"/>
    <w:semiHidden/>
    <w:unhideWhenUsed/>
    <w:rsid w:val="00BB2096"/>
  </w:style>
  <w:style w:type="numbering" w:customStyle="1" w:styleId="NoList832">
    <w:name w:val="No List832"/>
    <w:next w:val="a5"/>
    <w:uiPriority w:val="99"/>
    <w:semiHidden/>
    <w:unhideWhenUsed/>
    <w:rsid w:val="00BB2096"/>
  </w:style>
  <w:style w:type="numbering" w:customStyle="1" w:styleId="NoList932">
    <w:name w:val="No List932"/>
    <w:next w:val="a5"/>
    <w:uiPriority w:val="99"/>
    <w:semiHidden/>
    <w:unhideWhenUsed/>
    <w:rsid w:val="00BB2096"/>
  </w:style>
  <w:style w:type="table" w:customStyle="1" w:styleId="TableGrid833">
    <w:name w:val="Table Grid83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B2096"/>
  </w:style>
  <w:style w:type="numbering" w:customStyle="1" w:styleId="NoList2142">
    <w:name w:val="No List2142"/>
    <w:next w:val="a5"/>
    <w:uiPriority w:val="99"/>
    <w:semiHidden/>
    <w:unhideWhenUsed/>
    <w:rsid w:val="00BB2096"/>
  </w:style>
  <w:style w:type="table" w:customStyle="1" w:styleId="TableGrid41361">
    <w:name w:val="Table Grid41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B2096"/>
  </w:style>
  <w:style w:type="numbering" w:customStyle="1" w:styleId="NoList4142">
    <w:name w:val="No List4142"/>
    <w:next w:val="a5"/>
    <w:uiPriority w:val="99"/>
    <w:semiHidden/>
    <w:unhideWhenUsed/>
    <w:rsid w:val="00BB2096"/>
  </w:style>
  <w:style w:type="numbering" w:customStyle="1" w:styleId="NoList5132">
    <w:name w:val="No List5132"/>
    <w:next w:val="a5"/>
    <w:uiPriority w:val="99"/>
    <w:semiHidden/>
    <w:unhideWhenUsed/>
    <w:rsid w:val="00BB2096"/>
  </w:style>
  <w:style w:type="numbering" w:customStyle="1" w:styleId="NoList6132">
    <w:name w:val="No List6132"/>
    <w:next w:val="a5"/>
    <w:uiPriority w:val="99"/>
    <w:semiHidden/>
    <w:unhideWhenUsed/>
    <w:rsid w:val="00BB2096"/>
  </w:style>
  <w:style w:type="numbering" w:customStyle="1" w:styleId="NoList7132">
    <w:name w:val="No List7132"/>
    <w:next w:val="a5"/>
    <w:uiPriority w:val="99"/>
    <w:semiHidden/>
    <w:unhideWhenUsed/>
    <w:rsid w:val="00BB2096"/>
  </w:style>
  <w:style w:type="numbering" w:customStyle="1" w:styleId="NoList8132">
    <w:name w:val="No List8132"/>
    <w:next w:val="a5"/>
    <w:uiPriority w:val="99"/>
    <w:semiHidden/>
    <w:unhideWhenUsed/>
    <w:rsid w:val="00BB2096"/>
  </w:style>
  <w:style w:type="numbering" w:customStyle="1" w:styleId="NoList9122">
    <w:name w:val="No List9122"/>
    <w:next w:val="a5"/>
    <w:uiPriority w:val="99"/>
    <w:semiHidden/>
    <w:unhideWhenUsed/>
    <w:rsid w:val="00BB2096"/>
  </w:style>
  <w:style w:type="numbering" w:customStyle="1" w:styleId="LFO1932">
    <w:name w:val="LFO1932"/>
    <w:basedOn w:val="a5"/>
    <w:rsid w:val="00BB2096"/>
  </w:style>
  <w:style w:type="numbering" w:customStyle="1" w:styleId="NoList1022">
    <w:name w:val="No List1022"/>
    <w:next w:val="a5"/>
    <w:uiPriority w:val="99"/>
    <w:semiHidden/>
    <w:unhideWhenUsed/>
    <w:rsid w:val="00BB2096"/>
  </w:style>
  <w:style w:type="numbering" w:customStyle="1" w:styleId="LFO19122">
    <w:name w:val="LFO19122"/>
    <w:basedOn w:val="a5"/>
    <w:rsid w:val="00BB2096"/>
  </w:style>
  <w:style w:type="table" w:customStyle="1" w:styleId="TableGrid1243">
    <w:name w:val="Table Grid124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B2096"/>
  </w:style>
  <w:style w:type="numbering" w:customStyle="1" w:styleId="NoList11142">
    <w:name w:val="No List11142"/>
    <w:next w:val="a5"/>
    <w:uiPriority w:val="99"/>
    <w:semiHidden/>
    <w:unhideWhenUsed/>
    <w:rsid w:val="00BB2096"/>
  </w:style>
  <w:style w:type="table" w:customStyle="1" w:styleId="TableGrid22361">
    <w:name w:val="Table Grid223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B2096"/>
  </w:style>
  <w:style w:type="numbering" w:customStyle="1" w:styleId="1421">
    <w:name w:val="リストなし142"/>
    <w:next w:val="a5"/>
    <w:uiPriority w:val="99"/>
    <w:semiHidden/>
    <w:unhideWhenUsed/>
    <w:rsid w:val="00BB2096"/>
  </w:style>
  <w:style w:type="numbering" w:customStyle="1" w:styleId="11420">
    <w:name w:val="无列表1142"/>
    <w:next w:val="a5"/>
    <w:semiHidden/>
    <w:rsid w:val="00BB2096"/>
  </w:style>
  <w:style w:type="numbering" w:customStyle="1" w:styleId="11321">
    <w:name w:val="リストなし1132"/>
    <w:next w:val="a5"/>
    <w:uiPriority w:val="99"/>
    <w:semiHidden/>
    <w:unhideWhenUsed/>
    <w:rsid w:val="00BB2096"/>
  </w:style>
  <w:style w:type="numbering" w:customStyle="1" w:styleId="NoList2242">
    <w:name w:val="No List2242"/>
    <w:next w:val="a5"/>
    <w:uiPriority w:val="99"/>
    <w:semiHidden/>
    <w:unhideWhenUsed/>
    <w:rsid w:val="00BB2096"/>
  </w:style>
  <w:style w:type="numbering" w:customStyle="1" w:styleId="NoList3242">
    <w:name w:val="No List3242"/>
    <w:next w:val="a5"/>
    <w:uiPriority w:val="99"/>
    <w:semiHidden/>
    <w:unhideWhenUsed/>
    <w:rsid w:val="00BB2096"/>
  </w:style>
  <w:style w:type="numbering" w:customStyle="1" w:styleId="NoList4232">
    <w:name w:val="No List4232"/>
    <w:next w:val="a5"/>
    <w:uiPriority w:val="99"/>
    <w:semiHidden/>
    <w:unhideWhenUsed/>
    <w:rsid w:val="00BB2096"/>
  </w:style>
  <w:style w:type="numbering" w:customStyle="1" w:styleId="NoList21132">
    <w:name w:val="No List21132"/>
    <w:next w:val="a5"/>
    <w:uiPriority w:val="99"/>
    <w:semiHidden/>
    <w:unhideWhenUsed/>
    <w:rsid w:val="00BB2096"/>
  </w:style>
  <w:style w:type="numbering" w:customStyle="1" w:styleId="NoList31132">
    <w:name w:val="No List31132"/>
    <w:next w:val="a5"/>
    <w:uiPriority w:val="99"/>
    <w:semiHidden/>
    <w:unhideWhenUsed/>
    <w:rsid w:val="00BB2096"/>
  </w:style>
  <w:style w:type="numbering" w:customStyle="1" w:styleId="NoList41132">
    <w:name w:val="No List41132"/>
    <w:next w:val="a5"/>
    <w:uiPriority w:val="99"/>
    <w:semiHidden/>
    <w:unhideWhenUsed/>
    <w:rsid w:val="00BB2096"/>
  </w:style>
  <w:style w:type="numbering" w:customStyle="1" w:styleId="11132">
    <w:name w:val="无列表11132"/>
    <w:next w:val="a5"/>
    <w:semiHidden/>
    <w:rsid w:val="00BB2096"/>
  </w:style>
  <w:style w:type="numbering" w:customStyle="1" w:styleId="NoList111132">
    <w:name w:val="No List111132"/>
    <w:next w:val="a5"/>
    <w:uiPriority w:val="99"/>
    <w:semiHidden/>
    <w:unhideWhenUsed/>
    <w:rsid w:val="00BB2096"/>
  </w:style>
  <w:style w:type="numbering" w:customStyle="1" w:styleId="NoList12132">
    <w:name w:val="No List12132"/>
    <w:next w:val="a5"/>
    <w:uiPriority w:val="99"/>
    <w:semiHidden/>
    <w:unhideWhenUsed/>
    <w:rsid w:val="00BB2096"/>
  </w:style>
  <w:style w:type="numbering" w:customStyle="1" w:styleId="NoList22132">
    <w:name w:val="No List22132"/>
    <w:next w:val="a5"/>
    <w:uiPriority w:val="99"/>
    <w:semiHidden/>
    <w:unhideWhenUsed/>
    <w:rsid w:val="00BB2096"/>
  </w:style>
  <w:style w:type="numbering" w:customStyle="1" w:styleId="NoList32132">
    <w:name w:val="No List32132"/>
    <w:next w:val="a5"/>
    <w:uiPriority w:val="99"/>
    <w:semiHidden/>
    <w:unhideWhenUsed/>
    <w:rsid w:val="00BB2096"/>
  </w:style>
  <w:style w:type="table" w:customStyle="1" w:styleId="1610">
    <w:name w:val="网格型1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B2096"/>
  </w:style>
  <w:style w:type="numbering" w:customStyle="1" w:styleId="1520">
    <w:name w:val="无列表152"/>
    <w:next w:val="a5"/>
    <w:semiHidden/>
    <w:rsid w:val="00BB2096"/>
  </w:style>
  <w:style w:type="numbering" w:customStyle="1" w:styleId="1521">
    <w:name w:val="リストなし152"/>
    <w:next w:val="a5"/>
    <w:uiPriority w:val="99"/>
    <w:semiHidden/>
    <w:unhideWhenUsed/>
    <w:rsid w:val="00BB2096"/>
  </w:style>
  <w:style w:type="table" w:customStyle="1" w:styleId="2221">
    <w:name w:val="古典型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B2096"/>
  </w:style>
  <w:style w:type="numbering" w:customStyle="1" w:styleId="11520">
    <w:name w:val="无列表1152"/>
    <w:next w:val="a5"/>
    <w:semiHidden/>
    <w:rsid w:val="00BB2096"/>
  </w:style>
  <w:style w:type="numbering" w:customStyle="1" w:styleId="11421">
    <w:name w:val="リストなし1142"/>
    <w:next w:val="a5"/>
    <w:uiPriority w:val="99"/>
    <w:semiHidden/>
    <w:unhideWhenUsed/>
    <w:rsid w:val="00BB2096"/>
  </w:style>
  <w:style w:type="table" w:customStyle="1" w:styleId="TableClassic21221">
    <w:name w:val="Table Classic 21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B2096"/>
  </w:style>
  <w:style w:type="numbering" w:customStyle="1" w:styleId="NoList362">
    <w:name w:val="No List362"/>
    <w:next w:val="a5"/>
    <w:uiPriority w:val="99"/>
    <w:semiHidden/>
    <w:unhideWhenUsed/>
    <w:rsid w:val="00BB2096"/>
  </w:style>
  <w:style w:type="numbering" w:customStyle="1" w:styleId="NoList1152">
    <w:name w:val="No List1152"/>
    <w:next w:val="a5"/>
    <w:uiPriority w:val="99"/>
    <w:semiHidden/>
    <w:unhideWhenUsed/>
    <w:rsid w:val="00BB2096"/>
  </w:style>
  <w:style w:type="numbering" w:customStyle="1" w:styleId="NoList462">
    <w:name w:val="No List462"/>
    <w:next w:val="a5"/>
    <w:uiPriority w:val="99"/>
    <w:semiHidden/>
    <w:unhideWhenUsed/>
    <w:rsid w:val="00BB2096"/>
  </w:style>
  <w:style w:type="numbering" w:customStyle="1" w:styleId="NoList552">
    <w:name w:val="No List552"/>
    <w:next w:val="a5"/>
    <w:uiPriority w:val="99"/>
    <w:semiHidden/>
    <w:unhideWhenUsed/>
    <w:rsid w:val="00BB2096"/>
  </w:style>
  <w:style w:type="numbering" w:customStyle="1" w:styleId="NoList11152">
    <w:name w:val="No List11152"/>
    <w:next w:val="a5"/>
    <w:uiPriority w:val="99"/>
    <w:semiHidden/>
    <w:unhideWhenUsed/>
    <w:rsid w:val="00BB2096"/>
  </w:style>
  <w:style w:type="numbering" w:customStyle="1" w:styleId="NoList2152">
    <w:name w:val="No List2152"/>
    <w:next w:val="a5"/>
    <w:uiPriority w:val="99"/>
    <w:semiHidden/>
    <w:unhideWhenUsed/>
    <w:rsid w:val="00BB2096"/>
  </w:style>
  <w:style w:type="numbering" w:customStyle="1" w:styleId="NoList3152">
    <w:name w:val="No List3152"/>
    <w:next w:val="a5"/>
    <w:uiPriority w:val="99"/>
    <w:semiHidden/>
    <w:unhideWhenUsed/>
    <w:rsid w:val="00BB2096"/>
  </w:style>
  <w:style w:type="numbering" w:customStyle="1" w:styleId="NoList4152">
    <w:name w:val="No List4152"/>
    <w:next w:val="a5"/>
    <w:uiPriority w:val="99"/>
    <w:semiHidden/>
    <w:unhideWhenUsed/>
    <w:rsid w:val="00BB2096"/>
  </w:style>
  <w:style w:type="numbering" w:customStyle="1" w:styleId="NoList652">
    <w:name w:val="No List652"/>
    <w:next w:val="a5"/>
    <w:uiPriority w:val="99"/>
    <w:semiHidden/>
    <w:unhideWhenUsed/>
    <w:rsid w:val="00BB2096"/>
  </w:style>
  <w:style w:type="numbering" w:customStyle="1" w:styleId="NoList752">
    <w:name w:val="No List752"/>
    <w:next w:val="a5"/>
    <w:uiPriority w:val="99"/>
    <w:semiHidden/>
    <w:unhideWhenUsed/>
    <w:rsid w:val="00BB2096"/>
  </w:style>
  <w:style w:type="numbering" w:customStyle="1" w:styleId="NoList1252">
    <w:name w:val="No List1252"/>
    <w:next w:val="a5"/>
    <w:uiPriority w:val="99"/>
    <w:semiHidden/>
    <w:unhideWhenUsed/>
    <w:rsid w:val="00BB2096"/>
  </w:style>
  <w:style w:type="numbering" w:customStyle="1" w:styleId="NoList2252">
    <w:name w:val="No List2252"/>
    <w:next w:val="a5"/>
    <w:uiPriority w:val="99"/>
    <w:semiHidden/>
    <w:unhideWhenUsed/>
    <w:rsid w:val="00BB2096"/>
  </w:style>
  <w:style w:type="numbering" w:customStyle="1" w:styleId="NoList3252">
    <w:name w:val="No List3252"/>
    <w:next w:val="a5"/>
    <w:uiPriority w:val="99"/>
    <w:semiHidden/>
    <w:unhideWhenUsed/>
    <w:rsid w:val="00BB2096"/>
  </w:style>
  <w:style w:type="numbering" w:customStyle="1" w:styleId="NoList4242">
    <w:name w:val="No List4242"/>
    <w:next w:val="a5"/>
    <w:uiPriority w:val="99"/>
    <w:semiHidden/>
    <w:unhideWhenUsed/>
    <w:rsid w:val="00BB2096"/>
  </w:style>
  <w:style w:type="numbering" w:customStyle="1" w:styleId="NoList5142">
    <w:name w:val="No List5142"/>
    <w:next w:val="a5"/>
    <w:uiPriority w:val="99"/>
    <w:semiHidden/>
    <w:unhideWhenUsed/>
    <w:rsid w:val="00BB2096"/>
  </w:style>
  <w:style w:type="numbering" w:customStyle="1" w:styleId="NoList21142">
    <w:name w:val="No List21142"/>
    <w:next w:val="a5"/>
    <w:uiPriority w:val="99"/>
    <w:semiHidden/>
    <w:unhideWhenUsed/>
    <w:rsid w:val="00BB2096"/>
  </w:style>
  <w:style w:type="numbering" w:customStyle="1" w:styleId="NoList31142">
    <w:name w:val="No List31142"/>
    <w:next w:val="a5"/>
    <w:uiPriority w:val="99"/>
    <w:semiHidden/>
    <w:unhideWhenUsed/>
    <w:rsid w:val="00BB2096"/>
  </w:style>
  <w:style w:type="numbering" w:customStyle="1" w:styleId="NoList41142">
    <w:name w:val="No List41142"/>
    <w:next w:val="a5"/>
    <w:uiPriority w:val="99"/>
    <w:semiHidden/>
    <w:unhideWhenUsed/>
    <w:rsid w:val="00BB2096"/>
  </w:style>
  <w:style w:type="numbering" w:customStyle="1" w:styleId="NoList6142">
    <w:name w:val="No List6142"/>
    <w:next w:val="a5"/>
    <w:uiPriority w:val="99"/>
    <w:semiHidden/>
    <w:unhideWhenUsed/>
    <w:rsid w:val="00BB2096"/>
  </w:style>
  <w:style w:type="numbering" w:customStyle="1" w:styleId="11142">
    <w:name w:val="无列表11142"/>
    <w:next w:val="a5"/>
    <w:semiHidden/>
    <w:rsid w:val="00BB2096"/>
  </w:style>
  <w:style w:type="numbering" w:customStyle="1" w:styleId="NoList111142">
    <w:name w:val="No List111142"/>
    <w:next w:val="a5"/>
    <w:uiPriority w:val="99"/>
    <w:semiHidden/>
    <w:unhideWhenUsed/>
    <w:rsid w:val="00BB2096"/>
  </w:style>
  <w:style w:type="numbering" w:customStyle="1" w:styleId="NoList7142">
    <w:name w:val="No List7142"/>
    <w:next w:val="a5"/>
    <w:uiPriority w:val="99"/>
    <w:semiHidden/>
    <w:unhideWhenUsed/>
    <w:rsid w:val="00BB2096"/>
  </w:style>
  <w:style w:type="numbering" w:customStyle="1" w:styleId="NoList12142">
    <w:name w:val="No List12142"/>
    <w:next w:val="a5"/>
    <w:uiPriority w:val="99"/>
    <w:semiHidden/>
    <w:unhideWhenUsed/>
    <w:rsid w:val="00BB2096"/>
  </w:style>
  <w:style w:type="numbering" w:customStyle="1" w:styleId="NoList22142">
    <w:name w:val="No List22142"/>
    <w:next w:val="a5"/>
    <w:uiPriority w:val="99"/>
    <w:semiHidden/>
    <w:unhideWhenUsed/>
    <w:rsid w:val="00BB2096"/>
  </w:style>
  <w:style w:type="numbering" w:customStyle="1" w:styleId="NoList32142">
    <w:name w:val="No List32142"/>
    <w:next w:val="a5"/>
    <w:uiPriority w:val="99"/>
    <w:semiHidden/>
    <w:unhideWhenUsed/>
    <w:rsid w:val="00BB2096"/>
  </w:style>
  <w:style w:type="numbering" w:customStyle="1" w:styleId="NoList842">
    <w:name w:val="No List842"/>
    <w:next w:val="a5"/>
    <w:uiPriority w:val="99"/>
    <w:semiHidden/>
    <w:unhideWhenUsed/>
    <w:rsid w:val="00BB2096"/>
  </w:style>
  <w:style w:type="numbering" w:customStyle="1" w:styleId="NoList942">
    <w:name w:val="No List942"/>
    <w:next w:val="a5"/>
    <w:uiPriority w:val="99"/>
    <w:semiHidden/>
    <w:unhideWhenUsed/>
    <w:rsid w:val="00BB2096"/>
  </w:style>
  <w:style w:type="numbering" w:customStyle="1" w:styleId="NoList8142">
    <w:name w:val="No List8142"/>
    <w:next w:val="a5"/>
    <w:uiPriority w:val="99"/>
    <w:semiHidden/>
    <w:unhideWhenUsed/>
    <w:rsid w:val="00BB2096"/>
  </w:style>
  <w:style w:type="numbering" w:customStyle="1" w:styleId="NoList9132">
    <w:name w:val="No List9132"/>
    <w:next w:val="a5"/>
    <w:uiPriority w:val="99"/>
    <w:semiHidden/>
    <w:unhideWhenUsed/>
    <w:rsid w:val="00BB2096"/>
  </w:style>
  <w:style w:type="numbering" w:customStyle="1" w:styleId="LFO19421">
    <w:name w:val="LFO19421"/>
    <w:basedOn w:val="a5"/>
    <w:rsid w:val="00BB2096"/>
  </w:style>
  <w:style w:type="numbering" w:customStyle="1" w:styleId="NoList1032">
    <w:name w:val="No List1032"/>
    <w:next w:val="a5"/>
    <w:uiPriority w:val="99"/>
    <w:semiHidden/>
    <w:unhideWhenUsed/>
    <w:rsid w:val="00BB2096"/>
  </w:style>
  <w:style w:type="numbering" w:customStyle="1" w:styleId="LFO19132">
    <w:name w:val="LFO19132"/>
    <w:basedOn w:val="a5"/>
    <w:rsid w:val="00BB2096"/>
  </w:style>
  <w:style w:type="numbering" w:customStyle="1" w:styleId="12120">
    <w:name w:val="无列表1212"/>
    <w:next w:val="a5"/>
    <w:semiHidden/>
    <w:rsid w:val="00BB2096"/>
  </w:style>
  <w:style w:type="numbering" w:customStyle="1" w:styleId="12121">
    <w:name w:val="リストなし1212"/>
    <w:next w:val="a5"/>
    <w:uiPriority w:val="99"/>
    <w:semiHidden/>
    <w:unhideWhenUsed/>
    <w:rsid w:val="00BB2096"/>
  </w:style>
  <w:style w:type="numbering" w:customStyle="1" w:styleId="111121">
    <w:name w:val="リストなし11112"/>
    <w:next w:val="a5"/>
    <w:uiPriority w:val="99"/>
    <w:semiHidden/>
    <w:unhideWhenUsed/>
    <w:rsid w:val="00BB2096"/>
  </w:style>
  <w:style w:type="numbering" w:customStyle="1" w:styleId="NoList1312">
    <w:name w:val="No List1312"/>
    <w:next w:val="a5"/>
    <w:uiPriority w:val="99"/>
    <w:semiHidden/>
    <w:unhideWhenUsed/>
    <w:rsid w:val="00BB2096"/>
  </w:style>
  <w:style w:type="numbering" w:customStyle="1" w:styleId="NoList2312">
    <w:name w:val="No List2312"/>
    <w:next w:val="a5"/>
    <w:uiPriority w:val="99"/>
    <w:semiHidden/>
    <w:unhideWhenUsed/>
    <w:rsid w:val="00BB2096"/>
  </w:style>
  <w:style w:type="numbering" w:customStyle="1" w:styleId="NoList3312">
    <w:name w:val="No List3312"/>
    <w:next w:val="a5"/>
    <w:uiPriority w:val="99"/>
    <w:semiHidden/>
    <w:unhideWhenUsed/>
    <w:rsid w:val="00BB2096"/>
  </w:style>
  <w:style w:type="numbering" w:customStyle="1" w:styleId="NoList4312">
    <w:name w:val="No List4312"/>
    <w:next w:val="a5"/>
    <w:uiPriority w:val="99"/>
    <w:semiHidden/>
    <w:unhideWhenUsed/>
    <w:rsid w:val="00BB2096"/>
  </w:style>
  <w:style w:type="numbering" w:customStyle="1" w:styleId="NoList5212">
    <w:name w:val="No List5212"/>
    <w:next w:val="a5"/>
    <w:uiPriority w:val="99"/>
    <w:semiHidden/>
    <w:unhideWhenUsed/>
    <w:rsid w:val="00BB2096"/>
  </w:style>
  <w:style w:type="numbering" w:customStyle="1" w:styleId="NoList6212">
    <w:name w:val="No List6212"/>
    <w:next w:val="a5"/>
    <w:uiPriority w:val="99"/>
    <w:semiHidden/>
    <w:unhideWhenUsed/>
    <w:rsid w:val="00BB2096"/>
  </w:style>
  <w:style w:type="numbering" w:customStyle="1" w:styleId="NoList7212">
    <w:name w:val="No List7212"/>
    <w:next w:val="a5"/>
    <w:uiPriority w:val="99"/>
    <w:semiHidden/>
    <w:unhideWhenUsed/>
    <w:rsid w:val="00BB2096"/>
  </w:style>
  <w:style w:type="numbering" w:customStyle="1" w:styleId="NoList11212">
    <w:name w:val="No List11212"/>
    <w:next w:val="a5"/>
    <w:uiPriority w:val="99"/>
    <w:semiHidden/>
    <w:unhideWhenUsed/>
    <w:rsid w:val="00BB2096"/>
  </w:style>
  <w:style w:type="numbering" w:customStyle="1" w:styleId="NoList21212">
    <w:name w:val="No List21212"/>
    <w:next w:val="a5"/>
    <w:uiPriority w:val="99"/>
    <w:semiHidden/>
    <w:unhideWhenUsed/>
    <w:rsid w:val="00BB2096"/>
  </w:style>
  <w:style w:type="numbering" w:customStyle="1" w:styleId="NoList31212">
    <w:name w:val="No List31212"/>
    <w:next w:val="a5"/>
    <w:uiPriority w:val="99"/>
    <w:semiHidden/>
    <w:unhideWhenUsed/>
    <w:rsid w:val="00BB2096"/>
  </w:style>
  <w:style w:type="numbering" w:customStyle="1" w:styleId="NoList41212">
    <w:name w:val="No List41212"/>
    <w:next w:val="a5"/>
    <w:uiPriority w:val="99"/>
    <w:semiHidden/>
    <w:unhideWhenUsed/>
    <w:rsid w:val="00BB2096"/>
  </w:style>
  <w:style w:type="numbering" w:customStyle="1" w:styleId="NoList51112">
    <w:name w:val="No List51112"/>
    <w:next w:val="a5"/>
    <w:uiPriority w:val="99"/>
    <w:semiHidden/>
    <w:unhideWhenUsed/>
    <w:rsid w:val="00BB2096"/>
  </w:style>
  <w:style w:type="numbering" w:customStyle="1" w:styleId="NoList61112">
    <w:name w:val="No List61112"/>
    <w:next w:val="a5"/>
    <w:uiPriority w:val="99"/>
    <w:semiHidden/>
    <w:unhideWhenUsed/>
    <w:rsid w:val="00BB2096"/>
  </w:style>
  <w:style w:type="numbering" w:customStyle="1" w:styleId="NoList71112">
    <w:name w:val="No List71112"/>
    <w:next w:val="a5"/>
    <w:uiPriority w:val="99"/>
    <w:semiHidden/>
    <w:unhideWhenUsed/>
    <w:rsid w:val="00BB2096"/>
  </w:style>
  <w:style w:type="numbering" w:customStyle="1" w:styleId="NoList81112">
    <w:name w:val="No List81112"/>
    <w:next w:val="a5"/>
    <w:uiPriority w:val="99"/>
    <w:semiHidden/>
    <w:unhideWhenUsed/>
    <w:rsid w:val="00BB2096"/>
  </w:style>
  <w:style w:type="numbering" w:customStyle="1" w:styleId="NoList12212">
    <w:name w:val="No List12212"/>
    <w:next w:val="a5"/>
    <w:uiPriority w:val="99"/>
    <w:semiHidden/>
    <w:rsid w:val="00BB2096"/>
  </w:style>
  <w:style w:type="numbering" w:customStyle="1" w:styleId="NoList111212">
    <w:name w:val="No List111212"/>
    <w:next w:val="a5"/>
    <w:uiPriority w:val="99"/>
    <w:semiHidden/>
    <w:unhideWhenUsed/>
    <w:rsid w:val="00BB2096"/>
  </w:style>
  <w:style w:type="numbering" w:customStyle="1" w:styleId="11212">
    <w:name w:val="无列表11212"/>
    <w:next w:val="a5"/>
    <w:semiHidden/>
    <w:rsid w:val="00BB2096"/>
  </w:style>
  <w:style w:type="numbering" w:customStyle="1" w:styleId="NoList22212">
    <w:name w:val="No List22212"/>
    <w:next w:val="a5"/>
    <w:uiPriority w:val="99"/>
    <w:semiHidden/>
    <w:unhideWhenUsed/>
    <w:rsid w:val="00BB2096"/>
  </w:style>
  <w:style w:type="numbering" w:customStyle="1" w:styleId="NoList32212">
    <w:name w:val="No List32212"/>
    <w:next w:val="a5"/>
    <w:uiPriority w:val="99"/>
    <w:semiHidden/>
    <w:unhideWhenUsed/>
    <w:rsid w:val="00BB2096"/>
  </w:style>
  <w:style w:type="numbering" w:customStyle="1" w:styleId="NoList42112">
    <w:name w:val="No List42112"/>
    <w:next w:val="a5"/>
    <w:uiPriority w:val="99"/>
    <w:semiHidden/>
    <w:unhideWhenUsed/>
    <w:rsid w:val="00BB2096"/>
  </w:style>
  <w:style w:type="numbering" w:customStyle="1" w:styleId="NoList211112">
    <w:name w:val="No List211112"/>
    <w:next w:val="a5"/>
    <w:uiPriority w:val="99"/>
    <w:semiHidden/>
    <w:unhideWhenUsed/>
    <w:rsid w:val="00BB2096"/>
  </w:style>
  <w:style w:type="numbering" w:customStyle="1" w:styleId="NoList311112">
    <w:name w:val="No List311112"/>
    <w:next w:val="a5"/>
    <w:uiPriority w:val="99"/>
    <w:semiHidden/>
    <w:unhideWhenUsed/>
    <w:rsid w:val="00BB2096"/>
  </w:style>
  <w:style w:type="numbering" w:customStyle="1" w:styleId="NoList411112">
    <w:name w:val="No List411112"/>
    <w:next w:val="a5"/>
    <w:uiPriority w:val="99"/>
    <w:semiHidden/>
    <w:unhideWhenUsed/>
    <w:rsid w:val="00BB2096"/>
  </w:style>
  <w:style w:type="numbering" w:customStyle="1" w:styleId="111112">
    <w:name w:val="无列表111112"/>
    <w:next w:val="a5"/>
    <w:semiHidden/>
    <w:rsid w:val="00BB2096"/>
  </w:style>
  <w:style w:type="numbering" w:customStyle="1" w:styleId="NoList1111112">
    <w:name w:val="No List1111112"/>
    <w:next w:val="a5"/>
    <w:uiPriority w:val="99"/>
    <w:semiHidden/>
    <w:unhideWhenUsed/>
    <w:rsid w:val="00BB2096"/>
  </w:style>
  <w:style w:type="numbering" w:customStyle="1" w:styleId="NoList121112">
    <w:name w:val="No List121112"/>
    <w:next w:val="a5"/>
    <w:uiPriority w:val="99"/>
    <w:semiHidden/>
    <w:unhideWhenUsed/>
    <w:rsid w:val="00BB2096"/>
  </w:style>
  <w:style w:type="numbering" w:customStyle="1" w:styleId="NoList221112">
    <w:name w:val="No List221112"/>
    <w:next w:val="a5"/>
    <w:uiPriority w:val="99"/>
    <w:semiHidden/>
    <w:unhideWhenUsed/>
    <w:rsid w:val="00BB2096"/>
  </w:style>
  <w:style w:type="numbering" w:customStyle="1" w:styleId="NoList321112">
    <w:name w:val="No List321112"/>
    <w:next w:val="a5"/>
    <w:uiPriority w:val="99"/>
    <w:semiHidden/>
    <w:unhideWhenUsed/>
    <w:rsid w:val="00BB2096"/>
  </w:style>
  <w:style w:type="numbering" w:customStyle="1" w:styleId="NoList1412">
    <w:name w:val="No List1412"/>
    <w:next w:val="a5"/>
    <w:uiPriority w:val="99"/>
    <w:semiHidden/>
    <w:unhideWhenUsed/>
    <w:rsid w:val="00BB2096"/>
  </w:style>
  <w:style w:type="numbering" w:customStyle="1" w:styleId="NoList1512">
    <w:name w:val="No List1512"/>
    <w:next w:val="a5"/>
    <w:uiPriority w:val="99"/>
    <w:semiHidden/>
    <w:unhideWhenUsed/>
    <w:rsid w:val="00BB2096"/>
  </w:style>
  <w:style w:type="numbering" w:customStyle="1" w:styleId="NoList2412">
    <w:name w:val="No List2412"/>
    <w:next w:val="a5"/>
    <w:uiPriority w:val="99"/>
    <w:semiHidden/>
    <w:unhideWhenUsed/>
    <w:rsid w:val="00BB2096"/>
  </w:style>
  <w:style w:type="numbering" w:customStyle="1" w:styleId="NoList3412">
    <w:name w:val="No List3412"/>
    <w:next w:val="a5"/>
    <w:uiPriority w:val="99"/>
    <w:semiHidden/>
    <w:unhideWhenUsed/>
    <w:rsid w:val="00BB2096"/>
  </w:style>
  <w:style w:type="numbering" w:customStyle="1" w:styleId="NoList4412">
    <w:name w:val="No List4412"/>
    <w:next w:val="a5"/>
    <w:uiPriority w:val="99"/>
    <w:semiHidden/>
    <w:unhideWhenUsed/>
    <w:rsid w:val="00BB2096"/>
  </w:style>
  <w:style w:type="numbering" w:customStyle="1" w:styleId="NoList5312">
    <w:name w:val="No List5312"/>
    <w:next w:val="a5"/>
    <w:uiPriority w:val="99"/>
    <w:semiHidden/>
    <w:unhideWhenUsed/>
    <w:rsid w:val="00BB2096"/>
  </w:style>
  <w:style w:type="numbering" w:customStyle="1" w:styleId="NoList6312">
    <w:name w:val="No List6312"/>
    <w:next w:val="a5"/>
    <w:uiPriority w:val="99"/>
    <w:semiHidden/>
    <w:unhideWhenUsed/>
    <w:rsid w:val="00BB2096"/>
  </w:style>
  <w:style w:type="numbering" w:customStyle="1" w:styleId="NoList7312">
    <w:name w:val="No List7312"/>
    <w:next w:val="a5"/>
    <w:uiPriority w:val="99"/>
    <w:semiHidden/>
    <w:unhideWhenUsed/>
    <w:rsid w:val="00BB2096"/>
  </w:style>
  <w:style w:type="numbering" w:customStyle="1" w:styleId="NoList8212">
    <w:name w:val="No List8212"/>
    <w:next w:val="a5"/>
    <w:uiPriority w:val="99"/>
    <w:semiHidden/>
    <w:unhideWhenUsed/>
    <w:rsid w:val="00BB2096"/>
  </w:style>
  <w:style w:type="numbering" w:customStyle="1" w:styleId="NoList9212">
    <w:name w:val="No List9212"/>
    <w:next w:val="a5"/>
    <w:uiPriority w:val="99"/>
    <w:semiHidden/>
    <w:unhideWhenUsed/>
    <w:rsid w:val="00BB2096"/>
  </w:style>
  <w:style w:type="numbering" w:customStyle="1" w:styleId="NoList11312">
    <w:name w:val="No List11312"/>
    <w:next w:val="a5"/>
    <w:uiPriority w:val="99"/>
    <w:semiHidden/>
    <w:unhideWhenUsed/>
    <w:rsid w:val="00BB2096"/>
  </w:style>
  <w:style w:type="numbering" w:customStyle="1" w:styleId="NoList21312">
    <w:name w:val="No List21312"/>
    <w:next w:val="a5"/>
    <w:uiPriority w:val="99"/>
    <w:semiHidden/>
    <w:unhideWhenUsed/>
    <w:rsid w:val="00BB2096"/>
  </w:style>
  <w:style w:type="numbering" w:customStyle="1" w:styleId="NoList31312">
    <w:name w:val="No List31312"/>
    <w:next w:val="a5"/>
    <w:uiPriority w:val="99"/>
    <w:semiHidden/>
    <w:unhideWhenUsed/>
    <w:rsid w:val="00BB2096"/>
  </w:style>
  <w:style w:type="numbering" w:customStyle="1" w:styleId="NoList41312">
    <w:name w:val="No List41312"/>
    <w:next w:val="a5"/>
    <w:uiPriority w:val="99"/>
    <w:semiHidden/>
    <w:unhideWhenUsed/>
    <w:rsid w:val="00BB2096"/>
  </w:style>
  <w:style w:type="numbering" w:customStyle="1" w:styleId="NoList51212">
    <w:name w:val="No List51212"/>
    <w:next w:val="a5"/>
    <w:uiPriority w:val="99"/>
    <w:semiHidden/>
    <w:unhideWhenUsed/>
    <w:rsid w:val="00BB2096"/>
  </w:style>
  <w:style w:type="numbering" w:customStyle="1" w:styleId="NoList61212">
    <w:name w:val="No List61212"/>
    <w:next w:val="a5"/>
    <w:uiPriority w:val="99"/>
    <w:semiHidden/>
    <w:unhideWhenUsed/>
    <w:rsid w:val="00BB2096"/>
  </w:style>
  <w:style w:type="numbering" w:customStyle="1" w:styleId="NoList71212">
    <w:name w:val="No List71212"/>
    <w:next w:val="a5"/>
    <w:uiPriority w:val="99"/>
    <w:semiHidden/>
    <w:unhideWhenUsed/>
    <w:rsid w:val="00BB2096"/>
  </w:style>
  <w:style w:type="numbering" w:customStyle="1" w:styleId="NoList81212">
    <w:name w:val="No List81212"/>
    <w:next w:val="a5"/>
    <w:uiPriority w:val="99"/>
    <w:semiHidden/>
    <w:unhideWhenUsed/>
    <w:rsid w:val="00BB2096"/>
  </w:style>
  <w:style w:type="numbering" w:customStyle="1" w:styleId="NoList91112">
    <w:name w:val="No List91112"/>
    <w:next w:val="a5"/>
    <w:uiPriority w:val="99"/>
    <w:semiHidden/>
    <w:unhideWhenUsed/>
    <w:rsid w:val="00BB2096"/>
  </w:style>
  <w:style w:type="numbering" w:customStyle="1" w:styleId="LFO19212">
    <w:name w:val="LFO19212"/>
    <w:basedOn w:val="a5"/>
    <w:rsid w:val="00BB2096"/>
  </w:style>
  <w:style w:type="numbering" w:customStyle="1" w:styleId="NoList10112">
    <w:name w:val="No List10112"/>
    <w:next w:val="a5"/>
    <w:uiPriority w:val="99"/>
    <w:semiHidden/>
    <w:unhideWhenUsed/>
    <w:rsid w:val="00BB2096"/>
  </w:style>
  <w:style w:type="numbering" w:customStyle="1" w:styleId="LFO191112">
    <w:name w:val="LFO191112"/>
    <w:basedOn w:val="a5"/>
    <w:rsid w:val="00BB2096"/>
  </w:style>
  <w:style w:type="numbering" w:customStyle="1" w:styleId="NoList12312">
    <w:name w:val="No List12312"/>
    <w:next w:val="a5"/>
    <w:uiPriority w:val="99"/>
    <w:semiHidden/>
    <w:rsid w:val="00BB2096"/>
  </w:style>
  <w:style w:type="numbering" w:customStyle="1" w:styleId="NoList111312">
    <w:name w:val="No List111312"/>
    <w:next w:val="a5"/>
    <w:uiPriority w:val="99"/>
    <w:semiHidden/>
    <w:unhideWhenUsed/>
    <w:rsid w:val="00BB2096"/>
  </w:style>
  <w:style w:type="numbering" w:customStyle="1" w:styleId="13120">
    <w:name w:val="无列表1312"/>
    <w:next w:val="a5"/>
    <w:semiHidden/>
    <w:rsid w:val="00BB2096"/>
  </w:style>
  <w:style w:type="numbering" w:customStyle="1" w:styleId="13121">
    <w:name w:val="リストなし1312"/>
    <w:next w:val="a5"/>
    <w:uiPriority w:val="99"/>
    <w:semiHidden/>
    <w:unhideWhenUsed/>
    <w:rsid w:val="00BB2096"/>
  </w:style>
  <w:style w:type="numbering" w:customStyle="1" w:styleId="11312">
    <w:name w:val="无列表11312"/>
    <w:next w:val="a5"/>
    <w:semiHidden/>
    <w:rsid w:val="00BB2096"/>
  </w:style>
  <w:style w:type="numbering" w:customStyle="1" w:styleId="112120">
    <w:name w:val="リストなし11212"/>
    <w:next w:val="a5"/>
    <w:uiPriority w:val="99"/>
    <w:semiHidden/>
    <w:unhideWhenUsed/>
    <w:rsid w:val="00BB2096"/>
  </w:style>
  <w:style w:type="numbering" w:customStyle="1" w:styleId="NoList22312">
    <w:name w:val="No List22312"/>
    <w:next w:val="a5"/>
    <w:uiPriority w:val="99"/>
    <w:semiHidden/>
    <w:unhideWhenUsed/>
    <w:rsid w:val="00BB2096"/>
  </w:style>
  <w:style w:type="numbering" w:customStyle="1" w:styleId="NoList32312">
    <w:name w:val="No List32312"/>
    <w:next w:val="a5"/>
    <w:uiPriority w:val="99"/>
    <w:semiHidden/>
    <w:unhideWhenUsed/>
    <w:rsid w:val="00BB2096"/>
  </w:style>
  <w:style w:type="numbering" w:customStyle="1" w:styleId="NoList42212">
    <w:name w:val="No List42212"/>
    <w:next w:val="a5"/>
    <w:uiPriority w:val="99"/>
    <w:semiHidden/>
    <w:unhideWhenUsed/>
    <w:rsid w:val="00BB2096"/>
  </w:style>
  <w:style w:type="numbering" w:customStyle="1" w:styleId="NoList211212">
    <w:name w:val="No List211212"/>
    <w:next w:val="a5"/>
    <w:uiPriority w:val="99"/>
    <w:semiHidden/>
    <w:unhideWhenUsed/>
    <w:rsid w:val="00BB2096"/>
  </w:style>
  <w:style w:type="numbering" w:customStyle="1" w:styleId="NoList311212">
    <w:name w:val="No List311212"/>
    <w:next w:val="a5"/>
    <w:uiPriority w:val="99"/>
    <w:semiHidden/>
    <w:unhideWhenUsed/>
    <w:rsid w:val="00BB2096"/>
  </w:style>
  <w:style w:type="numbering" w:customStyle="1" w:styleId="NoList411212">
    <w:name w:val="No List411212"/>
    <w:next w:val="a5"/>
    <w:uiPriority w:val="99"/>
    <w:semiHidden/>
    <w:unhideWhenUsed/>
    <w:rsid w:val="00BB2096"/>
  </w:style>
  <w:style w:type="numbering" w:customStyle="1" w:styleId="111212">
    <w:name w:val="无列表111212"/>
    <w:next w:val="a5"/>
    <w:semiHidden/>
    <w:rsid w:val="00BB2096"/>
  </w:style>
  <w:style w:type="numbering" w:customStyle="1" w:styleId="NoList1111212">
    <w:name w:val="No List1111212"/>
    <w:next w:val="a5"/>
    <w:uiPriority w:val="99"/>
    <w:semiHidden/>
    <w:unhideWhenUsed/>
    <w:rsid w:val="00BB2096"/>
  </w:style>
  <w:style w:type="numbering" w:customStyle="1" w:styleId="NoList121212">
    <w:name w:val="No List121212"/>
    <w:next w:val="a5"/>
    <w:uiPriority w:val="99"/>
    <w:semiHidden/>
    <w:unhideWhenUsed/>
    <w:rsid w:val="00BB2096"/>
  </w:style>
  <w:style w:type="numbering" w:customStyle="1" w:styleId="NoList221212">
    <w:name w:val="No List221212"/>
    <w:next w:val="a5"/>
    <w:uiPriority w:val="99"/>
    <w:semiHidden/>
    <w:unhideWhenUsed/>
    <w:rsid w:val="00BB2096"/>
  </w:style>
  <w:style w:type="numbering" w:customStyle="1" w:styleId="NoList321212">
    <w:name w:val="No List321212"/>
    <w:next w:val="a5"/>
    <w:uiPriority w:val="99"/>
    <w:semiHidden/>
    <w:unhideWhenUsed/>
    <w:rsid w:val="00BB2096"/>
  </w:style>
  <w:style w:type="numbering" w:customStyle="1" w:styleId="NoList1612">
    <w:name w:val="No List1612"/>
    <w:next w:val="a5"/>
    <w:uiPriority w:val="99"/>
    <w:semiHidden/>
    <w:unhideWhenUsed/>
    <w:rsid w:val="00BB2096"/>
  </w:style>
  <w:style w:type="numbering" w:customStyle="1" w:styleId="NoList1712">
    <w:name w:val="No List1712"/>
    <w:next w:val="a5"/>
    <w:uiPriority w:val="99"/>
    <w:semiHidden/>
    <w:unhideWhenUsed/>
    <w:rsid w:val="00BB2096"/>
  </w:style>
  <w:style w:type="numbering" w:customStyle="1" w:styleId="NoList2512">
    <w:name w:val="No List2512"/>
    <w:next w:val="a5"/>
    <w:uiPriority w:val="99"/>
    <w:semiHidden/>
    <w:unhideWhenUsed/>
    <w:rsid w:val="00BB2096"/>
  </w:style>
  <w:style w:type="numbering" w:customStyle="1" w:styleId="NoList3512">
    <w:name w:val="No List3512"/>
    <w:next w:val="a5"/>
    <w:uiPriority w:val="99"/>
    <w:semiHidden/>
    <w:unhideWhenUsed/>
    <w:rsid w:val="00BB2096"/>
  </w:style>
  <w:style w:type="numbering" w:customStyle="1" w:styleId="NoList4512">
    <w:name w:val="No List4512"/>
    <w:next w:val="a5"/>
    <w:uiPriority w:val="99"/>
    <w:semiHidden/>
    <w:unhideWhenUsed/>
    <w:rsid w:val="00BB2096"/>
  </w:style>
  <w:style w:type="numbering" w:customStyle="1" w:styleId="NoList5412">
    <w:name w:val="No List5412"/>
    <w:next w:val="a5"/>
    <w:uiPriority w:val="99"/>
    <w:semiHidden/>
    <w:unhideWhenUsed/>
    <w:rsid w:val="00BB2096"/>
  </w:style>
  <w:style w:type="numbering" w:customStyle="1" w:styleId="NoList6412">
    <w:name w:val="No List6412"/>
    <w:next w:val="a5"/>
    <w:uiPriority w:val="99"/>
    <w:semiHidden/>
    <w:unhideWhenUsed/>
    <w:rsid w:val="00BB2096"/>
  </w:style>
  <w:style w:type="numbering" w:customStyle="1" w:styleId="NoList7412">
    <w:name w:val="No List7412"/>
    <w:next w:val="a5"/>
    <w:uiPriority w:val="99"/>
    <w:semiHidden/>
    <w:unhideWhenUsed/>
    <w:rsid w:val="00BB2096"/>
  </w:style>
  <w:style w:type="numbering" w:customStyle="1" w:styleId="NoList8312">
    <w:name w:val="No List8312"/>
    <w:next w:val="a5"/>
    <w:uiPriority w:val="99"/>
    <w:semiHidden/>
    <w:unhideWhenUsed/>
    <w:rsid w:val="00BB2096"/>
  </w:style>
  <w:style w:type="numbering" w:customStyle="1" w:styleId="NoList9312">
    <w:name w:val="No List9312"/>
    <w:next w:val="a5"/>
    <w:uiPriority w:val="99"/>
    <w:semiHidden/>
    <w:unhideWhenUsed/>
    <w:rsid w:val="00BB2096"/>
  </w:style>
  <w:style w:type="numbering" w:customStyle="1" w:styleId="NoList11412">
    <w:name w:val="No List11412"/>
    <w:next w:val="a5"/>
    <w:uiPriority w:val="99"/>
    <w:semiHidden/>
    <w:unhideWhenUsed/>
    <w:rsid w:val="00BB2096"/>
  </w:style>
  <w:style w:type="numbering" w:customStyle="1" w:styleId="NoList21412">
    <w:name w:val="No List21412"/>
    <w:next w:val="a5"/>
    <w:uiPriority w:val="99"/>
    <w:semiHidden/>
    <w:unhideWhenUsed/>
    <w:rsid w:val="00BB2096"/>
  </w:style>
  <w:style w:type="numbering" w:customStyle="1" w:styleId="NoList31412">
    <w:name w:val="No List31412"/>
    <w:next w:val="a5"/>
    <w:uiPriority w:val="99"/>
    <w:semiHidden/>
    <w:unhideWhenUsed/>
    <w:rsid w:val="00BB2096"/>
  </w:style>
  <w:style w:type="numbering" w:customStyle="1" w:styleId="NoList41412">
    <w:name w:val="No List41412"/>
    <w:next w:val="a5"/>
    <w:uiPriority w:val="99"/>
    <w:semiHidden/>
    <w:unhideWhenUsed/>
    <w:rsid w:val="00BB2096"/>
  </w:style>
  <w:style w:type="numbering" w:customStyle="1" w:styleId="NoList51312">
    <w:name w:val="No List51312"/>
    <w:next w:val="a5"/>
    <w:uiPriority w:val="99"/>
    <w:semiHidden/>
    <w:unhideWhenUsed/>
    <w:rsid w:val="00BB2096"/>
  </w:style>
  <w:style w:type="numbering" w:customStyle="1" w:styleId="NoList61312">
    <w:name w:val="No List61312"/>
    <w:next w:val="a5"/>
    <w:uiPriority w:val="99"/>
    <w:semiHidden/>
    <w:unhideWhenUsed/>
    <w:rsid w:val="00BB2096"/>
  </w:style>
  <w:style w:type="numbering" w:customStyle="1" w:styleId="NoList71312">
    <w:name w:val="No List71312"/>
    <w:next w:val="a5"/>
    <w:uiPriority w:val="99"/>
    <w:semiHidden/>
    <w:unhideWhenUsed/>
    <w:rsid w:val="00BB2096"/>
  </w:style>
  <w:style w:type="numbering" w:customStyle="1" w:styleId="NoList81312">
    <w:name w:val="No List81312"/>
    <w:next w:val="a5"/>
    <w:uiPriority w:val="99"/>
    <w:semiHidden/>
    <w:unhideWhenUsed/>
    <w:rsid w:val="00BB2096"/>
  </w:style>
  <w:style w:type="numbering" w:customStyle="1" w:styleId="NoList91212">
    <w:name w:val="No List91212"/>
    <w:next w:val="a5"/>
    <w:uiPriority w:val="99"/>
    <w:semiHidden/>
    <w:unhideWhenUsed/>
    <w:rsid w:val="00BB2096"/>
  </w:style>
  <w:style w:type="numbering" w:customStyle="1" w:styleId="LFO19312">
    <w:name w:val="LFO19312"/>
    <w:basedOn w:val="a5"/>
    <w:rsid w:val="00BB2096"/>
  </w:style>
  <w:style w:type="numbering" w:customStyle="1" w:styleId="NoList10212">
    <w:name w:val="No List10212"/>
    <w:next w:val="a5"/>
    <w:uiPriority w:val="99"/>
    <w:semiHidden/>
    <w:unhideWhenUsed/>
    <w:rsid w:val="00BB2096"/>
  </w:style>
  <w:style w:type="numbering" w:customStyle="1" w:styleId="LFO191212">
    <w:name w:val="LFO191212"/>
    <w:basedOn w:val="a5"/>
    <w:rsid w:val="00BB2096"/>
  </w:style>
  <w:style w:type="numbering" w:customStyle="1" w:styleId="NoList12412">
    <w:name w:val="No List12412"/>
    <w:next w:val="a5"/>
    <w:uiPriority w:val="99"/>
    <w:semiHidden/>
    <w:rsid w:val="00BB2096"/>
  </w:style>
  <w:style w:type="numbering" w:customStyle="1" w:styleId="NoList111412">
    <w:name w:val="No List111412"/>
    <w:next w:val="a5"/>
    <w:uiPriority w:val="99"/>
    <w:semiHidden/>
    <w:unhideWhenUsed/>
    <w:rsid w:val="00BB2096"/>
  </w:style>
  <w:style w:type="numbering" w:customStyle="1" w:styleId="14120">
    <w:name w:val="无列表1412"/>
    <w:next w:val="a5"/>
    <w:semiHidden/>
    <w:rsid w:val="00BB2096"/>
  </w:style>
  <w:style w:type="numbering" w:customStyle="1" w:styleId="14121">
    <w:name w:val="リストなし1412"/>
    <w:next w:val="a5"/>
    <w:uiPriority w:val="99"/>
    <w:semiHidden/>
    <w:unhideWhenUsed/>
    <w:rsid w:val="00BB2096"/>
  </w:style>
  <w:style w:type="numbering" w:customStyle="1" w:styleId="11412">
    <w:name w:val="无列表11412"/>
    <w:next w:val="a5"/>
    <w:semiHidden/>
    <w:rsid w:val="00BB2096"/>
  </w:style>
  <w:style w:type="numbering" w:customStyle="1" w:styleId="113120">
    <w:name w:val="リストなし11312"/>
    <w:next w:val="a5"/>
    <w:uiPriority w:val="99"/>
    <w:semiHidden/>
    <w:unhideWhenUsed/>
    <w:rsid w:val="00BB2096"/>
  </w:style>
  <w:style w:type="numbering" w:customStyle="1" w:styleId="NoList22412">
    <w:name w:val="No List22412"/>
    <w:next w:val="a5"/>
    <w:uiPriority w:val="99"/>
    <w:semiHidden/>
    <w:unhideWhenUsed/>
    <w:rsid w:val="00BB2096"/>
  </w:style>
  <w:style w:type="numbering" w:customStyle="1" w:styleId="NoList32412">
    <w:name w:val="No List32412"/>
    <w:next w:val="a5"/>
    <w:uiPriority w:val="99"/>
    <w:semiHidden/>
    <w:unhideWhenUsed/>
    <w:rsid w:val="00BB2096"/>
  </w:style>
  <w:style w:type="numbering" w:customStyle="1" w:styleId="NoList42312">
    <w:name w:val="No List42312"/>
    <w:next w:val="a5"/>
    <w:uiPriority w:val="99"/>
    <w:semiHidden/>
    <w:unhideWhenUsed/>
    <w:rsid w:val="00BB2096"/>
  </w:style>
  <w:style w:type="numbering" w:customStyle="1" w:styleId="NoList211312">
    <w:name w:val="No List211312"/>
    <w:next w:val="a5"/>
    <w:uiPriority w:val="99"/>
    <w:semiHidden/>
    <w:unhideWhenUsed/>
    <w:rsid w:val="00BB2096"/>
  </w:style>
  <w:style w:type="numbering" w:customStyle="1" w:styleId="NoList311312">
    <w:name w:val="No List311312"/>
    <w:next w:val="a5"/>
    <w:uiPriority w:val="99"/>
    <w:semiHidden/>
    <w:unhideWhenUsed/>
    <w:rsid w:val="00BB2096"/>
  </w:style>
  <w:style w:type="numbering" w:customStyle="1" w:styleId="NoList411312">
    <w:name w:val="No List411312"/>
    <w:next w:val="a5"/>
    <w:uiPriority w:val="99"/>
    <w:semiHidden/>
    <w:unhideWhenUsed/>
    <w:rsid w:val="00BB2096"/>
  </w:style>
  <w:style w:type="numbering" w:customStyle="1" w:styleId="111312">
    <w:name w:val="无列表111312"/>
    <w:next w:val="a5"/>
    <w:semiHidden/>
    <w:rsid w:val="00BB2096"/>
  </w:style>
  <w:style w:type="numbering" w:customStyle="1" w:styleId="NoList1111312">
    <w:name w:val="No List1111312"/>
    <w:next w:val="a5"/>
    <w:uiPriority w:val="99"/>
    <w:semiHidden/>
    <w:unhideWhenUsed/>
    <w:rsid w:val="00BB2096"/>
  </w:style>
  <w:style w:type="numbering" w:customStyle="1" w:styleId="NoList121312">
    <w:name w:val="No List121312"/>
    <w:next w:val="a5"/>
    <w:uiPriority w:val="99"/>
    <w:semiHidden/>
    <w:unhideWhenUsed/>
    <w:rsid w:val="00BB2096"/>
  </w:style>
  <w:style w:type="numbering" w:customStyle="1" w:styleId="NoList221312">
    <w:name w:val="No List221312"/>
    <w:next w:val="a5"/>
    <w:uiPriority w:val="99"/>
    <w:semiHidden/>
    <w:unhideWhenUsed/>
    <w:rsid w:val="00BB2096"/>
  </w:style>
  <w:style w:type="numbering" w:customStyle="1" w:styleId="NoList321312">
    <w:name w:val="No List321312"/>
    <w:next w:val="a5"/>
    <w:uiPriority w:val="99"/>
    <w:semiHidden/>
    <w:unhideWhenUsed/>
    <w:rsid w:val="00BB2096"/>
  </w:style>
  <w:style w:type="table" w:customStyle="1" w:styleId="2310">
    <w:name w:val="网格型2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B2096"/>
    <w:rPr>
      <w:rFonts w:ascii="Times New Roman" w:hAnsi="Times New Roman"/>
      <w:lang w:val="en-US" w:eastAsia="en-US"/>
    </w:rPr>
    <w:tblPr/>
  </w:style>
  <w:style w:type="table" w:customStyle="1" w:styleId="Tabellengitternetz11122">
    <w:name w:val="Tabellengitternetz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BB209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BB2096"/>
  </w:style>
  <w:style w:type="numbering" w:customStyle="1" w:styleId="NoList3111111">
    <w:name w:val="No List3111111"/>
    <w:next w:val="a5"/>
    <w:uiPriority w:val="99"/>
    <w:semiHidden/>
    <w:unhideWhenUsed/>
    <w:rsid w:val="00BB2096"/>
  </w:style>
  <w:style w:type="numbering" w:customStyle="1" w:styleId="NoList4111111">
    <w:name w:val="No List4111111"/>
    <w:next w:val="a5"/>
    <w:uiPriority w:val="99"/>
    <w:semiHidden/>
    <w:unhideWhenUsed/>
    <w:rsid w:val="00BB2096"/>
  </w:style>
  <w:style w:type="numbering" w:customStyle="1" w:styleId="NoList11111111">
    <w:name w:val="No List11111111"/>
    <w:next w:val="a5"/>
    <w:uiPriority w:val="99"/>
    <w:semiHidden/>
    <w:unhideWhenUsed/>
    <w:rsid w:val="00BB2096"/>
  </w:style>
  <w:style w:type="numbering" w:customStyle="1" w:styleId="NoList1211111">
    <w:name w:val="No List1211111"/>
    <w:next w:val="a5"/>
    <w:uiPriority w:val="99"/>
    <w:semiHidden/>
    <w:unhideWhenUsed/>
    <w:rsid w:val="00BB2096"/>
  </w:style>
  <w:style w:type="numbering" w:customStyle="1" w:styleId="LFO1911111">
    <w:name w:val="LFO1911111"/>
    <w:basedOn w:val="a5"/>
    <w:rsid w:val="00BB2096"/>
  </w:style>
  <w:style w:type="numbering" w:customStyle="1" w:styleId="KeineListe1">
    <w:name w:val="Keine Liste1"/>
    <w:next w:val="a5"/>
    <w:uiPriority w:val="99"/>
    <w:semiHidden/>
    <w:unhideWhenUsed/>
    <w:rsid w:val="00BB2096"/>
  </w:style>
  <w:style w:type="table" w:customStyle="1" w:styleId="Tabellenraster1">
    <w:name w:val="Tabellenraster1"/>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BB20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BB2096"/>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BB209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BB209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BB209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BB2096"/>
    <w:rPr>
      <w:color w:val="808080"/>
    </w:rPr>
  </w:style>
  <w:style w:type="paragraph" w:customStyle="1" w:styleId="DunkleListe-Akzent31">
    <w:name w:val="Dunkle Liste - Akzent 31"/>
    <w:hidden/>
    <w:uiPriority w:val="99"/>
    <w:semiHidden/>
    <w:qFormat/>
    <w:rsid w:val="00BB2096"/>
    <w:rPr>
      <w:rFonts w:ascii="Calibri" w:eastAsia="SimSun" w:hAnsi="Calibri"/>
      <w:sz w:val="22"/>
      <w:szCs w:val="22"/>
      <w:lang w:val="en-US" w:eastAsia="zh-CN"/>
    </w:rPr>
  </w:style>
  <w:style w:type="paragraph" w:customStyle="1" w:styleId="affffe">
    <w:name w:val="段"/>
    <w:uiPriority w:val="99"/>
    <w:qFormat/>
    <w:rsid w:val="00BB209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BB2096"/>
    <w:rPr>
      <w:rFonts w:ascii="Arial" w:eastAsia="SimSun" w:hAnsi="Arial" w:cs="Arial"/>
      <w:sz w:val="22"/>
      <w:szCs w:val="22"/>
      <w:lang w:val="en-US" w:eastAsia="zh-CN"/>
    </w:rPr>
  </w:style>
  <w:style w:type="character" w:customStyle="1" w:styleId="c-phonebook-results-content">
    <w:name w:val="c-phonebook-results-content"/>
    <w:basedOn w:val="a3"/>
    <w:qFormat/>
    <w:rsid w:val="00BB2096"/>
  </w:style>
  <w:style w:type="character" w:styleId="HTML4">
    <w:name w:val="HTML Acronym"/>
    <w:basedOn w:val="a3"/>
    <w:uiPriority w:val="99"/>
    <w:unhideWhenUsed/>
    <w:qFormat/>
    <w:rsid w:val="00BB2096"/>
  </w:style>
  <w:style w:type="table" w:styleId="2f9">
    <w:name w:val="Light List"/>
    <w:basedOn w:val="a4"/>
    <w:uiPriority w:val="61"/>
    <w:qFormat/>
    <w:rsid w:val="00BB209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a">
    <w:name w:val="Plain Table 2"/>
    <w:basedOn w:val="a4"/>
    <w:uiPriority w:val="42"/>
    <w:rsid w:val="00BB209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BB209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4"/>
    <w:uiPriority w:val="52"/>
    <w:rsid w:val="00BB209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4"/>
    <w:uiPriority w:val="47"/>
    <w:rsid w:val="00BB209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4"/>
    <w:uiPriority w:val="48"/>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4"/>
    <w:uiPriority w:val="51"/>
    <w:rsid w:val="00BB209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B209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B2096"/>
    <w:rPr>
      <w:rFonts w:ascii="Times New Roman" w:hAnsi="Times New Roman"/>
      <w:lang w:val="en-US" w:eastAsia="en-US"/>
    </w:rPr>
    <w:tblPr/>
  </w:style>
  <w:style w:type="table" w:customStyle="1" w:styleId="TableGrid67">
    <w:name w:val="Table Grid67"/>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B2096"/>
    <w:rPr>
      <w:rFonts w:ascii="Times New Roman" w:hAnsi="Times New Roman"/>
      <w:lang w:val="en-US" w:eastAsia="en-US"/>
    </w:rPr>
    <w:tblPr/>
  </w:style>
  <w:style w:type="table" w:customStyle="1" w:styleId="Tabellengitternetz123">
    <w:name w:val="Tabellengitternetz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B2096"/>
    <w:rPr>
      <w:rFonts w:ascii="Times New Roman" w:hAnsi="Times New Roman"/>
      <w:lang w:val="en-US" w:eastAsia="en-US"/>
    </w:rPr>
    <w:tblPr/>
  </w:style>
  <w:style w:type="table" w:customStyle="1" w:styleId="Tabellengitternetz11123">
    <w:name w:val="Tabellengitternetz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B2096"/>
    <w:rPr>
      <w:rFonts w:ascii="Times New Roman" w:hAnsi="Times New Roman"/>
      <w:lang w:val="en-US" w:eastAsia="en-US"/>
    </w:rPr>
    <w:tblPr/>
  </w:style>
  <w:style w:type="table" w:customStyle="1" w:styleId="TableGrid7151">
    <w:name w:val="Table Grid71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B2096"/>
    <w:rPr>
      <w:rFonts w:ascii="Times New Roman" w:hAnsi="Times New Roman"/>
      <w:lang w:val="en-US" w:eastAsia="en-US"/>
    </w:rPr>
    <w:tblPr/>
  </w:style>
  <w:style w:type="table" w:customStyle="1" w:styleId="TableGrid7651">
    <w:name w:val="Table Grid76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B2096"/>
    <w:rPr>
      <w:rFonts w:ascii="Times New Roman" w:hAnsi="Times New Roman"/>
      <w:lang w:val="en-US" w:eastAsia="en-US"/>
    </w:rPr>
    <w:tblPr/>
  </w:style>
  <w:style w:type="table" w:customStyle="1" w:styleId="Tabellengitternetz111211">
    <w:name w:val="Tabellengitternetz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B2096"/>
    <w:rPr>
      <w:rFonts w:ascii="Times New Roman" w:hAnsi="Times New Roman"/>
      <w:lang w:val="en-US" w:eastAsia="en-US"/>
    </w:rPr>
    <w:tblPr/>
  </w:style>
  <w:style w:type="table" w:customStyle="1" w:styleId="TableGrid661">
    <w:name w:val="Table Grid66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B2096"/>
    <w:rPr>
      <w:rFonts w:ascii="Times New Roman" w:hAnsi="Times New Roman"/>
      <w:lang w:val="en-US" w:eastAsia="en-US"/>
    </w:rPr>
    <w:tblPr/>
  </w:style>
  <w:style w:type="table" w:customStyle="1" w:styleId="TableGrid7661">
    <w:name w:val="Table Grid76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BB2096"/>
    <w:rPr>
      <w:rFonts w:ascii="Times New Roman" w:eastAsia="Batang" w:hAnsi="Times New Roman"/>
      <w:lang w:val="en-GB" w:eastAsia="en-US"/>
    </w:rPr>
  </w:style>
  <w:style w:type="paragraph" w:customStyle="1" w:styleId="h7">
    <w:name w:val="h7"/>
    <w:basedOn w:val="H6"/>
    <w:qFormat/>
    <w:rsid w:val="00BB209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BB209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B2096"/>
  </w:style>
  <w:style w:type="table" w:customStyle="1" w:styleId="TableGrid542">
    <w:name w:val="Table Grid542"/>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B2096"/>
  </w:style>
  <w:style w:type="numbering" w:customStyle="1" w:styleId="NoList20">
    <w:name w:val="No List20"/>
    <w:next w:val="a5"/>
    <w:uiPriority w:val="99"/>
    <w:semiHidden/>
    <w:unhideWhenUsed/>
    <w:rsid w:val="00BB2096"/>
  </w:style>
  <w:style w:type="numbering" w:customStyle="1" w:styleId="NoList117">
    <w:name w:val="No List117"/>
    <w:next w:val="a5"/>
    <w:uiPriority w:val="99"/>
    <w:semiHidden/>
    <w:unhideWhenUsed/>
    <w:rsid w:val="00BB2096"/>
  </w:style>
  <w:style w:type="numbering" w:customStyle="1" w:styleId="NoList28">
    <w:name w:val="No List28"/>
    <w:next w:val="a5"/>
    <w:uiPriority w:val="99"/>
    <w:semiHidden/>
    <w:unhideWhenUsed/>
    <w:rsid w:val="00BB2096"/>
  </w:style>
  <w:style w:type="numbering" w:customStyle="1" w:styleId="NoList38">
    <w:name w:val="No List38"/>
    <w:next w:val="a5"/>
    <w:uiPriority w:val="99"/>
    <w:semiHidden/>
    <w:unhideWhenUsed/>
    <w:rsid w:val="00BB2096"/>
  </w:style>
  <w:style w:type="numbering" w:customStyle="1" w:styleId="NoList48">
    <w:name w:val="No List48"/>
    <w:next w:val="a5"/>
    <w:uiPriority w:val="99"/>
    <w:semiHidden/>
    <w:unhideWhenUsed/>
    <w:rsid w:val="00BB2096"/>
  </w:style>
  <w:style w:type="numbering" w:customStyle="1" w:styleId="NoList57">
    <w:name w:val="No List57"/>
    <w:next w:val="a5"/>
    <w:uiPriority w:val="99"/>
    <w:semiHidden/>
    <w:unhideWhenUsed/>
    <w:rsid w:val="00BB2096"/>
  </w:style>
  <w:style w:type="numbering" w:customStyle="1" w:styleId="NoList118">
    <w:name w:val="No List118"/>
    <w:next w:val="a5"/>
    <w:uiPriority w:val="99"/>
    <w:semiHidden/>
    <w:unhideWhenUsed/>
    <w:rsid w:val="00BB2096"/>
  </w:style>
  <w:style w:type="numbering" w:customStyle="1" w:styleId="NoList217">
    <w:name w:val="No List217"/>
    <w:next w:val="a5"/>
    <w:uiPriority w:val="99"/>
    <w:semiHidden/>
    <w:unhideWhenUsed/>
    <w:rsid w:val="00BB2096"/>
  </w:style>
  <w:style w:type="numbering" w:customStyle="1" w:styleId="NoList317">
    <w:name w:val="No List317"/>
    <w:next w:val="a5"/>
    <w:uiPriority w:val="99"/>
    <w:semiHidden/>
    <w:unhideWhenUsed/>
    <w:rsid w:val="00BB2096"/>
  </w:style>
  <w:style w:type="numbering" w:customStyle="1" w:styleId="NoList417">
    <w:name w:val="No List417"/>
    <w:next w:val="a5"/>
    <w:uiPriority w:val="99"/>
    <w:semiHidden/>
    <w:unhideWhenUsed/>
    <w:rsid w:val="00BB2096"/>
  </w:style>
  <w:style w:type="numbering" w:customStyle="1" w:styleId="NoList67">
    <w:name w:val="No List67"/>
    <w:next w:val="a5"/>
    <w:uiPriority w:val="99"/>
    <w:semiHidden/>
    <w:unhideWhenUsed/>
    <w:rsid w:val="00BB2096"/>
  </w:style>
  <w:style w:type="numbering" w:customStyle="1" w:styleId="171">
    <w:name w:val="无列表17"/>
    <w:next w:val="a5"/>
    <w:semiHidden/>
    <w:rsid w:val="00BB2096"/>
  </w:style>
  <w:style w:type="numbering" w:customStyle="1" w:styleId="172">
    <w:name w:val="リストなし17"/>
    <w:next w:val="a5"/>
    <w:uiPriority w:val="99"/>
    <w:semiHidden/>
    <w:unhideWhenUsed/>
    <w:rsid w:val="00BB2096"/>
  </w:style>
  <w:style w:type="numbering" w:customStyle="1" w:styleId="1170">
    <w:name w:val="无列表117"/>
    <w:next w:val="a5"/>
    <w:semiHidden/>
    <w:rsid w:val="00BB2096"/>
  </w:style>
  <w:style w:type="numbering" w:customStyle="1" w:styleId="1161">
    <w:name w:val="リストなし116"/>
    <w:next w:val="a5"/>
    <w:uiPriority w:val="99"/>
    <w:semiHidden/>
    <w:unhideWhenUsed/>
    <w:rsid w:val="00BB2096"/>
  </w:style>
  <w:style w:type="numbering" w:customStyle="1" w:styleId="NoList1117">
    <w:name w:val="No List1117"/>
    <w:next w:val="a5"/>
    <w:uiPriority w:val="99"/>
    <w:semiHidden/>
    <w:unhideWhenUsed/>
    <w:rsid w:val="00BB2096"/>
  </w:style>
  <w:style w:type="numbering" w:customStyle="1" w:styleId="NoList77">
    <w:name w:val="No List77"/>
    <w:next w:val="a5"/>
    <w:uiPriority w:val="99"/>
    <w:semiHidden/>
    <w:unhideWhenUsed/>
    <w:rsid w:val="00BB2096"/>
  </w:style>
  <w:style w:type="numbering" w:customStyle="1" w:styleId="NoList127">
    <w:name w:val="No List127"/>
    <w:next w:val="a5"/>
    <w:uiPriority w:val="99"/>
    <w:semiHidden/>
    <w:unhideWhenUsed/>
    <w:rsid w:val="00BB2096"/>
  </w:style>
  <w:style w:type="numbering" w:customStyle="1" w:styleId="NoList227">
    <w:name w:val="No List227"/>
    <w:next w:val="a5"/>
    <w:uiPriority w:val="99"/>
    <w:semiHidden/>
    <w:unhideWhenUsed/>
    <w:rsid w:val="00BB2096"/>
  </w:style>
  <w:style w:type="numbering" w:customStyle="1" w:styleId="NoList327">
    <w:name w:val="No List327"/>
    <w:next w:val="a5"/>
    <w:uiPriority w:val="99"/>
    <w:semiHidden/>
    <w:unhideWhenUsed/>
    <w:rsid w:val="00BB2096"/>
  </w:style>
  <w:style w:type="numbering" w:customStyle="1" w:styleId="NoList426">
    <w:name w:val="No List426"/>
    <w:next w:val="a5"/>
    <w:uiPriority w:val="99"/>
    <w:semiHidden/>
    <w:unhideWhenUsed/>
    <w:rsid w:val="00BB2096"/>
  </w:style>
  <w:style w:type="numbering" w:customStyle="1" w:styleId="NoList516">
    <w:name w:val="No List516"/>
    <w:next w:val="a5"/>
    <w:uiPriority w:val="99"/>
    <w:semiHidden/>
    <w:unhideWhenUsed/>
    <w:rsid w:val="00BB2096"/>
  </w:style>
  <w:style w:type="numbering" w:customStyle="1" w:styleId="NoList2116">
    <w:name w:val="No List2116"/>
    <w:next w:val="a5"/>
    <w:uiPriority w:val="99"/>
    <w:semiHidden/>
    <w:unhideWhenUsed/>
    <w:rsid w:val="00BB2096"/>
  </w:style>
  <w:style w:type="numbering" w:customStyle="1" w:styleId="NoList3116">
    <w:name w:val="No List3116"/>
    <w:next w:val="a5"/>
    <w:uiPriority w:val="99"/>
    <w:semiHidden/>
    <w:unhideWhenUsed/>
    <w:rsid w:val="00BB2096"/>
  </w:style>
  <w:style w:type="numbering" w:customStyle="1" w:styleId="NoList4116">
    <w:name w:val="No List4116"/>
    <w:next w:val="a5"/>
    <w:uiPriority w:val="99"/>
    <w:semiHidden/>
    <w:unhideWhenUsed/>
    <w:rsid w:val="00BB2096"/>
  </w:style>
  <w:style w:type="numbering" w:customStyle="1" w:styleId="NoList616">
    <w:name w:val="No List616"/>
    <w:next w:val="a5"/>
    <w:uiPriority w:val="99"/>
    <w:semiHidden/>
    <w:unhideWhenUsed/>
    <w:rsid w:val="00BB2096"/>
  </w:style>
  <w:style w:type="numbering" w:customStyle="1" w:styleId="1116">
    <w:name w:val="无列表1116"/>
    <w:next w:val="a5"/>
    <w:semiHidden/>
    <w:rsid w:val="00BB2096"/>
  </w:style>
  <w:style w:type="numbering" w:customStyle="1" w:styleId="NoList11116">
    <w:name w:val="No List11116"/>
    <w:next w:val="a5"/>
    <w:uiPriority w:val="99"/>
    <w:semiHidden/>
    <w:unhideWhenUsed/>
    <w:rsid w:val="00BB2096"/>
  </w:style>
  <w:style w:type="numbering" w:customStyle="1" w:styleId="NoList716">
    <w:name w:val="No List716"/>
    <w:next w:val="a5"/>
    <w:uiPriority w:val="99"/>
    <w:semiHidden/>
    <w:unhideWhenUsed/>
    <w:rsid w:val="00BB2096"/>
  </w:style>
  <w:style w:type="numbering" w:customStyle="1" w:styleId="NoList1216">
    <w:name w:val="No List1216"/>
    <w:next w:val="a5"/>
    <w:uiPriority w:val="99"/>
    <w:semiHidden/>
    <w:unhideWhenUsed/>
    <w:rsid w:val="00BB2096"/>
  </w:style>
  <w:style w:type="numbering" w:customStyle="1" w:styleId="NoList2216">
    <w:name w:val="No List2216"/>
    <w:next w:val="a5"/>
    <w:uiPriority w:val="99"/>
    <w:semiHidden/>
    <w:unhideWhenUsed/>
    <w:rsid w:val="00BB2096"/>
  </w:style>
  <w:style w:type="numbering" w:customStyle="1" w:styleId="NoList3216">
    <w:name w:val="No List3216"/>
    <w:next w:val="a5"/>
    <w:uiPriority w:val="99"/>
    <w:semiHidden/>
    <w:unhideWhenUsed/>
    <w:rsid w:val="00BB2096"/>
  </w:style>
  <w:style w:type="numbering" w:customStyle="1" w:styleId="NoList86">
    <w:name w:val="No List86"/>
    <w:next w:val="a5"/>
    <w:uiPriority w:val="99"/>
    <w:semiHidden/>
    <w:unhideWhenUsed/>
    <w:rsid w:val="00BB2096"/>
  </w:style>
  <w:style w:type="numbering" w:customStyle="1" w:styleId="NoList133">
    <w:name w:val="No List133"/>
    <w:next w:val="a5"/>
    <w:uiPriority w:val="99"/>
    <w:semiHidden/>
    <w:unhideWhenUsed/>
    <w:rsid w:val="00BB2096"/>
  </w:style>
  <w:style w:type="numbering" w:customStyle="1" w:styleId="NoList233">
    <w:name w:val="No List233"/>
    <w:next w:val="a5"/>
    <w:uiPriority w:val="99"/>
    <w:semiHidden/>
    <w:unhideWhenUsed/>
    <w:rsid w:val="00BB2096"/>
  </w:style>
  <w:style w:type="numbering" w:customStyle="1" w:styleId="NoList333">
    <w:name w:val="No List333"/>
    <w:next w:val="a5"/>
    <w:uiPriority w:val="99"/>
    <w:semiHidden/>
    <w:unhideWhenUsed/>
    <w:rsid w:val="00BB2096"/>
  </w:style>
  <w:style w:type="numbering" w:customStyle="1" w:styleId="NoList433">
    <w:name w:val="No List433"/>
    <w:next w:val="a5"/>
    <w:uiPriority w:val="99"/>
    <w:semiHidden/>
    <w:unhideWhenUsed/>
    <w:rsid w:val="00BB2096"/>
  </w:style>
  <w:style w:type="numbering" w:customStyle="1" w:styleId="NoList523">
    <w:name w:val="No List523"/>
    <w:next w:val="a5"/>
    <w:uiPriority w:val="99"/>
    <w:semiHidden/>
    <w:unhideWhenUsed/>
    <w:rsid w:val="00BB2096"/>
  </w:style>
  <w:style w:type="numbering" w:customStyle="1" w:styleId="NoList623">
    <w:name w:val="No List623"/>
    <w:next w:val="a5"/>
    <w:uiPriority w:val="99"/>
    <w:semiHidden/>
    <w:unhideWhenUsed/>
    <w:rsid w:val="00BB2096"/>
  </w:style>
  <w:style w:type="numbering" w:customStyle="1" w:styleId="NoList723">
    <w:name w:val="No List723"/>
    <w:next w:val="a5"/>
    <w:uiPriority w:val="99"/>
    <w:semiHidden/>
    <w:unhideWhenUsed/>
    <w:rsid w:val="00BB2096"/>
  </w:style>
  <w:style w:type="numbering" w:customStyle="1" w:styleId="NoList816">
    <w:name w:val="No List816"/>
    <w:next w:val="a5"/>
    <w:uiPriority w:val="99"/>
    <w:semiHidden/>
    <w:unhideWhenUsed/>
    <w:rsid w:val="00BB2096"/>
  </w:style>
  <w:style w:type="numbering" w:customStyle="1" w:styleId="NoList96">
    <w:name w:val="No List96"/>
    <w:next w:val="a5"/>
    <w:uiPriority w:val="99"/>
    <w:semiHidden/>
    <w:unhideWhenUsed/>
    <w:rsid w:val="00BB2096"/>
  </w:style>
  <w:style w:type="numbering" w:customStyle="1" w:styleId="NoList1123">
    <w:name w:val="No List1123"/>
    <w:next w:val="a5"/>
    <w:uiPriority w:val="99"/>
    <w:semiHidden/>
    <w:unhideWhenUsed/>
    <w:rsid w:val="00BB2096"/>
  </w:style>
  <w:style w:type="numbering" w:customStyle="1" w:styleId="NoList2123">
    <w:name w:val="No List2123"/>
    <w:next w:val="a5"/>
    <w:uiPriority w:val="99"/>
    <w:semiHidden/>
    <w:unhideWhenUsed/>
    <w:rsid w:val="00BB2096"/>
  </w:style>
  <w:style w:type="numbering" w:customStyle="1" w:styleId="NoList3123">
    <w:name w:val="No List3123"/>
    <w:next w:val="a5"/>
    <w:uiPriority w:val="99"/>
    <w:semiHidden/>
    <w:unhideWhenUsed/>
    <w:rsid w:val="00BB2096"/>
  </w:style>
  <w:style w:type="numbering" w:customStyle="1" w:styleId="NoList4123">
    <w:name w:val="No List4123"/>
    <w:next w:val="a5"/>
    <w:uiPriority w:val="99"/>
    <w:semiHidden/>
    <w:unhideWhenUsed/>
    <w:rsid w:val="00BB2096"/>
  </w:style>
  <w:style w:type="numbering" w:customStyle="1" w:styleId="NoList5113">
    <w:name w:val="No List5113"/>
    <w:next w:val="a5"/>
    <w:uiPriority w:val="99"/>
    <w:semiHidden/>
    <w:unhideWhenUsed/>
    <w:rsid w:val="00BB2096"/>
  </w:style>
  <w:style w:type="numbering" w:customStyle="1" w:styleId="NoList6113">
    <w:name w:val="No List6113"/>
    <w:next w:val="a5"/>
    <w:uiPriority w:val="99"/>
    <w:semiHidden/>
    <w:unhideWhenUsed/>
    <w:rsid w:val="00BB2096"/>
  </w:style>
  <w:style w:type="numbering" w:customStyle="1" w:styleId="NoList7113">
    <w:name w:val="No List7113"/>
    <w:next w:val="a5"/>
    <w:uiPriority w:val="99"/>
    <w:semiHidden/>
    <w:unhideWhenUsed/>
    <w:rsid w:val="00BB2096"/>
  </w:style>
  <w:style w:type="numbering" w:customStyle="1" w:styleId="NoList8113">
    <w:name w:val="No List8113"/>
    <w:next w:val="a5"/>
    <w:uiPriority w:val="99"/>
    <w:semiHidden/>
    <w:unhideWhenUsed/>
    <w:rsid w:val="00BB2096"/>
  </w:style>
  <w:style w:type="numbering" w:customStyle="1" w:styleId="NoList915">
    <w:name w:val="No List915"/>
    <w:next w:val="a5"/>
    <w:uiPriority w:val="99"/>
    <w:semiHidden/>
    <w:unhideWhenUsed/>
    <w:rsid w:val="00BB2096"/>
  </w:style>
  <w:style w:type="numbering" w:customStyle="1" w:styleId="LFO197">
    <w:name w:val="LFO197"/>
    <w:basedOn w:val="a5"/>
    <w:rsid w:val="00BB2096"/>
  </w:style>
  <w:style w:type="numbering" w:customStyle="1" w:styleId="NoList105">
    <w:name w:val="No List105"/>
    <w:next w:val="a5"/>
    <w:uiPriority w:val="99"/>
    <w:semiHidden/>
    <w:unhideWhenUsed/>
    <w:rsid w:val="00BB2096"/>
  </w:style>
  <w:style w:type="numbering" w:customStyle="1" w:styleId="LFO1915">
    <w:name w:val="LFO1915"/>
    <w:basedOn w:val="a5"/>
    <w:rsid w:val="00BB2096"/>
  </w:style>
  <w:style w:type="numbering" w:customStyle="1" w:styleId="NoList1223">
    <w:name w:val="No List1223"/>
    <w:next w:val="a5"/>
    <w:uiPriority w:val="99"/>
    <w:semiHidden/>
    <w:rsid w:val="00BB2096"/>
  </w:style>
  <w:style w:type="numbering" w:customStyle="1" w:styleId="NoList11123">
    <w:name w:val="No List11123"/>
    <w:next w:val="a5"/>
    <w:uiPriority w:val="99"/>
    <w:semiHidden/>
    <w:unhideWhenUsed/>
    <w:rsid w:val="00BB2096"/>
  </w:style>
  <w:style w:type="numbering" w:customStyle="1" w:styleId="1230">
    <w:name w:val="无列表123"/>
    <w:next w:val="a5"/>
    <w:semiHidden/>
    <w:rsid w:val="00BB2096"/>
  </w:style>
  <w:style w:type="numbering" w:customStyle="1" w:styleId="1231">
    <w:name w:val="リストなし123"/>
    <w:next w:val="a5"/>
    <w:uiPriority w:val="99"/>
    <w:semiHidden/>
    <w:unhideWhenUsed/>
    <w:rsid w:val="00BB2096"/>
  </w:style>
  <w:style w:type="numbering" w:customStyle="1" w:styleId="1123">
    <w:name w:val="无列表1123"/>
    <w:next w:val="a5"/>
    <w:semiHidden/>
    <w:rsid w:val="00BB2096"/>
  </w:style>
  <w:style w:type="numbering" w:customStyle="1" w:styleId="11133">
    <w:name w:val="リストなし1113"/>
    <w:next w:val="a5"/>
    <w:uiPriority w:val="99"/>
    <w:semiHidden/>
    <w:unhideWhenUsed/>
    <w:rsid w:val="00BB2096"/>
  </w:style>
  <w:style w:type="numbering" w:customStyle="1" w:styleId="NoList2223">
    <w:name w:val="No List2223"/>
    <w:next w:val="a5"/>
    <w:uiPriority w:val="99"/>
    <w:semiHidden/>
    <w:unhideWhenUsed/>
    <w:rsid w:val="00BB2096"/>
  </w:style>
  <w:style w:type="numbering" w:customStyle="1" w:styleId="NoList3223">
    <w:name w:val="No List3223"/>
    <w:next w:val="a5"/>
    <w:uiPriority w:val="99"/>
    <w:semiHidden/>
    <w:unhideWhenUsed/>
    <w:rsid w:val="00BB2096"/>
  </w:style>
  <w:style w:type="numbering" w:customStyle="1" w:styleId="NoList4213">
    <w:name w:val="No List4213"/>
    <w:next w:val="a5"/>
    <w:uiPriority w:val="99"/>
    <w:semiHidden/>
    <w:unhideWhenUsed/>
    <w:rsid w:val="00BB2096"/>
  </w:style>
  <w:style w:type="numbering" w:customStyle="1" w:styleId="NoList21113">
    <w:name w:val="No List21113"/>
    <w:next w:val="a5"/>
    <w:uiPriority w:val="99"/>
    <w:semiHidden/>
    <w:unhideWhenUsed/>
    <w:rsid w:val="00BB2096"/>
  </w:style>
  <w:style w:type="numbering" w:customStyle="1" w:styleId="NoList31113">
    <w:name w:val="No List31113"/>
    <w:next w:val="a5"/>
    <w:uiPriority w:val="99"/>
    <w:semiHidden/>
    <w:unhideWhenUsed/>
    <w:rsid w:val="00BB2096"/>
  </w:style>
  <w:style w:type="numbering" w:customStyle="1" w:styleId="NoList41113">
    <w:name w:val="No List41113"/>
    <w:next w:val="a5"/>
    <w:uiPriority w:val="99"/>
    <w:semiHidden/>
    <w:unhideWhenUsed/>
    <w:rsid w:val="00BB2096"/>
  </w:style>
  <w:style w:type="numbering" w:customStyle="1" w:styleId="111130">
    <w:name w:val="无列表11113"/>
    <w:next w:val="a5"/>
    <w:semiHidden/>
    <w:rsid w:val="00BB2096"/>
  </w:style>
  <w:style w:type="numbering" w:customStyle="1" w:styleId="NoList111113">
    <w:name w:val="No List111113"/>
    <w:next w:val="a5"/>
    <w:uiPriority w:val="99"/>
    <w:semiHidden/>
    <w:unhideWhenUsed/>
    <w:rsid w:val="00BB2096"/>
  </w:style>
  <w:style w:type="numbering" w:customStyle="1" w:styleId="NoList12113">
    <w:name w:val="No List12113"/>
    <w:next w:val="a5"/>
    <w:uiPriority w:val="99"/>
    <w:semiHidden/>
    <w:unhideWhenUsed/>
    <w:rsid w:val="00BB2096"/>
  </w:style>
  <w:style w:type="numbering" w:customStyle="1" w:styleId="NoList22113">
    <w:name w:val="No List22113"/>
    <w:next w:val="a5"/>
    <w:uiPriority w:val="99"/>
    <w:semiHidden/>
    <w:unhideWhenUsed/>
    <w:rsid w:val="00BB2096"/>
  </w:style>
  <w:style w:type="numbering" w:customStyle="1" w:styleId="NoList32113">
    <w:name w:val="No List32113"/>
    <w:next w:val="a5"/>
    <w:uiPriority w:val="99"/>
    <w:semiHidden/>
    <w:unhideWhenUsed/>
    <w:rsid w:val="00BB2096"/>
  </w:style>
  <w:style w:type="numbering" w:customStyle="1" w:styleId="NoList143">
    <w:name w:val="No List143"/>
    <w:next w:val="a5"/>
    <w:uiPriority w:val="99"/>
    <w:semiHidden/>
    <w:unhideWhenUsed/>
    <w:rsid w:val="00BB2096"/>
  </w:style>
  <w:style w:type="numbering" w:customStyle="1" w:styleId="NoList153">
    <w:name w:val="No List153"/>
    <w:next w:val="a5"/>
    <w:uiPriority w:val="99"/>
    <w:semiHidden/>
    <w:unhideWhenUsed/>
    <w:rsid w:val="00BB2096"/>
  </w:style>
  <w:style w:type="numbering" w:customStyle="1" w:styleId="NoList243">
    <w:name w:val="No List243"/>
    <w:next w:val="a5"/>
    <w:uiPriority w:val="99"/>
    <w:semiHidden/>
    <w:unhideWhenUsed/>
    <w:rsid w:val="00BB2096"/>
  </w:style>
  <w:style w:type="numbering" w:customStyle="1" w:styleId="NoList343">
    <w:name w:val="No List343"/>
    <w:next w:val="a5"/>
    <w:uiPriority w:val="99"/>
    <w:semiHidden/>
    <w:unhideWhenUsed/>
    <w:rsid w:val="00BB2096"/>
  </w:style>
  <w:style w:type="numbering" w:customStyle="1" w:styleId="NoList443">
    <w:name w:val="No List443"/>
    <w:next w:val="a5"/>
    <w:uiPriority w:val="99"/>
    <w:semiHidden/>
    <w:unhideWhenUsed/>
    <w:rsid w:val="00BB2096"/>
  </w:style>
  <w:style w:type="numbering" w:customStyle="1" w:styleId="NoList533">
    <w:name w:val="No List533"/>
    <w:next w:val="a5"/>
    <w:uiPriority w:val="99"/>
    <w:semiHidden/>
    <w:unhideWhenUsed/>
    <w:rsid w:val="00BB2096"/>
  </w:style>
  <w:style w:type="numbering" w:customStyle="1" w:styleId="NoList633">
    <w:name w:val="No List633"/>
    <w:next w:val="a5"/>
    <w:uiPriority w:val="99"/>
    <w:semiHidden/>
    <w:unhideWhenUsed/>
    <w:rsid w:val="00BB2096"/>
  </w:style>
  <w:style w:type="numbering" w:customStyle="1" w:styleId="NoList733">
    <w:name w:val="No List733"/>
    <w:next w:val="a5"/>
    <w:uiPriority w:val="99"/>
    <w:semiHidden/>
    <w:unhideWhenUsed/>
    <w:rsid w:val="00BB2096"/>
  </w:style>
  <w:style w:type="numbering" w:customStyle="1" w:styleId="NoList823">
    <w:name w:val="No List823"/>
    <w:next w:val="a5"/>
    <w:uiPriority w:val="99"/>
    <w:semiHidden/>
    <w:unhideWhenUsed/>
    <w:rsid w:val="00BB2096"/>
  </w:style>
  <w:style w:type="numbering" w:customStyle="1" w:styleId="NoList923">
    <w:name w:val="No List923"/>
    <w:next w:val="a5"/>
    <w:uiPriority w:val="99"/>
    <w:semiHidden/>
    <w:unhideWhenUsed/>
    <w:rsid w:val="00BB2096"/>
  </w:style>
  <w:style w:type="numbering" w:customStyle="1" w:styleId="NoList1133">
    <w:name w:val="No List1133"/>
    <w:next w:val="a5"/>
    <w:uiPriority w:val="99"/>
    <w:semiHidden/>
    <w:unhideWhenUsed/>
    <w:rsid w:val="00BB2096"/>
  </w:style>
  <w:style w:type="numbering" w:customStyle="1" w:styleId="NoList2133">
    <w:name w:val="No List2133"/>
    <w:next w:val="a5"/>
    <w:uiPriority w:val="99"/>
    <w:semiHidden/>
    <w:unhideWhenUsed/>
    <w:rsid w:val="00BB2096"/>
  </w:style>
  <w:style w:type="numbering" w:customStyle="1" w:styleId="NoList3133">
    <w:name w:val="No List3133"/>
    <w:next w:val="a5"/>
    <w:uiPriority w:val="99"/>
    <w:semiHidden/>
    <w:unhideWhenUsed/>
    <w:rsid w:val="00BB2096"/>
  </w:style>
  <w:style w:type="numbering" w:customStyle="1" w:styleId="NoList4133">
    <w:name w:val="No List4133"/>
    <w:next w:val="a5"/>
    <w:uiPriority w:val="99"/>
    <w:semiHidden/>
    <w:unhideWhenUsed/>
    <w:rsid w:val="00BB2096"/>
  </w:style>
  <w:style w:type="numbering" w:customStyle="1" w:styleId="NoList5123">
    <w:name w:val="No List5123"/>
    <w:next w:val="a5"/>
    <w:uiPriority w:val="99"/>
    <w:semiHidden/>
    <w:unhideWhenUsed/>
    <w:rsid w:val="00BB2096"/>
  </w:style>
  <w:style w:type="numbering" w:customStyle="1" w:styleId="NoList6123">
    <w:name w:val="No List6123"/>
    <w:next w:val="a5"/>
    <w:uiPriority w:val="99"/>
    <w:semiHidden/>
    <w:unhideWhenUsed/>
    <w:rsid w:val="00BB2096"/>
  </w:style>
  <w:style w:type="numbering" w:customStyle="1" w:styleId="NoList7123">
    <w:name w:val="No List7123"/>
    <w:next w:val="a5"/>
    <w:uiPriority w:val="99"/>
    <w:semiHidden/>
    <w:unhideWhenUsed/>
    <w:rsid w:val="00BB2096"/>
  </w:style>
  <w:style w:type="numbering" w:customStyle="1" w:styleId="NoList8123">
    <w:name w:val="No List8123"/>
    <w:next w:val="a5"/>
    <w:uiPriority w:val="99"/>
    <w:semiHidden/>
    <w:unhideWhenUsed/>
    <w:rsid w:val="00BB2096"/>
  </w:style>
  <w:style w:type="numbering" w:customStyle="1" w:styleId="NoList9113">
    <w:name w:val="No List9113"/>
    <w:next w:val="a5"/>
    <w:uiPriority w:val="99"/>
    <w:semiHidden/>
    <w:unhideWhenUsed/>
    <w:rsid w:val="00BB2096"/>
  </w:style>
  <w:style w:type="numbering" w:customStyle="1" w:styleId="LFO1923">
    <w:name w:val="LFO1923"/>
    <w:basedOn w:val="a5"/>
    <w:rsid w:val="00BB2096"/>
  </w:style>
  <w:style w:type="numbering" w:customStyle="1" w:styleId="NoList1013">
    <w:name w:val="No List1013"/>
    <w:next w:val="a5"/>
    <w:uiPriority w:val="99"/>
    <w:semiHidden/>
    <w:unhideWhenUsed/>
    <w:rsid w:val="00BB2096"/>
  </w:style>
  <w:style w:type="numbering" w:customStyle="1" w:styleId="LFO19113">
    <w:name w:val="LFO19113"/>
    <w:basedOn w:val="a5"/>
    <w:rsid w:val="00BB2096"/>
  </w:style>
  <w:style w:type="numbering" w:customStyle="1" w:styleId="NoList1233">
    <w:name w:val="No List1233"/>
    <w:next w:val="a5"/>
    <w:uiPriority w:val="99"/>
    <w:semiHidden/>
    <w:rsid w:val="00BB2096"/>
  </w:style>
  <w:style w:type="numbering" w:customStyle="1" w:styleId="NoList11133">
    <w:name w:val="No List11133"/>
    <w:next w:val="a5"/>
    <w:uiPriority w:val="99"/>
    <w:semiHidden/>
    <w:unhideWhenUsed/>
    <w:rsid w:val="00BB2096"/>
  </w:style>
  <w:style w:type="numbering" w:customStyle="1" w:styleId="1330">
    <w:name w:val="无列表133"/>
    <w:next w:val="a5"/>
    <w:semiHidden/>
    <w:rsid w:val="00BB2096"/>
  </w:style>
  <w:style w:type="numbering" w:customStyle="1" w:styleId="1331">
    <w:name w:val="リストなし133"/>
    <w:next w:val="a5"/>
    <w:uiPriority w:val="99"/>
    <w:semiHidden/>
    <w:unhideWhenUsed/>
    <w:rsid w:val="00BB2096"/>
  </w:style>
  <w:style w:type="numbering" w:customStyle="1" w:styleId="1133">
    <w:name w:val="无列表1133"/>
    <w:next w:val="a5"/>
    <w:semiHidden/>
    <w:rsid w:val="00BB2096"/>
  </w:style>
  <w:style w:type="numbering" w:customStyle="1" w:styleId="11230">
    <w:name w:val="リストなし1123"/>
    <w:next w:val="a5"/>
    <w:uiPriority w:val="99"/>
    <w:semiHidden/>
    <w:unhideWhenUsed/>
    <w:rsid w:val="00BB2096"/>
  </w:style>
  <w:style w:type="numbering" w:customStyle="1" w:styleId="NoList2233">
    <w:name w:val="No List2233"/>
    <w:next w:val="a5"/>
    <w:uiPriority w:val="99"/>
    <w:semiHidden/>
    <w:unhideWhenUsed/>
    <w:rsid w:val="00BB2096"/>
  </w:style>
  <w:style w:type="numbering" w:customStyle="1" w:styleId="NoList3233">
    <w:name w:val="No List3233"/>
    <w:next w:val="a5"/>
    <w:uiPriority w:val="99"/>
    <w:semiHidden/>
    <w:unhideWhenUsed/>
    <w:rsid w:val="00BB2096"/>
  </w:style>
  <w:style w:type="numbering" w:customStyle="1" w:styleId="NoList4223">
    <w:name w:val="No List4223"/>
    <w:next w:val="a5"/>
    <w:uiPriority w:val="99"/>
    <w:semiHidden/>
    <w:unhideWhenUsed/>
    <w:rsid w:val="00BB2096"/>
  </w:style>
  <w:style w:type="numbering" w:customStyle="1" w:styleId="NoList21123">
    <w:name w:val="No List21123"/>
    <w:next w:val="a5"/>
    <w:uiPriority w:val="99"/>
    <w:semiHidden/>
    <w:unhideWhenUsed/>
    <w:rsid w:val="00BB2096"/>
  </w:style>
  <w:style w:type="numbering" w:customStyle="1" w:styleId="NoList31123">
    <w:name w:val="No List31123"/>
    <w:next w:val="a5"/>
    <w:uiPriority w:val="99"/>
    <w:semiHidden/>
    <w:unhideWhenUsed/>
    <w:rsid w:val="00BB2096"/>
  </w:style>
  <w:style w:type="numbering" w:customStyle="1" w:styleId="NoList41123">
    <w:name w:val="No List41123"/>
    <w:next w:val="a5"/>
    <w:uiPriority w:val="99"/>
    <w:semiHidden/>
    <w:unhideWhenUsed/>
    <w:rsid w:val="00BB2096"/>
  </w:style>
  <w:style w:type="numbering" w:customStyle="1" w:styleId="11123">
    <w:name w:val="无列表11123"/>
    <w:next w:val="a5"/>
    <w:semiHidden/>
    <w:rsid w:val="00BB2096"/>
  </w:style>
  <w:style w:type="numbering" w:customStyle="1" w:styleId="NoList111123">
    <w:name w:val="No List111123"/>
    <w:next w:val="a5"/>
    <w:uiPriority w:val="99"/>
    <w:semiHidden/>
    <w:unhideWhenUsed/>
    <w:rsid w:val="00BB2096"/>
  </w:style>
  <w:style w:type="numbering" w:customStyle="1" w:styleId="NoList12123">
    <w:name w:val="No List12123"/>
    <w:next w:val="a5"/>
    <w:uiPriority w:val="99"/>
    <w:semiHidden/>
    <w:unhideWhenUsed/>
    <w:rsid w:val="00BB2096"/>
  </w:style>
  <w:style w:type="numbering" w:customStyle="1" w:styleId="NoList22123">
    <w:name w:val="No List22123"/>
    <w:next w:val="a5"/>
    <w:uiPriority w:val="99"/>
    <w:semiHidden/>
    <w:unhideWhenUsed/>
    <w:rsid w:val="00BB2096"/>
  </w:style>
  <w:style w:type="numbering" w:customStyle="1" w:styleId="NoList32123">
    <w:name w:val="No List32123"/>
    <w:next w:val="a5"/>
    <w:uiPriority w:val="99"/>
    <w:semiHidden/>
    <w:unhideWhenUsed/>
    <w:rsid w:val="00BB2096"/>
  </w:style>
  <w:style w:type="numbering" w:customStyle="1" w:styleId="NoList163">
    <w:name w:val="No List163"/>
    <w:next w:val="a5"/>
    <w:uiPriority w:val="99"/>
    <w:semiHidden/>
    <w:unhideWhenUsed/>
    <w:rsid w:val="00BB2096"/>
  </w:style>
  <w:style w:type="numbering" w:customStyle="1" w:styleId="NoList173">
    <w:name w:val="No List173"/>
    <w:next w:val="a5"/>
    <w:uiPriority w:val="99"/>
    <w:semiHidden/>
    <w:unhideWhenUsed/>
    <w:rsid w:val="00BB2096"/>
  </w:style>
  <w:style w:type="numbering" w:customStyle="1" w:styleId="NoList253">
    <w:name w:val="No List253"/>
    <w:next w:val="a5"/>
    <w:uiPriority w:val="99"/>
    <w:semiHidden/>
    <w:unhideWhenUsed/>
    <w:rsid w:val="00BB2096"/>
  </w:style>
  <w:style w:type="numbering" w:customStyle="1" w:styleId="NoList353">
    <w:name w:val="No List353"/>
    <w:next w:val="a5"/>
    <w:uiPriority w:val="99"/>
    <w:semiHidden/>
    <w:unhideWhenUsed/>
    <w:rsid w:val="00BB2096"/>
  </w:style>
  <w:style w:type="numbering" w:customStyle="1" w:styleId="NoList453">
    <w:name w:val="No List453"/>
    <w:next w:val="a5"/>
    <w:uiPriority w:val="99"/>
    <w:semiHidden/>
    <w:unhideWhenUsed/>
    <w:rsid w:val="00BB2096"/>
  </w:style>
  <w:style w:type="numbering" w:customStyle="1" w:styleId="NoList543">
    <w:name w:val="No List543"/>
    <w:next w:val="a5"/>
    <w:uiPriority w:val="99"/>
    <w:semiHidden/>
    <w:unhideWhenUsed/>
    <w:rsid w:val="00BB2096"/>
  </w:style>
  <w:style w:type="numbering" w:customStyle="1" w:styleId="NoList643">
    <w:name w:val="No List643"/>
    <w:next w:val="a5"/>
    <w:uiPriority w:val="99"/>
    <w:semiHidden/>
    <w:unhideWhenUsed/>
    <w:rsid w:val="00BB2096"/>
  </w:style>
  <w:style w:type="numbering" w:customStyle="1" w:styleId="NoList743">
    <w:name w:val="No List743"/>
    <w:next w:val="a5"/>
    <w:uiPriority w:val="99"/>
    <w:semiHidden/>
    <w:unhideWhenUsed/>
    <w:rsid w:val="00BB2096"/>
  </w:style>
  <w:style w:type="numbering" w:customStyle="1" w:styleId="NoList833">
    <w:name w:val="No List833"/>
    <w:next w:val="a5"/>
    <w:uiPriority w:val="99"/>
    <w:semiHidden/>
    <w:unhideWhenUsed/>
    <w:rsid w:val="00BB2096"/>
  </w:style>
  <w:style w:type="numbering" w:customStyle="1" w:styleId="NoList933">
    <w:name w:val="No List933"/>
    <w:next w:val="a5"/>
    <w:uiPriority w:val="99"/>
    <w:semiHidden/>
    <w:unhideWhenUsed/>
    <w:rsid w:val="00BB2096"/>
  </w:style>
  <w:style w:type="numbering" w:customStyle="1" w:styleId="NoList1143">
    <w:name w:val="No List1143"/>
    <w:next w:val="a5"/>
    <w:uiPriority w:val="99"/>
    <w:semiHidden/>
    <w:unhideWhenUsed/>
    <w:rsid w:val="00BB2096"/>
  </w:style>
  <w:style w:type="numbering" w:customStyle="1" w:styleId="NoList2143">
    <w:name w:val="No List2143"/>
    <w:next w:val="a5"/>
    <w:uiPriority w:val="99"/>
    <w:semiHidden/>
    <w:unhideWhenUsed/>
    <w:rsid w:val="00BB2096"/>
  </w:style>
  <w:style w:type="numbering" w:customStyle="1" w:styleId="NoList3143">
    <w:name w:val="No List3143"/>
    <w:next w:val="a5"/>
    <w:uiPriority w:val="99"/>
    <w:semiHidden/>
    <w:unhideWhenUsed/>
    <w:rsid w:val="00BB2096"/>
  </w:style>
  <w:style w:type="numbering" w:customStyle="1" w:styleId="NoList4143">
    <w:name w:val="No List4143"/>
    <w:next w:val="a5"/>
    <w:uiPriority w:val="99"/>
    <w:semiHidden/>
    <w:unhideWhenUsed/>
    <w:rsid w:val="00BB2096"/>
  </w:style>
  <w:style w:type="numbering" w:customStyle="1" w:styleId="NoList5133">
    <w:name w:val="No List5133"/>
    <w:next w:val="a5"/>
    <w:uiPriority w:val="99"/>
    <w:semiHidden/>
    <w:unhideWhenUsed/>
    <w:rsid w:val="00BB2096"/>
  </w:style>
  <w:style w:type="numbering" w:customStyle="1" w:styleId="NoList6133">
    <w:name w:val="No List6133"/>
    <w:next w:val="a5"/>
    <w:uiPriority w:val="99"/>
    <w:semiHidden/>
    <w:unhideWhenUsed/>
    <w:rsid w:val="00BB2096"/>
  </w:style>
  <w:style w:type="numbering" w:customStyle="1" w:styleId="NoList7133">
    <w:name w:val="No List7133"/>
    <w:next w:val="a5"/>
    <w:uiPriority w:val="99"/>
    <w:semiHidden/>
    <w:unhideWhenUsed/>
    <w:rsid w:val="00BB2096"/>
  </w:style>
  <w:style w:type="numbering" w:customStyle="1" w:styleId="NoList8133">
    <w:name w:val="No List8133"/>
    <w:next w:val="a5"/>
    <w:uiPriority w:val="99"/>
    <w:semiHidden/>
    <w:unhideWhenUsed/>
    <w:rsid w:val="00BB2096"/>
  </w:style>
  <w:style w:type="numbering" w:customStyle="1" w:styleId="NoList9123">
    <w:name w:val="No List9123"/>
    <w:next w:val="a5"/>
    <w:uiPriority w:val="99"/>
    <w:semiHidden/>
    <w:unhideWhenUsed/>
    <w:rsid w:val="00BB2096"/>
  </w:style>
  <w:style w:type="numbering" w:customStyle="1" w:styleId="LFO1933">
    <w:name w:val="LFO1933"/>
    <w:basedOn w:val="a5"/>
    <w:rsid w:val="00BB2096"/>
  </w:style>
  <w:style w:type="numbering" w:customStyle="1" w:styleId="NoList1023">
    <w:name w:val="No List1023"/>
    <w:next w:val="a5"/>
    <w:uiPriority w:val="99"/>
    <w:semiHidden/>
    <w:unhideWhenUsed/>
    <w:rsid w:val="00BB2096"/>
  </w:style>
  <w:style w:type="numbering" w:customStyle="1" w:styleId="LFO19123">
    <w:name w:val="LFO19123"/>
    <w:basedOn w:val="a5"/>
    <w:rsid w:val="00BB2096"/>
  </w:style>
  <w:style w:type="numbering" w:customStyle="1" w:styleId="NoList1243">
    <w:name w:val="No List1243"/>
    <w:next w:val="a5"/>
    <w:uiPriority w:val="99"/>
    <w:semiHidden/>
    <w:rsid w:val="00BB2096"/>
  </w:style>
  <w:style w:type="numbering" w:customStyle="1" w:styleId="NoList11143">
    <w:name w:val="No List11143"/>
    <w:next w:val="a5"/>
    <w:uiPriority w:val="99"/>
    <w:semiHidden/>
    <w:unhideWhenUsed/>
    <w:rsid w:val="00BB2096"/>
  </w:style>
  <w:style w:type="numbering" w:customStyle="1" w:styleId="1430">
    <w:name w:val="无列表143"/>
    <w:next w:val="a5"/>
    <w:semiHidden/>
    <w:rsid w:val="00BB2096"/>
  </w:style>
  <w:style w:type="numbering" w:customStyle="1" w:styleId="1431">
    <w:name w:val="リストなし143"/>
    <w:next w:val="a5"/>
    <w:uiPriority w:val="99"/>
    <w:semiHidden/>
    <w:unhideWhenUsed/>
    <w:rsid w:val="00BB2096"/>
  </w:style>
  <w:style w:type="numbering" w:customStyle="1" w:styleId="1143">
    <w:name w:val="无列表1143"/>
    <w:next w:val="a5"/>
    <w:semiHidden/>
    <w:rsid w:val="00BB2096"/>
  </w:style>
  <w:style w:type="numbering" w:customStyle="1" w:styleId="11330">
    <w:name w:val="リストなし1133"/>
    <w:next w:val="a5"/>
    <w:uiPriority w:val="99"/>
    <w:semiHidden/>
    <w:unhideWhenUsed/>
    <w:rsid w:val="00BB2096"/>
  </w:style>
  <w:style w:type="numbering" w:customStyle="1" w:styleId="NoList2243">
    <w:name w:val="No List2243"/>
    <w:next w:val="a5"/>
    <w:uiPriority w:val="99"/>
    <w:semiHidden/>
    <w:unhideWhenUsed/>
    <w:rsid w:val="00BB2096"/>
  </w:style>
  <w:style w:type="numbering" w:customStyle="1" w:styleId="NoList3243">
    <w:name w:val="No List3243"/>
    <w:next w:val="a5"/>
    <w:uiPriority w:val="99"/>
    <w:semiHidden/>
    <w:unhideWhenUsed/>
    <w:rsid w:val="00BB2096"/>
  </w:style>
  <w:style w:type="numbering" w:customStyle="1" w:styleId="NoList4233">
    <w:name w:val="No List4233"/>
    <w:next w:val="a5"/>
    <w:uiPriority w:val="99"/>
    <w:semiHidden/>
    <w:unhideWhenUsed/>
    <w:rsid w:val="00BB2096"/>
  </w:style>
  <w:style w:type="numbering" w:customStyle="1" w:styleId="NoList21133">
    <w:name w:val="No List21133"/>
    <w:next w:val="a5"/>
    <w:uiPriority w:val="99"/>
    <w:semiHidden/>
    <w:unhideWhenUsed/>
    <w:rsid w:val="00BB2096"/>
  </w:style>
  <w:style w:type="numbering" w:customStyle="1" w:styleId="NoList31133">
    <w:name w:val="No List31133"/>
    <w:next w:val="a5"/>
    <w:uiPriority w:val="99"/>
    <w:semiHidden/>
    <w:unhideWhenUsed/>
    <w:rsid w:val="00BB2096"/>
  </w:style>
  <w:style w:type="numbering" w:customStyle="1" w:styleId="NoList41133">
    <w:name w:val="No List41133"/>
    <w:next w:val="a5"/>
    <w:uiPriority w:val="99"/>
    <w:semiHidden/>
    <w:unhideWhenUsed/>
    <w:rsid w:val="00BB2096"/>
  </w:style>
  <w:style w:type="numbering" w:customStyle="1" w:styleId="111330">
    <w:name w:val="无列表11133"/>
    <w:next w:val="a5"/>
    <w:semiHidden/>
    <w:rsid w:val="00BB2096"/>
  </w:style>
  <w:style w:type="numbering" w:customStyle="1" w:styleId="NoList111133">
    <w:name w:val="No List111133"/>
    <w:next w:val="a5"/>
    <w:uiPriority w:val="99"/>
    <w:semiHidden/>
    <w:unhideWhenUsed/>
    <w:rsid w:val="00BB2096"/>
  </w:style>
  <w:style w:type="numbering" w:customStyle="1" w:styleId="NoList12133">
    <w:name w:val="No List12133"/>
    <w:next w:val="a5"/>
    <w:uiPriority w:val="99"/>
    <w:semiHidden/>
    <w:unhideWhenUsed/>
    <w:rsid w:val="00BB2096"/>
  </w:style>
  <w:style w:type="numbering" w:customStyle="1" w:styleId="NoList22133">
    <w:name w:val="No List22133"/>
    <w:next w:val="a5"/>
    <w:uiPriority w:val="99"/>
    <w:semiHidden/>
    <w:unhideWhenUsed/>
    <w:rsid w:val="00BB2096"/>
  </w:style>
  <w:style w:type="numbering" w:customStyle="1" w:styleId="NoList32133">
    <w:name w:val="No List32133"/>
    <w:next w:val="a5"/>
    <w:uiPriority w:val="99"/>
    <w:semiHidden/>
    <w:unhideWhenUsed/>
    <w:rsid w:val="00BB2096"/>
  </w:style>
  <w:style w:type="numbering" w:customStyle="1" w:styleId="NoList191">
    <w:name w:val="No List191"/>
    <w:next w:val="a5"/>
    <w:uiPriority w:val="99"/>
    <w:semiHidden/>
    <w:unhideWhenUsed/>
    <w:rsid w:val="00BB2096"/>
  </w:style>
  <w:style w:type="numbering" w:customStyle="1" w:styleId="324">
    <w:name w:val="无列表32"/>
    <w:next w:val="a5"/>
    <w:uiPriority w:val="99"/>
    <w:semiHidden/>
    <w:unhideWhenUsed/>
    <w:rsid w:val="00BB2096"/>
  </w:style>
  <w:style w:type="table" w:customStyle="1" w:styleId="TableGrid652">
    <w:name w:val="Table Grid652"/>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BB2096"/>
  </w:style>
  <w:style w:type="table" w:customStyle="1" w:styleId="TableGrid30">
    <w:name w:val="Table Grid3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BB2096"/>
  </w:style>
  <w:style w:type="numbering" w:customStyle="1" w:styleId="NoList210">
    <w:name w:val="No List210"/>
    <w:next w:val="a5"/>
    <w:uiPriority w:val="99"/>
    <w:semiHidden/>
    <w:unhideWhenUsed/>
    <w:rsid w:val="00BB2096"/>
  </w:style>
  <w:style w:type="numbering" w:customStyle="1" w:styleId="NoList39">
    <w:name w:val="No List39"/>
    <w:next w:val="a5"/>
    <w:uiPriority w:val="99"/>
    <w:semiHidden/>
    <w:unhideWhenUsed/>
    <w:rsid w:val="00BB2096"/>
  </w:style>
  <w:style w:type="numbering" w:customStyle="1" w:styleId="NoList49">
    <w:name w:val="No List49"/>
    <w:next w:val="a5"/>
    <w:uiPriority w:val="99"/>
    <w:semiHidden/>
    <w:unhideWhenUsed/>
    <w:rsid w:val="00BB2096"/>
  </w:style>
  <w:style w:type="numbering" w:customStyle="1" w:styleId="NoList58">
    <w:name w:val="No List58"/>
    <w:next w:val="a5"/>
    <w:uiPriority w:val="99"/>
    <w:semiHidden/>
    <w:unhideWhenUsed/>
    <w:rsid w:val="00BB2096"/>
  </w:style>
  <w:style w:type="numbering" w:customStyle="1" w:styleId="NoList1110">
    <w:name w:val="No List1110"/>
    <w:next w:val="a5"/>
    <w:uiPriority w:val="99"/>
    <w:semiHidden/>
    <w:unhideWhenUsed/>
    <w:rsid w:val="00BB2096"/>
  </w:style>
  <w:style w:type="numbering" w:customStyle="1" w:styleId="NoList218">
    <w:name w:val="No List218"/>
    <w:next w:val="a5"/>
    <w:uiPriority w:val="99"/>
    <w:semiHidden/>
    <w:unhideWhenUsed/>
    <w:rsid w:val="00BB2096"/>
  </w:style>
  <w:style w:type="numbering" w:customStyle="1" w:styleId="NoList318">
    <w:name w:val="No List318"/>
    <w:next w:val="a5"/>
    <w:uiPriority w:val="99"/>
    <w:semiHidden/>
    <w:unhideWhenUsed/>
    <w:rsid w:val="00BB2096"/>
  </w:style>
  <w:style w:type="numbering" w:customStyle="1" w:styleId="NoList418">
    <w:name w:val="No List418"/>
    <w:next w:val="a5"/>
    <w:uiPriority w:val="99"/>
    <w:semiHidden/>
    <w:unhideWhenUsed/>
    <w:rsid w:val="00BB2096"/>
  </w:style>
  <w:style w:type="numbering" w:customStyle="1" w:styleId="NoList68">
    <w:name w:val="No List68"/>
    <w:next w:val="a5"/>
    <w:uiPriority w:val="99"/>
    <w:semiHidden/>
    <w:unhideWhenUsed/>
    <w:rsid w:val="00BB2096"/>
  </w:style>
  <w:style w:type="numbering" w:customStyle="1" w:styleId="180">
    <w:name w:val="无列表18"/>
    <w:next w:val="a5"/>
    <w:uiPriority w:val="99"/>
    <w:semiHidden/>
    <w:rsid w:val="00BB2096"/>
  </w:style>
  <w:style w:type="numbering" w:customStyle="1" w:styleId="181">
    <w:name w:val="リストなし18"/>
    <w:next w:val="a5"/>
    <w:uiPriority w:val="99"/>
    <w:semiHidden/>
    <w:unhideWhenUsed/>
    <w:rsid w:val="00BB2096"/>
  </w:style>
  <w:style w:type="numbering" w:customStyle="1" w:styleId="118">
    <w:name w:val="无列表118"/>
    <w:next w:val="a5"/>
    <w:semiHidden/>
    <w:rsid w:val="00BB2096"/>
  </w:style>
  <w:style w:type="numbering" w:customStyle="1" w:styleId="1171">
    <w:name w:val="リストなし117"/>
    <w:next w:val="a5"/>
    <w:uiPriority w:val="99"/>
    <w:semiHidden/>
    <w:unhideWhenUsed/>
    <w:rsid w:val="00BB2096"/>
  </w:style>
  <w:style w:type="numbering" w:customStyle="1" w:styleId="NoList1118">
    <w:name w:val="No List1118"/>
    <w:next w:val="a5"/>
    <w:uiPriority w:val="99"/>
    <w:semiHidden/>
    <w:unhideWhenUsed/>
    <w:rsid w:val="00BB2096"/>
  </w:style>
  <w:style w:type="numbering" w:customStyle="1" w:styleId="NoList78">
    <w:name w:val="No List78"/>
    <w:next w:val="a5"/>
    <w:uiPriority w:val="99"/>
    <w:semiHidden/>
    <w:unhideWhenUsed/>
    <w:rsid w:val="00BB2096"/>
  </w:style>
  <w:style w:type="numbering" w:customStyle="1" w:styleId="NoList128">
    <w:name w:val="No List128"/>
    <w:next w:val="a5"/>
    <w:uiPriority w:val="99"/>
    <w:semiHidden/>
    <w:unhideWhenUsed/>
    <w:rsid w:val="00BB2096"/>
  </w:style>
  <w:style w:type="numbering" w:customStyle="1" w:styleId="NoList228">
    <w:name w:val="No List228"/>
    <w:next w:val="a5"/>
    <w:uiPriority w:val="99"/>
    <w:semiHidden/>
    <w:unhideWhenUsed/>
    <w:rsid w:val="00BB2096"/>
  </w:style>
  <w:style w:type="numbering" w:customStyle="1" w:styleId="NoList328">
    <w:name w:val="No List328"/>
    <w:next w:val="a5"/>
    <w:uiPriority w:val="99"/>
    <w:semiHidden/>
    <w:unhideWhenUsed/>
    <w:rsid w:val="00BB2096"/>
  </w:style>
  <w:style w:type="numbering" w:customStyle="1" w:styleId="NoList427">
    <w:name w:val="No List427"/>
    <w:next w:val="a5"/>
    <w:uiPriority w:val="99"/>
    <w:semiHidden/>
    <w:unhideWhenUsed/>
    <w:rsid w:val="00BB2096"/>
  </w:style>
  <w:style w:type="numbering" w:customStyle="1" w:styleId="NoList517">
    <w:name w:val="No List517"/>
    <w:next w:val="a5"/>
    <w:uiPriority w:val="99"/>
    <w:semiHidden/>
    <w:unhideWhenUsed/>
    <w:rsid w:val="00BB2096"/>
  </w:style>
  <w:style w:type="numbering" w:customStyle="1" w:styleId="NoList2117">
    <w:name w:val="No List2117"/>
    <w:next w:val="a5"/>
    <w:uiPriority w:val="99"/>
    <w:semiHidden/>
    <w:unhideWhenUsed/>
    <w:rsid w:val="00BB2096"/>
  </w:style>
  <w:style w:type="numbering" w:customStyle="1" w:styleId="NoList3117">
    <w:name w:val="No List3117"/>
    <w:next w:val="a5"/>
    <w:uiPriority w:val="99"/>
    <w:semiHidden/>
    <w:unhideWhenUsed/>
    <w:rsid w:val="00BB2096"/>
  </w:style>
  <w:style w:type="numbering" w:customStyle="1" w:styleId="NoList4117">
    <w:name w:val="No List4117"/>
    <w:next w:val="a5"/>
    <w:uiPriority w:val="99"/>
    <w:semiHidden/>
    <w:unhideWhenUsed/>
    <w:rsid w:val="00BB2096"/>
  </w:style>
  <w:style w:type="numbering" w:customStyle="1" w:styleId="NoList617">
    <w:name w:val="No List617"/>
    <w:next w:val="a5"/>
    <w:uiPriority w:val="99"/>
    <w:semiHidden/>
    <w:unhideWhenUsed/>
    <w:rsid w:val="00BB2096"/>
  </w:style>
  <w:style w:type="numbering" w:customStyle="1" w:styleId="1117">
    <w:name w:val="无列表1117"/>
    <w:next w:val="a5"/>
    <w:semiHidden/>
    <w:rsid w:val="00BB2096"/>
  </w:style>
  <w:style w:type="numbering" w:customStyle="1" w:styleId="NoList11117">
    <w:name w:val="No List11117"/>
    <w:next w:val="a5"/>
    <w:uiPriority w:val="99"/>
    <w:semiHidden/>
    <w:unhideWhenUsed/>
    <w:rsid w:val="00BB2096"/>
  </w:style>
  <w:style w:type="numbering" w:customStyle="1" w:styleId="NoList717">
    <w:name w:val="No List717"/>
    <w:next w:val="a5"/>
    <w:uiPriority w:val="99"/>
    <w:semiHidden/>
    <w:unhideWhenUsed/>
    <w:rsid w:val="00BB2096"/>
  </w:style>
  <w:style w:type="numbering" w:customStyle="1" w:styleId="NoList1217">
    <w:name w:val="No List1217"/>
    <w:next w:val="a5"/>
    <w:uiPriority w:val="99"/>
    <w:semiHidden/>
    <w:unhideWhenUsed/>
    <w:rsid w:val="00BB2096"/>
  </w:style>
  <w:style w:type="numbering" w:customStyle="1" w:styleId="NoList2217">
    <w:name w:val="No List2217"/>
    <w:next w:val="a5"/>
    <w:uiPriority w:val="99"/>
    <w:semiHidden/>
    <w:unhideWhenUsed/>
    <w:rsid w:val="00BB2096"/>
  </w:style>
  <w:style w:type="numbering" w:customStyle="1" w:styleId="NoList3217">
    <w:name w:val="No List3217"/>
    <w:next w:val="a5"/>
    <w:uiPriority w:val="99"/>
    <w:semiHidden/>
    <w:unhideWhenUsed/>
    <w:rsid w:val="00BB2096"/>
  </w:style>
  <w:style w:type="table" w:customStyle="1" w:styleId="TableGrid68">
    <w:name w:val="Table Grid68"/>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BB2096"/>
  </w:style>
  <w:style w:type="numbering" w:customStyle="1" w:styleId="NoList134">
    <w:name w:val="No List134"/>
    <w:next w:val="a5"/>
    <w:uiPriority w:val="99"/>
    <w:semiHidden/>
    <w:unhideWhenUsed/>
    <w:rsid w:val="00BB2096"/>
  </w:style>
  <w:style w:type="numbering" w:customStyle="1" w:styleId="NoList234">
    <w:name w:val="No List234"/>
    <w:next w:val="a5"/>
    <w:uiPriority w:val="99"/>
    <w:semiHidden/>
    <w:unhideWhenUsed/>
    <w:rsid w:val="00BB2096"/>
  </w:style>
  <w:style w:type="numbering" w:customStyle="1" w:styleId="NoList334">
    <w:name w:val="No List334"/>
    <w:next w:val="a5"/>
    <w:uiPriority w:val="99"/>
    <w:semiHidden/>
    <w:unhideWhenUsed/>
    <w:rsid w:val="00BB2096"/>
  </w:style>
  <w:style w:type="numbering" w:customStyle="1" w:styleId="NoList434">
    <w:name w:val="No List434"/>
    <w:next w:val="a5"/>
    <w:uiPriority w:val="99"/>
    <w:semiHidden/>
    <w:unhideWhenUsed/>
    <w:rsid w:val="00BB2096"/>
  </w:style>
  <w:style w:type="numbering" w:customStyle="1" w:styleId="NoList524">
    <w:name w:val="No List524"/>
    <w:next w:val="a5"/>
    <w:uiPriority w:val="99"/>
    <w:semiHidden/>
    <w:unhideWhenUsed/>
    <w:rsid w:val="00BB2096"/>
  </w:style>
  <w:style w:type="numbering" w:customStyle="1" w:styleId="NoList624">
    <w:name w:val="No List624"/>
    <w:next w:val="a5"/>
    <w:uiPriority w:val="99"/>
    <w:semiHidden/>
    <w:unhideWhenUsed/>
    <w:rsid w:val="00BB2096"/>
  </w:style>
  <w:style w:type="numbering" w:customStyle="1" w:styleId="NoList724">
    <w:name w:val="No List724"/>
    <w:next w:val="a5"/>
    <w:uiPriority w:val="99"/>
    <w:semiHidden/>
    <w:unhideWhenUsed/>
    <w:rsid w:val="00BB2096"/>
  </w:style>
  <w:style w:type="numbering" w:customStyle="1" w:styleId="NoList817">
    <w:name w:val="No List817"/>
    <w:next w:val="a5"/>
    <w:uiPriority w:val="99"/>
    <w:semiHidden/>
    <w:unhideWhenUsed/>
    <w:rsid w:val="00BB2096"/>
  </w:style>
  <w:style w:type="numbering" w:customStyle="1" w:styleId="NoList97">
    <w:name w:val="No List97"/>
    <w:next w:val="a5"/>
    <w:uiPriority w:val="99"/>
    <w:semiHidden/>
    <w:unhideWhenUsed/>
    <w:rsid w:val="00BB2096"/>
  </w:style>
  <w:style w:type="numbering" w:customStyle="1" w:styleId="NoList1124">
    <w:name w:val="No List1124"/>
    <w:next w:val="a5"/>
    <w:uiPriority w:val="99"/>
    <w:semiHidden/>
    <w:unhideWhenUsed/>
    <w:rsid w:val="00BB2096"/>
  </w:style>
  <w:style w:type="numbering" w:customStyle="1" w:styleId="NoList2124">
    <w:name w:val="No List2124"/>
    <w:next w:val="a5"/>
    <w:uiPriority w:val="99"/>
    <w:semiHidden/>
    <w:unhideWhenUsed/>
    <w:rsid w:val="00BB2096"/>
  </w:style>
  <w:style w:type="numbering" w:customStyle="1" w:styleId="NoList3124">
    <w:name w:val="No List3124"/>
    <w:next w:val="a5"/>
    <w:uiPriority w:val="99"/>
    <w:semiHidden/>
    <w:unhideWhenUsed/>
    <w:rsid w:val="00BB2096"/>
  </w:style>
  <w:style w:type="numbering" w:customStyle="1" w:styleId="NoList4124">
    <w:name w:val="No List4124"/>
    <w:next w:val="a5"/>
    <w:uiPriority w:val="99"/>
    <w:semiHidden/>
    <w:unhideWhenUsed/>
    <w:rsid w:val="00BB2096"/>
  </w:style>
  <w:style w:type="numbering" w:customStyle="1" w:styleId="NoList5114">
    <w:name w:val="No List5114"/>
    <w:next w:val="a5"/>
    <w:uiPriority w:val="99"/>
    <w:semiHidden/>
    <w:unhideWhenUsed/>
    <w:rsid w:val="00BB2096"/>
  </w:style>
  <w:style w:type="numbering" w:customStyle="1" w:styleId="NoList6114">
    <w:name w:val="No List6114"/>
    <w:next w:val="a5"/>
    <w:uiPriority w:val="99"/>
    <w:semiHidden/>
    <w:unhideWhenUsed/>
    <w:rsid w:val="00BB2096"/>
  </w:style>
  <w:style w:type="numbering" w:customStyle="1" w:styleId="NoList7114">
    <w:name w:val="No List7114"/>
    <w:next w:val="a5"/>
    <w:uiPriority w:val="99"/>
    <w:semiHidden/>
    <w:unhideWhenUsed/>
    <w:rsid w:val="00BB2096"/>
  </w:style>
  <w:style w:type="numbering" w:customStyle="1" w:styleId="NoList8114">
    <w:name w:val="No List8114"/>
    <w:next w:val="a5"/>
    <w:uiPriority w:val="99"/>
    <w:semiHidden/>
    <w:unhideWhenUsed/>
    <w:rsid w:val="00BB2096"/>
  </w:style>
  <w:style w:type="numbering" w:customStyle="1" w:styleId="NoList916">
    <w:name w:val="No List916"/>
    <w:next w:val="a5"/>
    <w:uiPriority w:val="99"/>
    <w:semiHidden/>
    <w:unhideWhenUsed/>
    <w:rsid w:val="00BB2096"/>
  </w:style>
  <w:style w:type="numbering" w:customStyle="1" w:styleId="NoList106">
    <w:name w:val="No List106"/>
    <w:next w:val="a5"/>
    <w:uiPriority w:val="99"/>
    <w:semiHidden/>
    <w:unhideWhenUsed/>
    <w:rsid w:val="00BB2096"/>
  </w:style>
  <w:style w:type="numbering" w:customStyle="1" w:styleId="LFO1916">
    <w:name w:val="LFO1916"/>
    <w:basedOn w:val="a5"/>
    <w:rsid w:val="00BB2096"/>
  </w:style>
  <w:style w:type="numbering" w:customStyle="1" w:styleId="NoList1224">
    <w:name w:val="No List1224"/>
    <w:next w:val="a5"/>
    <w:uiPriority w:val="99"/>
    <w:semiHidden/>
    <w:rsid w:val="00BB2096"/>
  </w:style>
  <w:style w:type="numbering" w:customStyle="1" w:styleId="NoList11124">
    <w:name w:val="No List11124"/>
    <w:next w:val="a5"/>
    <w:uiPriority w:val="99"/>
    <w:semiHidden/>
    <w:unhideWhenUsed/>
    <w:rsid w:val="00BB2096"/>
  </w:style>
  <w:style w:type="numbering" w:customStyle="1" w:styleId="1240">
    <w:name w:val="无列表124"/>
    <w:next w:val="a5"/>
    <w:semiHidden/>
    <w:rsid w:val="00BB2096"/>
  </w:style>
  <w:style w:type="numbering" w:customStyle="1" w:styleId="1241">
    <w:name w:val="リストなし124"/>
    <w:next w:val="a5"/>
    <w:uiPriority w:val="99"/>
    <w:semiHidden/>
    <w:unhideWhenUsed/>
    <w:rsid w:val="00BB2096"/>
  </w:style>
  <w:style w:type="numbering" w:customStyle="1" w:styleId="1124">
    <w:name w:val="无列表1124"/>
    <w:next w:val="a5"/>
    <w:semiHidden/>
    <w:rsid w:val="00BB2096"/>
  </w:style>
  <w:style w:type="numbering" w:customStyle="1" w:styleId="11143">
    <w:name w:val="リストなし1114"/>
    <w:next w:val="a5"/>
    <w:uiPriority w:val="99"/>
    <w:semiHidden/>
    <w:unhideWhenUsed/>
    <w:rsid w:val="00BB2096"/>
  </w:style>
  <w:style w:type="numbering" w:customStyle="1" w:styleId="NoList2224">
    <w:name w:val="No List2224"/>
    <w:next w:val="a5"/>
    <w:uiPriority w:val="99"/>
    <w:semiHidden/>
    <w:unhideWhenUsed/>
    <w:rsid w:val="00BB2096"/>
  </w:style>
  <w:style w:type="numbering" w:customStyle="1" w:styleId="NoList3224">
    <w:name w:val="No List3224"/>
    <w:next w:val="a5"/>
    <w:uiPriority w:val="99"/>
    <w:semiHidden/>
    <w:unhideWhenUsed/>
    <w:rsid w:val="00BB2096"/>
  </w:style>
  <w:style w:type="numbering" w:customStyle="1" w:styleId="NoList4214">
    <w:name w:val="No List4214"/>
    <w:next w:val="a5"/>
    <w:uiPriority w:val="99"/>
    <w:semiHidden/>
    <w:unhideWhenUsed/>
    <w:rsid w:val="00BB2096"/>
  </w:style>
  <w:style w:type="numbering" w:customStyle="1" w:styleId="NoList21114">
    <w:name w:val="No List21114"/>
    <w:next w:val="a5"/>
    <w:uiPriority w:val="99"/>
    <w:semiHidden/>
    <w:unhideWhenUsed/>
    <w:rsid w:val="00BB2096"/>
  </w:style>
  <w:style w:type="numbering" w:customStyle="1" w:styleId="NoList31114">
    <w:name w:val="No List31114"/>
    <w:next w:val="a5"/>
    <w:uiPriority w:val="99"/>
    <w:semiHidden/>
    <w:unhideWhenUsed/>
    <w:rsid w:val="00BB2096"/>
  </w:style>
  <w:style w:type="numbering" w:customStyle="1" w:styleId="NoList41114">
    <w:name w:val="No List41114"/>
    <w:next w:val="a5"/>
    <w:uiPriority w:val="99"/>
    <w:semiHidden/>
    <w:unhideWhenUsed/>
    <w:rsid w:val="00BB2096"/>
  </w:style>
  <w:style w:type="numbering" w:customStyle="1" w:styleId="11114">
    <w:name w:val="无列表11114"/>
    <w:next w:val="a5"/>
    <w:semiHidden/>
    <w:rsid w:val="00BB2096"/>
  </w:style>
  <w:style w:type="numbering" w:customStyle="1" w:styleId="NoList111114">
    <w:name w:val="No List111114"/>
    <w:next w:val="a5"/>
    <w:uiPriority w:val="99"/>
    <w:semiHidden/>
    <w:unhideWhenUsed/>
    <w:rsid w:val="00BB2096"/>
  </w:style>
  <w:style w:type="numbering" w:customStyle="1" w:styleId="NoList12114">
    <w:name w:val="No List12114"/>
    <w:next w:val="a5"/>
    <w:uiPriority w:val="99"/>
    <w:semiHidden/>
    <w:unhideWhenUsed/>
    <w:rsid w:val="00BB2096"/>
  </w:style>
  <w:style w:type="numbering" w:customStyle="1" w:styleId="NoList22114">
    <w:name w:val="No List22114"/>
    <w:next w:val="a5"/>
    <w:uiPriority w:val="99"/>
    <w:semiHidden/>
    <w:unhideWhenUsed/>
    <w:rsid w:val="00BB2096"/>
  </w:style>
  <w:style w:type="numbering" w:customStyle="1" w:styleId="NoList32114">
    <w:name w:val="No List32114"/>
    <w:next w:val="a5"/>
    <w:uiPriority w:val="99"/>
    <w:semiHidden/>
    <w:unhideWhenUsed/>
    <w:rsid w:val="00BB2096"/>
  </w:style>
  <w:style w:type="numbering" w:customStyle="1" w:styleId="NoList144">
    <w:name w:val="No List144"/>
    <w:next w:val="a5"/>
    <w:uiPriority w:val="99"/>
    <w:semiHidden/>
    <w:unhideWhenUsed/>
    <w:rsid w:val="00BB2096"/>
  </w:style>
  <w:style w:type="numbering" w:customStyle="1" w:styleId="NoList154">
    <w:name w:val="No List154"/>
    <w:next w:val="a5"/>
    <w:uiPriority w:val="99"/>
    <w:semiHidden/>
    <w:unhideWhenUsed/>
    <w:rsid w:val="00BB2096"/>
  </w:style>
  <w:style w:type="numbering" w:customStyle="1" w:styleId="NoList244">
    <w:name w:val="No List244"/>
    <w:next w:val="a5"/>
    <w:uiPriority w:val="99"/>
    <w:semiHidden/>
    <w:unhideWhenUsed/>
    <w:rsid w:val="00BB2096"/>
  </w:style>
  <w:style w:type="numbering" w:customStyle="1" w:styleId="NoList344">
    <w:name w:val="No List344"/>
    <w:next w:val="a5"/>
    <w:uiPriority w:val="99"/>
    <w:semiHidden/>
    <w:unhideWhenUsed/>
    <w:rsid w:val="00BB2096"/>
  </w:style>
  <w:style w:type="numbering" w:customStyle="1" w:styleId="NoList444">
    <w:name w:val="No List444"/>
    <w:next w:val="a5"/>
    <w:uiPriority w:val="99"/>
    <w:semiHidden/>
    <w:unhideWhenUsed/>
    <w:rsid w:val="00BB2096"/>
  </w:style>
  <w:style w:type="numbering" w:customStyle="1" w:styleId="NoList534">
    <w:name w:val="No List534"/>
    <w:next w:val="a5"/>
    <w:uiPriority w:val="99"/>
    <w:semiHidden/>
    <w:unhideWhenUsed/>
    <w:rsid w:val="00BB2096"/>
  </w:style>
  <w:style w:type="numbering" w:customStyle="1" w:styleId="NoList634">
    <w:name w:val="No List634"/>
    <w:next w:val="a5"/>
    <w:uiPriority w:val="99"/>
    <w:semiHidden/>
    <w:unhideWhenUsed/>
    <w:rsid w:val="00BB2096"/>
  </w:style>
  <w:style w:type="numbering" w:customStyle="1" w:styleId="NoList734">
    <w:name w:val="No List734"/>
    <w:next w:val="a5"/>
    <w:uiPriority w:val="99"/>
    <w:semiHidden/>
    <w:unhideWhenUsed/>
    <w:rsid w:val="00BB2096"/>
  </w:style>
  <w:style w:type="numbering" w:customStyle="1" w:styleId="NoList824">
    <w:name w:val="No List824"/>
    <w:next w:val="a5"/>
    <w:uiPriority w:val="99"/>
    <w:semiHidden/>
    <w:unhideWhenUsed/>
    <w:rsid w:val="00BB2096"/>
  </w:style>
  <w:style w:type="numbering" w:customStyle="1" w:styleId="NoList924">
    <w:name w:val="No List924"/>
    <w:next w:val="a5"/>
    <w:uiPriority w:val="99"/>
    <w:semiHidden/>
    <w:unhideWhenUsed/>
    <w:rsid w:val="00BB2096"/>
  </w:style>
  <w:style w:type="numbering" w:customStyle="1" w:styleId="NoList1134">
    <w:name w:val="No List1134"/>
    <w:next w:val="a5"/>
    <w:uiPriority w:val="99"/>
    <w:semiHidden/>
    <w:unhideWhenUsed/>
    <w:rsid w:val="00BB2096"/>
  </w:style>
  <w:style w:type="numbering" w:customStyle="1" w:styleId="NoList2134">
    <w:name w:val="No List2134"/>
    <w:next w:val="a5"/>
    <w:uiPriority w:val="99"/>
    <w:semiHidden/>
    <w:unhideWhenUsed/>
    <w:rsid w:val="00BB2096"/>
  </w:style>
  <w:style w:type="numbering" w:customStyle="1" w:styleId="NoList3134">
    <w:name w:val="No List3134"/>
    <w:next w:val="a5"/>
    <w:uiPriority w:val="99"/>
    <w:semiHidden/>
    <w:unhideWhenUsed/>
    <w:rsid w:val="00BB2096"/>
  </w:style>
  <w:style w:type="numbering" w:customStyle="1" w:styleId="NoList4134">
    <w:name w:val="No List4134"/>
    <w:next w:val="a5"/>
    <w:uiPriority w:val="99"/>
    <w:semiHidden/>
    <w:unhideWhenUsed/>
    <w:rsid w:val="00BB2096"/>
  </w:style>
  <w:style w:type="numbering" w:customStyle="1" w:styleId="NoList5124">
    <w:name w:val="No List5124"/>
    <w:next w:val="a5"/>
    <w:uiPriority w:val="99"/>
    <w:semiHidden/>
    <w:unhideWhenUsed/>
    <w:rsid w:val="00BB2096"/>
  </w:style>
  <w:style w:type="numbering" w:customStyle="1" w:styleId="NoList6124">
    <w:name w:val="No List6124"/>
    <w:next w:val="a5"/>
    <w:uiPriority w:val="99"/>
    <w:semiHidden/>
    <w:unhideWhenUsed/>
    <w:rsid w:val="00BB2096"/>
  </w:style>
  <w:style w:type="numbering" w:customStyle="1" w:styleId="NoList7124">
    <w:name w:val="No List7124"/>
    <w:next w:val="a5"/>
    <w:uiPriority w:val="99"/>
    <w:semiHidden/>
    <w:unhideWhenUsed/>
    <w:rsid w:val="00BB2096"/>
  </w:style>
  <w:style w:type="numbering" w:customStyle="1" w:styleId="NoList8124">
    <w:name w:val="No List8124"/>
    <w:next w:val="a5"/>
    <w:uiPriority w:val="99"/>
    <w:semiHidden/>
    <w:unhideWhenUsed/>
    <w:rsid w:val="00BB2096"/>
  </w:style>
  <w:style w:type="numbering" w:customStyle="1" w:styleId="NoList9114">
    <w:name w:val="No List9114"/>
    <w:next w:val="a5"/>
    <w:uiPriority w:val="99"/>
    <w:semiHidden/>
    <w:unhideWhenUsed/>
    <w:rsid w:val="00BB2096"/>
  </w:style>
  <w:style w:type="numbering" w:customStyle="1" w:styleId="LFO1924">
    <w:name w:val="LFO1924"/>
    <w:basedOn w:val="a5"/>
    <w:rsid w:val="00BB2096"/>
  </w:style>
  <w:style w:type="numbering" w:customStyle="1" w:styleId="NoList1014">
    <w:name w:val="No List1014"/>
    <w:next w:val="a5"/>
    <w:uiPriority w:val="99"/>
    <w:semiHidden/>
    <w:unhideWhenUsed/>
    <w:rsid w:val="00BB2096"/>
  </w:style>
  <w:style w:type="numbering" w:customStyle="1" w:styleId="LFO19114">
    <w:name w:val="LFO19114"/>
    <w:basedOn w:val="a5"/>
    <w:rsid w:val="00BB2096"/>
  </w:style>
  <w:style w:type="numbering" w:customStyle="1" w:styleId="NoList1234">
    <w:name w:val="No List1234"/>
    <w:next w:val="a5"/>
    <w:uiPriority w:val="99"/>
    <w:semiHidden/>
    <w:rsid w:val="00BB2096"/>
  </w:style>
  <w:style w:type="numbering" w:customStyle="1" w:styleId="NoList11134">
    <w:name w:val="No List11134"/>
    <w:next w:val="a5"/>
    <w:uiPriority w:val="99"/>
    <w:semiHidden/>
    <w:unhideWhenUsed/>
    <w:rsid w:val="00BB2096"/>
  </w:style>
  <w:style w:type="numbering" w:customStyle="1" w:styleId="1340">
    <w:name w:val="无列表134"/>
    <w:next w:val="a5"/>
    <w:semiHidden/>
    <w:rsid w:val="00BB2096"/>
  </w:style>
  <w:style w:type="numbering" w:customStyle="1" w:styleId="1341">
    <w:name w:val="リストなし134"/>
    <w:next w:val="a5"/>
    <w:uiPriority w:val="99"/>
    <w:semiHidden/>
    <w:unhideWhenUsed/>
    <w:rsid w:val="00BB2096"/>
  </w:style>
  <w:style w:type="numbering" w:customStyle="1" w:styleId="1134">
    <w:name w:val="无列表1134"/>
    <w:next w:val="a5"/>
    <w:semiHidden/>
    <w:rsid w:val="00BB2096"/>
  </w:style>
  <w:style w:type="numbering" w:customStyle="1" w:styleId="11240">
    <w:name w:val="リストなし1124"/>
    <w:next w:val="a5"/>
    <w:uiPriority w:val="99"/>
    <w:semiHidden/>
    <w:unhideWhenUsed/>
    <w:rsid w:val="00BB2096"/>
  </w:style>
  <w:style w:type="numbering" w:customStyle="1" w:styleId="NoList2234">
    <w:name w:val="No List2234"/>
    <w:next w:val="a5"/>
    <w:uiPriority w:val="99"/>
    <w:semiHidden/>
    <w:unhideWhenUsed/>
    <w:rsid w:val="00BB2096"/>
  </w:style>
  <w:style w:type="numbering" w:customStyle="1" w:styleId="NoList3234">
    <w:name w:val="No List3234"/>
    <w:next w:val="a5"/>
    <w:uiPriority w:val="99"/>
    <w:semiHidden/>
    <w:unhideWhenUsed/>
    <w:rsid w:val="00BB2096"/>
  </w:style>
  <w:style w:type="numbering" w:customStyle="1" w:styleId="NoList4224">
    <w:name w:val="No List4224"/>
    <w:next w:val="a5"/>
    <w:uiPriority w:val="99"/>
    <w:semiHidden/>
    <w:unhideWhenUsed/>
    <w:rsid w:val="00BB2096"/>
  </w:style>
  <w:style w:type="numbering" w:customStyle="1" w:styleId="NoList21124">
    <w:name w:val="No List21124"/>
    <w:next w:val="a5"/>
    <w:uiPriority w:val="99"/>
    <w:semiHidden/>
    <w:unhideWhenUsed/>
    <w:rsid w:val="00BB2096"/>
  </w:style>
  <w:style w:type="numbering" w:customStyle="1" w:styleId="NoList31124">
    <w:name w:val="No List31124"/>
    <w:next w:val="a5"/>
    <w:uiPriority w:val="99"/>
    <w:semiHidden/>
    <w:unhideWhenUsed/>
    <w:rsid w:val="00BB2096"/>
  </w:style>
  <w:style w:type="numbering" w:customStyle="1" w:styleId="NoList41124">
    <w:name w:val="No List41124"/>
    <w:next w:val="a5"/>
    <w:uiPriority w:val="99"/>
    <w:semiHidden/>
    <w:unhideWhenUsed/>
    <w:rsid w:val="00BB2096"/>
  </w:style>
  <w:style w:type="numbering" w:customStyle="1" w:styleId="11124">
    <w:name w:val="无列表11124"/>
    <w:next w:val="a5"/>
    <w:semiHidden/>
    <w:rsid w:val="00BB2096"/>
  </w:style>
  <w:style w:type="numbering" w:customStyle="1" w:styleId="NoList111124">
    <w:name w:val="No List111124"/>
    <w:next w:val="a5"/>
    <w:uiPriority w:val="99"/>
    <w:semiHidden/>
    <w:unhideWhenUsed/>
    <w:rsid w:val="00BB2096"/>
  </w:style>
  <w:style w:type="numbering" w:customStyle="1" w:styleId="NoList12124">
    <w:name w:val="No List12124"/>
    <w:next w:val="a5"/>
    <w:uiPriority w:val="99"/>
    <w:semiHidden/>
    <w:unhideWhenUsed/>
    <w:rsid w:val="00BB2096"/>
  </w:style>
  <w:style w:type="numbering" w:customStyle="1" w:styleId="NoList22124">
    <w:name w:val="No List22124"/>
    <w:next w:val="a5"/>
    <w:uiPriority w:val="99"/>
    <w:semiHidden/>
    <w:unhideWhenUsed/>
    <w:rsid w:val="00BB2096"/>
  </w:style>
  <w:style w:type="numbering" w:customStyle="1" w:styleId="NoList32124">
    <w:name w:val="No List32124"/>
    <w:next w:val="a5"/>
    <w:uiPriority w:val="99"/>
    <w:semiHidden/>
    <w:unhideWhenUsed/>
    <w:rsid w:val="00BB2096"/>
  </w:style>
  <w:style w:type="numbering" w:customStyle="1" w:styleId="NoList164">
    <w:name w:val="No List164"/>
    <w:next w:val="a5"/>
    <w:uiPriority w:val="99"/>
    <w:semiHidden/>
    <w:unhideWhenUsed/>
    <w:rsid w:val="00BB2096"/>
  </w:style>
  <w:style w:type="numbering" w:customStyle="1" w:styleId="NoList174">
    <w:name w:val="No List174"/>
    <w:next w:val="a5"/>
    <w:uiPriority w:val="99"/>
    <w:semiHidden/>
    <w:unhideWhenUsed/>
    <w:rsid w:val="00BB2096"/>
  </w:style>
  <w:style w:type="numbering" w:customStyle="1" w:styleId="NoList254">
    <w:name w:val="No List254"/>
    <w:next w:val="a5"/>
    <w:uiPriority w:val="99"/>
    <w:semiHidden/>
    <w:unhideWhenUsed/>
    <w:rsid w:val="00BB2096"/>
  </w:style>
  <w:style w:type="numbering" w:customStyle="1" w:styleId="NoList354">
    <w:name w:val="No List354"/>
    <w:next w:val="a5"/>
    <w:uiPriority w:val="99"/>
    <w:semiHidden/>
    <w:unhideWhenUsed/>
    <w:rsid w:val="00BB2096"/>
  </w:style>
  <w:style w:type="numbering" w:customStyle="1" w:styleId="NoList454">
    <w:name w:val="No List454"/>
    <w:next w:val="a5"/>
    <w:uiPriority w:val="99"/>
    <w:semiHidden/>
    <w:unhideWhenUsed/>
    <w:rsid w:val="00BB2096"/>
  </w:style>
  <w:style w:type="numbering" w:customStyle="1" w:styleId="NoList544">
    <w:name w:val="No List544"/>
    <w:next w:val="a5"/>
    <w:uiPriority w:val="99"/>
    <w:semiHidden/>
    <w:unhideWhenUsed/>
    <w:rsid w:val="00BB2096"/>
  </w:style>
  <w:style w:type="numbering" w:customStyle="1" w:styleId="NoList644">
    <w:name w:val="No List644"/>
    <w:next w:val="a5"/>
    <w:uiPriority w:val="99"/>
    <w:semiHidden/>
    <w:unhideWhenUsed/>
    <w:rsid w:val="00BB2096"/>
  </w:style>
  <w:style w:type="numbering" w:customStyle="1" w:styleId="NoList744">
    <w:name w:val="No List744"/>
    <w:next w:val="a5"/>
    <w:uiPriority w:val="99"/>
    <w:semiHidden/>
    <w:unhideWhenUsed/>
    <w:rsid w:val="00BB2096"/>
  </w:style>
  <w:style w:type="numbering" w:customStyle="1" w:styleId="NoList834">
    <w:name w:val="No List834"/>
    <w:next w:val="a5"/>
    <w:uiPriority w:val="99"/>
    <w:semiHidden/>
    <w:unhideWhenUsed/>
    <w:rsid w:val="00BB2096"/>
  </w:style>
  <w:style w:type="numbering" w:customStyle="1" w:styleId="NoList934">
    <w:name w:val="No List934"/>
    <w:next w:val="a5"/>
    <w:uiPriority w:val="99"/>
    <w:semiHidden/>
    <w:unhideWhenUsed/>
    <w:rsid w:val="00BB2096"/>
  </w:style>
  <w:style w:type="numbering" w:customStyle="1" w:styleId="NoList1144">
    <w:name w:val="No List1144"/>
    <w:next w:val="a5"/>
    <w:uiPriority w:val="99"/>
    <w:semiHidden/>
    <w:unhideWhenUsed/>
    <w:rsid w:val="00BB2096"/>
  </w:style>
  <w:style w:type="numbering" w:customStyle="1" w:styleId="NoList2144">
    <w:name w:val="No List2144"/>
    <w:next w:val="a5"/>
    <w:uiPriority w:val="99"/>
    <w:semiHidden/>
    <w:unhideWhenUsed/>
    <w:rsid w:val="00BB2096"/>
  </w:style>
  <w:style w:type="numbering" w:customStyle="1" w:styleId="NoList3144">
    <w:name w:val="No List3144"/>
    <w:next w:val="a5"/>
    <w:uiPriority w:val="99"/>
    <w:semiHidden/>
    <w:unhideWhenUsed/>
    <w:rsid w:val="00BB2096"/>
  </w:style>
  <w:style w:type="numbering" w:customStyle="1" w:styleId="NoList4144">
    <w:name w:val="No List4144"/>
    <w:next w:val="a5"/>
    <w:uiPriority w:val="99"/>
    <w:semiHidden/>
    <w:unhideWhenUsed/>
    <w:rsid w:val="00BB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236</TotalTime>
  <Pages>59</Pages>
  <Words>14667</Words>
  <Characters>83606</Characters>
  <Application>Microsoft Office Word</Application>
  <DocSecurity>0</DocSecurity>
  <Lines>696</Lines>
  <Paragraphs>196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
  <Company>3GPP Support Team</Company>
  <LinksUpToDate>false</LinksUpToDate>
  <CharactersWithSpaces>98077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SoftBank T.Narita</cp:lastModifiedBy>
  <cp:revision>34</cp:revision>
  <cp:lastPrinted>1900-01-01T05:00:00Z</cp:lastPrinted>
  <dcterms:created xsi:type="dcterms:W3CDTF">2020-02-03T08:32:00Z</dcterms:created>
  <dcterms:modified xsi:type="dcterms:W3CDTF">2024-11-19T13:41:00Z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RAN-WG4</vt:lpwstr>
  </property>
  <property fmtid="{D5CDD505-2E9C-101B-9397-08002B2CF9AE}" pid="3" name="MtgSeq">
    <vt:lpwstr> 113</vt:lpwstr>
  </property>
  <property fmtid="{D5CDD505-2E9C-101B-9397-08002B2CF9AE}" pid="4" name="Location">
    <vt:lpwstr>Orlando, Florida</vt:lpwstr>
  </property>
  <property fmtid="{D5CDD505-2E9C-101B-9397-08002B2CF9AE}" pid="5" name="Country">
    <vt:lpwstr>USA</vt:lpwstr>
  </property>
  <property fmtid="{D5CDD505-2E9C-101B-9397-08002B2CF9AE}" pid="6" name="StartDate">
    <vt:lpwstr>18th</vt:lpwstr>
  </property>
  <property fmtid="{D5CDD505-2E9C-101B-9397-08002B2CF9AE}" pid="7" name="EndDate">
    <vt:lpwstr>22nd November, 2024</vt:lpwstr>
  </property>
  <property fmtid="{D5CDD505-2E9C-101B-9397-08002B2CF9AE}" pid="8" name="Tdoc#">
    <vt:lpwstr>R4-2417570</vt:lpwstr>
  </property>
  <property fmtid="{D5CDD505-2E9C-101B-9397-08002B2CF9AE}" pid="9" name="Spec#">
    <vt:lpwstr>38.101-1</vt:lpwstr>
  </property>
  <property fmtid="{D5CDD505-2E9C-101B-9397-08002B2CF9AE}" pid="10" name="Cr#">
    <vt:lpwstr> </vt:lpwstr>
  </property>
  <property fmtid="{D5CDD505-2E9C-101B-9397-08002B2CF9AE}" pid="11" name="Revision">
    <vt:lpwstr>-</vt:lpwstr>
  </property>
  <property fmtid="{D5CDD505-2E9C-101B-9397-08002B2CF9AE}" pid="12" name="Version">
    <vt:lpwstr>18.7.0</vt:lpwstr>
  </property>
  <property fmtid="{D5CDD505-2E9C-101B-9397-08002B2CF9AE}" pid="13" name="SourceIfWg">
    <vt:lpwstr>Softbank Corp.</vt:lpwstr>
  </property>
  <property fmtid="{D5CDD505-2E9C-101B-9397-08002B2CF9AE}" pid="14" name="SourceIfTsg">
    <vt:lpwstr>R4</vt:lpwstr>
  </property>
  <property fmtid="{D5CDD505-2E9C-101B-9397-08002B2CF9AE}" pid="15" name="RelatedWis">
    <vt:lpwstr>NR_CADC_SUL_R19</vt:lpwstr>
  </property>
  <property fmtid="{D5CDD505-2E9C-101B-9397-08002B2CF9AE}" pid="16" name="Cat">
    <vt:lpwstr>B</vt:lpwstr>
  </property>
  <property fmtid="{D5CDD505-2E9C-101B-9397-08002B2CF9AE}" pid="17" name="ResDate">
    <vt:lpwstr>2024-11-08</vt:lpwstr>
  </property>
  <property fmtid="{D5CDD505-2E9C-101B-9397-08002B2CF9AE}" pid="18" name="Release">
    <vt:lpwstr>Rel-19</vt:lpwstr>
  </property>
  <property fmtid="{D5CDD505-2E9C-101B-9397-08002B2CF9AE}" pid="19" name="CrTitle">
    <vt:lpwstr>Draft CR for TS38.101-1 Rel-19 for adding BCS4 and 5 to CA_n1A-n3A-n77(3A), CA_n1A-n28A-n77(3A) and CA_n3A-n28A-n77(3A)</vt:lpwstr>
  </property>
  <property fmtid="{D5CDD505-2E9C-101B-9397-08002B2CF9AE}" pid="20" name="MtgTitle">
    <vt:lpwstr> </vt:lpwstr>
  </property>
</Properties>
</file>