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24ED0" w14:textId="2B59FA06" w:rsidR="00B27692" w:rsidRDefault="00B27692" w:rsidP="00B27692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  <w:lang w:eastAsia="ko-KR"/>
        </w:rPr>
      </w:pPr>
      <w:r>
        <w:rPr>
          <w:rFonts w:cs="Arial"/>
          <w:b/>
          <w:sz w:val="24"/>
          <w:szCs w:val="24"/>
        </w:rPr>
        <w:t>3GPP TSG-RAN WG4 Meeting #113</w:t>
      </w:r>
      <w:r>
        <w:rPr>
          <w:rFonts w:cs="Arial"/>
          <w:b/>
          <w:sz w:val="24"/>
          <w:szCs w:val="24"/>
        </w:rPr>
        <w:tab/>
      </w:r>
      <w:r w:rsidRPr="00A839C4">
        <w:rPr>
          <w:rFonts w:cs="Arial"/>
          <w:b/>
          <w:sz w:val="24"/>
          <w:szCs w:val="24"/>
          <w:lang w:eastAsia="zh-CN"/>
        </w:rPr>
        <w:t>R4-</w:t>
      </w:r>
      <w:r w:rsidR="00755055">
        <w:rPr>
          <w:rFonts w:cs="Arial"/>
          <w:b/>
          <w:sz w:val="24"/>
          <w:szCs w:val="24"/>
          <w:lang w:eastAsia="zh-CN"/>
        </w:rPr>
        <w:t>2419022</w:t>
      </w:r>
    </w:p>
    <w:p w14:paraId="3E32E7DB" w14:textId="66766E6E" w:rsidR="005E2F1C" w:rsidRPr="00241CCA" w:rsidRDefault="00B27692" w:rsidP="00F079E0">
      <w:pPr>
        <w:rPr>
          <w:rFonts w:ascii="Arial" w:hAnsi="Arial" w:cs="Arial"/>
          <w:b/>
          <w:sz w:val="24"/>
          <w:szCs w:val="24"/>
        </w:rPr>
      </w:pPr>
      <w:r w:rsidRPr="00241CCA">
        <w:rPr>
          <w:rFonts w:ascii="Arial" w:hAnsi="Arial" w:cs="Arial"/>
          <w:b/>
          <w:sz w:val="24"/>
          <w:szCs w:val="24"/>
        </w:rPr>
        <w:t>Orlando, US</w:t>
      </w:r>
      <w:r w:rsidRPr="00241CCA">
        <w:rPr>
          <w:rFonts w:ascii="Arial" w:hAnsi="Arial" w:cs="Arial" w:hint="eastAsia"/>
          <w:b/>
          <w:sz w:val="24"/>
          <w:szCs w:val="24"/>
        </w:rPr>
        <w:t>,</w:t>
      </w:r>
      <w:r w:rsidRPr="00241CCA">
        <w:rPr>
          <w:rFonts w:ascii="Arial" w:hAnsi="Arial" w:cs="Arial"/>
          <w:b/>
          <w:sz w:val="24"/>
          <w:szCs w:val="24"/>
        </w:rPr>
        <w:t xml:space="preserve"> 18 – 22 November, 2024</w:t>
      </w:r>
    </w:p>
    <w:p w14:paraId="3E9EDCC5" w14:textId="77777777" w:rsidR="00520B96" w:rsidRPr="00900562" w:rsidRDefault="00520B96" w:rsidP="00520B96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565F74">
        <w:rPr>
          <w:rFonts w:ascii="Arial" w:hAnsi="Arial" w:cs="Arial"/>
          <w:b/>
          <w:sz w:val="22"/>
        </w:rPr>
        <w:t>Source:</w:t>
      </w:r>
      <w:r w:rsidRPr="00063F8D">
        <w:rPr>
          <w:rFonts w:ascii="Arial" w:hAnsi="Arial" w:cs="Arial"/>
          <w:b/>
          <w:sz w:val="22"/>
        </w:rPr>
        <w:tab/>
      </w:r>
      <w:r w:rsidRPr="00BC7E05">
        <w:rPr>
          <w:rFonts w:ascii="Arial" w:hAnsi="Arial" w:cs="Arial"/>
          <w:sz w:val="22"/>
        </w:rPr>
        <w:t>Huawei, Hisilicon</w:t>
      </w:r>
    </w:p>
    <w:p w14:paraId="6F8844CF" w14:textId="77777777" w:rsidR="00520B96" w:rsidRPr="006C6A09" w:rsidRDefault="00520B96" w:rsidP="00520B96">
      <w:pPr>
        <w:spacing w:after="120"/>
        <w:ind w:left="1985" w:hanging="1985"/>
        <w:rPr>
          <w:rFonts w:ascii="Arial" w:hAnsi="Arial" w:cs="Arial"/>
          <w:color w:val="000000"/>
          <w:sz w:val="22"/>
          <w:lang w:eastAsia="ja-JP"/>
        </w:rPr>
      </w:pPr>
      <w:r w:rsidRPr="00063F8D">
        <w:rPr>
          <w:rFonts w:ascii="Arial" w:hAnsi="Arial" w:cs="Arial"/>
          <w:b/>
          <w:color w:val="000000"/>
          <w:sz w:val="22"/>
        </w:rPr>
        <w:t>Title:</w:t>
      </w:r>
      <w:r w:rsidRPr="00063F8D">
        <w:rPr>
          <w:rFonts w:ascii="Arial" w:hAnsi="Arial" w:cs="Arial"/>
          <w:b/>
          <w:color w:val="000000"/>
          <w:sz w:val="22"/>
        </w:rPr>
        <w:tab/>
      </w:r>
      <w:r w:rsidRPr="001D1597">
        <w:rPr>
          <w:rFonts w:ascii="Arial" w:hAnsi="Arial" w:cs="Arial"/>
          <w:color w:val="000000"/>
          <w:sz w:val="22"/>
          <w:lang w:eastAsia="ja-JP"/>
        </w:rPr>
        <w:t xml:space="preserve">TP to TR 38.719-03-01 </w:t>
      </w:r>
      <w:r>
        <w:rPr>
          <w:rFonts w:ascii="Arial" w:hAnsi="Arial" w:cs="Arial"/>
          <w:color w:val="000000"/>
          <w:sz w:val="22"/>
          <w:lang w:eastAsia="ja-JP"/>
        </w:rPr>
        <w:t>to add</w:t>
      </w:r>
      <w:r w:rsidRPr="001D1597">
        <w:rPr>
          <w:rFonts w:ascii="Arial" w:hAnsi="Arial" w:cs="Arial"/>
          <w:color w:val="000000"/>
          <w:sz w:val="22"/>
          <w:lang w:eastAsia="ja-JP"/>
        </w:rPr>
        <w:t xml:space="preserve"> </w:t>
      </w:r>
      <w:r w:rsidRPr="00BC7B79">
        <w:rPr>
          <w:rFonts w:ascii="Arial" w:hAnsi="Arial" w:cs="Arial"/>
          <w:color w:val="000000"/>
          <w:sz w:val="22"/>
          <w:lang w:eastAsia="ja-JP"/>
        </w:rPr>
        <w:t>CA_n1A-n</w:t>
      </w:r>
      <w:r>
        <w:rPr>
          <w:rFonts w:ascii="Arial" w:hAnsi="Arial" w:cs="Arial"/>
          <w:color w:val="000000"/>
          <w:sz w:val="22"/>
          <w:lang w:eastAsia="ja-JP"/>
        </w:rPr>
        <w:t>40</w:t>
      </w:r>
      <w:r w:rsidRPr="00BC7B79">
        <w:rPr>
          <w:rFonts w:ascii="Arial" w:hAnsi="Arial" w:cs="Arial"/>
          <w:color w:val="000000"/>
          <w:sz w:val="22"/>
          <w:lang w:eastAsia="ja-JP"/>
        </w:rPr>
        <w:t>A-n</w:t>
      </w:r>
      <w:r>
        <w:rPr>
          <w:rFonts w:ascii="Arial" w:hAnsi="Arial" w:cs="Arial"/>
          <w:color w:val="000000"/>
          <w:sz w:val="22"/>
          <w:lang w:eastAsia="ja-JP"/>
        </w:rPr>
        <w:t>41</w:t>
      </w:r>
      <w:r w:rsidRPr="00BC7B79">
        <w:rPr>
          <w:rFonts w:ascii="Arial" w:hAnsi="Arial" w:cs="Arial"/>
          <w:color w:val="000000"/>
          <w:sz w:val="22"/>
          <w:lang w:eastAsia="ja-JP"/>
        </w:rPr>
        <w:t>A</w:t>
      </w:r>
    </w:p>
    <w:p w14:paraId="59C4B1D5" w14:textId="70988730" w:rsidR="00520B96" w:rsidRPr="001B195A" w:rsidRDefault="00520B96" w:rsidP="00520B96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bCs/>
          <w:color w:val="000000"/>
          <w:sz w:val="22"/>
          <w:lang w:val="pt-BR" w:eastAsia="zh-CN"/>
        </w:rPr>
      </w:pPr>
      <w:r w:rsidRPr="00B17730">
        <w:rPr>
          <w:rFonts w:ascii="Arial" w:hAnsi="Arial" w:cs="Arial"/>
          <w:b/>
          <w:color w:val="000000"/>
          <w:sz w:val="22"/>
          <w:lang w:val="pt-BR"/>
        </w:rPr>
        <w:t>Agenda item:</w:t>
      </w:r>
      <w:r w:rsidRPr="00B17730">
        <w:rPr>
          <w:rFonts w:ascii="Arial" w:hAnsi="Arial" w:cs="Arial"/>
          <w:b/>
          <w:color w:val="000000"/>
          <w:sz w:val="22"/>
          <w:lang w:val="pt-BR"/>
        </w:rPr>
        <w:tab/>
      </w:r>
      <w:r w:rsidRPr="00B17730">
        <w:rPr>
          <w:rFonts w:ascii="Arial" w:hAnsi="Arial" w:cs="Arial" w:hint="eastAsia"/>
          <w:b/>
          <w:color w:val="000000"/>
          <w:sz w:val="22"/>
          <w:lang w:val="pt-BR" w:eastAsia="ja-JP"/>
        </w:rPr>
        <w:tab/>
      </w:r>
      <w:r w:rsidRPr="006936C1">
        <w:rPr>
          <w:rFonts w:ascii="Arial" w:hAnsi="Arial" w:cs="Arial" w:hint="eastAsia"/>
          <w:color w:val="000000"/>
          <w:sz w:val="22"/>
          <w:lang w:val="pt-BR" w:eastAsia="ja-JP"/>
        </w:rPr>
        <w:tab/>
      </w:r>
      <w:r w:rsidR="006554CE">
        <w:rPr>
          <w:rFonts w:ascii="Arial" w:hAnsi="Arial" w:cs="Arial"/>
          <w:color w:val="000000"/>
          <w:sz w:val="22"/>
          <w:lang w:val="pt-BR" w:eastAsia="ja-JP"/>
        </w:rPr>
        <w:t>6.3.4</w:t>
      </w:r>
    </w:p>
    <w:p w14:paraId="0A96BE97" w14:textId="69E7234D" w:rsidR="00BF6E68" w:rsidRPr="0056634D" w:rsidRDefault="00520B96" w:rsidP="00520B96">
      <w:pPr>
        <w:spacing w:after="120"/>
        <w:ind w:left="1985" w:hanging="1985"/>
        <w:rPr>
          <w:rFonts w:ascii="Arial" w:eastAsia="MS Mincho" w:hAnsi="Arial" w:cs="Arial"/>
          <w:sz w:val="22"/>
          <w:lang w:eastAsia="ja-JP"/>
        </w:rPr>
      </w:pPr>
      <w:r w:rsidRPr="00B17730">
        <w:rPr>
          <w:rFonts w:ascii="Arial" w:hAnsi="Arial" w:cs="Arial"/>
          <w:b/>
          <w:color w:val="000000"/>
          <w:sz w:val="22"/>
        </w:rPr>
        <w:t>Document for:</w:t>
      </w:r>
      <w:r w:rsidRPr="00B17730">
        <w:rPr>
          <w:rFonts w:ascii="Arial" w:hAnsi="Arial" w:cs="Arial"/>
          <w:b/>
          <w:color w:val="000000"/>
          <w:sz w:val="22"/>
        </w:rPr>
        <w:tab/>
      </w:r>
      <w:r w:rsidRPr="00B17730">
        <w:rPr>
          <w:rFonts w:ascii="Arial" w:hAnsi="Arial" w:cs="Arial" w:hint="eastAsia"/>
          <w:color w:val="000000"/>
          <w:sz w:val="22"/>
          <w:lang w:eastAsia="ja-JP"/>
        </w:rPr>
        <w:t>Approval</w:t>
      </w:r>
    </w:p>
    <w:p w14:paraId="541A6B57" w14:textId="77777777" w:rsidR="00BF6E68" w:rsidRPr="0056634D" w:rsidRDefault="00BF6E68" w:rsidP="00BF6E68">
      <w:pPr>
        <w:keepNext/>
        <w:keepLines/>
        <w:pBdr>
          <w:top w:val="single" w:sz="12" w:space="6" w:color="auto"/>
        </w:pBdr>
        <w:spacing w:before="240"/>
        <w:ind w:left="1134" w:hanging="1134"/>
        <w:outlineLvl w:val="0"/>
        <w:rPr>
          <w:rFonts w:ascii="Arial" w:eastAsia="MS Mincho" w:hAnsi="Arial"/>
          <w:sz w:val="36"/>
          <w:lang w:eastAsia="ja-JP"/>
        </w:rPr>
      </w:pPr>
      <w:r w:rsidRPr="0056634D">
        <w:rPr>
          <w:rFonts w:ascii="Arial" w:eastAsia="MS Mincho" w:hAnsi="Arial" w:hint="eastAsia"/>
          <w:sz w:val="36"/>
          <w:lang w:eastAsia="ja-JP"/>
        </w:rPr>
        <w:t>1. Introduction</w:t>
      </w:r>
    </w:p>
    <w:p w14:paraId="21CFF170" w14:textId="77777777" w:rsidR="00E04AED" w:rsidRPr="001E2FEF" w:rsidRDefault="00E04AED" w:rsidP="00E04AED">
      <w:pPr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latest version of related</w:t>
      </w:r>
      <w:r>
        <w:rPr>
          <w:rFonts w:hint="eastAsia"/>
          <w:lang w:eastAsia="zh-CN"/>
        </w:rPr>
        <w:t xml:space="preserve"> basket WID was approved in </w:t>
      </w:r>
      <w:r w:rsidRPr="0055475C">
        <w:rPr>
          <w:lang w:eastAsia="zh-CN"/>
        </w:rPr>
        <w:t>[</w:t>
      </w:r>
      <w:r>
        <w:rPr>
          <w:lang w:eastAsia="zh-CN"/>
        </w:rPr>
        <w:t>1</w:t>
      </w:r>
      <w:r w:rsidRPr="0055475C">
        <w:rPr>
          <w:rFonts w:hint="eastAsia"/>
          <w:lang w:eastAsia="zh-CN"/>
        </w:rPr>
        <w:t>].</w:t>
      </w:r>
      <w:r>
        <w:rPr>
          <w:rFonts w:hint="eastAsia"/>
          <w:lang w:eastAsia="zh-CN"/>
        </w:rPr>
        <w:t xml:space="preserve"> This contribution provides a </w:t>
      </w:r>
      <w:r>
        <w:t>text proposal</w:t>
      </w:r>
      <w:r>
        <w:rPr>
          <w:rFonts w:hint="eastAsia"/>
          <w:lang w:eastAsia="zh-CN"/>
        </w:rPr>
        <w:t xml:space="preserve"> for </w:t>
      </w:r>
      <w:r>
        <w:t xml:space="preserve">TR </w:t>
      </w:r>
      <w:r w:rsidRPr="00E921C4">
        <w:t>38.719-03-01</w:t>
      </w:r>
      <w:r>
        <w:t xml:space="preserve"> to include </w:t>
      </w:r>
      <w:r w:rsidRPr="00BC7B79">
        <w:t>CA_n1A-n</w:t>
      </w:r>
      <w:r>
        <w:t>40</w:t>
      </w:r>
      <w:r w:rsidRPr="00BC7B79">
        <w:t>A-n</w:t>
      </w:r>
      <w:r>
        <w:t>41</w:t>
      </w:r>
      <w:r w:rsidRPr="00BC7B79">
        <w:t>A</w:t>
      </w:r>
      <w:r>
        <w:rPr>
          <w:rFonts w:hint="eastAsia"/>
          <w:lang w:eastAsia="zh-CN"/>
        </w:rPr>
        <w:t>.</w:t>
      </w:r>
    </w:p>
    <w:p w14:paraId="2A111FCB" w14:textId="77777777" w:rsidR="00BF6E68" w:rsidRPr="00FE2584" w:rsidRDefault="00BF6E68" w:rsidP="00BF6E68">
      <w:pPr>
        <w:pStyle w:val="1"/>
        <w:tabs>
          <w:tab w:val="num" w:pos="522"/>
        </w:tabs>
        <w:ind w:left="522" w:hanging="522"/>
        <w:rPr>
          <w:lang w:val="en-US"/>
        </w:rPr>
      </w:pPr>
      <w:r w:rsidRPr="00FE2584">
        <w:rPr>
          <w:rFonts w:hint="eastAsia"/>
          <w:lang w:val="en-US" w:eastAsia="zh-CN"/>
        </w:rPr>
        <w:t xml:space="preserve">2. </w:t>
      </w:r>
      <w:r w:rsidRPr="00FE2584">
        <w:rPr>
          <w:lang w:val="en-US"/>
        </w:rPr>
        <w:t>Reference</w:t>
      </w:r>
    </w:p>
    <w:p w14:paraId="6DFD8549" w14:textId="0CC992FC" w:rsidR="001D4704" w:rsidRPr="00FB727D" w:rsidRDefault="00FE2584" w:rsidP="00FE2584">
      <w:pPr>
        <w:widowControl w:val="0"/>
        <w:tabs>
          <w:tab w:val="left" w:pos="90"/>
          <w:tab w:val="left" w:pos="1868"/>
          <w:tab w:val="right" w:pos="10648"/>
        </w:tabs>
        <w:autoSpaceDE w:val="0"/>
        <w:autoSpaceDN w:val="0"/>
        <w:adjustRightInd w:val="0"/>
        <w:spacing w:before="60" w:after="0"/>
        <w:textAlignment w:val="baseline"/>
        <w:rPr>
          <w:bCs/>
        </w:rPr>
      </w:pPr>
      <w:r w:rsidRPr="000C5FFE">
        <w:rPr>
          <w:bCs/>
          <w:lang w:val="en-US"/>
        </w:rPr>
        <w:t xml:space="preserve">[1] </w:t>
      </w:r>
      <w:r w:rsidR="005B4320" w:rsidRPr="000C5FFE">
        <w:rPr>
          <w:bCs/>
        </w:rPr>
        <w:t>RP-241833</w:t>
      </w:r>
      <w:r w:rsidR="00914279" w:rsidRPr="000C5FFE">
        <w:rPr>
          <w:bCs/>
        </w:rPr>
        <w:t xml:space="preserve"> Revised WID:</w:t>
      </w:r>
      <w:r w:rsidR="005E2F1C" w:rsidRPr="000C5FFE">
        <w:rPr>
          <w:bCs/>
        </w:rPr>
        <w:t xml:space="preserve"> </w:t>
      </w:r>
      <w:r w:rsidR="005B4320" w:rsidRPr="000C5FFE">
        <w:rPr>
          <w:bCs/>
        </w:rPr>
        <w:t>Rel-19 NR Carrier Aggregation (CA)/Dual Connectivity (DC) for x bands DL with y bands UL (x&lt;7, y&lt;3) and Supplementary</w:t>
      </w:r>
      <w:r w:rsidR="005B4320" w:rsidRPr="000C5FFE">
        <w:t xml:space="preserve"> </w:t>
      </w:r>
      <w:r w:rsidR="005B4320" w:rsidRPr="000C5FFE">
        <w:rPr>
          <w:bCs/>
        </w:rPr>
        <w:t>Uplink (SUL) band combinations/CA band combinations with a single</w:t>
      </w:r>
      <w:r w:rsidR="005B4320" w:rsidRPr="000C5FFE">
        <w:t xml:space="preserve"> </w:t>
      </w:r>
      <w:r w:rsidR="005B4320" w:rsidRPr="000C5FFE">
        <w:rPr>
          <w:bCs/>
        </w:rPr>
        <w:t>SUL or two SUL cells</w:t>
      </w:r>
    </w:p>
    <w:p w14:paraId="31EF39DB" w14:textId="77777777" w:rsidR="00BF6E68" w:rsidRPr="009A7598" w:rsidRDefault="00BF6E68" w:rsidP="00BF6E6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  <w:lang w:eastAsia="zh-CN"/>
        </w:rPr>
      </w:pPr>
      <w:r>
        <w:rPr>
          <w:rFonts w:ascii="Arial" w:hAnsi="Arial" w:hint="eastAsia"/>
          <w:sz w:val="36"/>
          <w:lang w:eastAsia="zh-CN"/>
        </w:rPr>
        <w:t>3</w:t>
      </w:r>
      <w:r w:rsidRPr="00915D73">
        <w:rPr>
          <w:rFonts w:ascii="Arial" w:eastAsia="MS Mincho" w:hAnsi="Arial" w:hint="eastAsia"/>
          <w:sz w:val="36"/>
          <w:lang w:eastAsia="ja-JP"/>
        </w:rPr>
        <w:t>. Text Proposal</w:t>
      </w:r>
    </w:p>
    <w:p w14:paraId="70BA1FEA" w14:textId="1D2D2BF2" w:rsidR="00F83756" w:rsidRPr="00636D5A" w:rsidRDefault="00BF6E68" w:rsidP="00636D5A">
      <w:pPr>
        <w:pStyle w:val="B3"/>
        <w:ind w:left="0" w:firstLine="0"/>
        <w:jc w:val="center"/>
        <w:rPr>
          <w:b/>
          <w:color w:val="FF0000"/>
          <w:sz w:val="36"/>
          <w:lang w:val="en-US"/>
        </w:rPr>
      </w:pPr>
      <w:r w:rsidRPr="00D9681F">
        <w:rPr>
          <w:rFonts w:hint="eastAsia"/>
          <w:b/>
          <w:color w:val="FF0000"/>
          <w:sz w:val="36"/>
          <w:lang w:val="en-US"/>
        </w:rPr>
        <w:t>&lt;Start of Text Proposal&gt;</w:t>
      </w:r>
      <w:bookmarkStart w:id="0" w:name="_Toc523749803"/>
      <w:bookmarkStart w:id="1" w:name="_Toc523750868"/>
      <w:bookmarkStart w:id="2" w:name="_Toc527979881"/>
      <w:bookmarkStart w:id="3" w:name="_Hlk523749210"/>
    </w:p>
    <w:p w14:paraId="52D579C7" w14:textId="77777777" w:rsidR="009A5935" w:rsidRPr="009A5935" w:rsidRDefault="009A5935" w:rsidP="009A5935">
      <w:pPr>
        <w:spacing w:before="100" w:beforeAutospacing="1" w:afterLines="100" w:after="240"/>
        <w:outlineLvl w:val="1"/>
        <w:rPr>
          <w:ins w:id="4" w:author="Huawei" w:date="2024-10-25T17:52:00Z"/>
          <w:rFonts w:ascii="Arial" w:eastAsia="Arial" w:hAnsi="Arial"/>
          <w:sz w:val="32"/>
        </w:rPr>
      </w:pPr>
      <w:bookmarkStart w:id="5" w:name="_Toc175687475"/>
      <w:proofErr w:type="gramStart"/>
      <w:ins w:id="6" w:author="Huawei" w:date="2024-10-25T17:52:00Z">
        <w:r w:rsidRPr="009A5935">
          <w:rPr>
            <w:rFonts w:ascii="Arial" w:eastAsia="Arial" w:hAnsi="Arial"/>
            <w:sz w:val="32"/>
          </w:rPr>
          <w:t>5.</w:t>
        </w:r>
        <w:r w:rsidRPr="009A5935">
          <w:rPr>
            <w:rFonts w:ascii="Arial" w:eastAsia="Arial" w:hAnsi="Arial" w:hint="eastAsia"/>
            <w:sz w:val="32"/>
            <w:lang w:eastAsia="zh-CN"/>
          </w:rPr>
          <w:t>x</w:t>
        </w:r>
        <w:proofErr w:type="gramEnd"/>
        <w:r w:rsidRPr="009A5935">
          <w:rPr>
            <w:rFonts w:ascii="Arial" w:eastAsia="Arial" w:hAnsi="Arial"/>
            <w:sz w:val="32"/>
          </w:rPr>
          <w:tab/>
          <w:t>CA_n1-n40-n41</w:t>
        </w:r>
      </w:ins>
    </w:p>
    <w:p w14:paraId="62ADAC72" w14:textId="77777777" w:rsidR="009A5935" w:rsidRPr="009A5935" w:rsidRDefault="009A5935" w:rsidP="009A5935">
      <w:pPr>
        <w:tabs>
          <w:tab w:val="num" w:pos="680"/>
        </w:tabs>
        <w:spacing w:before="100" w:beforeAutospacing="1" w:afterLines="100" w:after="240"/>
        <w:outlineLvl w:val="2"/>
        <w:rPr>
          <w:ins w:id="7" w:author="Huawei" w:date="2024-10-25T17:52:00Z"/>
          <w:rFonts w:ascii="Arial" w:hAnsi="Arial" w:cs="Arial"/>
          <w:sz w:val="28"/>
          <w:szCs w:val="28"/>
          <w:lang w:val="en-US" w:eastAsia="zh-CN"/>
        </w:rPr>
      </w:pPr>
      <w:proofErr w:type="gramStart"/>
      <w:ins w:id="8" w:author="Huawei" w:date="2024-10-25T17:52:00Z">
        <w:r w:rsidRPr="009A5935">
          <w:rPr>
            <w:rFonts w:ascii="Arial" w:hAnsi="Arial"/>
            <w:sz w:val="28"/>
            <w:lang w:val="en-US" w:eastAsia="zh-CN"/>
          </w:rPr>
          <w:t>5.x.1</w:t>
        </w:r>
        <w:proofErr w:type="gramEnd"/>
        <w:r w:rsidRPr="009A5935">
          <w:rPr>
            <w:rFonts w:ascii="Arial" w:hAnsi="Arial"/>
            <w:sz w:val="28"/>
            <w:lang w:val="en-US" w:eastAsia="zh-CN"/>
          </w:rPr>
          <w:tab/>
        </w:r>
        <w:r w:rsidRPr="009A5935">
          <w:rPr>
            <w:rFonts w:ascii="Arial" w:hAnsi="Arial" w:cs="Arial"/>
            <w:sz w:val="28"/>
            <w:szCs w:val="28"/>
            <w:lang w:val="en-US" w:eastAsia="zh-CN"/>
          </w:rPr>
          <w:t>Common for 1 band UL and 2 bands UL CA</w:t>
        </w:r>
      </w:ins>
    </w:p>
    <w:p w14:paraId="3BBD737F" w14:textId="77777777" w:rsidR="009A5935" w:rsidRPr="009A5935" w:rsidRDefault="009A5935" w:rsidP="009A5935">
      <w:pPr>
        <w:spacing w:before="100" w:beforeAutospacing="1" w:afterLines="100" w:after="240"/>
        <w:outlineLvl w:val="3"/>
        <w:rPr>
          <w:ins w:id="9" w:author="Huawei" w:date="2024-10-25T17:52:00Z"/>
          <w:rFonts w:ascii="Arial" w:hAnsi="Arial" w:cs="Arial"/>
          <w:sz w:val="24"/>
          <w:lang w:val="en-US" w:eastAsia="zh-CN"/>
        </w:rPr>
      </w:pPr>
      <w:proofErr w:type="gramStart"/>
      <w:ins w:id="10" w:author="Huawei" w:date="2024-10-25T17:52:00Z">
        <w:r w:rsidRPr="009A5935">
          <w:rPr>
            <w:rFonts w:ascii="Arial" w:hAnsi="Arial"/>
            <w:sz w:val="24"/>
            <w:lang w:val="en-US" w:eastAsia="zh-CN"/>
          </w:rPr>
          <w:t>5.x.1.1</w:t>
        </w:r>
        <w:proofErr w:type="gramEnd"/>
        <w:r w:rsidRPr="009A5935">
          <w:rPr>
            <w:rFonts w:ascii="Arial" w:hAnsi="Arial"/>
            <w:sz w:val="24"/>
            <w:lang w:val="en-US" w:eastAsia="zh-CN"/>
          </w:rPr>
          <w:tab/>
        </w:r>
        <w:r w:rsidRPr="009A5935">
          <w:rPr>
            <w:rFonts w:ascii="Arial" w:hAnsi="Arial" w:cs="Arial"/>
            <w:sz w:val="24"/>
            <w:lang w:val="en-US" w:eastAsia="zh-CN"/>
          </w:rPr>
          <w:t>Operating bands for CA</w:t>
        </w:r>
      </w:ins>
    </w:p>
    <w:p w14:paraId="6E04A00F" w14:textId="77777777" w:rsidR="009A5935" w:rsidRPr="009A5935" w:rsidRDefault="009A5935" w:rsidP="009A593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1" w:author="Huawei" w:date="2024-10-25T17:52:00Z"/>
          <w:rFonts w:ascii="Arial" w:eastAsia="Times New Roman" w:hAnsi="Arial"/>
          <w:b/>
        </w:rPr>
      </w:pPr>
      <w:ins w:id="12" w:author="Huawei" w:date="2024-10-25T17:52:00Z">
        <w:r w:rsidRPr="009A5935">
          <w:rPr>
            <w:rFonts w:ascii="Arial" w:eastAsia="Times New Roman" w:hAnsi="Arial" w:cs="Arial"/>
            <w:b/>
          </w:rPr>
          <w:t xml:space="preserve">Table </w:t>
        </w:r>
        <w:r w:rsidRPr="009A5935">
          <w:rPr>
            <w:rFonts w:ascii="Arial" w:eastAsia="Times New Roman" w:hAnsi="Arial" w:cs="Arial" w:hint="eastAsia"/>
            <w:b/>
            <w:lang w:val="en-US" w:eastAsia="zh-CN"/>
          </w:rPr>
          <w:t>5.x</w:t>
        </w:r>
        <w:r w:rsidRPr="009A5935">
          <w:rPr>
            <w:rFonts w:ascii="Arial" w:eastAsia="Times New Roman" w:hAnsi="Arial" w:cs="Arial"/>
            <w:b/>
            <w:lang w:eastAsia="zh-CN"/>
          </w:rPr>
          <w:t>.</w:t>
        </w:r>
        <w:r w:rsidRPr="009A5935">
          <w:rPr>
            <w:rFonts w:ascii="Arial" w:eastAsia="Times New Roman" w:hAnsi="Arial" w:cs="Arial"/>
            <w:b/>
            <w:lang w:val="en-US" w:eastAsia="zh-CN"/>
          </w:rPr>
          <w:t>1</w:t>
        </w:r>
        <w:r w:rsidRPr="009A5935">
          <w:rPr>
            <w:rFonts w:ascii="Arial" w:eastAsia="Times New Roman" w:hAnsi="Arial" w:cs="Arial"/>
            <w:b/>
            <w:lang w:eastAsia="zh-CN"/>
          </w:rPr>
          <w:t>.1</w:t>
        </w:r>
        <w:r w:rsidRPr="009A5935">
          <w:rPr>
            <w:rFonts w:ascii="Arial" w:eastAsia="Times New Roman" w:hAnsi="Arial" w:cs="Arial"/>
            <w:b/>
          </w:rPr>
          <w:t>-1</w:t>
        </w:r>
        <w:r w:rsidRPr="009A5935">
          <w:rPr>
            <w:rFonts w:ascii="Arial" w:eastAsia="Times New Roman" w:hAnsi="Arial"/>
            <w:b/>
          </w:rPr>
          <w:t xml:space="preserve">: </w:t>
        </w:r>
        <w:r w:rsidRPr="009A5935">
          <w:rPr>
            <w:rFonts w:ascii="Arial" w:eastAsia="Times New Roman" w:hAnsi="Arial"/>
            <w:b/>
            <w:lang w:val="en-US"/>
          </w:rPr>
          <w:t>CA band combination constituent bands definition</w:t>
        </w:r>
      </w:ins>
    </w:p>
    <w:tbl>
      <w:tblPr>
        <w:tblW w:w="8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15"/>
        <w:gridCol w:w="3536"/>
        <w:gridCol w:w="3116"/>
        <w:gridCol w:w="1043"/>
      </w:tblGrid>
      <w:tr w:rsidR="009A5935" w:rsidRPr="009A5935" w14:paraId="05702DA7" w14:textId="77777777" w:rsidTr="00F9717B">
        <w:trPr>
          <w:trHeight w:val="56"/>
          <w:jc w:val="center"/>
          <w:ins w:id="13" w:author="Huawei" w:date="2024-10-25T17:52:00Z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3FE2" w14:textId="77777777" w:rsidR="009A5935" w:rsidRPr="009A5935" w:rsidRDefault="009A5935" w:rsidP="009A5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" w:author="Huawei" w:date="2024-10-25T17:52:00Z"/>
                <w:rFonts w:ascii="Arial" w:eastAsia="Times New Roman" w:hAnsi="Arial" w:cs="Arial"/>
                <w:b/>
                <w:sz w:val="18"/>
                <w:lang w:val="en-US" w:eastAsia="zh-CN"/>
              </w:rPr>
            </w:pPr>
            <w:ins w:id="15" w:author="Huawei" w:date="2024-10-25T17:52:00Z">
              <w:r w:rsidRPr="009A5935">
                <w:rPr>
                  <w:rFonts w:ascii="Arial" w:eastAsia="Times New Roman" w:hAnsi="Arial" w:cs="Arial"/>
                  <w:b/>
                  <w:sz w:val="18"/>
                  <w:lang w:val="en-US" w:eastAsia="ja-JP"/>
                </w:rPr>
                <w:t>NR</w:t>
              </w:r>
              <w:r w:rsidRPr="009A5935">
                <w:rPr>
                  <w:rFonts w:ascii="Arial" w:eastAsia="Times New Roman" w:hAnsi="Arial" w:cs="Arial"/>
                  <w:b/>
                  <w:sz w:val="18"/>
                  <w:lang w:val="en-US" w:eastAsia="zh-CN"/>
                </w:rPr>
                <w:t xml:space="preserve"> Band</w:t>
              </w:r>
            </w:ins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923F" w14:textId="77777777" w:rsidR="009A5935" w:rsidRPr="009A5935" w:rsidRDefault="009A5935" w:rsidP="009A5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" w:author="Huawei" w:date="2024-10-25T17:52:00Z"/>
                <w:rFonts w:ascii="Arial" w:eastAsia="Times New Roman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7" w:author="Huawei" w:date="2024-10-25T17:52:00Z">
              <w:r w:rsidRPr="009A5935">
                <w:rPr>
                  <w:rFonts w:ascii="Arial" w:eastAsia="Malgun Gothic" w:hAnsi="Arial" w:cs="Arial"/>
                  <w:b/>
                  <w:bCs/>
                  <w:sz w:val="18"/>
                  <w:szCs w:val="18"/>
                </w:rPr>
                <w:t>Uplink (UL) band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03A" w14:textId="77777777" w:rsidR="009A5935" w:rsidRPr="009A5935" w:rsidRDefault="009A5935" w:rsidP="009A5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" w:author="Huawei" w:date="2024-10-25T17:52:00Z"/>
                <w:rFonts w:ascii="Arial" w:eastAsia="Times New Roman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9" w:author="Huawei" w:date="2024-10-25T17:52:00Z">
              <w:r w:rsidRPr="009A5935">
                <w:rPr>
                  <w:rFonts w:ascii="Arial" w:eastAsia="Malgun Gothic" w:hAnsi="Arial" w:cs="Arial"/>
                  <w:b/>
                  <w:bCs/>
                  <w:sz w:val="18"/>
                  <w:szCs w:val="18"/>
                </w:rPr>
                <w:t>Downlink (DL) band</w:t>
              </w:r>
            </w:ins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5C8" w14:textId="77777777" w:rsidR="009A5935" w:rsidRPr="009A5935" w:rsidRDefault="009A5935" w:rsidP="009A5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" w:author="Huawei" w:date="2024-10-25T17:52:00Z"/>
                <w:rFonts w:ascii="Arial" w:eastAsia="Malgun Gothic" w:hAnsi="Arial" w:cs="Arial"/>
                <w:b/>
                <w:bCs/>
                <w:sz w:val="18"/>
                <w:szCs w:val="18"/>
              </w:rPr>
            </w:pPr>
            <w:ins w:id="21" w:author="Huawei" w:date="2024-10-25T17:52:00Z">
              <w:r w:rsidRPr="009A5935">
                <w:rPr>
                  <w:rFonts w:ascii="Arial" w:eastAsia="Malgun Gothic" w:hAnsi="Arial" w:cs="Arial"/>
                  <w:b/>
                  <w:bCs/>
                  <w:sz w:val="18"/>
                  <w:szCs w:val="18"/>
                </w:rPr>
                <w:t>Duplex</w:t>
              </w:r>
            </w:ins>
          </w:p>
          <w:p w14:paraId="537332C9" w14:textId="77777777" w:rsidR="009A5935" w:rsidRPr="009A5935" w:rsidRDefault="009A5935" w:rsidP="009A5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" w:author="Huawei" w:date="2024-10-25T17:52:00Z"/>
                <w:rFonts w:ascii="Arial" w:eastAsia="Times New Roman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23" w:author="Huawei" w:date="2024-10-25T17:52:00Z">
              <w:r w:rsidRPr="009A5935">
                <w:rPr>
                  <w:rFonts w:ascii="Arial" w:eastAsia="Malgun Gothic" w:hAnsi="Arial" w:cs="Arial"/>
                  <w:b/>
                  <w:bCs/>
                  <w:sz w:val="18"/>
                  <w:szCs w:val="18"/>
                </w:rPr>
                <w:t>mode</w:t>
              </w:r>
            </w:ins>
          </w:p>
        </w:tc>
      </w:tr>
      <w:tr w:rsidR="009A5935" w:rsidRPr="009A5935" w14:paraId="06D36D48" w14:textId="77777777" w:rsidTr="00F9717B">
        <w:trPr>
          <w:trHeight w:val="184"/>
          <w:jc w:val="center"/>
          <w:ins w:id="24" w:author="Huawei" w:date="2024-10-25T17:52:00Z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10F9" w14:textId="77777777" w:rsidR="009A5935" w:rsidRPr="009A5935" w:rsidRDefault="009A5935" w:rsidP="009A593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" w:author="Huawei" w:date="2024-10-25T17:52:00Z"/>
                <w:rFonts w:ascii="Arial" w:eastAsia="Calibri" w:hAnsi="Arial" w:cs="Arial"/>
                <w:b/>
                <w:sz w:val="18"/>
                <w:szCs w:val="22"/>
                <w:lang w:val="en-US" w:eastAsia="zh-C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E7DD" w14:textId="77777777" w:rsidR="009A5935" w:rsidRPr="009A5935" w:rsidRDefault="009A5935" w:rsidP="009A5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" w:author="Huawei" w:date="2024-10-25T17:52:00Z"/>
                <w:rFonts w:ascii="Arial" w:eastAsia="Times New Roman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27" w:author="Huawei" w:date="2024-10-25T17:52:00Z">
              <w:r w:rsidRPr="009A5935">
                <w:rPr>
                  <w:rFonts w:ascii="Arial" w:eastAsia="Malgun Gothic" w:hAnsi="Arial" w:cs="Arial"/>
                  <w:b/>
                  <w:bCs/>
                  <w:sz w:val="18"/>
                  <w:szCs w:val="18"/>
                </w:rPr>
                <w:t>BS receive / UE transmit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E718" w14:textId="77777777" w:rsidR="009A5935" w:rsidRPr="009A5935" w:rsidRDefault="009A5935" w:rsidP="009A5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" w:author="Huawei" w:date="2024-10-25T17:52:00Z"/>
                <w:rFonts w:ascii="Arial" w:eastAsia="Times New Roman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29" w:author="Huawei" w:date="2024-10-25T17:52:00Z">
              <w:r w:rsidRPr="009A5935">
                <w:rPr>
                  <w:rFonts w:ascii="Arial" w:eastAsia="Malgun Gothic" w:hAnsi="Arial" w:cs="Arial"/>
                  <w:b/>
                  <w:bCs/>
                  <w:sz w:val="18"/>
                  <w:szCs w:val="18"/>
                </w:rPr>
                <w:t>BS transmit / UE receive</w:t>
              </w:r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6D71" w14:textId="77777777" w:rsidR="009A5935" w:rsidRPr="009A5935" w:rsidRDefault="009A5935" w:rsidP="009A593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" w:author="Huawei" w:date="2024-10-25T17:52:00Z"/>
                <w:rFonts w:ascii="Arial" w:eastAsia="Calibri" w:hAnsi="Arial" w:cs="Arial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:rsidR="009A5935" w:rsidRPr="009A5935" w14:paraId="42E728C1" w14:textId="77777777" w:rsidTr="00F9717B">
        <w:trPr>
          <w:trHeight w:val="56"/>
          <w:jc w:val="center"/>
          <w:ins w:id="31" w:author="Huawei" w:date="2024-10-25T17:52:00Z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25D7" w14:textId="77777777" w:rsidR="009A5935" w:rsidRPr="009A5935" w:rsidRDefault="009A5935" w:rsidP="009A593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" w:author="Huawei" w:date="2024-10-25T17:52:00Z"/>
                <w:rFonts w:ascii="Arial" w:eastAsia="Calibri" w:hAnsi="Arial" w:cs="Arial"/>
                <w:b/>
                <w:sz w:val="18"/>
                <w:szCs w:val="22"/>
                <w:lang w:val="en-US" w:eastAsia="zh-C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9C45" w14:textId="77777777" w:rsidR="009A5935" w:rsidRPr="009A5935" w:rsidRDefault="009A5935" w:rsidP="009A5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" w:author="Huawei" w:date="2024-10-25T17:52:00Z"/>
                <w:rFonts w:ascii="Arial" w:eastAsia="Times New Roman" w:hAnsi="Arial" w:cs="Arial"/>
                <w:b/>
                <w:bCs/>
                <w:sz w:val="18"/>
                <w:szCs w:val="18"/>
                <w:lang w:val="en-US" w:eastAsia="zh-CN"/>
              </w:rPr>
            </w:pPr>
            <w:proofErr w:type="spellStart"/>
            <w:ins w:id="34" w:author="Huawei" w:date="2024-10-25T17:52:00Z">
              <w:r w:rsidRPr="009A5935">
                <w:rPr>
                  <w:rFonts w:ascii="Arial" w:eastAsia="Malgun Gothic" w:hAnsi="Arial" w:cs="Arial"/>
                  <w:b/>
                  <w:bCs/>
                  <w:sz w:val="18"/>
                  <w:szCs w:val="18"/>
                </w:rPr>
                <w:t>F</w:t>
              </w:r>
              <w:r w:rsidRPr="009A5935">
                <w:rPr>
                  <w:rFonts w:ascii="Arial" w:eastAsia="Malgun Gothic" w:hAnsi="Arial" w:cs="Arial"/>
                  <w:b/>
                  <w:bCs/>
                  <w:sz w:val="18"/>
                  <w:szCs w:val="18"/>
                  <w:vertAlign w:val="subscript"/>
                </w:rPr>
                <w:t>UL_low</w:t>
              </w:r>
              <w:proofErr w:type="spellEnd"/>
              <w:r w:rsidRPr="009A5935">
                <w:rPr>
                  <w:rFonts w:ascii="Arial" w:eastAsia="Malgun Gothic" w:hAnsi="Arial" w:cs="Arial"/>
                  <w:b/>
                  <w:bCs/>
                  <w:sz w:val="18"/>
                  <w:szCs w:val="18"/>
                </w:rPr>
                <w:t xml:space="preserve"> – </w:t>
              </w:r>
              <w:proofErr w:type="spellStart"/>
              <w:r w:rsidRPr="009A5935">
                <w:rPr>
                  <w:rFonts w:ascii="Arial" w:eastAsia="Malgun Gothic" w:hAnsi="Arial" w:cs="Arial"/>
                  <w:b/>
                  <w:bCs/>
                  <w:sz w:val="18"/>
                  <w:szCs w:val="18"/>
                </w:rPr>
                <w:t>F</w:t>
              </w:r>
              <w:r w:rsidRPr="009A5935">
                <w:rPr>
                  <w:rFonts w:ascii="Arial" w:eastAsia="Malgun Gothic" w:hAnsi="Arial" w:cs="Arial"/>
                  <w:b/>
                  <w:bCs/>
                  <w:sz w:val="18"/>
                  <w:szCs w:val="18"/>
                  <w:vertAlign w:val="subscript"/>
                </w:rPr>
                <w:t>UL_high</w:t>
              </w:r>
              <w:proofErr w:type="spellEnd"/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E3F2" w14:textId="77777777" w:rsidR="009A5935" w:rsidRPr="009A5935" w:rsidRDefault="009A5935" w:rsidP="009A5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" w:author="Huawei" w:date="2024-10-25T17:52:00Z"/>
                <w:rFonts w:ascii="Arial" w:eastAsia="Times New Roman" w:hAnsi="Arial" w:cs="Arial"/>
                <w:b/>
                <w:bCs/>
                <w:sz w:val="18"/>
                <w:szCs w:val="18"/>
                <w:lang w:val="en-US" w:eastAsia="zh-CN"/>
              </w:rPr>
            </w:pPr>
            <w:proofErr w:type="spellStart"/>
            <w:ins w:id="36" w:author="Huawei" w:date="2024-10-25T17:52:00Z">
              <w:r w:rsidRPr="009A5935">
                <w:rPr>
                  <w:rFonts w:ascii="Arial" w:eastAsia="Malgun Gothic" w:hAnsi="Arial" w:cs="Arial"/>
                  <w:b/>
                  <w:bCs/>
                  <w:sz w:val="18"/>
                  <w:szCs w:val="18"/>
                </w:rPr>
                <w:t>F</w:t>
              </w:r>
              <w:r w:rsidRPr="009A5935">
                <w:rPr>
                  <w:rFonts w:ascii="Arial" w:eastAsia="Malgun Gothic" w:hAnsi="Arial" w:cs="Arial"/>
                  <w:b/>
                  <w:bCs/>
                  <w:sz w:val="18"/>
                  <w:szCs w:val="18"/>
                  <w:vertAlign w:val="subscript"/>
                </w:rPr>
                <w:t>DL_low</w:t>
              </w:r>
              <w:proofErr w:type="spellEnd"/>
              <w:r w:rsidRPr="009A5935">
                <w:rPr>
                  <w:rFonts w:ascii="Arial" w:eastAsia="Malgun Gothic" w:hAnsi="Arial" w:cs="Arial"/>
                  <w:b/>
                  <w:bCs/>
                  <w:sz w:val="18"/>
                  <w:szCs w:val="18"/>
                </w:rPr>
                <w:t xml:space="preserve"> – </w:t>
              </w:r>
              <w:proofErr w:type="spellStart"/>
              <w:r w:rsidRPr="009A5935">
                <w:rPr>
                  <w:rFonts w:ascii="Arial" w:eastAsia="Malgun Gothic" w:hAnsi="Arial" w:cs="Arial"/>
                  <w:b/>
                  <w:bCs/>
                  <w:sz w:val="18"/>
                  <w:szCs w:val="18"/>
                </w:rPr>
                <w:t>F</w:t>
              </w:r>
              <w:r w:rsidRPr="009A5935">
                <w:rPr>
                  <w:rFonts w:ascii="Arial" w:eastAsia="Malgun Gothic" w:hAnsi="Arial" w:cs="Arial"/>
                  <w:b/>
                  <w:bCs/>
                  <w:sz w:val="18"/>
                  <w:szCs w:val="18"/>
                  <w:vertAlign w:val="subscript"/>
                </w:rPr>
                <w:t>DL_high</w:t>
              </w:r>
              <w:proofErr w:type="spellEnd"/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B5CC" w14:textId="77777777" w:rsidR="009A5935" w:rsidRPr="009A5935" w:rsidRDefault="009A5935" w:rsidP="009A593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" w:author="Huawei" w:date="2024-10-25T17:52:00Z"/>
                <w:rFonts w:ascii="Arial" w:eastAsia="Calibri" w:hAnsi="Arial" w:cs="Arial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:rsidR="009A5935" w:rsidRPr="009A5935" w14:paraId="7C2E6348" w14:textId="77777777" w:rsidTr="00F9717B">
        <w:trPr>
          <w:trHeight w:val="56"/>
          <w:jc w:val="center"/>
          <w:ins w:id="38" w:author="Huawei" w:date="2024-10-25T17:52:00Z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3F31" w14:textId="77777777" w:rsidR="009A5935" w:rsidRPr="009A5935" w:rsidRDefault="009A5935" w:rsidP="009A5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" w:author="Huawei" w:date="2024-10-25T17:52:00Z"/>
                <w:rFonts w:ascii="Arial" w:eastAsia="Times New Roman" w:hAnsi="Arial"/>
                <w:sz w:val="18"/>
              </w:rPr>
            </w:pPr>
            <w:ins w:id="40" w:author="Huawei" w:date="2024-10-25T17:52:00Z">
              <w:r w:rsidRPr="009A5935">
                <w:rPr>
                  <w:rFonts w:ascii="Arial" w:eastAsia="Times New Roman" w:hAnsi="Arial"/>
                  <w:sz w:val="18"/>
                </w:rPr>
                <w:t>n1</w:t>
              </w:r>
            </w:ins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14CA" w14:textId="77777777" w:rsidR="009A5935" w:rsidRPr="009A5935" w:rsidRDefault="009A5935" w:rsidP="009A5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1" w:author="Huawei" w:date="2024-10-25T17:52:00Z"/>
                <w:rFonts w:ascii="Arial" w:eastAsia="Times New Roman" w:hAnsi="Arial"/>
                <w:sz w:val="18"/>
              </w:rPr>
            </w:pPr>
            <w:ins w:id="42" w:author="Huawei" w:date="2024-10-25T17:52:00Z">
              <w:r w:rsidRPr="009A5935">
                <w:rPr>
                  <w:rFonts w:ascii="Arial" w:eastAsia="Times New Roman" w:hAnsi="Arial"/>
                  <w:sz w:val="18"/>
                </w:rPr>
                <w:t>1920 MHz – 1980 MHz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68FD" w14:textId="77777777" w:rsidR="009A5935" w:rsidRPr="009A5935" w:rsidRDefault="009A5935" w:rsidP="009A5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3" w:author="Huawei" w:date="2024-10-25T17:52:00Z"/>
                <w:rFonts w:ascii="Arial" w:eastAsia="Times New Roman" w:hAnsi="Arial"/>
                <w:sz w:val="18"/>
              </w:rPr>
            </w:pPr>
            <w:ins w:id="44" w:author="Huawei" w:date="2024-10-25T17:52:00Z">
              <w:r w:rsidRPr="009A5935">
                <w:rPr>
                  <w:rFonts w:ascii="Arial" w:eastAsia="Times New Roman" w:hAnsi="Arial"/>
                  <w:sz w:val="18"/>
                </w:rPr>
                <w:t>2110 MHz – 2170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A96C" w14:textId="77777777" w:rsidR="009A5935" w:rsidRPr="009A5935" w:rsidRDefault="009A5935" w:rsidP="009A5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" w:author="Huawei" w:date="2024-10-25T17:52:00Z"/>
                <w:rFonts w:ascii="Arial" w:eastAsia="Times New Roman" w:hAnsi="Arial"/>
                <w:sz w:val="18"/>
              </w:rPr>
            </w:pPr>
            <w:ins w:id="46" w:author="Huawei" w:date="2024-10-25T17:52:00Z">
              <w:r w:rsidRPr="009A5935">
                <w:rPr>
                  <w:rFonts w:ascii="Arial" w:eastAsia="Times New Roman" w:hAnsi="Arial"/>
                  <w:sz w:val="18"/>
                </w:rPr>
                <w:t>FDD</w:t>
              </w:r>
            </w:ins>
          </w:p>
        </w:tc>
      </w:tr>
      <w:tr w:rsidR="009A5935" w:rsidRPr="009A5935" w14:paraId="5E2ACE79" w14:textId="77777777" w:rsidTr="00F9717B">
        <w:trPr>
          <w:trHeight w:val="56"/>
          <w:jc w:val="center"/>
          <w:ins w:id="47" w:author="Huawei" w:date="2024-10-25T17:52:00Z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B333" w14:textId="77777777" w:rsidR="009A5935" w:rsidRPr="009A5935" w:rsidRDefault="009A5935" w:rsidP="009A5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" w:author="Huawei" w:date="2024-10-25T17:52:00Z"/>
                <w:rFonts w:ascii="Arial" w:eastAsia="Times New Roman" w:hAnsi="Arial" w:cs="Arial"/>
                <w:sz w:val="18"/>
                <w:lang w:val="sv-SE" w:eastAsia="zh-CN"/>
              </w:rPr>
            </w:pPr>
            <w:ins w:id="49" w:author="Huawei" w:date="2024-10-25T17:52:00Z">
              <w:r w:rsidRPr="009A5935">
                <w:rPr>
                  <w:rFonts w:ascii="Arial" w:eastAsia="Times New Roman" w:hAnsi="Arial" w:cs="Arial"/>
                  <w:color w:val="000000"/>
                  <w:sz w:val="18"/>
                  <w:szCs w:val="18"/>
                </w:rPr>
                <w:t>n40</w:t>
              </w:r>
            </w:ins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0B0" w14:textId="77777777" w:rsidR="009A5935" w:rsidRPr="009A5935" w:rsidRDefault="009A5935" w:rsidP="009A5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" w:author="Huawei" w:date="2024-10-25T17:52:00Z"/>
                <w:rFonts w:ascii="Arial" w:eastAsia="Times New Roman" w:hAnsi="Arial"/>
                <w:sz w:val="18"/>
              </w:rPr>
            </w:pPr>
            <w:ins w:id="51" w:author="Huawei" w:date="2024-10-25T17:52:00Z">
              <w:r w:rsidRPr="009A5935">
                <w:rPr>
                  <w:rFonts w:ascii="Arial" w:eastAsia="Times New Roman" w:hAnsi="Arial"/>
                  <w:sz w:val="18"/>
                </w:rPr>
                <w:t>2300 MHz – 2400 MHz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C84" w14:textId="77777777" w:rsidR="009A5935" w:rsidRPr="009A5935" w:rsidRDefault="009A5935" w:rsidP="009A5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" w:author="Huawei" w:date="2024-10-25T17:52:00Z"/>
                <w:rFonts w:ascii="Arial" w:eastAsia="Times New Roman" w:hAnsi="Arial"/>
                <w:sz w:val="18"/>
              </w:rPr>
            </w:pPr>
            <w:ins w:id="53" w:author="Huawei" w:date="2024-10-25T17:52:00Z">
              <w:r w:rsidRPr="009A5935">
                <w:rPr>
                  <w:rFonts w:ascii="Arial" w:eastAsia="Times New Roman" w:hAnsi="Arial"/>
                  <w:sz w:val="18"/>
                </w:rPr>
                <w:t>2300 MHz – 2400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7FDA" w14:textId="77777777" w:rsidR="009A5935" w:rsidRPr="009A5935" w:rsidRDefault="009A5935" w:rsidP="009A5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" w:author="Huawei" w:date="2024-10-25T17:52:00Z"/>
                <w:rFonts w:ascii="Arial" w:eastAsia="Times New Roman" w:hAnsi="Arial"/>
                <w:sz w:val="18"/>
              </w:rPr>
            </w:pPr>
            <w:ins w:id="55" w:author="Huawei" w:date="2024-10-25T17:52:00Z">
              <w:r w:rsidRPr="009A5935">
                <w:rPr>
                  <w:rFonts w:ascii="Arial" w:eastAsia="Times New Roman" w:hAnsi="Arial"/>
                  <w:sz w:val="18"/>
                </w:rPr>
                <w:t>TDD</w:t>
              </w:r>
            </w:ins>
          </w:p>
        </w:tc>
      </w:tr>
      <w:tr w:rsidR="009A5935" w:rsidRPr="009A5935" w14:paraId="724A3457" w14:textId="77777777" w:rsidTr="00F9717B">
        <w:trPr>
          <w:trHeight w:val="56"/>
          <w:jc w:val="center"/>
          <w:ins w:id="56" w:author="Huawei" w:date="2024-10-25T17:52:00Z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D099" w14:textId="77777777" w:rsidR="009A5935" w:rsidRPr="009A5935" w:rsidRDefault="009A5935" w:rsidP="009A5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" w:author="Huawei" w:date="2024-10-25T17:52:00Z"/>
                <w:rFonts w:ascii="Arial" w:eastAsia="Times New Roman" w:hAnsi="Arial" w:cs="Arial"/>
                <w:color w:val="000000"/>
                <w:sz w:val="18"/>
                <w:szCs w:val="18"/>
              </w:rPr>
            </w:pPr>
            <w:ins w:id="58" w:author="Huawei" w:date="2024-10-25T17:52:00Z">
              <w:r w:rsidRPr="009A5935">
                <w:rPr>
                  <w:rFonts w:ascii="Arial" w:eastAsia="Times New Roman" w:hAnsi="Arial" w:cs="Arial"/>
                  <w:color w:val="000000"/>
                  <w:sz w:val="18"/>
                  <w:szCs w:val="18"/>
                </w:rPr>
                <w:t>n41</w:t>
              </w:r>
            </w:ins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52DA" w14:textId="77777777" w:rsidR="009A5935" w:rsidRPr="009A5935" w:rsidRDefault="009A5935" w:rsidP="009A5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" w:author="Huawei" w:date="2024-10-25T17:52:00Z"/>
                <w:rFonts w:ascii="Arial" w:eastAsia="Times New Roman" w:hAnsi="Arial"/>
                <w:sz w:val="18"/>
              </w:rPr>
            </w:pPr>
            <w:ins w:id="60" w:author="Huawei" w:date="2024-10-25T17:52:00Z">
              <w:r w:rsidRPr="009A5935">
                <w:rPr>
                  <w:rFonts w:ascii="Arial" w:eastAsia="Times New Roman" w:hAnsi="Arial"/>
                  <w:sz w:val="18"/>
                </w:rPr>
                <w:t>2496 MHz – 2690 MHz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43CD" w14:textId="77777777" w:rsidR="009A5935" w:rsidRPr="009A5935" w:rsidRDefault="009A5935" w:rsidP="009A5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" w:author="Huawei" w:date="2024-10-25T17:52:00Z"/>
                <w:rFonts w:ascii="Arial" w:eastAsia="Times New Roman" w:hAnsi="Arial"/>
                <w:sz w:val="18"/>
              </w:rPr>
            </w:pPr>
            <w:ins w:id="62" w:author="Huawei" w:date="2024-10-25T17:52:00Z">
              <w:r w:rsidRPr="009A5935">
                <w:rPr>
                  <w:rFonts w:ascii="Arial" w:eastAsia="Times New Roman" w:hAnsi="Arial"/>
                  <w:sz w:val="18"/>
                </w:rPr>
                <w:t>2496 MHz – 2690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B157" w14:textId="77777777" w:rsidR="009A5935" w:rsidRPr="009A5935" w:rsidRDefault="009A5935" w:rsidP="009A5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" w:author="Huawei" w:date="2024-10-25T17:52:00Z"/>
                <w:rFonts w:ascii="Arial" w:eastAsia="Times New Roman" w:hAnsi="Arial"/>
                <w:sz w:val="18"/>
              </w:rPr>
            </w:pPr>
            <w:ins w:id="64" w:author="Huawei" w:date="2024-10-25T17:52:00Z">
              <w:r w:rsidRPr="009A5935">
                <w:rPr>
                  <w:rFonts w:ascii="Arial" w:eastAsia="Times New Roman" w:hAnsi="Arial"/>
                  <w:sz w:val="18"/>
                </w:rPr>
                <w:t>TDD</w:t>
              </w:r>
            </w:ins>
          </w:p>
        </w:tc>
      </w:tr>
    </w:tbl>
    <w:p w14:paraId="0FC1654D" w14:textId="7DEF2880" w:rsidR="00AC060C" w:rsidRPr="00AC060C" w:rsidRDefault="00AC060C" w:rsidP="00AC060C">
      <w:pPr>
        <w:spacing w:before="100" w:beforeAutospacing="1" w:afterLines="100" w:after="240"/>
        <w:outlineLvl w:val="3"/>
        <w:rPr>
          <w:ins w:id="65" w:author="Huawei" w:date="2024-10-25T17:53:00Z"/>
          <w:rFonts w:ascii="Arial" w:hAnsi="Arial" w:cs="Arial"/>
          <w:sz w:val="24"/>
          <w:lang w:val="en-US" w:eastAsia="zh-CN"/>
        </w:rPr>
      </w:pPr>
      <w:proofErr w:type="gramStart"/>
      <w:ins w:id="66" w:author="Huawei" w:date="2024-10-25T17:53:00Z">
        <w:r>
          <w:rPr>
            <w:rFonts w:ascii="Arial" w:hAnsi="Arial" w:cs="Arial"/>
            <w:sz w:val="24"/>
            <w:lang w:val="en-US" w:eastAsia="zh-CN"/>
          </w:rPr>
          <w:t>5</w:t>
        </w:r>
        <w:r w:rsidRPr="00AC060C">
          <w:rPr>
            <w:rFonts w:ascii="Arial" w:hAnsi="Arial" w:cs="Arial"/>
            <w:sz w:val="24"/>
            <w:lang w:val="en-US" w:eastAsia="zh-CN"/>
          </w:rPr>
          <w:t>.x.1.2</w:t>
        </w:r>
        <w:proofErr w:type="gramEnd"/>
        <w:r w:rsidRPr="00AC060C">
          <w:rPr>
            <w:rFonts w:ascii="Arial" w:hAnsi="Arial" w:cs="Arial"/>
            <w:sz w:val="24"/>
            <w:lang w:val="en-US" w:eastAsia="zh-CN"/>
          </w:rPr>
          <w:tab/>
          <w:t>Channel bandwidths per operating band for CA</w:t>
        </w:r>
      </w:ins>
    </w:p>
    <w:p w14:paraId="23E51160" w14:textId="5AF1B786" w:rsidR="00AC060C" w:rsidRPr="00A56D6C" w:rsidRDefault="00AC060C" w:rsidP="00A56D6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67" w:author="Huawei" w:date="2024-10-25T17:53:00Z"/>
          <w:rFonts w:ascii="Arial" w:eastAsia="Times New Roman" w:hAnsi="Arial" w:cs="Arial"/>
          <w:b/>
          <w:lang w:eastAsia="zh-CN"/>
        </w:rPr>
      </w:pPr>
      <w:ins w:id="68" w:author="Huawei" w:date="2024-10-25T17:53:00Z">
        <w:r w:rsidRPr="00AC060C">
          <w:rPr>
            <w:rFonts w:ascii="Arial" w:eastAsia="Times New Roman" w:hAnsi="Arial" w:cs="Arial"/>
            <w:b/>
          </w:rPr>
          <w:t xml:space="preserve">Table </w:t>
        </w:r>
        <w:r w:rsidRPr="00AC060C">
          <w:rPr>
            <w:rFonts w:ascii="Arial" w:eastAsia="Times New Roman" w:hAnsi="Arial" w:cs="Arial" w:hint="eastAsia"/>
            <w:b/>
            <w:lang w:val="en-US" w:eastAsia="zh-CN"/>
          </w:rPr>
          <w:t>5.x</w:t>
        </w:r>
        <w:r w:rsidRPr="00AC060C">
          <w:rPr>
            <w:rFonts w:ascii="Arial" w:eastAsia="Times New Roman" w:hAnsi="Arial" w:cs="Arial"/>
            <w:b/>
            <w:lang w:val="en-US" w:eastAsia="zh-CN"/>
          </w:rPr>
          <w:t>.1</w:t>
        </w:r>
        <w:r w:rsidRPr="00AC060C">
          <w:rPr>
            <w:rFonts w:ascii="Arial" w:eastAsia="Times New Roman" w:hAnsi="Arial" w:cs="Arial"/>
            <w:b/>
            <w:lang w:eastAsia="zh-CN"/>
          </w:rPr>
          <w:t>.2</w:t>
        </w:r>
        <w:r w:rsidRPr="00AC060C">
          <w:rPr>
            <w:rFonts w:ascii="Arial" w:eastAsia="Times New Roman" w:hAnsi="Arial" w:cs="Arial"/>
            <w:b/>
          </w:rPr>
          <w:t xml:space="preserve">-1: Supported </w:t>
        </w:r>
        <w:r w:rsidRPr="00AC060C">
          <w:rPr>
            <w:rFonts w:ascii="Arial" w:eastAsia="Times New Roman" w:hAnsi="Arial" w:cs="Arial"/>
            <w:b/>
            <w:lang w:eastAsia="ja-JP"/>
          </w:rPr>
          <w:t>b</w:t>
        </w:r>
        <w:r w:rsidRPr="00AC060C">
          <w:rPr>
            <w:rFonts w:ascii="Arial" w:eastAsia="Times New Roman" w:hAnsi="Arial" w:cs="Arial"/>
            <w:b/>
          </w:rPr>
          <w:t xml:space="preserve">andwidths per </w:t>
        </w:r>
        <w:r w:rsidRPr="00AC060C">
          <w:rPr>
            <w:rFonts w:ascii="Arial" w:eastAsia="Times New Roman" w:hAnsi="Arial" w:cs="Arial"/>
            <w:b/>
            <w:lang w:val="en-US" w:eastAsia="zh-CN"/>
          </w:rPr>
          <w:t>CA</w:t>
        </w:r>
        <w:r w:rsidRPr="00AC060C">
          <w:rPr>
            <w:rFonts w:ascii="Arial" w:eastAsia="Times New Roman" w:hAnsi="Arial" w:cs="Arial"/>
            <w:b/>
            <w:lang w:eastAsia="zh-CN"/>
          </w:rPr>
          <w:t xml:space="preserve"> band combination</w:t>
        </w:r>
      </w:ins>
    </w:p>
    <w:p w14:paraId="25D86392" w14:textId="77777777" w:rsidR="00AC060C" w:rsidRPr="00AC060C" w:rsidRDefault="00AC060C" w:rsidP="00AC060C">
      <w:pPr>
        <w:spacing w:after="0"/>
        <w:rPr>
          <w:ins w:id="69" w:author="Huawei" w:date="2024-10-25T17:53:00Z"/>
          <w:rFonts w:eastAsia="Times New Roman"/>
        </w:rPr>
      </w:pPr>
    </w:p>
    <w:tbl>
      <w:tblPr>
        <w:tblW w:w="4514" w:type="pct"/>
        <w:jc w:val="center"/>
        <w:tblLayout w:type="fixed"/>
        <w:tblLook w:val="04A0" w:firstRow="1" w:lastRow="0" w:firstColumn="1" w:lastColumn="0" w:noHBand="0" w:noVBand="1"/>
      </w:tblPr>
      <w:tblGrid>
        <w:gridCol w:w="1504"/>
        <w:gridCol w:w="1596"/>
        <w:gridCol w:w="720"/>
        <w:gridCol w:w="3487"/>
        <w:gridCol w:w="1388"/>
      </w:tblGrid>
      <w:tr w:rsidR="00AC060C" w:rsidRPr="00AC060C" w14:paraId="72C6BD85" w14:textId="77777777" w:rsidTr="00F9717B">
        <w:trPr>
          <w:trHeight w:val="49"/>
          <w:jc w:val="center"/>
          <w:ins w:id="70" w:author="Huawei" w:date="2024-10-25T17:53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ADC1" w14:textId="77777777" w:rsidR="00AC060C" w:rsidRPr="00AC060C" w:rsidRDefault="00AC060C" w:rsidP="00AC060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1" w:author="Huawei" w:date="2024-10-25T17:53:00Z"/>
                <w:rFonts w:ascii="Arial" w:eastAsia="Times New Roman" w:hAnsi="Arial" w:cs="Arial"/>
                <w:bCs/>
                <w:sz w:val="18"/>
                <w:szCs w:val="18"/>
              </w:rPr>
            </w:pPr>
            <w:ins w:id="72" w:author="Huawei" w:date="2024-10-25T17:53:00Z">
              <w:r w:rsidRPr="00AC060C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</w:rPr>
                <w:t xml:space="preserve">CA operating/channel bandwidth </w:t>
              </w:r>
              <w:r w:rsidRPr="00AC060C">
                <w:rPr>
                  <w:rFonts w:ascii="Arial" w:eastAsia="Times New Roman" w:hAnsi="Arial" w:cs="Arial" w:hint="eastAsia"/>
                  <w:b/>
                  <w:bCs/>
                  <w:color w:val="000000"/>
                  <w:sz w:val="18"/>
                  <w:szCs w:val="18"/>
                  <w:lang w:eastAsia="zh-CN"/>
                </w:rPr>
                <w:t>(</w:t>
              </w:r>
              <w:r w:rsidRPr="00AC060C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</w:rPr>
                <w:t>MHz)</w:t>
              </w:r>
            </w:ins>
          </w:p>
        </w:tc>
      </w:tr>
      <w:tr w:rsidR="00AC060C" w:rsidRPr="00AC060C" w14:paraId="3F3C275E" w14:textId="77777777" w:rsidTr="00F9717B">
        <w:trPr>
          <w:trHeight w:val="49"/>
          <w:jc w:val="center"/>
          <w:ins w:id="73" w:author="Huawei" w:date="2024-10-25T17:53:00Z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939F" w14:textId="77777777" w:rsidR="00AC060C" w:rsidRPr="00AC060C" w:rsidRDefault="00AC060C" w:rsidP="00AC060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" w:author="Huawei" w:date="2024-10-25T17:53:00Z"/>
                <w:rFonts w:ascii="Arial" w:eastAsia="Times New Roman" w:hAnsi="Arial" w:cs="Arial"/>
                <w:bCs/>
                <w:sz w:val="18"/>
                <w:szCs w:val="18"/>
              </w:rPr>
            </w:pPr>
            <w:ins w:id="75" w:author="Huawei" w:date="2024-10-25T17:53:00Z">
              <w:r w:rsidRPr="00AC060C"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>NR CA configuration</w:t>
              </w:r>
            </w:ins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21CA" w14:textId="77777777" w:rsidR="00AC060C" w:rsidRPr="00AC060C" w:rsidRDefault="00AC060C" w:rsidP="00AC060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6" w:author="Huawei" w:date="2024-10-25T17:53:00Z"/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ins w:id="77" w:author="Huawei" w:date="2024-10-25T17:53:00Z">
              <w:r w:rsidRPr="00AC060C"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 xml:space="preserve">Uplink CA configuration or single uplink carrier </w:t>
              </w:r>
            </w:ins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12DB" w14:textId="77777777" w:rsidR="00AC060C" w:rsidRPr="00AC060C" w:rsidRDefault="00AC060C" w:rsidP="00AC060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8" w:author="Huawei" w:date="2024-10-25T17:53:00Z"/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ins w:id="79" w:author="Huawei" w:date="2024-10-25T17:53:00Z">
              <w:r w:rsidRPr="00AC060C"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>NR Band</w:t>
              </w:r>
            </w:ins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388B" w14:textId="77777777" w:rsidR="00AC060C" w:rsidRPr="00AC060C" w:rsidRDefault="00AC060C" w:rsidP="00AC060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" w:author="Huawei" w:date="2024-10-25T17:53:00Z"/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ins w:id="81" w:author="Huawei" w:date="2024-10-25T17:53:00Z">
              <w:r w:rsidRPr="00AC060C"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 xml:space="preserve">Channel bandwidth (MHz) </w:t>
              </w:r>
            </w:ins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164B" w14:textId="77777777" w:rsidR="00AC060C" w:rsidRPr="00AC060C" w:rsidRDefault="00AC060C" w:rsidP="00AC060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" w:author="Huawei" w:date="2024-10-25T17:53:00Z"/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ins w:id="83" w:author="Huawei" w:date="2024-10-25T17:53:00Z">
              <w:r w:rsidRPr="00AC060C"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>Bandwidth combination set</w:t>
              </w:r>
            </w:ins>
          </w:p>
        </w:tc>
      </w:tr>
      <w:tr w:rsidR="00AC060C" w:rsidRPr="00AC060C" w14:paraId="7CFB2DF8" w14:textId="77777777" w:rsidTr="00F9717B">
        <w:trPr>
          <w:trHeight w:val="57"/>
          <w:jc w:val="center"/>
          <w:ins w:id="84" w:author="Huawei" w:date="2024-10-25T17:53:00Z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1F1D" w14:textId="77777777" w:rsidR="00AC060C" w:rsidRPr="00AC060C" w:rsidRDefault="00AC060C" w:rsidP="00AC060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5" w:author="Huawei" w:date="2024-10-25T17:53:00Z"/>
                <w:rFonts w:ascii="Arial" w:eastAsia="Times New Roman" w:hAnsi="Arial" w:cs="Arial"/>
                <w:color w:val="000000"/>
                <w:sz w:val="18"/>
                <w:szCs w:val="18"/>
              </w:rPr>
            </w:pPr>
            <w:ins w:id="86" w:author="Huawei" w:date="2024-10-25T17:53:00Z">
              <w:r w:rsidRPr="00AC060C">
                <w:rPr>
                  <w:rFonts w:ascii="Arial" w:eastAsia="Times New Roman" w:hAnsi="Arial" w:cs="Arial"/>
                  <w:color w:val="000000"/>
                  <w:sz w:val="18"/>
                  <w:szCs w:val="18"/>
                </w:rPr>
                <w:t>CA_n1A-n40A-n41A</w:t>
              </w:r>
            </w:ins>
          </w:p>
        </w:tc>
        <w:tc>
          <w:tcPr>
            <w:tcW w:w="9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194679" w14:textId="77777777" w:rsidR="00AC060C" w:rsidRPr="00AC060C" w:rsidRDefault="00AC060C" w:rsidP="00AC060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7" w:author="Huawei" w:date="2024-10-25T17:53:00Z"/>
                <w:rFonts w:ascii="Arial" w:eastAsia="Times New Roman" w:hAnsi="Arial" w:cs="Arial"/>
                <w:color w:val="000000"/>
                <w:sz w:val="18"/>
                <w:szCs w:val="18"/>
              </w:rPr>
            </w:pPr>
            <w:ins w:id="88" w:author="Huawei" w:date="2024-10-25T17:53:00Z">
              <w:r w:rsidRPr="00AC060C">
                <w:rPr>
                  <w:rFonts w:ascii="Arial" w:eastAsia="Times New Roman" w:hAnsi="Arial" w:cs="Arial"/>
                  <w:color w:val="000000"/>
                  <w:sz w:val="18"/>
                  <w:szCs w:val="18"/>
                </w:rPr>
                <w:t>CA_n1A-n40A</w:t>
              </w:r>
            </w:ins>
          </w:p>
          <w:p w14:paraId="10B14683" w14:textId="77777777" w:rsidR="00AC060C" w:rsidRPr="00AC060C" w:rsidRDefault="00AC060C" w:rsidP="00AC060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" w:author="Huawei" w:date="2024-10-25T17:53:00Z"/>
                <w:rFonts w:ascii="Arial" w:eastAsia="Times New Roman" w:hAnsi="Arial" w:cs="Arial"/>
                <w:color w:val="000000"/>
                <w:sz w:val="18"/>
                <w:szCs w:val="18"/>
              </w:rPr>
            </w:pPr>
            <w:ins w:id="90" w:author="Huawei" w:date="2024-10-25T17:53:00Z">
              <w:r w:rsidRPr="00AC060C">
                <w:rPr>
                  <w:rFonts w:ascii="Arial" w:eastAsia="Times New Roman" w:hAnsi="Arial" w:cs="Arial"/>
                  <w:color w:val="000000"/>
                  <w:sz w:val="18"/>
                  <w:szCs w:val="18"/>
                </w:rPr>
                <w:t>CA_n1A-n41A</w:t>
              </w:r>
            </w:ins>
          </w:p>
          <w:p w14:paraId="7BEABCB1" w14:textId="77777777" w:rsidR="00AC060C" w:rsidRPr="00AC060C" w:rsidRDefault="00AC060C" w:rsidP="00AC060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1" w:author="Huawei" w:date="2024-10-25T17:53:00Z"/>
                <w:rFonts w:eastAsia="Times New Roman"/>
              </w:rPr>
            </w:pPr>
            <w:ins w:id="92" w:author="Huawei" w:date="2024-10-25T17:53:00Z">
              <w:r w:rsidRPr="00AC060C">
                <w:rPr>
                  <w:rFonts w:ascii="Arial" w:eastAsia="Times New Roman" w:hAnsi="Arial" w:cs="Arial"/>
                  <w:color w:val="000000"/>
                  <w:sz w:val="18"/>
                  <w:szCs w:val="18"/>
                </w:rPr>
                <w:t>CA_n40A-n41A</w:t>
              </w:r>
            </w:ins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DFD6" w14:textId="77777777" w:rsidR="00AC060C" w:rsidRPr="00AC060C" w:rsidRDefault="00AC060C" w:rsidP="00AC060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3" w:author="Huawei" w:date="2024-10-25T17:53:00Z"/>
                <w:rFonts w:ascii="Arial" w:eastAsia="Times New Roman" w:hAnsi="Arial" w:cs="Arial"/>
                <w:color w:val="000000"/>
                <w:sz w:val="18"/>
                <w:szCs w:val="18"/>
              </w:rPr>
            </w:pPr>
            <w:ins w:id="94" w:author="Huawei" w:date="2024-10-25T17:53:00Z">
              <w:r w:rsidRPr="00AC060C">
                <w:rPr>
                  <w:rFonts w:ascii="Arial" w:eastAsia="Times New Roman" w:hAnsi="Arial" w:cs="Arial"/>
                  <w:color w:val="000000"/>
                  <w:sz w:val="18"/>
                  <w:szCs w:val="18"/>
                </w:rPr>
                <w:t>n1</w:t>
              </w:r>
            </w:ins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1997" w14:textId="77777777" w:rsidR="00AC060C" w:rsidRPr="00AC060C" w:rsidRDefault="00AC060C" w:rsidP="00AC060C">
            <w:pPr>
              <w:overflowPunct w:val="0"/>
              <w:autoSpaceDE w:val="0"/>
              <w:autoSpaceDN w:val="0"/>
              <w:adjustRightInd w:val="0"/>
              <w:spacing w:before="100" w:beforeAutospacing="1" w:after="0"/>
              <w:jc w:val="center"/>
              <w:textAlignment w:val="baseline"/>
              <w:rPr>
                <w:ins w:id="95" w:author="Huawei" w:date="2024-10-25T17:53:00Z"/>
                <w:rFonts w:ascii="Arial" w:eastAsia="Times New Roman" w:hAnsi="Arial" w:cs="Arial"/>
                <w:color w:val="000000"/>
                <w:sz w:val="18"/>
                <w:szCs w:val="18"/>
              </w:rPr>
            </w:pPr>
            <w:ins w:id="96" w:author="Huawei" w:date="2024-10-25T17:53:00Z">
              <w:r w:rsidRPr="00AC060C">
                <w:rPr>
                  <w:rFonts w:ascii="Arial" w:eastAsia="Times New Roman" w:hAnsi="Arial" w:cs="Arial"/>
                  <w:color w:val="000000"/>
                  <w:sz w:val="18"/>
                  <w:szCs w:val="18"/>
                </w:rPr>
                <w:t>n1 channel bandwidths in Table 5.3.5-1</w:t>
              </w:r>
            </w:ins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91A5" w14:textId="77777777" w:rsidR="00AC060C" w:rsidRPr="00AC060C" w:rsidRDefault="00AC060C" w:rsidP="00AC060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7" w:author="Huawei" w:date="2024-10-25T17:53:00Z"/>
                <w:rFonts w:ascii="Arial" w:eastAsia="Times New Roman" w:hAnsi="Arial" w:cs="Arial"/>
                <w:sz w:val="18"/>
                <w:szCs w:val="18"/>
              </w:rPr>
            </w:pPr>
            <w:ins w:id="98" w:author="Huawei" w:date="2024-10-25T17:53:00Z">
              <w:r w:rsidRPr="00AC060C">
                <w:rPr>
                  <w:rFonts w:ascii="Arial" w:eastAsia="Times New Roman" w:hAnsi="Arial" w:cs="Arial"/>
                  <w:sz w:val="18"/>
                  <w:szCs w:val="18"/>
                </w:rPr>
                <w:t xml:space="preserve">4 </w:t>
              </w:r>
              <w:r w:rsidRPr="00AC060C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and</w:t>
              </w:r>
              <w:r w:rsidRPr="00AC060C">
                <w:rPr>
                  <w:rFonts w:ascii="Arial" w:eastAsia="Times New Roman" w:hAnsi="Arial" w:cs="Arial"/>
                  <w:sz w:val="18"/>
                  <w:szCs w:val="18"/>
                </w:rPr>
                <w:t xml:space="preserve"> 5</w:t>
              </w:r>
            </w:ins>
          </w:p>
        </w:tc>
      </w:tr>
      <w:tr w:rsidR="00AC060C" w:rsidRPr="00AC060C" w14:paraId="662F4C60" w14:textId="77777777" w:rsidTr="00F9717B">
        <w:trPr>
          <w:trHeight w:val="57"/>
          <w:jc w:val="center"/>
          <w:ins w:id="99" w:author="Huawei" w:date="2024-10-25T17:53:00Z"/>
        </w:trPr>
        <w:tc>
          <w:tcPr>
            <w:tcW w:w="8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8ACA" w14:textId="77777777" w:rsidR="00AC060C" w:rsidRPr="00AC060C" w:rsidRDefault="00AC060C" w:rsidP="00AC060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0" w:author="Huawei" w:date="2024-10-25T17:53:00Z"/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1C3F6D" w14:textId="77777777" w:rsidR="00AC060C" w:rsidRPr="00AC060C" w:rsidRDefault="00AC060C" w:rsidP="00AC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01" w:author="Huawei" w:date="2024-10-25T17:53:00Z"/>
                <w:rFonts w:eastAsia="Times New Roma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FC7C" w14:textId="77777777" w:rsidR="00AC060C" w:rsidRPr="00AC060C" w:rsidRDefault="00AC060C" w:rsidP="00AC060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2" w:author="Huawei" w:date="2024-10-25T17:53:00Z"/>
                <w:rFonts w:ascii="Arial" w:eastAsia="Times New Roman" w:hAnsi="Arial" w:cs="Arial"/>
                <w:color w:val="000000"/>
                <w:sz w:val="18"/>
                <w:szCs w:val="18"/>
              </w:rPr>
            </w:pPr>
            <w:ins w:id="103" w:author="Huawei" w:date="2024-10-25T17:53:00Z">
              <w:r w:rsidRPr="00AC060C">
                <w:rPr>
                  <w:rFonts w:ascii="Arial" w:eastAsia="Times New Roman" w:hAnsi="Arial" w:cs="Arial"/>
                  <w:color w:val="000000"/>
                  <w:sz w:val="18"/>
                  <w:szCs w:val="18"/>
                </w:rPr>
                <w:t>n40</w:t>
              </w:r>
            </w:ins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EA40" w14:textId="77777777" w:rsidR="00AC060C" w:rsidRPr="00AC060C" w:rsidRDefault="00AC060C" w:rsidP="00AC060C">
            <w:pPr>
              <w:overflowPunct w:val="0"/>
              <w:autoSpaceDE w:val="0"/>
              <w:autoSpaceDN w:val="0"/>
              <w:adjustRightInd w:val="0"/>
              <w:spacing w:before="100" w:beforeAutospacing="1" w:after="0"/>
              <w:jc w:val="center"/>
              <w:textAlignment w:val="baseline"/>
              <w:rPr>
                <w:ins w:id="104" w:author="Huawei" w:date="2024-10-25T17:53:00Z"/>
                <w:rFonts w:ascii="Arial" w:eastAsia="Times New Roman" w:hAnsi="Arial" w:cs="Arial"/>
                <w:color w:val="000000"/>
                <w:sz w:val="18"/>
                <w:szCs w:val="18"/>
              </w:rPr>
            </w:pPr>
            <w:ins w:id="105" w:author="Huawei" w:date="2024-10-25T17:53:00Z">
              <w:r w:rsidRPr="00AC060C">
                <w:rPr>
                  <w:rFonts w:ascii="Arial" w:eastAsia="Times New Roman" w:hAnsi="Arial" w:cs="Arial"/>
                  <w:color w:val="000000"/>
                  <w:sz w:val="18"/>
                  <w:szCs w:val="18"/>
                </w:rPr>
                <w:t>n40 channel bandwidths in Table 5.3.5-1</w:t>
              </w:r>
            </w:ins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284D8" w14:textId="77777777" w:rsidR="00AC060C" w:rsidRPr="00AC060C" w:rsidRDefault="00AC060C" w:rsidP="00AC060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6" w:author="Huawei" w:date="2024-10-25T17:53:00Z"/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C060C" w:rsidRPr="00AC060C" w14:paraId="029110FB" w14:textId="77777777" w:rsidTr="00F9717B">
        <w:trPr>
          <w:trHeight w:val="57"/>
          <w:jc w:val="center"/>
          <w:ins w:id="107" w:author="Huawei" w:date="2024-10-25T17:53:00Z"/>
        </w:trPr>
        <w:tc>
          <w:tcPr>
            <w:tcW w:w="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ED18" w14:textId="77777777" w:rsidR="00AC060C" w:rsidRPr="00AC060C" w:rsidRDefault="00AC060C" w:rsidP="00AC060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8" w:author="Huawei" w:date="2024-10-25T17:53:00Z"/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92F9" w14:textId="77777777" w:rsidR="00AC060C" w:rsidRPr="00AC060C" w:rsidRDefault="00AC060C" w:rsidP="00AC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09" w:author="Huawei" w:date="2024-10-25T17:53:00Z"/>
                <w:rFonts w:eastAsia="Times New Roma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51D1" w14:textId="77777777" w:rsidR="00AC060C" w:rsidRPr="00AC060C" w:rsidRDefault="00AC060C" w:rsidP="00AC060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0" w:author="Huawei" w:date="2024-10-25T17:53:00Z"/>
                <w:rFonts w:ascii="Arial" w:eastAsia="Times New Roman" w:hAnsi="Arial" w:cs="Arial"/>
                <w:color w:val="000000"/>
                <w:sz w:val="18"/>
                <w:szCs w:val="18"/>
              </w:rPr>
            </w:pPr>
            <w:ins w:id="111" w:author="Huawei" w:date="2024-10-25T17:53:00Z">
              <w:r w:rsidRPr="00AC060C">
                <w:rPr>
                  <w:rFonts w:ascii="Arial" w:eastAsia="Times New Roman" w:hAnsi="Arial" w:cs="Arial"/>
                  <w:color w:val="000000"/>
                  <w:sz w:val="18"/>
                  <w:szCs w:val="18"/>
                </w:rPr>
                <w:t>n41</w:t>
              </w:r>
            </w:ins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A654" w14:textId="77777777" w:rsidR="00AC060C" w:rsidRPr="00AC060C" w:rsidRDefault="00AC060C" w:rsidP="00AC060C">
            <w:pPr>
              <w:overflowPunct w:val="0"/>
              <w:autoSpaceDE w:val="0"/>
              <w:autoSpaceDN w:val="0"/>
              <w:adjustRightInd w:val="0"/>
              <w:spacing w:before="100" w:beforeAutospacing="1" w:after="0"/>
              <w:jc w:val="center"/>
              <w:textAlignment w:val="baseline"/>
              <w:rPr>
                <w:ins w:id="112" w:author="Huawei" w:date="2024-10-25T17:53:00Z"/>
                <w:rFonts w:ascii="Arial" w:eastAsia="Times New Roman" w:hAnsi="Arial" w:cs="Arial"/>
                <w:sz w:val="18"/>
                <w:szCs w:val="18"/>
                <w:lang w:eastAsia="zh-CN" w:bidi="ar"/>
              </w:rPr>
            </w:pPr>
            <w:ins w:id="113" w:author="Huawei" w:date="2024-10-25T17:53:00Z">
              <w:r w:rsidRPr="00AC060C">
                <w:rPr>
                  <w:rFonts w:ascii="Arial" w:eastAsia="Times New Roman" w:hAnsi="Arial" w:cs="Arial"/>
                  <w:color w:val="000000"/>
                  <w:sz w:val="18"/>
                  <w:szCs w:val="18"/>
                </w:rPr>
                <w:t>n41 channel bandwidths in Table 5.3.5-1</w:t>
              </w:r>
            </w:ins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B177" w14:textId="77777777" w:rsidR="00AC060C" w:rsidRPr="00AC060C" w:rsidRDefault="00AC060C" w:rsidP="00AC060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4" w:author="Huawei" w:date="2024-10-25T17:53:00Z"/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D176137" w14:textId="2A47CA9F" w:rsidR="00A56D6C" w:rsidRPr="00AC060C" w:rsidRDefault="00A56D6C" w:rsidP="00A56D6C">
      <w:pPr>
        <w:spacing w:before="100" w:beforeAutospacing="1" w:afterLines="100" w:after="240"/>
        <w:outlineLvl w:val="3"/>
        <w:rPr>
          <w:ins w:id="115" w:author="Huawei" w:date="2024-10-25T17:57:00Z"/>
          <w:rFonts w:ascii="Arial" w:hAnsi="Arial" w:cs="Arial"/>
          <w:sz w:val="24"/>
          <w:lang w:val="en-US" w:eastAsia="zh-CN"/>
        </w:rPr>
      </w:pPr>
      <w:proofErr w:type="gramStart"/>
      <w:ins w:id="116" w:author="Huawei" w:date="2024-10-25T17:57:00Z">
        <w:r>
          <w:rPr>
            <w:rFonts w:ascii="Arial" w:hAnsi="Arial" w:cs="Arial"/>
            <w:sz w:val="24"/>
            <w:lang w:val="en-US" w:eastAsia="zh-CN"/>
          </w:rPr>
          <w:lastRenderedPageBreak/>
          <w:t>5</w:t>
        </w:r>
        <w:r w:rsidRPr="00AC060C">
          <w:rPr>
            <w:rFonts w:ascii="Arial" w:hAnsi="Arial" w:cs="Arial"/>
            <w:sz w:val="24"/>
            <w:lang w:val="en-US" w:eastAsia="zh-CN"/>
          </w:rPr>
          <w:t>.x.1.</w:t>
        </w:r>
        <w:r>
          <w:rPr>
            <w:rFonts w:ascii="Arial" w:hAnsi="Arial" w:cs="Arial"/>
            <w:sz w:val="24"/>
            <w:lang w:val="en-US" w:eastAsia="zh-CN"/>
          </w:rPr>
          <w:t>3</w:t>
        </w:r>
        <w:proofErr w:type="gramEnd"/>
        <w:r w:rsidRPr="00AC060C">
          <w:rPr>
            <w:rFonts w:ascii="Arial" w:hAnsi="Arial" w:cs="Arial"/>
            <w:sz w:val="24"/>
            <w:lang w:val="en-US" w:eastAsia="zh-CN"/>
          </w:rPr>
          <w:tab/>
        </w:r>
        <w:r w:rsidRPr="00636D5A">
          <w:rPr>
            <w:rFonts w:ascii="Arial" w:eastAsia="等线" w:hAnsi="Arial" w:cs="Arial"/>
            <w:sz w:val="24"/>
            <w:szCs w:val="22"/>
            <w:lang w:val="en-US" w:eastAsia="zh-CN"/>
          </w:rPr>
          <w:t>∆</w:t>
        </w:r>
        <w:proofErr w:type="spellStart"/>
        <w:r w:rsidRPr="00636D5A">
          <w:rPr>
            <w:rFonts w:ascii="Arial" w:eastAsia="等线" w:hAnsi="Arial" w:cs="Arial"/>
            <w:sz w:val="24"/>
            <w:szCs w:val="22"/>
            <w:lang w:val="en-US" w:eastAsia="zh-CN"/>
          </w:rPr>
          <w:t>T</w:t>
        </w:r>
        <w:r w:rsidRPr="00636D5A">
          <w:rPr>
            <w:rFonts w:ascii="Arial" w:eastAsia="等线" w:hAnsi="Arial" w:cs="Arial"/>
            <w:sz w:val="24"/>
            <w:szCs w:val="22"/>
            <w:vertAlign w:val="subscript"/>
            <w:lang w:val="en-US" w:eastAsia="zh-CN"/>
          </w:rPr>
          <w:t>IB</w:t>
        </w:r>
        <w:r w:rsidRPr="00636D5A">
          <w:rPr>
            <w:rFonts w:ascii="Arial" w:eastAsia="等线" w:hAnsi="Arial" w:cs="Arial" w:hint="eastAsia"/>
            <w:sz w:val="24"/>
            <w:szCs w:val="22"/>
            <w:vertAlign w:val="subscript"/>
            <w:lang w:val="en-US" w:eastAsia="zh-CN"/>
          </w:rPr>
          <w:t>,c</w:t>
        </w:r>
        <w:proofErr w:type="spellEnd"/>
        <w:r w:rsidRPr="00636D5A">
          <w:rPr>
            <w:rFonts w:ascii="Arial" w:eastAsia="等线" w:hAnsi="Arial" w:cs="Arial"/>
            <w:sz w:val="24"/>
            <w:szCs w:val="22"/>
            <w:lang w:val="en-US" w:eastAsia="zh-CN"/>
          </w:rPr>
          <w:t xml:space="preserve"> and ∆</w:t>
        </w:r>
        <w:proofErr w:type="spellStart"/>
        <w:r w:rsidRPr="00636D5A">
          <w:rPr>
            <w:rFonts w:ascii="Arial" w:eastAsia="等线" w:hAnsi="Arial" w:cs="Arial"/>
            <w:sz w:val="24"/>
            <w:szCs w:val="22"/>
            <w:lang w:val="en-US" w:eastAsia="zh-CN"/>
          </w:rPr>
          <w:t>R</w:t>
        </w:r>
        <w:r w:rsidRPr="00636D5A">
          <w:rPr>
            <w:rFonts w:ascii="Arial" w:eastAsia="等线" w:hAnsi="Arial" w:cs="Arial"/>
            <w:sz w:val="24"/>
            <w:szCs w:val="22"/>
            <w:vertAlign w:val="subscript"/>
            <w:lang w:val="en-US" w:eastAsia="zh-CN"/>
          </w:rPr>
          <w:t>IB</w:t>
        </w:r>
        <w:r w:rsidRPr="00636D5A">
          <w:rPr>
            <w:rFonts w:ascii="Arial" w:eastAsia="等线" w:hAnsi="Arial" w:cs="Arial" w:hint="eastAsia"/>
            <w:sz w:val="24"/>
            <w:szCs w:val="22"/>
            <w:vertAlign w:val="subscript"/>
            <w:lang w:val="en-US" w:eastAsia="zh-CN"/>
          </w:rPr>
          <w:t>,c</w:t>
        </w:r>
        <w:proofErr w:type="spellEnd"/>
        <w:r w:rsidRPr="00636D5A">
          <w:rPr>
            <w:rFonts w:ascii="Arial" w:eastAsia="等线" w:hAnsi="Arial" w:cs="Arial"/>
            <w:sz w:val="24"/>
            <w:szCs w:val="22"/>
            <w:lang w:val="en-US" w:eastAsia="zh-CN"/>
          </w:rPr>
          <w:t xml:space="preserve"> values</w:t>
        </w:r>
      </w:ins>
    </w:p>
    <w:p w14:paraId="74DAED23" w14:textId="5A250684" w:rsidR="008D362C" w:rsidRDefault="00A56D6C" w:rsidP="0025713D">
      <w:pPr>
        <w:jc w:val="both"/>
        <w:rPr>
          <w:ins w:id="117" w:author="Huawei" w:date="2024-10-26T11:21:00Z"/>
          <w:rFonts w:eastAsia="等线"/>
        </w:rPr>
      </w:pPr>
      <w:ins w:id="118" w:author="Huawei" w:date="2024-10-25T17:57:00Z">
        <w:r w:rsidRPr="00636D5A">
          <w:rPr>
            <w:rFonts w:eastAsia="等线"/>
          </w:rPr>
          <w:t xml:space="preserve">For </w:t>
        </w:r>
        <w:r w:rsidRPr="00636D5A">
          <w:rPr>
            <w:rFonts w:eastAsia="等线"/>
            <w:lang w:val="en-US" w:eastAsia="zh-CN"/>
          </w:rPr>
          <w:t>CA</w:t>
        </w:r>
        <w:r w:rsidRPr="00636D5A">
          <w:rPr>
            <w:rFonts w:eastAsia="等线"/>
            <w:lang w:eastAsia="zh-CN"/>
          </w:rPr>
          <w:t>_</w:t>
        </w:r>
        <w:r w:rsidRPr="00636D5A">
          <w:rPr>
            <w:rFonts w:eastAsia="等线"/>
            <w:lang w:val="en-US" w:eastAsia="zh-CN"/>
          </w:rPr>
          <w:t>n</w:t>
        </w:r>
        <w:r>
          <w:rPr>
            <w:rFonts w:eastAsia="等线"/>
            <w:lang w:val="en-US" w:eastAsia="zh-CN"/>
          </w:rPr>
          <w:t>1</w:t>
        </w:r>
        <w:r w:rsidRPr="00636D5A">
          <w:rPr>
            <w:rFonts w:eastAsia="等线"/>
            <w:lang w:eastAsia="ja-JP"/>
          </w:rPr>
          <w:t>-n</w:t>
        </w:r>
        <w:r>
          <w:rPr>
            <w:rFonts w:eastAsia="等线"/>
            <w:lang w:val="en-US" w:eastAsia="zh-CN"/>
          </w:rPr>
          <w:t>40</w:t>
        </w:r>
        <w:r w:rsidRPr="00636D5A">
          <w:rPr>
            <w:rFonts w:eastAsia="等线"/>
            <w:lang w:val="en-US" w:eastAsia="zh-CN"/>
          </w:rPr>
          <w:t>-</w:t>
        </w:r>
        <w:r w:rsidRPr="00636D5A">
          <w:rPr>
            <w:rFonts w:eastAsia="等线" w:hint="eastAsia"/>
            <w:lang w:val="en-US" w:eastAsia="zh-CN"/>
          </w:rPr>
          <w:t>n</w:t>
        </w:r>
        <w:r>
          <w:rPr>
            <w:rFonts w:eastAsia="等线"/>
            <w:lang w:val="en-US" w:eastAsia="zh-CN"/>
          </w:rPr>
          <w:t>41</w:t>
        </w:r>
        <w:r w:rsidRPr="00636D5A">
          <w:rPr>
            <w:rFonts w:eastAsia="等线"/>
          </w:rPr>
          <w:t>, the</w:t>
        </w:r>
        <w:r w:rsidRPr="00636D5A">
          <w:rPr>
            <w:rFonts w:eastAsia="等线"/>
            <w:lang w:eastAsia="zh-CN"/>
          </w:rPr>
          <w:t xml:space="preserve"> </w:t>
        </w:r>
        <w:r w:rsidRPr="00636D5A">
          <w:rPr>
            <w:rFonts w:eastAsia="等线"/>
          </w:rPr>
          <w:sym w:font="Symbol" w:char="F044"/>
        </w:r>
        <w:proofErr w:type="spellStart"/>
        <w:r w:rsidRPr="00636D5A">
          <w:rPr>
            <w:rFonts w:eastAsia="等线"/>
          </w:rPr>
          <w:t>T</w:t>
        </w:r>
        <w:r w:rsidRPr="00636D5A">
          <w:rPr>
            <w:rFonts w:eastAsia="等线"/>
            <w:vertAlign w:val="subscript"/>
          </w:rPr>
          <w:t>IB</w:t>
        </w:r>
        <w:proofErr w:type="gramStart"/>
        <w:r w:rsidRPr="00636D5A">
          <w:rPr>
            <w:rFonts w:eastAsia="等线"/>
            <w:vertAlign w:val="subscript"/>
          </w:rPr>
          <w:t>,c</w:t>
        </w:r>
        <w:proofErr w:type="spellEnd"/>
        <w:proofErr w:type="gramEnd"/>
        <w:r w:rsidRPr="00636D5A">
          <w:rPr>
            <w:rFonts w:eastAsia="等线"/>
          </w:rPr>
          <w:t xml:space="preserve"> value</w:t>
        </w:r>
        <w:r w:rsidR="00CE3D08">
          <w:rPr>
            <w:rFonts w:eastAsia="等线"/>
          </w:rPr>
          <w:t>s are given in the tables below</w:t>
        </w:r>
      </w:ins>
      <w:ins w:id="119" w:author="Huawei" w:date="2024-10-26T11:26:00Z">
        <w:r w:rsidR="006C2C2B">
          <w:rPr>
            <w:rFonts w:eastAsia="等线"/>
          </w:rPr>
          <w:t xml:space="preserve">, which are </w:t>
        </w:r>
      </w:ins>
      <w:ins w:id="120" w:author="Huawei" w:date="2024-10-26T11:27:00Z">
        <w:r w:rsidR="006C2C2B">
          <w:rPr>
            <w:rFonts w:eastAsia="等线"/>
          </w:rPr>
          <w:t>the existing requirements for DC_1-7_n40</w:t>
        </w:r>
      </w:ins>
      <w:ins w:id="121" w:author="Huawei" w:date="2024-10-26T11:06:00Z">
        <w:r w:rsidR="00292596">
          <w:rPr>
            <w:rFonts w:eastAsia="等线"/>
          </w:rPr>
          <w:t>.</w:t>
        </w:r>
      </w:ins>
      <w:ins w:id="122" w:author="Huawei" w:date="2024-10-25T17:58:00Z">
        <w:r w:rsidR="00CE3D08">
          <w:rPr>
            <w:rFonts w:eastAsia="等线"/>
          </w:rPr>
          <w:t xml:space="preserve"> </w:t>
        </w:r>
      </w:ins>
      <w:ins w:id="123" w:author="Huawei" w:date="2024-10-26T11:21:00Z">
        <w:r w:rsidR="008D362C">
          <w:rPr>
            <w:rFonts w:eastAsia="等线"/>
          </w:rPr>
          <w:t>Reasons are:</w:t>
        </w:r>
      </w:ins>
    </w:p>
    <w:p w14:paraId="52CEE5FF" w14:textId="45661E3A" w:rsidR="00292596" w:rsidRDefault="006C2C2B" w:rsidP="006C2C2B">
      <w:pPr>
        <w:pStyle w:val="aa"/>
        <w:numPr>
          <w:ilvl w:val="0"/>
          <w:numId w:val="14"/>
        </w:numPr>
        <w:jc w:val="both"/>
        <w:rPr>
          <w:ins w:id="124" w:author="Huawei" w:date="2024-10-26T11:23:00Z"/>
          <w:rFonts w:eastAsia="等线"/>
        </w:rPr>
      </w:pPr>
      <w:ins w:id="125" w:author="Huawei" w:date="2024-10-26T11:22:00Z">
        <w:r>
          <w:rPr>
            <w:rFonts w:eastAsia="等线"/>
          </w:rPr>
          <w:t>With existing requirements for CA_n1-n40 and CA_n1-n41, all bands</w:t>
        </w:r>
      </w:ins>
      <w:ins w:id="126" w:author="Huawei" w:date="2024-10-26T11:23:00Z">
        <w:r>
          <w:rPr>
            <w:rFonts w:eastAsia="等线"/>
          </w:rPr>
          <w:t xml:space="preserve"> are allowed to have 0.5dB relaxation</w:t>
        </w:r>
      </w:ins>
      <w:ins w:id="127" w:author="Huawei" w:date="2024-10-26T11:24:00Z">
        <w:r>
          <w:rPr>
            <w:rFonts w:eastAsia="等线"/>
          </w:rPr>
          <w:t>, respectively</w:t>
        </w:r>
      </w:ins>
      <w:ins w:id="128" w:author="Huawei" w:date="2024-10-26T11:23:00Z">
        <w:r>
          <w:rPr>
            <w:rFonts w:eastAsia="等线"/>
          </w:rPr>
          <w:t>.</w:t>
        </w:r>
      </w:ins>
    </w:p>
    <w:p w14:paraId="4A3D11F5" w14:textId="667978C0" w:rsidR="006C2C2B" w:rsidRPr="006C2C2B" w:rsidRDefault="006C2C2B" w:rsidP="006C2C2B">
      <w:pPr>
        <w:pStyle w:val="aa"/>
        <w:numPr>
          <w:ilvl w:val="0"/>
          <w:numId w:val="14"/>
        </w:numPr>
        <w:jc w:val="both"/>
        <w:rPr>
          <w:ins w:id="129" w:author="Huawei" w:date="2024-10-26T11:06:00Z"/>
          <w:rFonts w:eastAsia="等线"/>
        </w:rPr>
      </w:pPr>
      <w:ins w:id="130" w:author="Huawei" w:date="2024-10-26T11:23:00Z">
        <w:r>
          <w:rPr>
            <w:rFonts w:eastAsia="等线"/>
          </w:rPr>
          <w:t>It is noti</w:t>
        </w:r>
      </w:ins>
      <w:ins w:id="131" w:author="Huawei" w:date="2024-10-26T11:24:00Z">
        <w:r>
          <w:rPr>
            <w:rFonts w:eastAsia="等线"/>
          </w:rPr>
          <w:t>ceable the requirements for DC_1-7_</w:t>
        </w:r>
      </w:ins>
      <w:ins w:id="132" w:author="Huawei" w:date="2024-10-26T11:27:00Z">
        <w:r>
          <w:rPr>
            <w:rFonts w:eastAsia="等线"/>
          </w:rPr>
          <w:t>n</w:t>
        </w:r>
      </w:ins>
      <w:ins w:id="133" w:author="Huawei" w:date="2024-10-26T11:24:00Z">
        <w:r>
          <w:rPr>
            <w:rFonts w:eastAsia="等线"/>
          </w:rPr>
          <w:t>40 provide 0.6dB relaxation for band</w:t>
        </w:r>
      </w:ins>
      <w:ins w:id="134" w:author="Huawei" w:date="2024-10-26T11:25:00Z">
        <w:r>
          <w:rPr>
            <w:rFonts w:eastAsia="等线"/>
          </w:rPr>
          <w:t xml:space="preserve"> 1, 0.8dB relaxation for band 7 and 0.9dB relaxation for band n40</w:t>
        </w:r>
      </w:ins>
      <w:ins w:id="135" w:author="Huawei" w:date="2024-10-26T11:27:00Z">
        <w:r>
          <w:rPr>
            <w:rFonts w:eastAsia="等线"/>
          </w:rPr>
          <w:t>.</w:t>
        </w:r>
      </w:ins>
    </w:p>
    <w:p w14:paraId="7F7FFF04" w14:textId="77777777" w:rsidR="00DF5565" w:rsidRPr="0068106B" w:rsidRDefault="00DF5565" w:rsidP="00DF5565">
      <w:pPr>
        <w:keepNext/>
        <w:keepLines/>
        <w:spacing w:before="60"/>
        <w:jc w:val="center"/>
        <w:rPr>
          <w:ins w:id="136" w:author="Huawei" w:date="2024-10-25T18:06:00Z"/>
          <w:rFonts w:ascii="Arial" w:eastAsia="等线" w:hAnsi="Arial" w:cs="Arial"/>
          <w:b/>
        </w:rPr>
      </w:pPr>
      <w:ins w:id="137" w:author="Huawei" w:date="2024-10-25T18:06:00Z">
        <w:r w:rsidRPr="0068106B">
          <w:rPr>
            <w:rFonts w:ascii="Arial" w:eastAsia="等线" w:hAnsi="Arial" w:cs="Arial"/>
            <w:b/>
          </w:rPr>
          <w:t xml:space="preserve">Table </w:t>
        </w:r>
        <w:r w:rsidRPr="0068106B">
          <w:rPr>
            <w:rFonts w:ascii="Arial" w:eastAsia="等线" w:hAnsi="Arial" w:cs="Arial" w:hint="eastAsia"/>
            <w:b/>
          </w:rPr>
          <w:t>5.</w:t>
        </w:r>
        <w:r w:rsidRPr="0068106B">
          <w:rPr>
            <w:rFonts w:ascii="Arial" w:eastAsia="等线" w:hAnsi="Arial" w:cs="Arial"/>
            <w:b/>
          </w:rPr>
          <w:t>x.1.3-1: ΔT</w:t>
        </w:r>
        <w:r w:rsidRPr="0068106B">
          <w:rPr>
            <w:rFonts w:ascii="Arial" w:eastAsia="等线" w:hAnsi="Arial" w:cs="Arial"/>
            <w:b/>
            <w:vertAlign w:val="subscript"/>
          </w:rPr>
          <w:t>IB</w:t>
        </w:r>
        <w:proofErr w:type="gramStart"/>
        <w:r w:rsidRPr="0068106B">
          <w:rPr>
            <w:rFonts w:ascii="Arial" w:eastAsia="等线" w:hAnsi="Arial" w:cs="Arial"/>
            <w:b/>
            <w:vertAlign w:val="subscript"/>
          </w:rPr>
          <w:t>,c</w:t>
        </w:r>
        <w:proofErr w:type="gramEnd"/>
        <w:r w:rsidRPr="0068106B">
          <w:rPr>
            <w:rFonts w:ascii="Arial" w:eastAsia="等线" w:hAnsi="Arial" w:cs="Arial"/>
            <w:b/>
          </w:rPr>
          <w:t xml:space="preserve"> due to NR CA (three bands)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1968"/>
        <w:gridCol w:w="1968"/>
        <w:gridCol w:w="1968"/>
      </w:tblGrid>
      <w:tr w:rsidR="00DF5565" w:rsidRPr="0068106B" w14:paraId="20DF2F1D" w14:textId="77777777" w:rsidTr="00F9717B">
        <w:trPr>
          <w:jc w:val="center"/>
          <w:ins w:id="138" w:author="Huawei" w:date="2024-10-25T18:06:00Z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7268D" w14:textId="77777777" w:rsidR="00DF5565" w:rsidRPr="0068106B" w:rsidRDefault="00DF5565" w:rsidP="00F9717B">
            <w:pPr>
              <w:keepNext/>
              <w:keepLines/>
              <w:spacing w:after="0"/>
              <w:jc w:val="center"/>
              <w:rPr>
                <w:ins w:id="139" w:author="Huawei" w:date="2024-10-25T18:06:00Z"/>
                <w:rFonts w:ascii="Arial" w:hAnsi="Arial"/>
                <w:b/>
                <w:color w:val="000000"/>
                <w:sz w:val="18"/>
              </w:rPr>
            </w:pPr>
            <w:ins w:id="140" w:author="Huawei" w:date="2024-10-25T18:06:00Z">
              <w:r w:rsidRPr="0068106B">
                <w:rPr>
                  <w:rFonts w:ascii="Arial" w:hAnsi="Arial"/>
                  <w:b/>
                  <w:color w:val="000000"/>
                  <w:sz w:val="18"/>
                </w:rPr>
                <w:t xml:space="preserve">Inter-band </w:t>
              </w:r>
              <w:r w:rsidRPr="0068106B">
                <w:rPr>
                  <w:rFonts w:ascii="Arial" w:hAnsi="Arial"/>
                  <w:b/>
                  <w:color w:val="000000"/>
                  <w:sz w:val="18"/>
                  <w:lang w:eastAsia="zh-CN"/>
                </w:rPr>
                <w:t>CA</w:t>
              </w:r>
              <w:r w:rsidRPr="0068106B">
                <w:rPr>
                  <w:rFonts w:ascii="Arial" w:hAnsi="Arial"/>
                  <w:b/>
                  <w:color w:val="000000"/>
                  <w:sz w:val="18"/>
                </w:rPr>
                <w:t xml:space="preserve"> combination</w:t>
              </w:r>
            </w:ins>
          </w:p>
        </w:tc>
        <w:tc>
          <w:tcPr>
            <w:tcW w:w="5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D0DB" w14:textId="77777777" w:rsidR="00DF5565" w:rsidRPr="0068106B" w:rsidRDefault="00DF5565" w:rsidP="00F9717B">
            <w:pPr>
              <w:keepNext/>
              <w:keepLines/>
              <w:spacing w:after="0"/>
              <w:jc w:val="center"/>
              <w:rPr>
                <w:ins w:id="141" w:author="Huawei" w:date="2024-10-25T18:06:00Z"/>
                <w:rFonts w:ascii="Arial" w:hAnsi="Arial"/>
                <w:b/>
                <w:color w:val="000000"/>
                <w:sz w:val="18"/>
              </w:rPr>
            </w:pPr>
            <w:ins w:id="142" w:author="Huawei" w:date="2024-10-25T18:06:00Z">
              <w:r w:rsidRPr="0068106B">
                <w:rPr>
                  <w:rFonts w:ascii="Arial" w:hAnsi="Arial"/>
                  <w:b/>
                  <w:color w:val="000000"/>
                  <w:sz w:val="18"/>
                </w:rPr>
                <w:t>ΔT</w:t>
              </w:r>
              <w:r w:rsidRPr="0068106B">
                <w:rPr>
                  <w:rFonts w:ascii="Arial" w:hAnsi="Arial"/>
                  <w:b/>
                  <w:color w:val="000000"/>
                  <w:sz w:val="18"/>
                  <w:vertAlign w:val="subscript"/>
                </w:rPr>
                <w:t>IB,c</w:t>
              </w:r>
              <w:r w:rsidRPr="0068106B">
                <w:rPr>
                  <w:rFonts w:ascii="Arial" w:hAnsi="Arial"/>
                  <w:b/>
                  <w:color w:val="000000"/>
                  <w:sz w:val="18"/>
                </w:rPr>
                <w:t xml:space="preserve"> for NR bands (dB)</w:t>
              </w:r>
              <w:r w:rsidRPr="0068106B">
                <w:rPr>
                  <w:rFonts w:ascii="Arial" w:hAnsi="Arial"/>
                  <w:b/>
                  <w:color w:val="000000"/>
                  <w:sz w:val="18"/>
                  <w:vertAlign w:val="superscript"/>
                </w:rPr>
                <w:t>*</w:t>
              </w:r>
            </w:ins>
          </w:p>
        </w:tc>
      </w:tr>
      <w:tr w:rsidR="00DF5565" w:rsidRPr="0068106B" w14:paraId="011FB358" w14:textId="77777777" w:rsidTr="00F9717B">
        <w:trPr>
          <w:jc w:val="center"/>
          <w:ins w:id="143" w:author="Huawei" w:date="2024-10-25T18:06:00Z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1EF0" w14:textId="77777777" w:rsidR="00DF5565" w:rsidRPr="0068106B" w:rsidRDefault="00DF5565" w:rsidP="00F9717B">
            <w:pPr>
              <w:keepNext/>
              <w:keepLines/>
              <w:spacing w:after="0"/>
              <w:jc w:val="center"/>
              <w:rPr>
                <w:ins w:id="144" w:author="Huawei" w:date="2024-10-25T18:06:00Z"/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5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A7E5" w14:textId="77777777" w:rsidR="00DF5565" w:rsidRPr="0068106B" w:rsidRDefault="00DF5565" w:rsidP="00F9717B">
            <w:pPr>
              <w:keepNext/>
              <w:keepLines/>
              <w:spacing w:after="0"/>
              <w:jc w:val="center"/>
              <w:rPr>
                <w:ins w:id="145" w:author="Huawei" w:date="2024-10-25T18:06:00Z"/>
                <w:rFonts w:ascii="Arial" w:hAnsi="Arial"/>
                <w:b/>
                <w:color w:val="000000"/>
                <w:sz w:val="18"/>
              </w:rPr>
            </w:pPr>
            <w:ins w:id="146" w:author="Huawei" w:date="2024-10-25T18:06:00Z">
              <w:r w:rsidRPr="0068106B">
                <w:rPr>
                  <w:rFonts w:ascii="Arial" w:hAnsi="Arial"/>
                  <w:b/>
                  <w:color w:val="000000"/>
                  <w:sz w:val="18"/>
                </w:rPr>
                <w:t>Component band in order of bands in configuration</w:t>
              </w:r>
              <w:r w:rsidRPr="0068106B">
                <w:rPr>
                  <w:rFonts w:ascii="Arial" w:hAnsi="Arial"/>
                  <w:b/>
                  <w:color w:val="000000"/>
                  <w:sz w:val="18"/>
                  <w:vertAlign w:val="superscript"/>
                </w:rPr>
                <w:t>**</w:t>
              </w:r>
            </w:ins>
          </w:p>
        </w:tc>
      </w:tr>
      <w:tr w:rsidR="00DF5565" w:rsidRPr="0068106B" w14:paraId="41954200" w14:textId="77777777" w:rsidTr="00F9717B">
        <w:trPr>
          <w:jc w:val="center"/>
          <w:ins w:id="147" w:author="Huawei" w:date="2024-10-25T18:06:00Z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DE75" w14:textId="4EC7FD4B" w:rsidR="00DF5565" w:rsidRPr="0068106B" w:rsidRDefault="00DF5565" w:rsidP="00DF5565">
            <w:pPr>
              <w:keepNext/>
              <w:keepLines/>
              <w:spacing w:after="0"/>
              <w:jc w:val="center"/>
              <w:rPr>
                <w:ins w:id="148" w:author="Huawei" w:date="2024-10-25T18:06:00Z"/>
                <w:rFonts w:ascii="Arial" w:hAnsi="Arial"/>
                <w:color w:val="000000"/>
                <w:sz w:val="18"/>
                <w:lang w:val="en-US" w:eastAsia="zh-CN"/>
              </w:rPr>
            </w:pPr>
            <w:ins w:id="149" w:author="Huawei" w:date="2024-10-25T18:06:00Z">
              <w:r w:rsidRPr="0068106B">
                <w:rPr>
                  <w:rFonts w:ascii="Arial" w:eastAsia="等线" w:hAnsi="Arial"/>
                  <w:color w:val="000000"/>
                  <w:sz w:val="18"/>
                  <w:lang w:eastAsia="zh-CN"/>
                </w:rPr>
                <w:t>CA</w:t>
              </w:r>
              <w:r w:rsidRPr="0068106B">
                <w:rPr>
                  <w:rFonts w:ascii="Arial" w:eastAsia="等线" w:hAnsi="Arial"/>
                  <w:color w:val="000000"/>
                  <w:sz w:val="18"/>
                </w:rPr>
                <w:t>_</w:t>
              </w:r>
              <w:r w:rsidRPr="0068106B">
                <w:rPr>
                  <w:rFonts w:ascii="Arial" w:eastAsia="等线" w:hAnsi="Arial"/>
                  <w:color w:val="000000"/>
                  <w:sz w:val="18"/>
                  <w:lang w:eastAsia="zh-CN"/>
                </w:rPr>
                <w:t>n</w:t>
              </w:r>
              <w:r>
                <w:rPr>
                  <w:rFonts w:ascii="Arial" w:eastAsia="等线" w:hAnsi="Arial"/>
                  <w:color w:val="000000"/>
                  <w:sz w:val="18"/>
                  <w:lang w:eastAsia="zh-CN"/>
                </w:rPr>
                <w:t>1</w:t>
              </w:r>
              <w:r w:rsidRPr="0068106B">
                <w:rPr>
                  <w:rFonts w:ascii="Arial" w:eastAsia="等线" w:hAnsi="Arial"/>
                  <w:color w:val="000000"/>
                  <w:sz w:val="18"/>
                  <w:lang w:val="sv-SE" w:eastAsia="ja-JP"/>
                </w:rPr>
                <w:t>-</w:t>
              </w:r>
              <w:r w:rsidRPr="0068106B">
                <w:rPr>
                  <w:rFonts w:ascii="Arial" w:eastAsia="等线" w:hAnsi="Arial"/>
                  <w:color w:val="000000"/>
                  <w:sz w:val="18"/>
                  <w:lang w:val="en-US" w:eastAsia="zh-CN"/>
                </w:rPr>
                <w:t>n</w:t>
              </w:r>
              <w:r>
                <w:rPr>
                  <w:rFonts w:ascii="Arial" w:eastAsia="等线" w:hAnsi="Arial"/>
                  <w:color w:val="000000"/>
                  <w:sz w:val="18"/>
                  <w:lang w:val="en-US" w:eastAsia="zh-CN"/>
                </w:rPr>
                <w:t>40</w:t>
              </w:r>
              <w:r w:rsidRPr="0068106B">
                <w:rPr>
                  <w:rFonts w:ascii="Arial" w:eastAsia="等线" w:hAnsi="Arial"/>
                  <w:color w:val="000000"/>
                  <w:sz w:val="18"/>
                  <w:lang w:val="sv-SE" w:eastAsia="zh-CN"/>
                </w:rPr>
                <w:t>-n</w:t>
              </w:r>
              <w:r>
                <w:rPr>
                  <w:rFonts w:ascii="Arial" w:eastAsia="等线" w:hAnsi="Arial"/>
                  <w:color w:val="000000"/>
                  <w:sz w:val="18"/>
                  <w:lang w:val="sv-SE" w:eastAsia="zh-CN"/>
                </w:rPr>
                <w:t>41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FDC8" w14:textId="4957062D" w:rsidR="00DF5565" w:rsidRPr="0068106B" w:rsidRDefault="006C2C2B" w:rsidP="00F9717B">
            <w:pPr>
              <w:keepNext/>
              <w:keepLines/>
              <w:spacing w:after="0"/>
              <w:jc w:val="center"/>
              <w:rPr>
                <w:ins w:id="150" w:author="Huawei" w:date="2024-10-25T18:06:00Z"/>
                <w:rFonts w:ascii="Arial" w:hAnsi="Arial"/>
                <w:color w:val="000000"/>
                <w:sz w:val="18"/>
                <w:lang w:val="en-US" w:eastAsia="zh-CN"/>
              </w:rPr>
            </w:pPr>
            <w:ins w:id="151" w:author="Huawei" w:date="2024-10-25T18:06:00Z">
              <w:r>
                <w:rPr>
                  <w:rFonts w:ascii="Arial" w:hAnsi="Arial"/>
                  <w:color w:val="000000"/>
                  <w:sz w:val="18"/>
                  <w:lang w:val="en-US" w:eastAsia="zh-CN"/>
                </w:rPr>
                <w:t>0.</w:t>
              </w:r>
            </w:ins>
            <w:ins w:id="152" w:author="Huawei" w:date="2024-10-26T11:27:00Z">
              <w:r>
                <w:rPr>
                  <w:rFonts w:ascii="Arial" w:hAnsi="Arial"/>
                  <w:color w:val="000000"/>
                  <w:sz w:val="18"/>
                  <w:lang w:val="en-US" w:eastAsia="zh-CN"/>
                </w:rPr>
                <w:t>6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A758" w14:textId="7073EA81" w:rsidR="00DF5565" w:rsidRPr="0068106B" w:rsidRDefault="006C2C2B" w:rsidP="00F9717B">
            <w:pPr>
              <w:keepNext/>
              <w:keepLines/>
              <w:spacing w:after="0"/>
              <w:jc w:val="center"/>
              <w:rPr>
                <w:ins w:id="153" w:author="Huawei" w:date="2024-10-25T18:06:00Z"/>
                <w:rFonts w:ascii="Arial" w:hAnsi="Arial"/>
                <w:color w:val="000000"/>
                <w:sz w:val="18"/>
                <w:lang w:val="en-US" w:eastAsia="zh-CN"/>
              </w:rPr>
            </w:pPr>
            <w:ins w:id="154" w:author="Huawei" w:date="2024-10-25T18:06:00Z">
              <w:r>
                <w:rPr>
                  <w:rFonts w:ascii="Arial" w:hAnsi="Arial"/>
                  <w:color w:val="000000"/>
                  <w:sz w:val="18"/>
                  <w:lang w:val="en-US" w:eastAsia="zh-CN"/>
                </w:rPr>
                <w:t>0.</w:t>
              </w:r>
            </w:ins>
            <w:ins w:id="155" w:author="Huawei" w:date="2024-10-26T11:27:00Z">
              <w:r>
                <w:rPr>
                  <w:rFonts w:ascii="Arial" w:hAnsi="Arial"/>
                  <w:color w:val="000000"/>
                  <w:sz w:val="18"/>
                  <w:lang w:val="en-US" w:eastAsia="zh-CN"/>
                </w:rPr>
                <w:t>9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8B98" w14:textId="2A63FB83" w:rsidR="00DF5565" w:rsidRPr="0068106B" w:rsidRDefault="00DF5565" w:rsidP="00DF5565">
            <w:pPr>
              <w:keepNext/>
              <w:keepLines/>
              <w:spacing w:after="0"/>
              <w:jc w:val="center"/>
              <w:rPr>
                <w:ins w:id="156" w:author="Huawei" w:date="2024-10-25T18:06:00Z"/>
                <w:rFonts w:ascii="Arial" w:hAnsi="Arial"/>
                <w:color w:val="000000"/>
                <w:sz w:val="18"/>
                <w:lang w:val="en-US" w:eastAsia="zh-CN"/>
              </w:rPr>
            </w:pPr>
            <w:ins w:id="157" w:author="Huawei" w:date="2024-10-25T18:06:00Z">
              <w:r>
                <w:rPr>
                  <w:rFonts w:ascii="Arial" w:hAnsi="Arial"/>
                  <w:color w:val="000000"/>
                  <w:sz w:val="18"/>
                  <w:lang w:val="en-US" w:eastAsia="zh-CN"/>
                </w:rPr>
                <w:t>0.</w:t>
              </w:r>
            </w:ins>
            <w:ins w:id="158" w:author="Huawei" w:date="2024-10-26T11:27:00Z">
              <w:r w:rsidR="006C2C2B">
                <w:rPr>
                  <w:rFonts w:ascii="Arial" w:hAnsi="Arial"/>
                  <w:color w:val="000000"/>
                  <w:sz w:val="18"/>
                  <w:lang w:val="en-US" w:eastAsia="zh-CN"/>
                </w:rPr>
                <w:t>8</w:t>
              </w:r>
            </w:ins>
          </w:p>
        </w:tc>
      </w:tr>
    </w:tbl>
    <w:p w14:paraId="30C306CE" w14:textId="47015688" w:rsidR="00292596" w:rsidDel="006C2C2B" w:rsidRDefault="00292596" w:rsidP="00AC060C">
      <w:pPr>
        <w:rPr>
          <w:del w:id="159" w:author="Huawei" w:date="2024-10-26T11:29:00Z"/>
          <w:rFonts w:eastAsia="等线"/>
        </w:rPr>
      </w:pPr>
    </w:p>
    <w:p w14:paraId="12450C22" w14:textId="32D0D50C" w:rsidR="00AC060C" w:rsidRDefault="0025713D" w:rsidP="0025713D">
      <w:pPr>
        <w:jc w:val="both"/>
        <w:rPr>
          <w:ins w:id="160" w:author="Huawei" w:date="2024-10-25T18:08:00Z"/>
          <w:rFonts w:ascii="Arial" w:hAnsi="Arial" w:cs="Arial"/>
          <w:b/>
          <w:color w:val="FF0000"/>
          <w:sz w:val="36"/>
        </w:rPr>
      </w:pPr>
      <w:ins w:id="161" w:author="Huawei" w:date="2024-10-25T18:10:00Z">
        <w:r>
          <w:rPr>
            <w:rFonts w:eastAsia="等线"/>
          </w:rPr>
          <w:t>As f</w:t>
        </w:r>
        <w:r w:rsidRPr="00636D5A">
          <w:rPr>
            <w:rFonts w:eastAsia="等线"/>
          </w:rPr>
          <w:t>or</w:t>
        </w:r>
        <w:r>
          <w:rPr>
            <w:rFonts w:eastAsia="等线"/>
          </w:rPr>
          <w:t xml:space="preserve"> the </w:t>
        </w:r>
        <w:r w:rsidRPr="00636D5A">
          <w:rPr>
            <w:rFonts w:eastAsia="等线"/>
          </w:rPr>
          <w:sym w:font="Symbol" w:char="F044"/>
        </w:r>
      </w:ins>
      <w:proofErr w:type="spellStart"/>
      <w:ins w:id="162" w:author="Huawei" w:date="2024-10-25T18:11:00Z">
        <w:r>
          <w:rPr>
            <w:rFonts w:eastAsia="等线"/>
          </w:rPr>
          <w:t>R</w:t>
        </w:r>
      </w:ins>
      <w:ins w:id="163" w:author="Huawei" w:date="2024-10-25T18:10:00Z">
        <w:r w:rsidRPr="00636D5A">
          <w:rPr>
            <w:rFonts w:eastAsia="等线"/>
            <w:vertAlign w:val="subscript"/>
          </w:rPr>
          <w:t>IB</w:t>
        </w:r>
        <w:proofErr w:type="gramStart"/>
        <w:r w:rsidRPr="00636D5A">
          <w:rPr>
            <w:rFonts w:eastAsia="等线"/>
            <w:vertAlign w:val="subscript"/>
          </w:rPr>
          <w:t>,c</w:t>
        </w:r>
        <w:proofErr w:type="spellEnd"/>
        <w:proofErr w:type="gramEnd"/>
        <w:r w:rsidRPr="00636D5A">
          <w:rPr>
            <w:rFonts w:eastAsia="等线"/>
          </w:rPr>
          <w:t xml:space="preserve"> value</w:t>
        </w:r>
        <w:r>
          <w:rPr>
            <w:rFonts w:eastAsia="等线"/>
          </w:rPr>
          <w:t>s</w:t>
        </w:r>
      </w:ins>
      <w:ins w:id="164" w:author="Huawei" w:date="2024-10-25T18:11:00Z">
        <w:r>
          <w:rPr>
            <w:rFonts w:eastAsia="等线"/>
          </w:rPr>
          <w:t xml:space="preserve">, </w:t>
        </w:r>
      </w:ins>
      <w:ins w:id="165" w:author="Huawei" w:date="2024-10-26T11:32:00Z">
        <w:r w:rsidR="00B7601D">
          <w:rPr>
            <w:rFonts w:eastAsia="等线"/>
          </w:rPr>
          <w:t>the existing</w:t>
        </w:r>
      </w:ins>
      <w:ins w:id="166" w:author="Huawei" w:date="2024-10-25T18:11:00Z">
        <w:r>
          <w:rPr>
            <w:rFonts w:eastAsia="等线"/>
          </w:rPr>
          <w:t xml:space="preserve"> requirement</w:t>
        </w:r>
      </w:ins>
      <w:ins w:id="167" w:author="Huawei" w:date="2024-10-26T11:32:00Z">
        <w:r w:rsidR="00B7601D">
          <w:rPr>
            <w:rFonts w:eastAsia="等线"/>
          </w:rPr>
          <w:t>s</w:t>
        </w:r>
      </w:ins>
      <w:ins w:id="168" w:author="Huawei" w:date="2024-10-25T18:11:00Z">
        <w:r>
          <w:rPr>
            <w:rFonts w:eastAsia="等线"/>
          </w:rPr>
          <w:t xml:space="preserve"> for </w:t>
        </w:r>
        <w:r w:rsidRPr="00636D5A">
          <w:rPr>
            <w:rFonts w:eastAsia="等线"/>
            <w:lang w:val="en-US" w:eastAsia="zh-CN"/>
          </w:rPr>
          <w:t>CA</w:t>
        </w:r>
        <w:r w:rsidRPr="00636D5A">
          <w:rPr>
            <w:rFonts w:eastAsia="等线"/>
            <w:lang w:eastAsia="zh-CN"/>
          </w:rPr>
          <w:t>_</w:t>
        </w:r>
        <w:r w:rsidRPr="00636D5A">
          <w:rPr>
            <w:rFonts w:eastAsia="等线"/>
            <w:lang w:val="en-US" w:eastAsia="zh-CN"/>
          </w:rPr>
          <w:t>n</w:t>
        </w:r>
        <w:r>
          <w:rPr>
            <w:rFonts w:eastAsia="等线"/>
            <w:lang w:val="en-US" w:eastAsia="zh-CN"/>
          </w:rPr>
          <w:t>1</w:t>
        </w:r>
        <w:r w:rsidRPr="00636D5A">
          <w:rPr>
            <w:rFonts w:eastAsia="等线"/>
            <w:lang w:eastAsia="ja-JP"/>
          </w:rPr>
          <w:t>-n</w:t>
        </w:r>
      </w:ins>
      <w:ins w:id="169" w:author="Huawei" w:date="2024-10-26T11:32:00Z">
        <w:r w:rsidR="00B7601D">
          <w:rPr>
            <w:rFonts w:eastAsia="等线"/>
            <w:lang w:eastAsia="ja-JP"/>
          </w:rPr>
          <w:t>7</w:t>
        </w:r>
      </w:ins>
      <w:ins w:id="170" w:author="Huawei" w:date="2024-10-25T18:11:00Z">
        <w:r w:rsidRPr="00636D5A">
          <w:rPr>
            <w:rFonts w:eastAsia="等线"/>
            <w:lang w:val="en-US" w:eastAsia="zh-CN"/>
          </w:rPr>
          <w:t>-</w:t>
        </w:r>
        <w:r w:rsidRPr="00636D5A">
          <w:rPr>
            <w:rFonts w:eastAsia="等线" w:hint="eastAsia"/>
            <w:lang w:val="en-US" w:eastAsia="zh-CN"/>
          </w:rPr>
          <w:t>n</w:t>
        </w:r>
        <w:r>
          <w:rPr>
            <w:rFonts w:eastAsia="等线"/>
            <w:lang w:val="en-US" w:eastAsia="zh-CN"/>
          </w:rPr>
          <w:t>4</w:t>
        </w:r>
      </w:ins>
      <w:ins w:id="171" w:author="Huawei" w:date="2024-10-26T11:32:00Z">
        <w:r w:rsidR="00B7601D">
          <w:rPr>
            <w:rFonts w:eastAsia="等线"/>
            <w:lang w:val="en-US" w:eastAsia="zh-CN"/>
          </w:rPr>
          <w:t>0 can be reused here</w:t>
        </w:r>
      </w:ins>
      <w:ins w:id="172" w:author="Huawei" w:date="2024-10-25T18:11:00Z">
        <w:r>
          <w:rPr>
            <w:rFonts w:eastAsia="等线"/>
            <w:lang w:val="en-US" w:eastAsia="zh-CN"/>
          </w:rPr>
          <w:t>.</w:t>
        </w:r>
      </w:ins>
    </w:p>
    <w:p w14:paraId="17497559" w14:textId="77777777" w:rsidR="00EA3551" w:rsidRPr="00804110" w:rsidRDefault="00EA3551" w:rsidP="00EA3551">
      <w:pPr>
        <w:keepNext/>
        <w:keepLines/>
        <w:spacing w:before="60"/>
        <w:jc w:val="center"/>
        <w:rPr>
          <w:ins w:id="173" w:author="Huawei" w:date="2024-10-25T18:12:00Z"/>
          <w:rFonts w:ascii="Arial" w:eastAsia="等线" w:hAnsi="Arial"/>
          <w:b/>
        </w:rPr>
      </w:pPr>
      <w:ins w:id="174" w:author="Huawei" w:date="2024-10-25T18:12:00Z">
        <w:r w:rsidRPr="00804110">
          <w:rPr>
            <w:rFonts w:ascii="Arial" w:eastAsia="等线" w:hAnsi="Arial" w:cs="Arial"/>
            <w:b/>
          </w:rPr>
          <w:t xml:space="preserve">Table 5.x.1.3-2: </w:t>
        </w:r>
        <w:proofErr w:type="spellStart"/>
        <w:r w:rsidRPr="00804110">
          <w:rPr>
            <w:rFonts w:ascii="Arial" w:eastAsia="等线" w:hAnsi="Arial" w:cs="Arial"/>
            <w:b/>
          </w:rPr>
          <w:t>ΔR</w:t>
        </w:r>
        <w:r w:rsidRPr="00804110">
          <w:rPr>
            <w:rFonts w:ascii="Arial" w:eastAsia="等线" w:hAnsi="Arial" w:cs="Arial"/>
            <w:b/>
            <w:vertAlign w:val="subscript"/>
          </w:rPr>
          <w:t>IB</w:t>
        </w:r>
        <w:proofErr w:type="gramStart"/>
        <w:r w:rsidRPr="00804110">
          <w:rPr>
            <w:rFonts w:ascii="Arial" w:eastAsia="等线" w:hAnsi="Arial" w:cs="Arial"/>
            <w:b/>
            <w:vertAlign w:val="subscript"/>
          </w:rPr>
          <w:t>,c</w:t>
        </w:r>
        <w:proofErr w:type="spellEnd"/>
        <w:proofErr w:type="gramEnd"/>
        <w:r w:rsidRPr="00804110">
          <w:rPr>
            <w:rFonts w:ascii="Arial" w:eastAsia="等线" w:hAnsi="Arial" w:cs="Arial"/>
            <w:b/>
          </w:rPr>
          <w:t xml:space="preserve"> due to NR CA (three bands)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1948"/>
        <w:gridCol w:w="1948"/>
        <w:gridCol w:w="1949"/>
      </w:tblGrid>
      <w:tr w:rsidR="00EA3551" w:rsidRPr="00804110" w14:paraId="3A243CF9" w14:textId="77777777" w:rsidTr="00F9717B">
        <w:trPr>
          <w:trHeight w:val="187"/>
          <w:jc w:val="center"/>
          <w:ins w:id="175" w:author="Huawei" w:date="2024-10-25T18:12:00Z"/>
        </w:trPr>
        <w:tc>
          <w:tcPr>
            <w:tcW w:w="1594" w:type="dxa"/>
            <w:vMerge w:val="restart"/>
          </w:tcPr>
          <w:p w14:paraId="7827A481" w14:textId="77777777" w:rsidR="00EA3551" w:rsidRPr="00804110" w:rsidRDefault="00EA3551" w:rsidP="00F9717B">
            <w:pPr>
              <w:keepNext/>
              <w:keepLines/>
              <w:spacing w:after="0"/>
              <w:jc w:val="center"/>
              <w:rPr>
                <w:ins w:id="176" w:author="Huawei" w:date="2024-10-25T18:12:00Z"/>
                <w:rFonts w:ascii="Arial" w:eastAsia="等线" w:hAnsi="Arial"/>
                <w:b/>
                <w:color w:val="000000"/>
                <w:sz w:val="18"/>
              </w:rPr>
            </w:pPr>
            <w:ins w:id="177" w:author="Huawei" w:date="2024-10-25T18:12:00Z">
              <w:r w:rsidRPr="00804110">
                <w:rPr>
                  <w:rFonts w:ascii="Arial" w:eastAsia="等线" w:hAnsi="Arial"/>
                  <w:b/>
                  <w:color w:val="000000"/>
                  <w:sz w:val="18"/>
                </w:rPr>
                <w:t>Inter-band CA combination</w:t>
              </w:r>
            </w:ins>
          </w:p>
        </w:tc>
        <w:tc>
          <w:tcPr>
            <w:tcW w:w="5845" w:type="dxa"/>
            <w:gridSpan w:val="3"/>
            <w:vAlign w:val="center"/>
          </w:tcPr>
          <w:p w14:paraId="23DEEC84" w14:textId="77777777" w:rsidR="00EA3551" w:rsidRPr="00804110" w:rsidRDefault="00EA3551" w:rsidP="00F9717B">
            <w:pPr>
              <w:keepNext/>
              <w:keepLines/>
              <w:spacing w:after="0"/>
              <w:jc w:val="center"/>
              <w:rPr>
                <w:ins w:id="178" w:author="Huawei" w:date="2024-10-25T18:12:00Z"/>
                <w:rFonts w:ascii="Arial" w:eastAsia="等线" w:hAnsi="Arial"/>
                <w:b/>
                <w:color w:val="000000"/>
                <w:sz w:val="18"/>
              </w:rPr>
            </w:pPr>
            <w:proofErr w:type="spellStart"/>
            <w:ins w:id="179" w:author="Huawei" w:date="2024-10-25T18:12:00Z">
              <w:r w:rsidRPr="00804110">
                <w:rPr>
                  <w:rFonts w:ascii="Arial" w:eastAsia="等线" w:hAnsi="Arial"/>
                  <w:b/>
                  <w:color w:val="000000"/>
                  <w:sz w:val="18"/>
                </w:rPr>
                <w:t>ΔR</w:t>
              </w:r>
              <w:r w:rsidRPr="00804110">
                <w:rPr>
                  <w:rFonts w:ascii="Arial" w:eastAsia="等线" w:hAnsi="Arial"/>
                  <w:b/>
                  <w:color w:val="000000"/>
                  <w:sz w:val="18"/>
                  <w:vertAlign w:val="subscript"/>
                </w:rPr>
                <w:t>IB,c</w:t>
              </w:r>
              <w:proofErr w:type="spellEnd"/>
              <w:r w:rsidRPr="00804110">
                <w:rPr>
                  <w:rFonts w:ascii="Arial" w:eastAsia="等线" w:hAnsi="Arial"/>
                  <w:b/>
                  <w:color w:val="000000"/>
                  <w:sz w:val="18"/>
                </w:rPr>
                <w:t xml:space="preserve"> for NR bands (dB)</w:t>
              </w:r>
              <w:r w:rsidRPr="00804110">
                <w:rPr>
                  <w:rFonts w:ascii="Arial" w:eastAsia="等线" w:hAnsi="Arial"/>
                  <w:b/>
                  <w:color w:val="000000"/>
                  <w:sz w:val="18"/>
                  <w:vertAlign w:val="superscript"/>
                </w:rPr>
                <w:t>*</w:t>
              </w:r>
            </w:ins>
          </w:p>
        </w:tc>
      </w:tr>
      <w:tr w:rsidR="00EA3551" w:rsidRPr="00804110" w14:paraId="0FE96FC2" w14:textId="77777777" w:rsidTr="00F9717B">
        <w:trPr>
          <w:trHeight w:val="187"/>
          <w:jc w:val="center"/>
          <w:ins w:id="180" w:author="Huawei" w:date="2024-10-25T18:12:00Z"/>
        </w:trPr>
        <w:tc>
          <w:tcPr>
            <w:tcW w:w="1594" w:type="dxa"/>
            <w:vMerge/>
            <w:tcBorders>
              <w:bottom w:val="single" w:sz="4" w:space="0" w:color="auto"/>
            </w:tcBorders>
          </w:tcPr>
          <w:p w14:paraId="1B43FF11" w14:textId="77777777" w:rsidR="00EA3551" w:rsidRPr="00804110" w:rsidRDefault="00EA3551" w:rsidP="00F9717B">
            <w:pPr>
              <w:keepNext/>
              <w:keepLines/>
              <w:spacing w:after="0"/>
              <w:jc w:val="center"/>
              <w:rPr>
                <w:ins w:id="181" w:author="Huawei" w:date="2024-10-25T18:12:00Z"/>
                <w:rFonts w:ascii="Arial" w:eastAsia="等线" w:hAnsi="Arial"/>
                <w:b/>
                <w:color w:val="000000"/>
                <w:sz w:val="18"/>
              </w:rPr>
            </w:pPr>
          </w:p>
        </w:tc>
        <w:tc>
          <w:tcPr>
            <w:tcW w:w="5845" w:type="dxa"/>
            <w:gridSpan w:val="3"/>
            <w:vAlign w:val="center"/>
          </w:tcPr>
          <w:p w14:paraId="1A9CE427" w14:textId="77777777" w:rsidR="00EA3551" w:rsidRPr="00804110" w:rsidRDefault="00EA3551" w:rsidP="00F9717B">
            <w:pPr>
              <w:keepNext/>
              <w:keepLines/>
              <w:spacing w:after="0"/>
              <w:jc w:val="center"/>
              <w:rPr>
                <w:ins w:id="182" w:author="Huawei" w:date="2024-10-25T18:12:00Z"/>
                <w:rFonts w:ascii="Arial" w:eastAsia="等线" w:hAnsi="Arial"/>
                <w:b/>
                <w:color w:val="000000"/>
                <w:sz w:val="18"/>
              </w:rPr>
            </w:pPr>
            <w:ins w:id="183" w:author="Huawei" w:date="2024-10-25T18:12:00Z">
              <w:r w:rsidRPr="00804110">
                <w:rPr>
                  <w:rFonts w:ascii="Arial" w:eastAsia="等线" w:hAnsi="Arial"/>
                  <w:b/>
                  <w:color w:val="000000"/>
                  <w:sz w:val="18"/>
                </w:rPr>
                <w:t>Component band in order of bands in configuration</w:t>
              </w:r>
              <w:r w:rsidRPr="00804110">
                <w:rPr>
                  <w:rFonts w:ascii="Arial" w:eastAsia="等线" w:hAnsi="Arial"/>
                  <w:b/>
                  <w:color w:val="000000"/>
                  <w:sz w:val="18"/>
                  <w:vertAlign w:val="superscript"/>
                </w:rPr>
                <w:t>**</w:t>
              </w:r>
            </w:ins>
          </w:p>
        </w:tc>
      </w:tr>
      <w:tr w:rsidR="00EA3551" w:rsidRPr="00804110" w14:paraId="2FAEDDA5" w14:textId="77777777" w:rsidTr="00F9717B">
        <w:trPr>
          <w:trHeight w:val="187"/>
          <w:jc w:val="center"/>
          <w:ins w:id="184" w:author="Huawei" w:date="2024-10-25T18:12:00Z"/>
        </w:trPr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14:paraId="097112D0" w14:textId="1C5E5EB7" w:rsidR="00EA3551" w:rsidRPr="00804110" w:rsidRDefault="00EA3551" w:rsidP="00F9717B">
            <w:pPr>
              <w:keepNext/>
              <w:keepLines/>
              <w:spacing w:after="0"/>
              <w:jc w:val="center"/>
              <w:rPr>
                <w:ins w:id="185" w:author="Huawei" w:date="2024-10-25T18:12:00Z"/>
                <w:rFonts w:ascii="Arial" w:eastAsia="等线" w:hAnsi="Arial"/>
                <w:color w:val="000000"/>
                <w:sz w:val="18"/>
              </w:rPr>
            </w:pPr>
            <w:ins w:id="186" w:author="Huawei" w:date="2024-10-25T18:12:00Z">
              <w:r w:rsidRPr="00804110">
                <w:rPr>
                  <w:rFonts w:ascii="Arial" w:eastAsia="等线" w:hAnsi="Arial"/>
                  <w:color w:val="000000"/>
                  <w:sz w:val="18"/>
                  <w:lang w:eastAsia="zh-CN"/>
                </w:rPr>
                <w:t>CA</w:t>
              </w:r>
              <w:r w:rsidRPr="00804110">
                <w:rPr>
                  <w:rFonts w:ascii="Arial" w:eastAsia="等线" w:hAnsi="Arial"/>
                  <w:color w:val="000000"/>
                  <w:sz w:val="18"/>
                </w:rPr>
                <w:t>_</w:t>
              </w:r>
              <w:r w:rsidRPr="0068106B">
                <w:rPr>
                  <w:rFonts w:ascii="Arial" w:eastAsia="等线" w:hAnsi="Arial"/>
                  <w:color w:val="000000"/>
                  <w:sz w:val="18"/>
                  <w:lang w:eastAsia="zh-CN"/>
                </w:rPr>
                <w:t>n</w:t>
              </w:r>
              <w:r>
                <w:rPr>
                  <w:rFonts w:ascii="Arial" w:eastAsia="等线" w:hAnsi="Arial"/>
                  <w:color w:val="000000"/>
                  <w:sz w:val="18"/>
                  <w:lang w:eastAsia="zh-CN"/>
                </w:rPr>
                <w:t>1</w:t>
              </w:r>
              <w:r w:rsidRPr="0068106B">
                <w:rPr>
                  <w:rFonts w:ascii="Arial" w:eastAsia="等线" w:hAnsi="Arial"/>
                  <w:color w:val="000000"/>
                  <w:sz w:val="18"/>
                  <w:lang w:val="sv-SE" w:eastAsia="ja-JP"/>
                </w:rPr>
                <w:t>-</w:t>
              </w:r>
              <w:r w:rsidRPr="0068106B">
                <w:rPr>
                  <w:rFonts w:ascii="Arial" w:eastAsia="等线" w:hAnsi="Arial"/>
                  <w:color w:val="000000"/>
                  <w:sz w:val="18"/>
                  <w:lang w:val="en-US" w:eastAsia="zh-CN"/>
                </w:rPr>
                <w:t>n</w:t>
              </w:r>
              <w:r>
                <w:rPr>
                  <w:rFonts w:ascii="Arial" w:eastAsia="等线" w:hAnsi="Arial"/>
                  <w:color w:val="000000"/>
                  <w:sz w:val="18"/>
                  <w:lang w:val="en-US" w:eastAsia="zh-CN"/>
                </w:rPr>
                <w:t>40</w:t>
              </w:r>
              <w:r w:rsidRPr="0068106B">
                <w:rPr>
                  <w:rFonts w:ascii="Arial" w:eastAsia="等线" w:hAnsi="Arial"/>
                  <w:color w:val="000000"/>
                  <w:sz w:val="18"/>
                  <w:lang w:val="sv-SE" w:eastAsia="zh-CN"/>
                </w:rPr>
                <w:t>-n</w:t>
              </w:r>
              <w:r>
                <w:rPr>
                  <w:rFonts w:ascii="Arial" w:eastAsia="等线" w:hAnsi="Arial"/>
                  <w:color w:val="000000"/>
                  <w:sz w:val="18"/>
                  <w:lang w:val="sv-SE" w:eastAsia="zh-CN"/>
                </w:rPr>
                <w:t>41</w:t>
              </w:r>
            </w:ins>
          </w:p>
        </w:tc>
        <w:tc>
          <w:tcPr>
            <w:tcW w:w="1948" w:type="dxa"/>
            <w:vAlign w:val="center"/>
          </w:tcPr>
          <w:p w14:paraId="51EB64EB" w14:textId="77777777" w:rsidR="00EA3551" w:rsidRPr="00804110" w:rsidRDefault="00EA3551" w:rsidP="00F9717B">
            <w:pPr>
              <w:keepNext/>
              <w:keepLines/>
              <w:spacing w:after="0"/>
              <w:jc w:val="center"/>
              <w:rPr>
                <w:ins w:id="187" w:author="Huawei" w:date="2024-10-25T18:12:00Z"/>
                <w:rFonts w:ascii="Arial" w:eastAsia="等线" w:hAnsi="Arial"/>
                <w:color w:val="000000"/>
                <w:sz w:val="18"/>
                <w:lang w:eastAsia="zh-CN"/>
              </w:rPr>
            </w:pPr>
            <w:ins w:id="188" w:author="Huawei" w:date="2024-10-25T18:12:00Z">
              <w:r w:rsidRPr="00804110">
                <w:rPr>
                  <w:rFonts w:ascii="Arial" w:eastAsia="等线" w:hAnsi="Arial"/>
                  <w:color w:val="000000"/>
                  <w:sz w:val="18"/>
                  <w:lang w:eastAsia="zh-CN"/>
                </w:rPr>
                <w:t>-</w:t>
              </w:r>
            </w:ins>
          </w:p>
        </w:tc>
        <w:tc>
          <w:tcPr>
            <w:tcW w:w="1948" w:type="dxa"/>
            <w:vAlign w:val="center"/>
          </w:tcPr>
          <w:p w14:paraId="4E8B5D6B" w14:textId="4C5B3FAB" w:rsidR="00EA3551" w:rsidRPr="00804110" w:rsidRDefault="00B7601D" w:rsidP="00F9717B">
            <w:pPr>
              <w:keepNext/>
              <w:keepLines/>
              <w:spacing w:after="0"/>
              <w:jc w:val="center"/>
              <w:rPr>
                <w:ins w:id="189" w:author="Huawei" w:date="2024-10-25T18:12:00Z"/>
                <w:rFonts w:ascii="Arial" w:eastAsia="等线" w:hAnsi="Arial"/>
                <w:color w:val="000000"/>
                <w:sz w:val="18"/>
                <w:lang w:eastAsia="zh-CN"/>
              </w:rPr>
            </w:pPr>
            <w:ins w:id="190" w:author="Huawei" w:date="2024-10-26T11:33:00Z">
              <w:r>
                <w:rPr>
                  <w:rFonts w:ascii="Arial" w:eastAsia="等线" w:hAnsi="Arial"/>
                  <w:color w:val="000000"/>
                  <w:sz w:val="18"/>
                  <w:lang w:eastAsia="zh-CN"/>
                </w:rPr>
                <w:t>0.8</w:t>
              </w:r>
            </w:ins>
          </w:p>
        </w:tc>
        <w:tc>
          <w:tcPr>
            <w:tcW w:w="1949" w:type="dxa"/>
            <w:vAlign w:val="center"/>
          </w:tcPr>
          <w:p w14:paraId="538BA7BD" w14:textId="78C1CCAA" w:rsidR="00EA3551" w:rsidRPr="00804110" w:rsidRDefault="00B7601D" w:rsidP="00F9717B">
            <w:pPr>
              <w:keepNext/>
              <w:keepLines/>
              <w:spacing w:after="0"/>
              <w:jc w:val="center"/>
              <w:rPr>
                <w:ins w:id="191" w:author="Huawei" w:date="2024-10-25T18:12:00Z"/>
                <w:rFonts w:ascii="Arial" w:eastAsia="等线" w:hAnsi="Arial"/>
                <w:color w:val="000000"/>
                <w:sz w:val="18"/>
                <w:lang w:eastAsia="zh-CN"/>
              </w:rPr>
            </w:pPr>
            <w:ins w:id="192" w:author="Huawei" w:date="2024-10-26T11:33:00Z">
              <w:r>
                <w:rPr>
                  <w:rFonts w:ascii="Arial" w:eastAsia="等线" w:hAnsi="Arial"/>
                  <w:color w:val="000000"/>
                  <w:sz w:val="18"/>
                  <w:lang w:eastAsia="zh-CN"/>
                </w:rPr>
                <w:t>0.3</w:t>
              </w:r>
            </w:ins>
          </w:p>
        </w:tc>
      </w:tr>
      <w:tr w:rsidR="00EA3551" w:rsidRPr="00636D5A" w14:paraId="09E521BB" w14:textId="77777777" w:rsidTr="00F9717B">
        <w:trPr>
          <w:trHeight w:val="187"/>
          <w:jc w:val="center"/>
          <w:ins w:id="193" w:author="Huawei" w:date="2024-10-25T18:12:00Z"/>
        </w:trPr>
        <w:tc>
          <w:tcPr>
            <w:tcW w:w="743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6432B68" w14:textId="344C973C" w:rsidR="00EA3551" w:rsidRPr="00636D5A" w:rsidRDefault="00EA3551" w:rsidP="00EA3551">
            <w:pPr>
              <w:keepLines/>
              <w:spacing w:after="0"/>
              <w:ind w:left="870" w:hanging="870"/>
              <w:rPr>
                <w:ins w:id="194" w:author="Huawei" w:date="2024-10-25T18:12:00Z"/>
                <w:rFonts w:ascii="Arial" w:eastAsia="等线" w:hAnsi="Arial"/>
                <w:color w:val="000000"/>
                <w:sz w:val="18"/>
                <w:lang w:val="en-US"/>
              </w:rPr>
            </w:pPr>
            <w:ins w:id="195" w:author="Huawei" w:date="2024-10-25T18:12:00Z">
              <w:r w:rsidRPr="00804110">
                <w:rPr>
                  <w:rFonts w:ascii="Arial" w:eastAsia="等线" w:hAnsi="Arial" w:cs="Arial"/>
                  <w:color w:val="000000"/>
                  <w:sz w:val="18"/>
                  <w:lang w:eastAsia="ja-JP"/>
                </w:rPr>
                <w:t>NOTE *:</w:t>
              </w:r>
              <w:r w:rsidRPr="00804110">
                <w:rPr>
                  <w:rFonts w:ascii="Arial" w:eastAsia="等线" w:hAnsi="Arial" w:cs="Arial"/>
                  <w:color w:val="000000"/>
                  <w:sz w:val="18"/>
                  <w:lang w:eastAsia="ja-JP"/>
                </w:rPr>
                <w:tab/>
                <w:t xml:space="preserve"> “-” denotes </w:t>
              </w:r>
              <w:proofErr w:type="spellStart"/>
              <w:r w:rsidRPr="00804110">
                <w:rPr>
                  <w:rFonts w:ascii="Arial" w:eastAsia="等线" w:hAnsi="Arial" w:cs="Arial"/>
                  <w:color w:val="000000"/>
                  <w:sz w:val="18"/>
                  <w:lang w:eastAsia="ja-JP"/>
                </w:rPr>
                <w:t>ΔR</w:t>
              </w:r>
              <w:r w:rsidRPr="00804110">
                <w:rPr>
                  <w:rFonts w:ascii="Arial" w:eastAsia="等线" w:hAnsi="Arial" w:cs="Arial"/>
                  <w:color w:val="000000"/>
                  <w:sz w:val="18"/>
                  <w:vertAlign w:val="subscript"/>
                  <w:lang w:eastAsia="ja-JP"/>
                </w:rPr>
                <w:t>IB</w:t>
              </w:r>
              <w:proofErr w:type="gramStart"/>
              <w:r w:rsidRPr="00804110">
                <w:rPr>
                  <w:rFonts w:ascii="Arial" w:eastAsia="等线" w:hAnsi="Arial" w:cs="Arial"/>
                  <w:color w:val="000000"/>
                  <w:sz w:val="18"/>
                  <w:vertAlign w:val="subscript"/>
                  <w:lang w:eastAsia="ja-JP"/>
                </w:rPr>
                <w:t>,c</w:t>
              </w:r>
              <w:proofErr w:type="spellEnd"/>
              <w:proofErr w:type="gramEnd"/>
              <w:r w:rsidRPr="00804110">
                <w:rPr>
                  <w:rFonts w:ascii="Arial" w:eastAsia="等线" w:hAnsi="Arial" w:cs="Arial"/>
                  <w:color w:val="000000"/>
                  <w:sz w:val="18"/>
                  <w:lang w:eastAsia="ja-JP"/>
                </w:rPr>
                <w:t xml:space="preserve"> = 0.</w:t>
              </w:r>
            </w:ins>
          </w:p>
        </w:tc>
      </w:tr>
    </w:tbl>
    <w:p w14:paraId="3B2319BD" w14:textId="425D58C7" w:rsidR="00DF5565" w:rsidDel="00B7601D" w:rsidRDefault="00DF5565" w:rsidP="00AC060C">
      <w:pPr>
        <w:rPr>
          <w:del w:id="196" w:author="Huawei" w:date="2024-10-26T11:34:00Z"/>
          <w:rFonts w:ascii="Arial" w:hAnsi="Arial" w:cs="Arial"/>
          <w:b/>
          <w:color w:val="FF0000"/>
          <w:sz w:val="36"/>
        </w:rPr>
      </w:pPr>
    </w:p>
    <w:p w14:paraId="6C26279C" w14:textId="77777777" w:rsidR="00B7601D" w:rsidRPr="00636D5A" w:rsidRDefault="00B7601D" w:rsidP="00B7601D">
      <w:pPr>
        <w:keepNext/>
        <w:keepLines/>
        <w:spacing w:before="120"/>
        <w:ind w:left="1134" w:hanging="1134"/>
        <w:outlineLvl w:val="2"/>
        <w:rPr>
          <w:ins w:id="197" w:author="Huawei" w:date="2024-10-26T11:34:00Z"/>
          <w:rFonts w:ascii="Arial" w:eastAsia="等线" w:hAnsi="Arial" w:cs="Arial"/>
          <w:sz w:val="28"/>
          <w:szCs w:val="28"/>
          <w:lang w:val="en-US" w:eastAsia="zh-CN"/>
        </w:rPr>
      </w:pPr>
      <w:proofErr w:type="gramStart"/>
      <w:ins w:id="198" w:author="Huawei" w:date="2024-10-26T11:34:00Z">
        <w:r w:rsidRPr="00636D5A">
          <w:rPr>
            <w:rFonts w:ascii="Arial" w:eastAsia="等线" w:hAnsi="Arial" w:cs="Arial"/>
            <w:sz w:val="28"/>
            <w:szCs w:val="28"/>
            <w:lang w:val="en-US" w:eastAsia="zh-CN"/>
          </w:rPr>
          <w:t>5.</w:t>
        </w:r>
        <w:r>
          <w:rPr>
            <w:rFonts w:ascii="Arial" w:eastAsia="等线" w:hAnsi="Arial" w:cs="Arial"/>
            <w:sz w:val="28"/>
            <w:szCs w:val="28"/>
            <w:lang w:val="en-US" w:eastAsia="zh-CN"/>
          </w:rPr>
          <w:t>x</w:t>
        </w:r>
        <w:r w:rsidRPr="00636D5A">
          <w:rPr>
            <w:rFonts w:ascii="Arial" w:eastAsia="等线" w:hAnsi="Arial" w:cs="Arial"/>
            <w:sz w:val="28"/>
            <w:szCs w:val="28"/>
            <w:lang w:val="en-US" w:eastAsia="zh-CN"/>
          </w:rPr>
          <w:t>.2</w:t>
        </w:r>
        <w:proofErr w:type="gramEnd"/>
        <w:r w:rsidRPr="00636D5A">
          <w:rPr>
            <w:rFonts w:ascii="Arial" w:eastAsia="等线" w:hAnsi="Arial" w:cs="Arial"/>
            <w:sz w:val="28"/>
            <w:szCs w:val="28"/>
            <w:lang w:val="en-US" w:eastAsia="zh-CN"/>
          </w:rPr>
          <w:tab/>
          <w:t>Specific for 2 bands UL CA</w:t>
        </w:r>
      </w:ins>
    </w:p>
    <w:p w14:paraId="0ECA82BC" w14:textId="77777777" w:rsidR="00B7601D" w:rsidRPr="00636D5A" w:rsidRDefault="00B7601D" w:rsidP="00B7601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99" w:author="Huawei" w:date="2024-10-26T11:34:00Z"/>
          <w:rFonts w:ascii="Arial" w:eastAsia="Times New Roman" w:hAnsi="Arial"/>
          <w:sz w:val="24"/>
          <w:lang w:eastAsia="en-GB"/>
        </w:rPr>
      </w:pPr>
      <w:proofErr w:type="gramStart"/>
      <w:ins w:id="200" w:author="Huawei" w:date="2024-10-26T11:34:00Z">
        <w:r w:rsidRPr="00636D5A">
          <w:rPr>
            <w:rFonts w:ascii="Arial" w:eastAsia="Times New Roman" w:hAnsi="Arial"/>
            <w:sz w:val="24"/>
            <w:lang w:eastAsia="en-GB"/>
          </w:rPr>
          <w:t>5.</w:t>
        </w:r>
        <w:r>
          <w:rPr>
            <w:rFonts w:ascii="Arial" w:eastAsia="Times New Roman" w:hAnsi="Arial"/>
            <w:sz w:val="24"/>
            <w:lang w:eastAsia="en-GB"/>
          </w:rPr>
          <w:t>x</w:t>
        </w:r>
        <w:r w:rsidRPr="00636D5A">
          <w:rPr>
            <w:rFonts w:ascii="Arial" w:eastAsia="Times New Roman" w:hAnsi="Arial"/>
            <w:sz w:val="24"/>
            <w:lang w:eastAsia="en-GB"/>
          </w:rPr>
          <w:t>.2.1</w:t>
        </w:r>
        <w:proofErr w:type="gramEnd"/>
        <w:r w:rsidRPr="00636D5A">
          <w:rPr>
            <w:rFonts w:ascii="Arial" w:eastAsia="Times New Roman" w:hAnsi="Arial"/>
            <w:sz w:val="24"/>
            <w:lang w:eastAsia="en-GB"/>
          </w:rPr>
          <w:tab/>
          <w:t>UE co-existence studies</w:t>
        </w:r>
      </w:ins>
    </w:p>
    <w:p w14:paraId="0A0631E7" w14:textId="77777777" w:rsidR="00B7601D" w:rsidRPr="00636D5A" w:rsidRDefault="00B7601D" w:rsidP="00B7601D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ins w:id="201" w:author="Huawei" w:date="2024-10-26T11:34:00Z"/>
          <w:rFonts w:ascii="Arial" w:eastAsia="等线" w:hAnsi="Arial"/>
          <w:snapToGrid w:val="0"/>
          <w:sz w:val="22"/>
          <w:lang w:eastAsia="en-GB"/>
        </w:rPr>
      </w:pPr>
      <w:proofErr w:type="gramStart"/>
      <w:ins w:id="202" w:author="Huawei" w:date="2024-10-26T11:34:00Z">
        <w:r w:rsidRPr="00636D5A">
          <w:rPr>
            <w:rFonts w:ascii="Arial" w:eastAsia="等线" w:hAnsi="Arial" w:hint="eastAsia"/>
            <w:snapToGrid w:val="0"/>
            <w:sz w:val="22"/>
            <w:lang w:eastAsia="en-GB"/>
          </w:rPr>
          <w:t>5.</w:t>
        </w:r>
        <w:r>
          <w:rPr>
            <w:rFonts w:ascii="Arial" w:eastAsia="等线" w:hAnsi="Arial"/>
            <w:snapToGrid w:val="0"/>
            <w:sz w:val="22"/>
            <w:lang w:eastAsia="en-GB"/>
          </w:rPr>
          <w:t>x</w:t>
        </w:r>
        <w:r w:rsidRPr="00636D5A">
          <w:rPr>
            <w:rFonts w:ascii="Arial" w:eastAsia="等线" w:hAnsi="Arial"/>
            <w:snapToGrid w:val="0"/>
            <w:sz w:val="22"/>
            <w:lang w:eastAsia="en-GB"/>
          </w:rPr>
          <w:t>.2.1.1</w:t>
        </w:r>
        <w:proofErr w:type="gramEnd"/>
        <w:r w:rsidRPr="00636D5A">
          <w:rPr>
            <w:rFonts w:ascii="Arial" w:eastAsia="等线" w:hAnsi="Arial"/>
            <w:snapToGrid w:val="0"/>
            <w:sz w:val="22"/>
            <w:lang w:eastAsia="en-GB"/>
          </w:rPr>
          <w:tab/>
          <w:t>Co-existence studies for 2UL band with 1CC per band</w:t>
        </w:r>
      </w:ins>
    </w:p>
    <w:p w14:paraId="2AB528F6" w14:textId="5395F015" w:rsidR="00B7601D" w:rsidRDefault="00B7601D" w:rsidP="00B7601D">
      <w:pPr>
        <w:rPr>
          <w:ins w:id="203" w:author="Huawei" w:date="2024-10-26T11:43:00Z"/>
          <w:rFonts w:eastAsia="MS Mincho"/>
        </w:rPr>
      </w:pPr>
      <w:ins w:id="204" w:author="Huawei" w:date="2024-10-26T11:34:00Z">
        <w:r w:rsidRPr="00636D5A">
          <w:rPr>
            <w:rFonts w:eastAsia="MS Mincho"/>
          </w:rPr>
          <w:t xml:space="preserve">Table </w:t>
        </w:r>
        <w:r w:rsidRPr="00636D5A">
          <w:rPr>
            <w:rFonts w:eastAsia="MS Mincho" w:hint="eastAsia"/>
          </w:rPr>
          <w:t>5.</w:t>
        </w:r>
        <w:r>
          <w:rPr>
            <w:rFonts w:eastAsia="MS Mincho"/>
          </w:rPr>
          <w:t>x</w:t>
        </w:r>
        <w:r w:rsidRPr="00636D5A">
          <w:rPr>
            <w:rFonts w:eastAsia="MS Mincho"/>
          </w:rPr>
          <w:t>.2.1.1-1</w:t>
        </w:r>
      </w:ins>
      <w:ins w:id="205" w:author="Huawei" w:date="2024-10-26T11:43:00Z">
        <w:r w:rsidR="00A826C1">
          <w:rPr>
            <w:rFonts w:eastAsia="MS Mincho"/>
          </w:rPr>
          <w:t>~3</w:t>
        </w:r>
      </w:ins>
      <w:ins w:id="206" w:author="Huawei" w:date="2024-10-26T11:34:00Z">
        <w:r w:rsidRPr="00636D5A">
          <w:rPr>
            <w:rFonts w:eastAsia="MS Mincho"/>
          </w:rPr>
          <w:t xml:space="preserve"> provide the two UL bands with one CC per band IMD interference analysis for CA_n</w:t>
        </w:r>
        <w:r>
          <w:rPr>
            <w:rFonts w:eastAsia="MS Mincho"/>
          </w:rPr>
          <w:t>1</w:t>
        </w:r>
        <w:r w:rsidRPr="00636D5A">
          <w:rPr>
            <w:rFonts w:eastAsia="MS Mincho"/>
          </w:rPr>
          <w:t>A-n</w:t>
        </w:r>
        <w:r>
          <w:rPr>
            <w:rFonts w:eastAsia="MS Mincho"/>
          </w:rPr>
          <w:t>40</w:t>
        </w:r>
        <w:r w:rsidRPr="00636D5A">
          <w:rPr>
            <w:rFonts w:eastAsia="MS Mincho"/>
          </w:rPr>
          <w:t>A-n</w:t>
        </w:r>
      </w:ins>
      <w:ins w:id="207" w:author="Huawei" w:date="2024-10-26T11:35:00Z">
        <w:r>
          <w:rPr>
            <w:rFonts w:eastAsia="MS Mincho"/>
          </w:rPr>
          <w:t>41</w:t>
        </w:r>
      </w:ins>
      <w:ins w:id="208" w:author="Huawei" w:date="2024-10-26T11:34:00Z">
        <w:r w:rsidRPr="00636D5A">
          <w:rPr>
            <w:rFonts w:eastAsia="MS Mincho"/>
          </w:rPr>
          <w:t>A with UL CA_n</w:t>
        </w:r>
      </w:ins>
      <w:ins w:id="209" w:author="Huawei" w:date="2024-10-26T11:35:00Z">
        <w:r>
          <w:rPr>
            <w:rFonts w:eastAsia="MS Mincho"/>
          </w:rPr>
          <w:t>1</w:t>
        </w:r>
      </w:ins>
      <w:ins w:id="210" w:author="Huawei" w:date="2024-10-26T11:34:00Z">
        <w:r w:rsidRPr="00636D5A">
          <w:rPr>
            <w:rFonts w:eastAsia="MS Mincho"/>
          </w:rPr>
          <w:t>A-n</w:t>
        </w:r>
      </w:ins>
      <w:ins w:id="211" w:author="Huawei" w:date="2024-10-26T11:35:00Z">
        <w:r>
          <w:rPr>
            <w:rFonts w:eastAsia="MS Mincho"/>
          </w:rPr>
          <w:t>40</w:t>
        </w:r>
      </w:ins>
      <w:ins w:id="212" w:author="Huawei" w:date="2024-10-26T11:34:00Z">
        <w:r w:rsidRPr="00636D5A">
          <w:rPr>
            <w:rFonts w:eastAsia="MS Mincho"/>
          </w:rPr>
          <w:t>A</w:t>
        </w:r>
      </w:ins>
      <w:ins w:id="213" w:author="Huawei" w:date="2024-10-26T11:35:00Z">
        <w:r>
          <w:rPr>
            <w:rFonts w:eastAsia="MS Mincho"/>
          </w:rPr>
          <w:t xml:space="preserve">, </w:t>
        </w:r>
        <w:r w:rsidRPr="00636D5A">
          <w:rPr>
            <w:rFonts w:eastAsia="MS Mincho"/>
          </w:rPr>
          <w:t>CA_n</w:t>
        </w:r>
        <w:r>
          <w:rPr>
            <w:rFonts w:eastAsia="MS Mincho"/>
          </w:rPr>
          <w:t>1</w:t>
        </w:r>
        <w:r w:rsidRPr="00636D5A">
          <w:rPr>
            <w:rFonts w:eastAsia="MS Mincho"/>
          </w:rPr>
          <w:t>A-n</w:t>
        </w:r>
        <w:r>
          <w:rPr>
            <w:rFonts w:eastAsia="MS Mincho"/>
          </w:rPr>
          <w:t>41</w:t>
        </w:r>
        <w:r w:rsidRPr="00636D5A">
          <w:rPr>
            <w:rFonts w:eastAsia="MS Mincho"/>
          </w:rPr>
          <w:t>A</w:t>
        </w:r>
        <w:r>
          <w:rPr>
            <w:rFonts w:eastAsia="MS Mincho"/>
          </w:rPr>
          <w:t xml:space="preserve"> and </w:t>
        </w:r>
        <w:r w:rsidRPr="00636D5A">
          <w:rPr>
            <w:rFonts w:eastAsia="MS Mincho"/>
          </w:rPr>
          <w:t>CA_n</w:t>
        </w:r>
        <w:r>
          <w:rPr>
            <w:rFonts w:eastAsia="MS Mincho"/>
          </w:rPr>
          <w:t>40</w:t>
        </w:r>
        <w:r w:rsidRPr="00636D5A">
          <w:rPr>
            <w:rFonts w:eastAsia="MS Mincho"/>
          </w:rPr>
          <w:t>A-n</w:t>
        </w:r>
        <w:r>
          <w:rPr>
            <w:rFonts w:eastAsia="MS Mincho"/>
          </w:rPr>
          <w:t>41</w:t>
        </w:r>
        <w:r w:rsidRPr="00636D5A">
          <w:rPr>
            <w:rFonts w:eastAsia="MS Mincho"/>
          </w:rPr>
          <w:t>A</w:t>
        </w:r>
        <w:r>
          <w:rPr>
            <w:rFonts w:eastAsia="MS Mincho"/>
          </w:rPr>
          <w:t xml:space="preserve"> respectively</w:t>
        </w:r>
      </w:ins>
      <w:ins w:id="214" w:author="Huawei" w:date="2024-10-26T11:34:00Z">
        <w:r w:rsidRPr="00636D5A">
          <w:rPr>
            <w:rFonts w:eastAsia="MS Mincho"/>
          </w:rPr>
          <w:t>.</w:t>
        </w:r>
      </w:ins>
    </w:p>
    <w:p w14:paraId="531D3A07" w14:textId="77777777" w:rsidR="00E06783" w:rsidRPr="00636D5A" w:rsidRDefault="00E06783" w:rsidP="00B7601D">
      <w:pPr>
        <w:rPr>
          <w:ins w:id="215" w:author="Huawei" w:date="2024-10-26T11:34:00Z"/>
          <w:rFonts w:eastAsia="MS Mincho"/>
        </w:rPr>
      </w:pPr>
    </w:p>
    <w:p w14:paraId="1DD9FE18" w14:textId="0AD6EFD4" w:rsidR="002F37AE" w:rsidRDefault="002F37AE" w:rsidP="002F37AE">
      <w:pPr>
        <w:keepNext/>
        <w:keepLines/>
        <w:spacing w:before="60"/>
        <w:jc w:val="center"/>
        <w:rPr>
          <w:ins w:id="216" w:author="Huawei" w:date="2024-11-15T16:52:00Z"/>
          <w:rFonts w:ascii="Arial" w:eastAsia="等线" w:hAnsi="Arial" w:cs="Arial"/>
          <w:b/>
          <w:lang w:eastAsia="zh-CN"/>
        </w:rPr>
      </w:pPr>
      <w:ins w:id="217" w:author="Huawei" w:date="2024-10-26T11:35:00Z">
        <w:r w:rsidRPr="00636D5A">
          <w:rPr>
            <w:rFonts w:ascii="Arial" w:eastAsia="等线" w:hAnsi="Arial" w:cs="Arial"/>
            <w:b/>
            <w:lang w:eastAsia="zh-CN"/>
          </w:rPr>
          <w:lastRenderedPageBreak/>
          <w:t xml:space="preserve">Table </w:t>
        </w:r>
        <w:r w:rsidRPr="00636D5A">
          <w:rPr>
            <w:rFonts w:ascii="Arial" w:eastAsia="等线" w:hAnsi="Arial" w:cs="Arial" w:hint="eastAsia"/>
            <w:b/>
            <w:lang w:eastAsia="zh-CN"/>
          </w:rPr>
          <w:t>5.</w:t>
        </w:r>
        <w:r>
          <w:rPr>
            <w:rFonts w:ascii="Arial" w:eastAsia="等线" w:hAnsi="Arial" w:cs="Arial"/>
            <w:b/>
            <w:lang w:eastAsia="zh-CN"/>
          </w:rPr>
          <w:t>x</w:t>
        </w:r>
        <w:r w:rsidRPr="00636D5A">
          <w:rPr>
            <w:rFonts w:ascii="Arial" w:eastAsia="等线" w:hAnsi="Arial" w:cs="Arial"/>
            <w:b/>
            <w:lang w:eastAsia="zh-CN"/>
          </w:rPr>
          <w:t xml:space="preserve">.2.1.1-1: </w:t>
        </w:r>
      </w:ins>
      <w:ins w:id="218" w:author="Huawei" w:date="2024-10-26T11:49:00Z">
        <w:r w:rsidR="00F9717B" w:rsidRPr="00F9717B">
          <w:rPr>
            <w:rFonts w:ascii="Arial" w:eastAsia="等线" w:hAnsi="Arial" w:cs="Arial"/>
            <w:b/>
            <w:lang w:eastAsia="zh-CN"/>
          </w:rPr>
          <w:t>UL CA_n1A-n40A</w:t>
        </w:r>
      </w:ins>
      <w:ins w:id="219" w:author="Huawei" w:date="2024-10-26T11:35:00Z">
        <w:r w:rsidRPr="00636D5A">
          <w:rPr>
            <w:rFonts w:ascii="Arial" w:eastAsia="等线" w:hAnsi="Arial" w:cs="Arial"/>
            <w:b/>
            <w:lang w:eastAsia="zh-CN"/>
          </w:rPr>
          <w:t xml:space="preserve"> IMD analysis</w:t>
        </w:r>
      </w:ins>
    </w:p>
    <w:tbl>
      <w:tblPr>
        <w:tblW w:w="985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5"/>
        <w:gridCol w:w="1800"/>
        <w:gridCol w:w="1749"/>
        <w:gridCol w:w="1620"/>
        <w:gridCol w:w="1799"/>
      </w:tblGrid>
      <w:tr w:rsidR="00576DC9" w14:paraId="1A5E36C9" w14:textId="77777777" w:rsidTr="0001210D">
        <w:trPr>
          <w:trHeight w:val="266"/>
          <w:ins w:id="220" w:author="Huawei" w:date="2024-11-15T16:52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C430EB" w14:textId="77777777" w:rsidR="00576DC9" w:rsidRDefault="00576DC9" w:rsidP="0001210D">
            <w:pPr>
              <w:pStyle w:val="TAH"/>
              <w:rPr>
                <w:ins w:id="221" w:author="Huawei" w:date="2024-11-15T16:52:00Z"/>
                <w:b w:val="0"/>
                <w:lang w:val="en-US"/>
              </w:rPr>
            </w:pPr>
            <w:ins w:id="222" w:author="Huawei" w:date="2024-11-15T16:52:00Z">
              <w:r>
                <w:t>UE UL carriers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55EE4" w14:textId="77777777" w:rsidR="00576DC9" w:rsidRDefault="00576DC9" w:rsidP="0001210D">
            <w:pPr>
              <w:pStyle w:val="TAH"/>
              <w:rPr>
                <w:ins w:id="223" w:author="Huawei" w:date="2024-11-15T16:52:00Z"/>
              </w:rPr>
            </w:pPr>
            <w:proofErr w:type="spellStart"/>
            <w:ins w:id="224" w:author="Huawei" w:date="2024-11-15T16:52:00Z">
              <w:r>
                <w:t>f</w:t>
              </w:r>
              <w:r>
                <w:rPr>
                  <w:vertAlign w:val="subscript"/>
                </w:rPr>
                <w:t>x_low</w:t>
              </w:r>
              <w:proofErr w:type="spellEnd"/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664185" w14:textId="77777777" w:rsidR="00576DC9" w:rsidRDefault="00576DC9" w:rsidP="0001210D">
            <w:pPr>
              <w:pStyle w:val="TAH"/>
              <w:rPr>
                <w:ins w:id="225" w:author="Huawei" w:date="2024-11-15T16:52:00Z"/>
              </w:rPr>
            </w:pPr>
            <w:proofErr w:type="spellStart"/>
            <w:ins w:id="226" w:author="Huawei" w:date="2024-11-15T16:52:00Z">
              <w:r>
                <w:t>f</w:t>
              </w:r>
              <w:r>
                <w:rPr>
                  <w:vertAlign w:val="subscript"/>
                </w:rPr>
                <w:t>x_high</w:t>
              </w:r>
              <w:proofErr w:type="spellEnd"/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EC6C5A" w14:textId="77777777" w:rsidR="00576DC9" w:rsidRDefault="00576DC9" w:rsidP="0001210D">
            <w:pPr>
              <w:pStyle w:val="TAH"/>
              <w:rPr>
                <w:ins w:id="227" w:author="Huawei" w:date="2024-11-15T16:52:00Z"/>
              </w:rPr>
            </w:pPr>
            <w:proofErr w:type="spellStart"/>
            <w:ins w:id="228" w:author="Huawei" w:date="2024-11-15T16:52:00Z">
              <w:r>
                <w:t>f</w:t>
              </w:r>
              <w:r>
                <w:rPr>
                  <w:vertAlign w:val="subscript"/>
                </w:rPr>
                <w:t>y_low</w:t>
              </w:r>
              <w:proofErr w:type="spellEnd"/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0574CB" w14:textId="77777777" w:rsidR="00576DC9" w:rsidRDefault="00576DC9" w:rsidP="0001210D">
            <w:pPr>
              <w:pStyle w:val="TAH"/>
              <w:rPr>
                <w:ins w:id="229" w:author="Huawei" w:date="2024-11-15T16:52:00Z"/>
              </w:rPr>
            </w:pPr>
            <w:proofErr w:type="spellStart"/>
            <w:ins w:id="230" w:author="Huawei" w:date="2024-11-15T16:52:00Z">
              <w:r>
                <w:t>f</w:t>
              </w:r>
              <w:r>
                <w:rPr>
                  <w:vertAlign w:val="subscript"/>
                </w:rPr>
                <w:t>y_high</w:t>
              </w:r>
              <w:proofErr w:type="spellEnd"/>
            </w:ins>
          </w:p>
        </w:tc>
      </w:tr>
      <w:tr w:rsidR="00576DC9" w14:paraId="5ED12F0B" w14:textId="77777777" w:rsidTr="0001210D">
        <w:trPr>
          <w:trHeight w:val="187"/>
          <w:ins w:id="231" w:author="Huawei" w:date="2024-11-15T16:52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6888D9" w14:textId="77777777" w:rsidR="00576DC9" w:rsidRDefault="00576DC9" w:rsidP="0001210D">
            <w:pPr>
              <w:pStyle w:val="TAL"/>
              <w:rPr>
                <w:ins w:id="232" w:author="Huawei" w:date="2024-11-15T16:52:00Z"/>
              </w:rPr>
            </w:pPr>
            <w:ins w:id="233" w:author="Huawei" w:date="2024-11-15T16:52:00Z">
              <w:r>
                <w:t>2nd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456BFC7" w14:textId="77777777" w:rsidR="00576DC9" w:rsidRDefault="00576DC9" w:rsidP="0001210D">
            <w:pPr>
              <w:pStyle w:val="TAL"/>
              <w:jc w:val="center"/>
              <w:rPr>
                <w:ins w:id="234" w:author="Huawei" w:date="2024-11-15T16:52:00Z"/>
                <w:lang w:val="en-US"/>
              </w:rPr>
            </w:pPr>
            <w:ins w:id="235" w:author="Huawei" w:date="2024-11-15T16:52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eastAsia="zh-CN"/>
                </w:rPr>
                <w:t>f</w:t>
              </w:r>
              <w:r>
                <w:rPr>
                  <w:vertAlign w:val="subscript"/>
                  <w:lang w:eastAsia="zh-CN"/>
                </w:rPr>
                <w:t>y</w:t>
              </w:r>
              <w:proofErr w:type="spellEnd"/>
              <w:r>
                <w:rPr>
                  <w:vertAlign w:val="subscript"/>
                  <w:lang w:val="en-US"/>
                </w:rPr>
                <w:t>_low</w:t>
              </w:r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08120D" w14:textId="77777777" w:rsidR="00576DC9" w:rsidRDefault="00576DC9" w:rsidP="0001210D">
            <w:pPr>
              <w:pStyle w:val="TAL"/>
              <w:jc w:val="center"/>
              <w:rPr>
                <w:ins w:id="236" w:author="Huawei" w:date="2024-11-15T16:52:00Z"/>
                <w:lang w:val="en-US"/>
              </w:rPr>
            </w:pPr>
            <w:ins w:id="237" w:author="Huawei" w:date="2024-11-15T16:52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A977FB" w14:textId="77777777" w:rsidR="00576DC9" w:rsidRDefault="00576DC9" w:rsidP="0001210D">
            <w:pPr>
              <w:pStyle w:val="TAL"/>
              <w:jc w:val="center"/>
              <w:rPr>
                <w:ins w:id="238" w:author="Huawei" w:date="2024-11-15T16:52:00Z"/>
                <w:lang w:val="en-US"/>
              </w:rPr>
            </w:pPr>
            <w:ins w:id="239" w:author="Huawei" w:date="2024-11-15T16:52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6CAA61" w14:textId="77777777" w:rsidR="00576DC9" w:rsidRDefault="00576DC9" w:rsidP="0001210D">
            <w:pPr>
              <w:pStyle w:val="TAL"/>
              <w:jc w:val="center"/>
              <w:rPr>
                <w:ins w:id="240" w:author="Huawei" w:date="2024-11-15T16:52:00Z"/>
                <w:lang w:val="en-US"/>
              </w:rPr>
            </w:pPr>
            <w:ins w:id="241" w:author="Huawei" w:date="2024-11-15T16:52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576DC9" w14:paraId="2D0E841B" w14:textId="77777777" w:rsidTr="0001210D">
        <w:trPr>
          <w:trHeight w:val="187"/>
          <w:ins w:id="242" w:author="Huawei" w:date="2024-11-15T16:52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0690BD" w14:textId="77777777" w:rsidR="00576DC9" w:rsidRDefault="00576DC9" w:rsidP="0001210D">
            <w:pPr>
              <w:pStyle w:val="TAL"/>
              <w:rPr>
                <w:ins w:id="243" w:author="Huawei" w:date="2024-11-15T16:52:00Z"/>
                <w:lang w:val="en-US"/>
              </w:rPr>
            </w:pPr>
            <w:ins w:id="244" w:author="Huawei" w:date="2024-11-15T16:52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8EB710A" w14:textId="0B936AE6" w:rsidR="00576DC9" w:rsidRPr="00576DC9" w:rsidRDefault="00576DC9" w:rsidP="0001210D">
            <w:pPr>
              <w:pStyle w:val="TAL"/>
              <w:jc w:val="center"/>
              <w:rPr>
                <w:ins w:id="245" w:author="Huawei" w:date="2024-11-15T16:52:00Z"/>
                <w:rFonts w:ascii="Times New Roman" w:eastAsia="宋体" w:hAnsi="Times New Roman"/>
                <w:lang w:val="en-US" w:eastAsia="en-US"/>
              </w:rPr>
            </w:pPr>
            <w:ins w:id="246" w:author="Huawei" w:date="2024-11-15T16:53:00Z">
              <w:r w:rsidRPr="00576DC9">
                <w:rPr>
                  <w:rFonts w:ascii="Times New Roman" w:eastAsia="宋体" w:hAnsi="Times New Roman"/>
                  <w:lang w:val="en-US" w:eastAsia="en-US"/>
                </w:rPr>
                <w:t xml:space="preserve">320 </w:t>
              </w:r>
            </w:ins>
            <w:ins w:id="247" w:author="Huawei" w:date="2024-11-15T16:52:00Z">
              <w:r w:rsidRPr="00576DC9">
                <w:rPr>
                  <w:rFonts w:ascii="Times New Roman" w:eastAsia="宋体" w:hAnsi="Times New Roman"/>
                  <w:lang w:val="en-US" w:eastAsia="en-US"/>
                </w:rPr>
                <w:t>–</w:t>
              </w:r>
            </w:ins>
            <w:ins w:id="248" w:author="Huawei" w:date="2024-11-15T16:53:00Z">
              <w:r w:rsidRPr="00576DC9">
                <w:rPr>
                  <w:rFonts w:ascii="Times New Roman" w:eastAsia="宋体" w:hAnsi="Times New Roman"/>
                  <w:lang w:val="en-US" w:eastAsia="en-US"/>
                </w:rPr>
                <w:t xml:space="preserve"> 480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5C3FF5" w14:textId="1FE9666D" w:rsidR="00576DC9" w:rsidRDefault="00576DC9" w:rsidP="0001210D">
            <w:pPr>
              <w:keepNext/>
              <w:keepLines/>
              <w:spacing w:after="0"/>
              <w:jc w:val="center"/>
              <w:rPr>
                <w:ins w:id="249" w:author="Huawei" w:date="2024-11-15T16:52:00Z"/>
                <w:sz w:val="18"/>
                <w:lang w:val="en-US"/>
              </w:rPr>
            </w:pPr>
            <w:ins w:id="250" w:author="Huawei" w:date="2024-11-15T16:53:00Z">
              <w:r>
                <w:rPr>
                  <w:sz w:val="18"/>
                  <w:lang w:val="en-US"/>
                </w:rPr>
                <w:t xml:space="preserve">4220 </w:t>
              </w:r>
            </w:ins>
            <w:ins w:id="251" w:author="Huawei" w:date="2024-11-15T16:52:00Z">
              <w:r>
                <w:rPr>
                  <w:sz w:val="18"/>
                  <w:lang w:val="en-US"/>
                </w:rPr>
                <w:t>–</w:t>
              </w:r>
            </w:ins>
            <w:ins w:id="252" w:author="Huawei" w:date="2024-11-15T16:53:00Z">
              <w:r>
                <w:rPr>
                  <w:sz w:val="18"/>
                  <w:lang w:val="en-US"/>
                </w:rPr>
                <w:t xml:space="preserve"> 4380</w:t>
              </w:r>
            </w:ins>
          </w:p>
        </w:tc>
      </w:tr>
      <w:tr w:rsidR="00576DC9" w14:paraId="75E28611" w14:textId="77777777" w:rsidTr="0001210D">
        <w:trPr>
          <w:trHeight w:val="187"/>
          <w:ins w:id="253" w:author="Huawei" w:date="2024-11-15T16:52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EEBB14" w14:textId="77777777" w:rsidR="00576DC9" w:rsidRDefault="00576DC9" w:rsidP="0001210D">
            <w:pPr>
              <w:pStyle w:val="TAL"/>
              <w:rPr>
                <w:ins w:id="254" w:author="Huawei" w:date="2024-11-15T16:52:00Z"/>
                <w:lang w:val="en-US"/>
              </w:rPr>
            </w:pPr>
            <w:ins w:id="255" w:author="Huawei" w:date="2024-11-15T16:52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3</w:t>
              </w:r>
              <w:r>
                <w:rPr>
                  <w:vertAlign w:val="superscript"/>
                  <w:lang w:val="en-US"/>
                </w:rPr>
                <w:t>rd</w:t>
              </w:r>
              <w:r>
                <w:rPr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8BBBBF" w14:textId="77777777" w:rsidR="00576DC9" w:rsidRDefault="00576DC9" w:rsidP="0001210D">
            <w:pPr>
              <w:pStyle w:val="TAL"/>
              <w:jc w:val="center"/>
              <w:rPr>
                <w:ins w:id="256" w:author="Huawei" w:date="2024-11-15T16:52:00Z"/>
                <w:lang w:val="en-US"/>
              </w:rPr>
            </w:pPr>
            <w:ins w:id="257" w:author="Huawei" w:date="2024-11-15T16:52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AE3AD1" w14:textId="77777777" w:rsidR="00576DC9" w:rsidRDefault="00576DC9" w:rsidP="0001210D">
            <w:pPr>
              <w:pStyle w:val="TAL"/>
              <w:jc w:val="center"/>
              <w:rPr>
                <w:ins w:id="258" w:author="Huawei" w:date="2024-11-15T16:52:00Z"/>
                <w:lang w:val="en-US"/>
              </w:rPr>
            </w:pPr>
            <w:ins w:id="259" w:author="Huawei" w:date="2024-11-15T16:52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13591C" w14:textId="77777777" w:rsidR="00576DC9" w:rsidRDefault="00576DC9" w:rsidP="0001210D">
            <w:pPr>
              <w:pStyle w:val="TAL"/>
              <w:jc w:val="center"/>
              <w:rPr>
                <w:ins w:id="260" w:author="Huawei" w:date="2024-11-15T16:52:00Z"/>
                <w:lang w:val="en-US"/>
              </w:rPr>
            </w:pPr>
            <w:ins w:id="261" w:author="Huawei" w:date="2024-11-15T16:52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4E9623" w14:textId="77777777" w:rsidR="00576DC9" w:rsidRDefault="00576DC9" w:rsidP="0001210D">
            <w:pPr>
              <w:pStyle w:val="TAL"/>
              <w:jc w:val="center"/>
              <w:rPr>
                <w:ins w:id="262" w:author="Huawei" w:date="2024-11-15T16:52:00Z"/>
                <w:lang w:val="en-US"/>
              </w:rPr>
            </w:pPr>
            <w:ins w:id="263" w:author="Huawei" w:date="2024-11-15T16:52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576DC9" w14:paraId="1BF8193C" w14:textId="77777777" w:rsidTr="0001210D">
        <w:trPr>
          <w:trHeight w:val="187"/>
          <w:ins w:id="264" w:author="Huawei" w:date="2024-11-15T16:52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3E33B6" w14:textId="77777777" w:rsidR="00576DC9" w:rsidRDefault="00576DC9" w:rsidP="0001210D">
            <w:pPr>
              <w:pStyle w:val="TAL"/>
              <w:rPr>
                <w:ins w:id="265" w:author="Huawei" w:date="2024-11-15T16:52:00Z"/>
                <w:lang w:val="en-US"/>
              </w:rPr>
            </w:pPr>
            <w:ins w:id="266" w:author="Huawei" w:date="2024-11-15T16:52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3529893" w14:textId="40C4251A" w:rsidR="00576DC9" w:rsidRDefault="00576DC9" w:rsidP="0001210D">
            <w:pPr>
              <w:keepNext/>
              <w:keepLines/>
              <w:spacing w:after="0"/>
              <w:jc w:val="center"/>
              <w:rPr>
                <w:ins w:id="267" w:author="Huawei" w:date="2024-11-15T16:52:00Z"/>
                <w:sz w:val="18"/>
                <w:lang w:eastAsia="ja-JP"/>
              </w:rPr>
            </w:pPr>
            <w:ins w:id="268" w:author="Huawei" w:date="2024-11-15T16:53:00Z">
              <w:r>
                <w:rPr>
                  <w:sz w:val="18"/>
                  <w:lang w:val="en-US"/>
                </w:rPr>
                <w:t xml:space="preserve">1440 </w:t>
              </w:r>
            </w:ins>
            <w:ins w:id="269" w:author="Huawei" w:date="2024-11-15T16:52:00Z">
              <w:r>
                <w:rPr>
                  <w:sz w:val="18"/>
                  <w:lang w:val="en-US"/>
                </w:rPr>
                <w:t>–</w:t>
              </w:r>
            </w:ins>
            <w:ins w:id="270" w:author="Huawei" w:date="2024-11-15T16:53:00Z">
              <w:r>
                <w:rPr>
                  <w:sz w:val="18"/>
                  <w:lang w:val="en-US"/>
                </w:rPr>
                <w:t xml:space="preserve"> 1660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B3EF82" w14:textId="25C88DD0" w:rsidR="00576DC9" w:rsidRDefault="00576DC9" w:rsidP="0001210D">
            <w:pPr>
              <w:keepNext/>
              <w:keepLines/>
              <w:spacing w:after="0"/>
              <w:jc w:val="center"/>
              <w:rPr>
                <w:ins w:id="271" w:author="Huawei" w:date="2024-11-15T16:52:00Z"/>
                <w:sz w:val="18"/>
                <w:lang w:eastAsia="ja-JP"/>
              </w:rPr>
            </w:pPr>
            <w:ins w:id="272" w:author="Huawei" w:date="2024-11-15T16:56:00Z">
              <w:r>
                <w:rPr>
                  <w:sz w:val="18"/>
                  <w:lang w:val="en-US"/>
                </w:rPr>
                <w:t xml:space="preserve">2620 </w:t>
              </w:r>
            </w:ins>
            <w:ins w:id="273" w:author="Huawei" w:date="2024-11-15T16:52:00Z">
              <w:r>
                <w:rPr>
                  <w:sz w:val="18"/>
                  <w:lang w:val="en-US"/>
                </w:rPr>
                <w:t>–</w:t>
              </w:r>
            </w:ins>
            <w:ins w:id="274" w:author="Huawei" w:date="2024-11-15T16:56:00Z">
              <w:r>
                <w:rPr>
                  <w:sz w:val="18"/>
                  <w:lang w:val="en-US"/>
                </w:rPr>
                <w:t xml:space="preserve"> 2880</w:t>
              </w:r>
            </w:ins>
          </w:p>
        </w:tc>
      </w:tr>
      <w:tr w:rsidR="00576DC9" w14:paraId="734DC97D" w14:textId="77777777" w:rsidTr="0001210D">
        <w:trPr>
          <w:trHeight w:val="187"/>
          <w:ins w:id="275" w:author="Huawei" w:date="2024-11-15T16:52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ECD676" w14:textId="77777777" w:rsidR="00576DC9" w:rsidRDefault="00576DC9" w:rsidP="0001210D">
            <w:pPr>
              <w:pStyle w:val="TAL"/>
              <w:rPr>
                <w:ins w:id="276" w:author="Huawei" w:date="2024-11-15T16:52:00Z"/>
                <w:lang w:val="en-US"/>
              </w:rPr>
            </w:pPr>
            <w:ins w:id="277" w:author="Huawei" w:date="2024-11-15T16:52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3</w:t>
              </w:r>
              <w:r>
                <w:rPr>
                  <w:vertAlign w:val="superscript"/>
                  <w:lang w:val="en-US"/>
                </w:rPr>
                <w:t>rd</w:t>
              </w:r>
              <w:r>
                <w:rPr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EC212A" w14:textId="77777777" w:rsidR="00576DC9" w:rsidRDefault="00576DC9" w:rsidP="0001210D">
            <w:pPr>
              <w:pStyle w:val="TAL"/>
              <w:jc w:val="center"/>
              <w:rPr>
                <w:ins w:id="278" w:author="Huawei" w:date="2024-11-15T16:52:00Z"/>
                <w:lang w:val="en-US"/>
              </w:rPr>
            </w:pPr>
            <w:ins w:id="279" w:author="Huawei" w:date="2024-11-15T16:52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C14038" w14:textId="77777777" w:rsidR="00576DC9" w:rsidRDefault="00576DC9" w:rsidP="0001210D">
            <w:pPr>
              <w:pStyle w:val="TAL"/>
              <w:jc w:val="center"/>
              <w:rPr>
                <w:ins w:id="280" w:author="Huawei" w:date="2024-11-15T16:52:00Z"/>
                <w:lang w:val="en-US"/>
              </w:rPr>
            </w:pPr>
            <w:ins w:id="281" w:author="Huawei" w:date="2024-11-15T16:52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C976D7" w14:textId="77777777" w:rsidR="00576DC9" w:rsidRDefault="00576DC9" w:rsidP="0001210D">
            <w:pPr>
              <w:pStyle w:val="TAL"/>
              <w:jc w:val="center"/>
              <w:rPr>
                <w:ins w:id="282" w:author="Huawei" w:date="2024-11-15T16:52:00Z"/>
                <w:lang w:val="en-US"/>
              </w:rPr>
            </w:pPr>
            <w:ins w:id="283" w:author="Huawei" w:date="2024-11-15T16:52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E0EF6B" w14:textId="77777777" w:rsidR="00576DC9" w:rsidRDefault="00576DC9" w:rsidP="0001210D">
            <w:pPr>
              <w:pStyle w:val="TAL"/>
              <w:jc w:val="center"/>
              <w:rPr>
                <w:ins w:id="284" w:author="Huawei" w:date="2024-11-15T16:52:00Z"/>
                <w:lang w:val="en-US"/>
              </w:rPr>
            </w:pPr>
            <w:ins w:id="285" w:author="Huawei" w:date="2024-11-15T16:52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576DC9" w14:paraId="7012B5CA" w14:textId="77777777" w:rsidTr="0001210D">
        <w:trPr>
          <w:trHeight w:val="187"/>
          <w:ins w:id="286" w:author="Huawei" w:date="2024-11-15T16:52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7B6BA" w14:textId="77777777" w:rsidR="00576DC9" w:rsidRDefault="00576DC9" w:rsidP="0001210D">
            <w:pPr>
              <w:pStyle w:val="TAL"/>
              <w:rPr>
                <w:ins w:id="287" w:author="Huawei" w:date="2024-11-15T16:52:00Z"/>
                <w:lang w:val="en-US"/>
              </w:rPr>
            </w:pPr>
            <w:ins w:id="288" w:author="Huawei" w:date="2024-11-15T16:52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669A9DB" w14:textId="31CA35DF" w:rsidR="00576DC9" w:rsidRDefault="00576DC9" w:rsidP="0001210D">
            <w:pPr>
              <w:keepNext/>
              <w:keepLines/>
              <w:spacing w:after="0"/>
              <w:jc w:val="center"/>
              <w:rPr>
                <w:ins w:id="289" w:author="Huawei" w:date="2024-11-15T16:52:00Z"/>
                <w:sz w:val="18"/>
                <w:lang w:val="en-US"/>
              </w:rPr>
            </w:pPr>
            <w:ins w:id="290" w:author="Huawei" w:date="2024-11-15T16:56:00Z">
              <w:r>
                <w:rPr>
                  <w:sz w:val="18"/>
                  <w:lang w:val="en-US"/>
                </w:rPr>
                <w:t xml:space="preserve">6140 </w:t>
              </w:r>
            </w:ins>
            <w:ins w:id="291" w:author="Huawei" w:date="2024-11-15T16:52:00Z">
              <w:r>
                <w:rPr>
                  <w:sz w:val="18"/>
                  <w:lang w:val="en-US"/>
                </w:rPr>
                <w:t>–</w:t>
              </w:r>
            </w:ins>
            <w:ins w:id="292" w:author="Huawei" w:date="2024-11-15T16:56:00Z">
              <w:r>
                <w:rPr>
                  <w:sz w:val="18"/>
                  <w:lang w:val="en-US"/>
                </w:rPr>
                <w:t xml:space="preserve"> 6360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A5F772" w14:textId="574A1928" w:rsidR="00576DC9" w:rsidRDefault="00576DC9" w:rsidP="0001210D">
            <w:pPr>
              <w:keepNext/>
              <w:keepLines/>
              <w:spacing w:after="0"/>
              <w:jc w:val="center"/>
              <w:rPr>
                <w:ins w:id="293" w:author="Huawei" w:date="2024-11-15T16:52:00Z"/>
                <w:sz w:val="18"/>
                <w:lang w:val="en-US"/>
              </w:rPr>
            </w:pPr>
            <w:ins w:id="294" w:author="Huawei" w:date="2024-11-15T16:56:00Z">
              <w:r>
                <w:rPr>
                  <w:sz w:val="18"/>
                  <w:lang w:val="en-US"/>
                </w:rPr>
                <w:t xml:space="preserve">6520 </w:t>
              </w:r>
            </w:ins>
            <w:ins w:id="295" w:author="Huawei" w:date="2024-11-15T16:52:00Z">
              <w:r>
                <w:rPr>
                  <w:sz w:val="18"/>
                  <w:lang w:val="en-US"/>
                </w:rPr>
                <w:t>–</w:t>
              </w:r>
            </w:ins>
            <w:ins w:id="296" w:author="Huawei" w:date="2024-11-15T16:56:00Z">
              <w:r>
                <w:rPr>
                  <w:sz w:val="18"/>
                  <w:lang w:val="en-US"/>
                </w:rPr>
                <w:t xml:space="preserve"> 6780</w:t>
              </w:r>
            </w:ins>
          </w:p>
        </w:tc>
      </w:tr>
      <w:tr w:rsidR="00576DC9" w14:paraId="61422AA7" w14:textId="77777777" w:rsidTr="0001210D">
        <w:trPr>
          <w:trHeight w:val="187"/>
          <w:ins w:id="297" w:author="Huawei" w:date="2024-11-15T16:52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D4FD72" w14:textId="77777777" w:rsidR="00576DC9" w:rsidRDefault="00576DC9" w:rsidP="0001210D">
            <w:pPr>
              <w:pStyle w:val="TAL"/>
              <w:rPr>
                <w:ins w:id="298" w:author="Huawei" w:date="2024-11-15T16:52:00Z"/>
                <w:lang w:val="en-US"/>
              </w:rPr>
            </w:pPr>
            <w:ins w:id="299" w:author="Huawei" w:date="2024-11-15T16:52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0BCA04" w14:textId="77777777" w:rsidR="00576DC9" w:rsidRDefault="00576DC9" w:rsidP="0001210D">
            <w:pPr>
              <w:pStyle w:val="TAL"/>
              <w:jc w:val="center"/>
              <w:rPr>
                <w:ins w:id="300" w:author="Huawei" w:date="2024-11-15T16:52:00Z"/>
                <w:lang w:val="en-US"/>
              </w:rPr>
            </w:pPr>
            <w:ins w:id="301" w:author="Huawei" w:date="2024-11-15T16:52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–1*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DFDB" w14:textId="77777777" w:rsidR="00576DC9" w:rsidRDefault="00576DC9" w:rsidP="0001210D">
            <w:pPr>
              <w:pStyle w:val="TAL"/>
              <w:jc w:val="center"/>
              <w:rPr>
                <w:ins w:id="302" w:author="Huawei" w:date="2024-11-15T16:52:00Z"/>
                <w:lang w:val="en-US"/>
              </w:rPr>
            </w:pPr>
            <w:ins w:id="303" w:author="Huawei" w:date="2024-11-15T16:52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05BDB0" w14:textId="77777777" w:rsidR="00576DC9" w:rsidRDefault="00576DC9" w:rsidP="0001210D">
            <w:pPr>
              <w:pStyle w:val="TAL"/>
              <w:jc w:val="center"/>
              <w:rPr>
                <w:ins w:id="304" w:author="Huawei" w:date="2024-11-15T16:52:00Z"/>
                <w:lang w:val="en-US"/>
              </w:rPr>
            </w:pPr>
            <w:ins w:id="305" w:author="Huawei" w:date="2024-11-15T16:52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–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B659" w14:textId="77777777" w:rsidR="00576DC9" w:rsidRDefault="00576DC9" w:rsidP="0001210D">
            <w:pPr>
              <w:pStyle w:val="TAL"/>
              <w:jc w:val="center"/>
              <w:rPr>
                <w:ins w:id="306" w:author="Huawei" w:date="2024-11-15T16:52:00Z"/>
                <w:lang w:val="en-US"/>
              </w:rPr>
            </w:pPr>
            <w:ins w:id="307" w:author="Huawei" w:date="2024-11-15T16:52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576DC9" w14:paraId="6A9B0FB7" w14:textId="77777777" w:rsidTr="0001210D">
        <w:trPr>
          <w:trHeight w:val="187"/>
          <w:ins w:id="308" w:author="Huawei" w:date="2024-11-15T16:52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6B3CF5" w14:textId="77777777" w:rsidR="00576DC9" w:rsidRDefault="00576DC9" w:rsidP="0001210D">
            <w:pPr>
              <w:pStyle w:val="TAL"/>
              <w:rPr>
                <w:ins w:id="309" w:author="Huawei" w:date="2024-11-15T16:52:00Z"/>
                <w:lang w:val="en-US"/>
              </w:rPr>
            </w:pPr>
            <w:ins w:id="310" w:author="Huawei" w:date="2024-11-15T16:52:00Z">
              <w:r>
                <w:rPr>
                  <w:lang w:eastAsia="zh-CN"/>
                </w:rPr>
                <w:t>IMD</w:t>
              </w:r>
              <w:r>
                <w:rPr>
                  <w:lang w:val="en-US"/>
                </w:rPr>
                <w:t xml:space="preserve">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70E5940" w14:textId="02AB2BA6" w:rsidR="00576DC9" w:rsidRDefault="00576DC9" w:rsidP="0001210D">
            <w:pPr>
              <w:keepNext/>
              <w:keepLines/>
              <w:spacing w:after="0"/>
              <w:jc w:val="center"/>
              <w:rPr>
                <w:ins w:id="311" w:author="Huawei" w:date="2024-11-15T16:52:00Z"/>
                <w:sz w:val="18"/>
                <w:lang w:eastAsia="ja-JP"/>
              </w:rPr>
            </w:pPr>
            <w:ins w:id="312" w:author="Huawei" w:date="2024-11-15T16:56:00Z">
              <w:r>
                <w:rPr>
                  <w:sz w:val="18"/>
                  <w:lang w:val="en-US"/>
                </w:rPr>
                <w:t xml:space="preserve">3360 </w:t>
              </w:r>
            </w:ins>
            <w:ins w:id="313" w:author="Huawei" w:date="2024-11-15T16:52:00Z">
              <w:r>
                <w:rPr>
                  <w:sz w:val="18"/>
                  <w:lang w:val="en-US"/>
                </w:rPr>
                <w:t>–</w:t>
              </w:r>
            </w:ins>
            <w:ins w:id="314" w:author="Huawei" w:date="2024-11-15T16:56:00Z">
              <w:r>
                <w:rPr>
                  <w:sz w:val="18"/>
                  <w:lang w:val="en-US"/>
                </w:rPr>
                <w:t xml:space="preserve"> 3640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82A259" w14:textId="799ADDEC" w:rsidR="00576DC9" w:rsidRDefault="00576DC9" w:rsidP="0001210D">
            <w:pPr>
              <w:keepNext/>
              <w:keepLines/>
              <w:spacing w:after="0"/>
              <w:jc w:val="center"/>
              <w:rPr>
                <w:ins w:id="315" w:author="Huawei" w:date="2024-11-15T16:52:00Z"/>
                <w:sz w:val="18"/>
                <w:lang w:eastAsia="ja-JP"/>
              </w:rPr>
            </w:pPr>
            <w:ins w:id="316" w:author="Huawei" w:date="2024-11-15T16:57:00Z">
              <w:r>
                <w:rPr>
                  <w:sz w:val="18"/>
                  <w:lang w:val="en-US"/>
                </w:rPr>
                <w:t xml:space="preserve">4920 </w:t>
              </w:r>
            </w:ins>
            <w:ins w:id="317" w:author="Huawei" w:date="2024-11-15T16:52:00Z">
              <w:r>
                <w:rPr>
                  <w:sz w:val="18"/>
                  <w:lang w:val="en-US"/>
                </w:rPr>
                <w:t>–</w:t>
              </w:r>
            </w:ins>
            <w:ins w:id="318" w:author="Huawei" w:date="2024-11-15T16:57:00Z">
              <w:r>
                <w:rPr>
                  <w:sz w:val="18"/>
                  <w:lang w:val="en-US"/>
                </w:rPr>
                <w:t xml:space="preserve"> 5280</w:t>
              </w:r>
            </w:ins>
          </w:p>
        </w:tc>
      </w:tr>
      <w:tr w:rsidR="00576DC9" w14:paraId="7474DE2F" w14:textId="77777777" w:rsidTr="0001210D">
        <w:trPr>
          <w:trHeight w:val="187"/>
          <w:ins w:id="319" w:author="Huawei" w:date="2024-11-15T16:52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B6C229" w14:textId="77777777" w:rsidR="00576DC9" w:rsidRDefault="00576DC9" w:rsidP="0001210D">
            <w:pPr>
              <w:pStyle w:val="TAL"/>
              <w:rPr>
                <w:ins w:id="320" w:author="Huawei" w:date="2024-11-15T16:52:00Z"/>
                <w:lang w:val="en-US"/>
              </w:rPr>
            </w:pPr>
            <w:ins w:id="321" w:author="Huawei" w:date="2024-11-15T16:52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38133" w14:textId="77777777" w:rsidR="00576DC9" w:rsidRDefault="00576DC9" w:rsidP="0001210D">
            <w:pPr>
              <w:pStyle w:val="TAL"/>
              <w:jc w:val="center"/>
              <w:rPr>
                <w:ins w:id="322" w:author="Huawei" w:date="2024-11-15T16:52:00Z"/>
                <w:lang w:val="en-US"/>
              </w:rPr>
            </w:pPr>
            <w:ins w:id="323" w:author="Huawei" w:date="2024-11-15T16:52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675A" w14:textId="77777777" w:rsidR="00576DC9" w:rsidRDefault="00576DC9" w:rsidP="0001210D">
            <w:pPr>
              <w:pStyle w:val="TAL"/>
              <w:jc w:val="center"/>
              <w:rPr>
                <w:ins w:id="324" w:author="Huawei" w:date="2024-11-15T16:52:00Z"/>
                <w:lang w:val="en-US"/>
              </w:rPr>
            </w:pPr>
            <w:ins w:id="325" w:author="Huawei" w:date="2024-11-15T16:52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3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7349E220" w14:textId="77777777" w:rsidR="00576DC9" w:rsidRDefault="00576DC9" w:rsidP="0001210D">
            <w:pPr>
              <w:pStyle w:val="TAL"/>
              <w:jc w:val="center"/>
              <w:rPr>
                <w:ins w:id="326" w:author="Huawei" w:date="2024-11-15T16:52:00Z"/>
                <w:lang w:val="en-US"/>
              </w:rPr>
            </w:pPr>
          </w:p>
        </w:tc>
      </w:tr>
      <w:tr w:rsidR="00576DC9" w14:paraId="0E39273C" w14:textId="77777777" w:rsidTr="0001210D">
        <w:trPr>
          <w:trHeight w:val="187"/>
          <w:ins w:id="327" w:author="Huawei" w:date="2024-11-15T16:52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7C94F4" w14:textId="77777777" w:rsidR="00576DC9" w:rsidRDefault="00576DC9" w:rsidP="0001210D">
            <w:pPr>
              <w:pStyle w:val="TAL"/>
              <w:rPr>
                <w:ins w:id="328" w:author="Huawei" w:date="2024-11-15T16:52:00Z"/>
                <w:lang w:val="en-US"/>
              </w:rPr>
            </w:pPr>
            <w:ins w:id="329" w:author="Huawei" w:date="2024-11-15T16:52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06B336D" w14:textId="77483329" w:rsidR="00576DC9" w:rsidRDefault="00576DC9" w:rsidP="0001210D">
            <w:pPr>
              <w:keepNext/>
              <w:keepLines/>
              <w:spacing w:after="0"/>
              <w:jc w:val="center"/>
              <w:rPr>
                <w:ins w:id="330" w:author="Huawei" w:date="2024-11-15T16:52:00Z"/>
                <w:sz w:val="18"/>
                <w:lang w:eastAsia="ja-JP"/>
              </w:rPr>
            </w:pPr>
            <w:ins w:id="331" w:author="Huawei" w:date="2024-11-15T17:00:00Z">
              <w:r>
                <w:rPr>
                  <w:sz w:val="18"/>
                  <w:lang w:val="en-US"/>
                </w:rPr>
                <w:t>640</w:t>
              </w:r>
            </w:ins>
            <w:ins w:id="332" w:author="Huawei" w:date="2024-11-15T16:57:00Z">
              <w:r>
                <w:rPr>
                  <w:sz w:val="18"/>
                  <w:lang w:val="en-US"/>
                </w:rPr>
                <w:t xml:space="preserve"> </w:t>
              </w:r>
            </w:ins>
            <w:ins w:id="333" w:author="Huawei" w:date="2024-11-15T16:52:00Z">
              <w:r>
                <w:rPr>
                  <w:sz w:val="18"/>
                  <w:lang w:val="en-US"/>
                </w:rPr>
                <w:t>–</w:t>
              </w:r>
            </w:ins>
            <w:ins w:id="334" w:author="Huawei" w:date="2024-11-15T16:57:00Z">
              <w:r>
                <w:rPr>
                  <w:sz w:val="18"/>
                  <w:lang w:val="en-US"/>
                </w:rPr>
                <w:t xml:space="preserve"> </w:t>
              </w:r>
            </w:ins>
            <w:ins w:id="335" w:author="Huawei" w:date="2024-11-15T17:00:00Z">
              <w:r>
                <w:rPr>
                  <w:sz w:val="18"/>
                  <w:lang w:val="en-US"/>
                </w:rPr>
                <w:t>840</w:t>
              </w:r>
            </w:ins>
          </w:p>
        </w:tc>
        <w:tc>
          <w:tcPr>
            <w:tcW w:w="3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57" w:type="dxa"/>
              <w:right w:w="57" w:type="dxa"/>
            </w:tcMar>
            <w:vAlign w:val="bottom"/>
          </w:tcPr>
          <w:p w14:paraId="6BA0ADD1" w14:textId="77777777" w:rsidR="00576DC9" w:rsidRDefault="00576DC9" w:rsidP="0001210D">
            <w:pPr>
              <w:keepNext/>
              <w:keepLines/>
              <w:spacing w:after="0"/>
              <w:jc w:val="center"/>
              <w:rPr>
                <w:ins w:id="336" w:author="Huawei" w:date="2024-11-15T16:52:00Z"/>
                <w:sz w:val="18"/>
                <w:lang w:eastAsia="ja-JP"/>
              </w:rPr>
            </w:pPr>
          </w:p>
        </w:tc>
      </w:tr>
      <w:tr w:rsidR="00576DC9" w14:paraId="7EC7496A" w14:textId="77777777" w:rsidTr="0001210D">
        <w:trPr>
          <w:trHeight w:val="187"/>
          <w:ins w:id="337" w:author="Huawei" w:date="2024-11-15T16:52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A2E976" w14:textId="77777777" w:rsidR="00576DC9" w:rsidRDefault="00576DC9" w:rsidP="0001210D">
            <w:pPr>
              <w:keepNext/>
              <w:keepLines/>
              <w:spacing w:after="0"/>
              <w:rPr>
                <w:ins w:id="338" w:author="Huawei" w:date="2024-11-15T16:52:00Z"/>
                <w:rFonts w:ascii="Arial" w:hAnsi="Arial" w:cs="Arial"/>
                <w:sz w:val="18"/>
                <w:lang w:val="en-US"/>
              </w:rPr>
            </w:pPr>
            <w:ins w:id="339" w:author="Huawei" w:date="2024-11-15T16:52:00Z">
              <w:r>
                <w:rPr>
                  <w:rFonts w:ascii="Arial" w:hAnsi="Arial" w:cs="Arial"/>
                  <w:sz w:val="18"/>
                  <w:lang w:eastAsia="zh-CN"/>
                </w:rPr>
                <w:t>Two-tone</w:t>
              </w:r>
              <w:r>
                <w:rPr>
                  <w:rFonts w:ascii="Arial" w:hAnsi="Arial" w:cs="Arial"/>
                  <w:sz w:val="18"/>
                  <w:lang w:val="en-US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val="en-US" w:eastAsia="ja-JP"/>
                </w:rPr>
                <w:t>4</w:t>
              </w:r>
              <w:r>
                <w:rPr>
                  <w:rFonts w:ascii="Arial" w:hAnsi="Arial" w:cs="Arial"/>
                  <w:sz w:val="18"/>
                  <w:vertAlign w:val="superscript"/>
                  <w:lang w:val="en-US" w:eastAsia="ja-JP"/>
                </w:rPr>
                <w:t>th</w:t>
              </w:r>
              <w:r>
                <w:rPr>
                  <w:rFonts w:ascii="Arial" w:hAnsi="Arial" w:cs="Arial"/>
                  <w:sz w:val="18"/>
                  <w:lang w:val="en-US" w:eastAsia="ja-JP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E32458" w14:textId="77777777" w:rsidR="00576DC9" w:rsidRDefault="00576DC9" w:rsidP="0001210D">
            <w:pPr>
              <w:pStyle w:val="TAL"/>
              <w:jc w:val="center"/>
              <w:rPr>
                <w:ins w:id="340" w:author="Huawei" w:date="2024-11-15T16:52:00Z"/>
                <w:lang w:val="en-US"/>
              </w:rPr>
            </w:pPr>
            <w:ins w:id="341" w:author="Huawei" w:date="2024-11-15T16:52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+1*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FA98" w14:textId="77777777" w:rsidR="00576DC9" w:rsidRDefault="00576DC9" w:rsidP="0001210D">
            <w:pPr>
              <w:pStyle w:val="TAL"/>
              <w:jc w:val="center"/>
              <w:rPr>
                <w:ins w:id="342" w:author="Huawei" w:date="2024-11-15T16:52:00Z"/>
                <w:lang w:val="en-US"/>
              </w:rPr>
            </w:pPr>
            <w:ins w:id="343" w:author="Huawei" w:date="2024-11-15T16:52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9B5CA7" w14:textId="77777777" w:rsidR="00576DC9" w:rsidRDefault="00576DC9" w:rsidP="0001210D">
            <w:pPr>
              <w:pStyle w:val="TAL"/>
              <w:jc w:val="center"/>
              <w:rPr>
                <w:ins w:id="344" w:author="Huawei" w:date="2024-11-15T16:52:00Z"/>
                <w:lang w:val="en-US"/>
              </w:rPr>
            </w:pPr>
            <w:ins w:id="345" w:author="Huawei" w:date="2024-11-15T16:52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5ECB" w14:textId="77777777" w:rsidR="00576DC9" w:rsidRDefault="00576DC9" w:rsidP="0001210D">
            <w:pPr>
              <w:pStyle w:val="TAL"/>
              <w:jc w:val="center"/>
              <w:rPr>
                <w:ins w:id="346" w:author="Huawei" w:date="2024-11-15T16:52:00Z"/>
                <w:lang w:val="en-US"/>
              </w:rPr>
            </w:pPr>
            <w:ins w:id="347" w:author="Huawei" w:date="2024-11-15T16:52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576DC9" w14:paraId="3939B1AE" w14:textId="77777777" w:rsidTr="0001210D">
        <w:trPr>
          <w:trHeight w:val="187"/>
          <w:ins w:id="348" w:author="Huawei" w:date="2024-11-15T16:52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586623" w14:textId="77777777" w:rsidR="00576DC9" w:rsidRDefault="00576DC9" w:rsidP="0001210D">
            <w:pPr>
              <w:pStyle w:val="TAL"/>
              <w:rPr>
                <w:ins w:id="349" w:author="Huawei" w:date="2024-11-15T16:52:00Z"/>
                <w:lang w:val="en-US"/>
              </w:rPr>
            </w:pPr>
            <w:ins w:id="350" w:author="Huawei" w:date="2024-11-15T16:52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05325A7" w14:textId="73DDD9CA" w:rsidR="00576DC9" w:rsidRDefault="00576DC9" w:rsidP="00576DC9">
            <w:pPr>
              <w:pStyle w:val="TAL"/>
              <w:jc w:val="center"/>
              <w:rPr>
                <w:ins w:id="351" w:author="Huawei" w:date="2024-11-15T16:52:00Z"/>
                <w:lang w:eastAsia="ja-JP"/>
              </w:rPr>
            </w:pPr>
            <w:ins w:id="352" w:author="Huawei" w:date="2024-11-15T16:58:00Z">
              <w:r w:rsidRPr="00576DC9">
                <w:rPr>
                  <w:rFonts w:ascii="Times New Roman" w:eastAsia="宋体" w:hAnsi="Times New Roman"/>
                  <w:lang w:val="en-US" w:eastAsia="en-US"/>
                </w:rPr>
                <w:t xml:space="preserve">8060 </w:t>
              </w:r>
            </w:ins>
            <w:ins w:id="353" w:author="Huawei" w:date="2024-11-15T16:52:00Z">
              <w:r w:rsidRPr="00576DC9">
                <w:rPr>
                  <w:rFonts w:ascii="Times New Roman" w:eastAsia="宋体" w:hAnsi="Times New Roman"/>
                  <w:lang w:val="en-US" w:eastAsia="en-US"/>
                </w:rPr>
                <w:t>–</w:t>
              </w:r>
            </w:ins>
            <w:ins w:id="354" w:author="Huawei" w:date="2024-11-15T16:59:00Z">
              <w:r w:rsidRPr="00576DC9">
                <w:rPr>
                  <w:rFonts w:ascii="Times New Roman" w:eastAsia="宋体" w:hAnsi="Times New Roman"/>
                  <w:lang w:val="en-US" w:eastAsia="en-US"/>
                </w:rPr>
                <w:t xml:space="preserve"> 8340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D868CF" w14:textId="620AA8CF" w:rsidR="00576DC9" w:rsidRDefault="00576DC9" w:rsidP="0001210D">
            <w:pPr>
              <w:keepNext/>
              <w:keepLines/>
              <w:spacing w:after="0"/>
              <w:jc w:val="center"/>
              <w:rPr>
                <w:ins w:id="355" w:author="Huawei" w:date="2024-11-15T16:52:00Z"/>
                <w:sz w:val="18"/>
                <w:lang w:eastAsia="ja-JP"/>
              </w:rPr>
            </w:pPr>
            <w:ins w:id="356" w:author="Huawei" w:date="2024-11-15T17:01:00Z">
              <w:r>
                <w:rPr>
                  <w:sz w:val="18"/>
                  <w:lang w:val="en-US"/>
                </w:rPr>
                <w:t xml:space="preserve">8820 </w:t>
              </w:r>
            </w:ins>
            <w:ins w:id="357" w:author="Huawei" w:date="2024-11-15T16:52:00Z">
              <w:r>
                <w:rPr>
                  <w:sz w:val="18"/>
                  <w:lang w:val="en-US"/>
                </w:rPr>
                <w:t>–</w:t>
              </w:r>
            </w:ins>
            <w:ins w:id="358" w:author="Huawei" w:date="2024-11-15T17:01:00Z">
              <w:r>
                <w:rPr>
                  <w:sz w:val="18"/>
                  <w:lang w:val="en-US"/>
                </w:rPr>
                <w:t xml:space="preserve"> 9180</w:t>
              </w:r>
            </w:ins>
          </w:p>
        </w:tc>
      </w:tr>
      <w:tr w:rsidR="00576DC9" w14:paraId="708CE558" w14:textId="77777777" w:rsidTr="0001210D">
        <w:trPr>
          <w:trHeight w:val="187"/>
          <w:ins w:id="359" w:author="Huawei" w:date="2024-11-15T16:52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622A03" w14:textId="77777777" w:rsidR="00576DC9" w:rsidRDefault="00576DC9" w:rsidP="0001210D">
            <w:pPr>
              <w:pStyle w:val="TAL"/>
              <w:rPr>
                <w:ins w:id="360" w:author="Huawei" w:date="2024-11-15T16:52:00Z"/>
                <w:lang w:val="en-US"/>
              </w:rPr>
            </w:pPr>
            <w:ins w:id="361" w:author="Huawei" w:date="2024-11-15T16:52:00Z">
              <w:r>
                <w:rPr>
                  <w:lang w:val="en-US"/>
                </w:rPr>
                <w:t>Two</w:t>
              </w:r>
              <w:r>
                <w:rPr>
                  <w:lang w:eastAsia="zh-CN"/>
                </w:rPr>
                <w:t>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F2B212" w14:textId="77777777" w:rsidR="00576DC9" w:rsidRDefault="00576DC9" w:rsidP="0001210D">
            <w:pPr>
              <w:pStyle w:val="TAL"/>
              <w:jc w:val="center"/>
              <w:rPr>
                <w:ins w:id="362" w:author="Huawei" w:date="2024-11-15T16:52:00Z"/>
                <w:lang w:val="en-US"/>
              </w:rPr>
            </w:pPr>
            <w:ins w:id="363" w:author="Huawei" w:date="2024-11-15T16:52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357A" w14:textId="77777777" w:rsidR="00576DC9" w:rsidRDefault="00576DC9" w:rsidP="0001210D">
            <w:pPr>
              <w:pStyle w:val="TAL"/>
              <w:jc w:val="center"/>
              <w:rPr>
                <w:ins w:id="364" w:author="Huawei" w:date="2024-11-15T16:52:00Z"/>
                <w:lang w:val="en-US"/>
              </w:rPr>
            </w:pPr>
            <w:ins w:id="365" w:author="Huawei" w:date="2024-11-15T16:52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3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115E7A77" w14:textId="77777777" w:rsidR="00576DC9" w:rsidRDefault="00576DC9" w:rsidP="0001210D">
            <w:pPr>
              <w:pStyle w:val="TAL"/>
              <w:jc w:val="center"/>
              <w:rPr>
                <w:ins w:id="366" w:author="Huawei" w:date="2024-11-15T16:52:00Z"/>
                <w:lang w:val="en-US"/>
              </w:rPr>
            </w:pPr>
          </w:p>
        </w:tc>
      </w:tr>
      <w:tr w:rsidR="00576DC9" w14:paraId="05A925DE" w14:textId="77777777" w:rsidTr="0001210D">
        <w:trPr>
          <w:trHeight w:val="187"/>
          <w:ins w:id="367" w:author="Huawei" w:date="2024-11-15T16:52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47510F" w14:textId="77777777" w:rsidR="00576DC9" w:rsidRDefault="00576DC9" w:rsidP="0001210D">
            <w:pPr>
              <w:pStyle w:val="TAL"/>
              <w:rPr>
                <w:ins w:id="368" w:author="Huawei" w:date="2024-11-15T16:52:00Z"/>
                <w:lang w:val="en-US"/>
              </w:rPr>
            </w:pPr>
            <w:ins w:id="369" w:author="Huawei" w:date="2024-11-15T16:52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2FDA277" w14:textId="2E2E1DC9" w:rsidR="00576DC9" w:rsidRDefault="00576DC9" w:rsidP="0001210D">
            <w:pPr>
              <w:keepNext/>
              <w:keepLines/>
              <w:spacing w:after="0"/>
              <w:jc w:val="center"/>
              <w:rPr>
                <w:ins w:id="370" w:author="Huawei" w:date="2024-11-15T16:52:00Z"/>
                <w:sz w:val="18"/>
                <w:lang w:eastAsia="ja-JP"/>
              </w:rPr>
            </w:pPr>
            <w:ins w:id="371" w:author="Huawei" w:date="2024-11-15T17:01:00Z">
              <w:r>
                <w:rPr>
                  <w:sz w:val="18"/>
                  <w:lang w:val="en-US"/>
                </w:rPr>
                <w:t xml:space="preserve">8440 </w:t>
              </w:r>
            </w:ins>
            <w:ins w:id="372" w:author="Huawei" w:date="2024-11-15T16:52:00Z">
              <w:r>
                <w:rPr>
                  <w:sz w:val="18"/>
                  <w:lang w:val="en-US"/>
                </w:rPr>
                <w:t>–</w:t>
              </w:r>
            </w:ins>
            <w:ins w:id="373" w:author="Huawei" w:date="2024-11-15T17:01:00Z">
              <w:r>
                <w:rPr>
                  <w:sz w:val="18"/>
                  <w:lang w:val="en-US"/>
                </w:rPr>
                <w:t xml:space="preserve"> 8760</w:t>
              </w:r>
            </w:ins>
          </w:p>
        </w:tc>
        <w:tc>
          <w:tcPr>
            <w:tcW w:w="3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57" w:type="dxa"/>
              <w:right w:w="57" w:type="dxa"/>
            </w:tcMar>
            <w:vAlign w:val="bottom"/>
          </w:tcPr>
          <w:p w14:paraId="274E65EE" w14:textId="77777777" w:rsidR="00576DC9" w:rsidRDefault="00576DC9" w:rsidP="0001210D">
            <w:pPr>
              <w:keepNext/>
              <w:keepLines/>
              <w:spacing w:after="0"/>
              <w:jc w:val="center"/>
              <w:rPr>
                <w:ins w:id="374" w:author="Huawei" w:date="2024-11-15T16:52:00Z"/>
                <w:sz w:val="18"/>
                <w:lang w:eastAsia="ja-JP"/>
              </w:rPr>
            </w:pPr>
          </w:p>
        </w:tc>
      </w:tr>
      <w:tr w:rsidR="00576DC9" w14:paraId="36F62CF3" w14:textId="77777777" w:rsidTr="0001210D">
        <w:trPr>
          <w:trHeight w:val="187"/>
          <w:ins w:id="375" w:author="Huawei" w:date="2024-11-15T16:52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1E7749" w14:textId="77777777" w:rsidR="00576DC9" w:rsidRDefault="00576DC9" w:rsidP="0001210D">
            <w:pPr>
              <w:pStyle w:val="TAL"/>
              <w:rPr>
                <w:ins w:id="376" w:author="Huawei" w:date="2024-11-15T16:52:00Z"/>
                <w:lang w:val="en-US"/>
              </w:rPr>
            </w:pPr>
            <w:ins w:id="377" w:author="Huawei" w:date="2024-11-15T16:52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D309DB" w14:textId="77777777" w:rsidR="00576DC9" w:rsidRDefault="00576DC9" w:rsidP="0001210D">
            <w:pPr>
              <w:pStyle w:val="TAL"/>
              <w:jc w:val="center"/>
              <w:rPr>
                <w:ins w:id="378" w:author="Huawei" w:date="2024-11-15T16:52:00Z"/>
                <w:lang w:val="en-US"/>
              </w:rPr>
            </w:pPr>
            <w:ins w:id="379" w:author="Huawei" w:date="2024-11-15T16:52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E457" w14:textId="77777777" w:rsidR="00576DC9" w:rsidRDefault="00576DC9" w:rsidP="0001210D">
            <w:pPr>
              <w:pStyle w:val="TAL"/>
              <w:jc w:val="center"/>
              <w:rPr>
                <w:ins w:id="380" w:author="Huawei" w:date="2024-11-15T16:52:00Z"/>
                <w:lang w:val="en-US"/>
              </w:rPr>
            </w:pPr>
            <w:ins w:id="381" w:author="Huawei" w:date="2024-11-15T16:52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9D7F8D" w14:textId="77777777" w:rsidR="00576DC9" w:rsidRDefault="00576DC9" w:rsidP="0001210D">
            <w:pPr>
              <w:pStyle w:val="TAL"/>
              <w:jc w:val="center"/>
              <w:rPr>
                <w:ins w:id="382" w:author="Huawei" w:date="2024-11-15T16:52:00Z"/>
                <w:lang w:val="en-US"/>
              </w:rPr>
            </w:pPr>
            <w:ins w:id="383" w:author="Huawei" w:date="2024-11-15T16:52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0290" w14:textId="77777777" w:rsidR="00576DC9" w:rsidRDefault="00576DC9" w:rsidP="0001210D">
            <w:pPr>
              <w:pStyle w:val="TAL"/>
              <w:jc w:val="center"/>
              <w:rPr>
                <w:ins w:id="384" w:author="Huawei" w:date="2024-11-15T16:52:00Z"/>
                <w:lang w:val="en-US"/>
              </w:rPr>
            </w:pPr>
            <w:ins w:id="385" w:author="Huawei" w:date="2024-11-15T16:52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576DC9" w14:paraId="72089F27" w14:textId="77777777" w:rsidTr="0001210D">
        <w:trPr>
          <w:trHeight w:val="187"/>
          <w:ins w:id="386" w:author="Huawei" w:date="2024-11-15T16:52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272991" w14:textId="77777777" w:rsidR="00576DC9" w:rsidRDefault="00576DC9" w:rsidP="0001210D">
            <w:pPr>
              <w:pStyle w:val="TAL"/>
              <w:rPr>
                <w:ins w:id="387" w:author="Huawei" w:date="2024-11-15T16:52:00Z"/>
                <w:lang w:val="en-US"/>
              </w:rPr>
            </w:pPr>
            <w:ins w:id="388" w:author="Huawei" w:date="2024-11-15T16:52:00Z">
              <w:r>
                <w:rPr>
                  <w:lang w:val="en-US"/>
                </w:rPr>
                <w:t xml:space="preserve">IMD </w:t>
              </w:r>
              <w:r>
                <w:rPr>
                  <w:lang w:eastAsia="zh-CN"/>
                </w:rPr>
                <w:t>frequency</w:t>
              </w:r>
              <w:r>
                <w:rPr>
                  <w:lang w:val="en-US"/>
                </w:rPr>
                <w:t xml:space="preserve">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2725780" w14:textId="2BECF920" w:rsidR="00576DC9" w:rsidRDefault="0015367E" w:rsidP="0001210D">
            <w:pPr>
              <w:keepNext/>
              <w:keepLines/>
              <w:spacing w:after="0"/>
              <w:jc w:val="center"/>
              <w:rPr>
                <w:ins w:id="389" w:author="Huawei" w:date="2024-11-15T16:52:00Z"/>
                <w:sz w:val="18"/>
                <w:lang w:eastAsia="ja-JP"/>
              </w:rPr>
            </w:pPr>
            <w:ins w:id="390" w:author="Huawei" w:date="2024-11-15T17:02:00Z">
              <w:r>
                <w:rPr>
                  <w:sz w:val="18"/>
                  <w:lang w:val="en-US"/>
                </w:rPr>
                <w:t xml:space="preserve">7220 </w:t>
              </w:r>
            </w:ins>
            <w:ins w:id="391" w:author="Huawei" w:date="2024-11-15T16:52:00Z">
              <w:r w:rsidR="00576DC9">
                <w:rPr>
                  <w:sz w:val="18"/>
                  <w:lang w:val="en-US"/>
                </w:rPr>
                <w:t>–</w:t>
              </w:r>
            </w:ins>
            <w:ins w:id="392" w:author="Huawei" w:date="2024-11-15T17:02:00Z">
              <w:r>
                <w:rPr>
                  <w:sz w:val="18"/>
                  <w:lang w:val="en-US"/>
                </w:rPr>
                <w:t xml:space="preserve"> 7680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938956" w14:textId="09C72D35" w:rsidR="00576DC9" w:rsidRDefault="0015367E" w:rsidP="0001210D">
            <w:pPr>
              <w:keepNext/>
              <w:keepLines/>
              <w:spacing w:after="0"/>
              <w:jc w:val="center"/>
              <w:rPr>
                <w:ins w:id="393" w:author="Huawei" w:date="2024-11-15T16:52:00Z"/>
                <w:sz w:val="18"/>
                <w:lang w:eastAsia="ja-JP"/>
              </w:rPr>
            </w:pPr>
            <w:ins w:id="394" w:author="Huawei" w:date="2024-11-15T17:03:00Z">
              <w:r>
                <w:rPr>
                  <w:sz w:val="18"/>
                  <w:lang w:val="en-US"/>
                </w:rPr>
                <w:t xml:space="preserve">5280 </w:t>
              </w:r>
            </w:ins>
            <w:ins w:id="395" w:author="Huawei" w:date="2024-11-15T16:52:00Z">
              <w:r w:rsidR="00576DC9">
                <w:rPr>
                  <w:sz w:val="18"/>
                  <w:lang w:val="en-US"/>
                </w:rPr>
                <w:t>–</w:t>
              </w:r>
            </w:ins>
            <w:ins w:id="396" w:author="Huawei" w:date="2024-11-15T17:03:00Z">
              <w:r>
                <w:rPr>
                  <w:sz w:val="18"/>
                  <w:lang w:val="en-US"/>
                </w:rPr>
                <w:t xml:space="preserve"> 5620</w:t>
              </w:r>
            </w:ins>
          </w:p>
        </w:tc>
      </w:tr>
      <w:tr w:rsidR="00576DC9" w14:paraId="6DF81BDF" w14:textId="77777777" w:rsidTr="0001210D">
        <w:trPr>
          <w:trHeight w:val="187"/>
          <w:ins w:id="397" w:author="Huawei" w:date="2024-11-15T16:52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CE9620" w14:textId="77777777" w:rsidR="00576DC9" w:rsidRDefault="00576DC9" w:rsidP="0001210D">
            <w:pPr>
              <w:pStyle w:val="TAL"/>
              <w:rPr>
                <w:ins w:id="398" w:author="Huawei" w:date="2024-11-15T16:52:00Z"/>
                <w:lang w:val="en-US"/>
              </w:rPr>
            </w:pPr>
            <w:ins w:id="399" w:author="Huawei" w:date="2024-11-15T16:52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622650" w14:textId="77777777" w:rsidR="00576DC9" w:rsidRDefault="00576DC9" w:rsidP="0001210D">
            <w:pPr>
              <w:pStyle w:val="TAL"/>
              <w:jc w:val="center"/>
              <w:rPr>
                <w:ins w:id="400" w:author="Huawei" w:date="2024-11-15T16:52:00Z"/>
                <w:lang w:val="en-US"/>
              </w:rPr>
            </w:pPr>
            <w:ins w:id="401" w:author="Huawei" w:date="2024-11-15T16:52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- 3*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98FD" w14:textId="77777777" w:rsidR="00576DC9" w:rsidRDefault="00576DC9" w:rsidP="0001210D">
            <w:pPr>
              <w:pStyle w:val="TAL"/>
              <w:jc w:val="center"/>
              <w:rPr>
                <w:ins w:id="402" w:author="Huawei" w:date="2024-11-15T16:52:00Z"/>
                <w:lang w:val="en-US"/>
              </w:rPr>
            </w:pPr>
            <w:ins w:id="403" w:author="Huawei" w:date="2024-11-15T16:52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- 3*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DF827" w14:textId="77777777" w:rsidR="00576DC9" w:rsidRDefault="00576DC9" w:rsidP="0001210D">
            <w:pPr>
              <w:pStyle w:val="TAL"/>
              <w:jc w:val="center"/>
              <w:rPr>
                <w:ins w:id="404" w:author="Huawei" w:date="2024-11-15T16:52:00Z"/>
                <w:lang w:val="en-US"/>
              </w:rPr>
            </w:pPr>
            <w:ins w:id="405" w:author="Huawei" w:date="2024-11-15T16:52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- 3*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CCA2" w14:textId="77777777" w:rsidR="00576DC9" w:rsidRDefault="00576DC9" w:rsidP="0001210D">
            <w:pPr>
              <w:pStyle w:val="TAL"/>
              <w:jc w:val="center"/>
              <w:rPr>
                <w:ins w:id="406" w:author="Huawei" w:date="2024-11-15T16:52:00Z"/>
                <w:lang w:val="en-US"/>
              </w:rPr>
            </w:pPr>
            <w:ins w:id="407" w:author="Huawei" w:date="2024-11-15T16:52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-3*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576DC9" w14:paraId="77D89695" w14:textId="77777777" w:rsidTr="0001210D">
        <w:trPr>
          <w:trHeight w:val="187"/>
          <w:ins w:id="408" w:author="Huawei" w:date="2024-11-15T16:52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521C9E" w14:textId="77777777" w:rsidR="00576DC9" w:rsidRDefault="00576DC9" w:rsidP="0001210D">
            <w:pPr>
              <w:keepNext/>
              <w:keepLines/>
              <w:spacing w:after="0"/>
              <w:rPr>
                <w:ins w:id="409" w:author="Huawei" w:date="2024-11-15T16:52:00Z"/>
                <w:rFonts w:ascii="Arial" w:hAnsi="Arial" w:cs="Arial"/>
                <w:sz w:val="18"/>
                <w:lang w:val="en-US"/>
              </w:rPr>
            </w:pPr>
            <w:ins w:id="410" w:author="Huawei" w:date="2024-11-15T16:52:00Z">
              <w:r>
                <w:rPr>
                  <w:rFonts w:ascii="Arial" w:hAnsi="Arial" w:cs="Arial"/>
                  <w:sz w:val="18"/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320B4BD" w14:textId="762CAA23" w:rsidR="00576DC9" w:rsidRDefault="0015367E" w:rsidP="0001210D">
            <w:pPr>
              <w:keepNext/>
              <w:keepLines/>
              <w:spacing w:after="0"/>
              <w:jc w:val="center"/>
              <w:rPr>
                <w:ins w:id="411" w:author="Huawei" w:date="2024-11-15T16:52:00Z"/>
                <w:sz w:val="18"/>
                <w:lang w:eastAsia="ja-JP"/>
              </w:rPr>
            </w:pPr>
            <w:ins w:id="412" w:author="Huawei" w:date="2024-11-15T17:03:00Z">
              <w:r>
                <w:rPr>
                  <w:sz w:val="18"/>
                  <w:lang w:val="en-US"/>
                </w:rPr>
                <w:t xml:space="preserve">2940 </w:t>
              </w:r>
            </w:ins>
            <w:ins w:id="413" w:author="Huawei" w:date="2024-11-15T16:52:00Z">
              <w:r w:rsidR="00576DC9">
                <w:rPr>
                  <w:sz w:val="18"/>
                  <w:lang w:val="en-US"/>
                </w:rPr>
                <w:t>–</w:t>
              </w:r>
            </w:ins>
            <w:ins w:id="414" w:author="Huawei" w:date="2024-11-15T17:03:00Z">
              <w:r>
                <w:rPr>
                  <w:sz w:val="18"/>
                  <w:lang w:val="en-US"/>
                </w:rPr>
                <w:t xml:space="preserve"> 3360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C27A40" w14:textId="6F876220" w:rsidR="00576DC9" w:rsidRDefault="0015367E" w:rsidP="0001210D">
            <w:pPr>
              <w:keepNext/>
              <w:keepLines/>
              <w:spacing w:after="0"/>
              <w:jc w:val="center"/>
              <w:rPr>
                <w:ins w:id="415" w:author="Huawei" w:date="2024-11-15T16:52:00Z"/>
                <w:sz w:val="18"/>
                <w:lang w:eastAsia="ja-JP"/>
              </w:rPr>
            </w:pPr>
            <w:ins w:id="416" w:author="Huawei" w:date="2024-11-15T17:03:00Z">
              <w:r>
                <w:rPr>
                  <w:sz w:val="18"/>
                  <w:lang w:val="en-US"/>
                </w:rPr>
                <w:t xml:space="preserve">960 </w:t>
              </w:r>
            </w:ins>
            <w:ins w:id="417" w:author="Huawei" w:date="2024-11-15T16:52:00Z">
              <w:r w:rsidR="00576DC9">
                <w:rPr>
                  <w:sz w:val="18"/>
                  <w:lang w:val="en-US"/>
                </w:rPr>
                <w:t>–</w:t>
              </w:r>
            </w:ins>
            <w:ins w:id="418" w:author="Huawei" w:date="2024-11-15T17:03:00Z">
              <w:r>
                <w:rPr>
                  <w:sz w:val="18"/>
                  <w:lang w:val="en-US"/>
                </w:rPr>
                <w:t xml:space="preserve"> 1340</w:t>
              </w:r>
            </w:ins>
          </w:p>
        </w:tc>
      </w:tr>
      <w:tr w:rsidR="00576DC9" w14:paraId="7093DD42" w14:textId="77777777" w:rsidTr="0001210D">
        <w:trPr>
          <w:trHeight w:val="187"/>
          <w:ins w:id="419" w:author="Huawei" w:date="2024-11-15T16:52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15BED9" w14:textId="77777777" w:rsidR="00576DC9" w:rsidRDefault="00576DC9" w:rsidP="0001210D">
            <w:pPr>
              <w:pStyle w:val="TAL"/>
              <w:rPr>
                <w:ins w:id="420" w:author="Huawei" w:date="2024-11-15T16:52:00Z"/>
                <w:lang w:val="en-US"/>
              </w:rPr>
            </w:pPr>
            <w:ins w:id="421" w:author="Huawei" w:date="2024-11-15T16:52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477A41" w14:textId="77777777" w:rsidR="00576DC9" w:rsidRDefault="00576DC9" w:rsidP="0001210D">
            <w:pPr>
              <w:pStyle w:val="TAL"/>
              <w:jc w:val="center"/>
              <w:rPr>
                <w:ins w:id="422" w:author="Huawei" w:date="2024-11-15T16:52:00Z"/>
                <w:lang w:val="en-US"/>
              </w:rPr>
            </w:pPr>
            <w:ins w:id="423" w:author="Huawei" w:date="2024-11-15T16:52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C6E8" w14:textId="77777777" w:rsidR="00576DC9" w:rsidRDefault="00576DC9" w:rsidP="0001210D">
            <w:pPr>
              <w:pStyle w:val="TAL"/>
              <w:jc w:val="center"/>
              <w:rPr>
                <w:ins w:id="424" w:author="Huawei" w:date="2024-11-15T16:52:00Z"/>
                <w:lang w:val="en-US"/>
              </w:rPr>
            </w:pPr>
            <w:ins w:id="425" w:author="Huawei" w:date="2024-11-15T16:52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C0B46E" w14:textId="77777777" w:rsidR="00576DC9" w:rsidRDefault="00576DC9" w:rsidP="0001210D">
            <w:pPr>
              <w:pStyle w:val="TAL"/>
              <w:jc w:val="center"/>
              <w:rPr>
                <w:ins w:id="426" w:author="Huawei" w:date="2024-11-15T16:52:00Z"/>
                <w:lang w:val="en-US"/>
              </w:rPr>
            </w:pPr>
            <w:ins w:id="427" w:author="Huawei" w:date="2024-11-15T16:52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CD6E" w14:textId="77777777" w:rsidR="00576DC9" w:rsidRDefault="00576DC9" w:rsidP="0001210D">
            <w:pPr>
              <w:pStyle w:val="TAL"/>
              <w:jc w:val="center"/>
              <w:rPr>
                <w:ins w:id="428" w:author="Huawei" w:date="2024-11-15T16:52:00Z"/>
                <w:lang w:val="en-US"/>
              </w:rPr>
            </w:pPr>
            <w:ins w:id="429" w:author="Huawei" w:date="2024-11-15T16:52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576DC9" w14:paraId="66E04709" w14:textId="77777777" w:rsidTr="0001210D">
        <w:trPr>
          <w:trHeight w:val="187"/>
          <w:ins w:id="430" w:author="Huawei" w:date="2024-11-15T16:52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9C272F" w14:textId="77777777" w:rsidR="00576DC9" w:rsidRDefault="00576DC9" w:rsidP="0001210D">
            <w:pPr>
              <w:pStyle w:val="TAL"/>
              <w:rPr>
                <w:ins w:id="431" w:author="Huawei" w:date="2024-11-15T16:52:00Z"/>
                <w:lang w:val="en-US"/>
              </w:rPr>
            </w:pPr>
            <w:ins w:id="432" w:author="Huawei" w:date="2024-11-15T16:52:00Z">
              <w:r>
                <w:rPr>
                  <w:lang w:eastAsia="zh-CN"/>
                </w:rPr>
                <w:t>IMD</w:t>
              </w:r>
              <w:r>
                <w:rPr>
                  <w:lang w:val="en-US"/>
                </w:rPr>
                <w:t xml:space="preserve">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89819CE" w14:textId="4234A032" w:rsidR="00576DC9" w:rsidRDefault="0015367E" w:rsidP="0001210D">
            <w:pPr>
              <w:keepNext/>
              <w:keepLines/>
              <w:spacing w:after="0"/>
              <w:jc w:val="center"/>
              <w:rPr>
                <w:ins w:id="433" w:author="Huawei" w:date="2024-11-15T16:52:00Z"/>
                <w:sz w:val="18"/>
                <w:lang w:eastAsia="ja-JP"/>
              </w:rPr>
            </w:pPr>
            <w:ins w:id="434" w:author="Huawei" w:date="2024-11-15T17:04:00Z">
              <w:r>
                <w:rPr>
                  <w:sz w:val="18"/>
                  <w:lang w:val="en-US"/>
                </w:rPr>
                <w:t xml:space="preserve">11120 </w:t>
              </w:r>
            </w:ins>
            <w:ins w:id="435" w:author="Huawei" w:date="2024-11-15T16:52:00Z">
              <w:r w:rsidR="00576DC9">
                <w:rPr>
                  <w:sz w:val="18"/>
                  <w:lang w:val="en-US"/>
                </w:rPr>
                <w:t>–</w:t>
              </w:r>
            </w:ins>
            <w:ins w:id="436" w:author="Huawei" w:date="2024-11-15T17:04:00Z">
              <w:r>
                <w:rPr>
                  <w:sz w:val="18"/>
                  <w:lang w:val="en-US"/>
                </w:rPr>
                <w:t xml:space="preserve"> 11580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22C4B0" w14:textId="3CFF8627" w:rsidR="00576DC9" w:rsidRDefault="0015367E" w:rsidP="0001210D">
            <w:pPr>
              <w:keepNext/>
              <w:keepLines/>
              <w:spacing w:after="0"/>
              <w:jc w:val="center"/>
              <w:rPr>
                <w:ins w:id="437" w:author="Huawei" w:date="2024-11-15T16:52:00Z"/>
                <w:sz w:val="18"/>
                <w:lang w:eastAsia="ja-JP"/>
              </w:rPr>
            </w:pPr>
            <w:ins w:id="438" w:author="Huawei" w:date="2024-11-15T17:04:00Z">
              <w:r>
                <w:rPr>
                  <w:sz w:val="18"/>
                  <w:lang w:val="en-US"/>
                </w:rPr>
                <w:t xml:space="preserve">9980 </w:t>
              </w:r>
            </w:ins>
            <w:ins w:id="439" w:author="Huawei" w:date="2024-11-15T16:52:00Z">
              <w:r w:rsidR="00576DC9">
                <w:rPr>
                  <w:sz w:val="18"/>
                  <w:lang w:val="en-US"/>
                </w:rPr>
                <w:t>–</w:t>
              </w:r>
            </w:ins>
            <w:ins w:id="440" w:author="Huawei" w:date="2024-11-15T17:04:00Z">
              <w:r>
                <w:rPr>
                  <w:sz w:val="18"/>
                  <w:lang w:val="en-US"/>
                </w:rPr>
                <w:t>10320</w:t>
              </w:r>
            </w:ins>
          </w:p>
        </w:tc>
      </w:tr>
      <w:tr w:rsidR="00576DC9" w14:paraId="1C6A60D4" w14:textId="77777777" w:rsidTr="0001210D">
        <w:trPr>
          <w:trHeight w:val="187"/>
          <w:ins w:id="441" w:author="Huawei" w:date="2024-11-15T16:52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121FD4" w14:textId="77777777" w:rsidR="00576DC9" w:rsidRDefault="00576DC9" w:rsidP="0001210D">
            <w:pPr>
              <w:pStyle w:val="TAL"/>
              <w:rPr>
                <w:ins w:id="442" w:author="Huawei" w:date="2024-11-15T16:52:00Z"/>
                <w:lang w:val="en-US"/>
              </w:rPr>
            </w:pPr>
            <w:ins w:id="443" w:author="Huawei" w:date="2024-11-15T16:52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5BCFA5" w14:textId="77777777" w:rsidR="00576DC9" w:rsidRDefault="00576DC9" w:rsidP="0001210D">
            <w:pPr>
              <w:pStyle w:val="TAL"/>
              <w:jc w:val="center"/>
              <w:rPr>
                <w:ins w:id="444" w:author="Huawei" w:date="2024-11-15T16:52:00Z"/>
                <w:lang w:val="en-US"/>
              </w:rPr>
            </w:pPr>
            <w:ins w:id="445" w:author="Huawei" w:date="2024-11-15T16:52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DFA8" w14:textId="77777777" w:rsidR="00576DC9" w:rsidRDefault="00576DC9" w:rsidP="0001210D">
            <w:pPr>
              <w:pStyle w:val="TAL"/>
              <w:jc w:val="center"/>
              <w:rPr>
                <w:ins w:id="446" w:author="Huawei" w:date="2024-11-15T16:52:00Z"/>
                <w:lang w:val="en-US"/>
              </w:rPr>
            </w:pPr>
            <w:ins w:id="447" w:author="Huawei" w:date="2024-11-15T16:52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460D64" w14:textId="77777777" w:rsidR="00576DC9" w:rsidRDefault="00576DC9" w:rsidP="0001210D">
            <w:pPr>
              <w:pStyle w:val="TAL"/>
              <w:jc w:val="center"/>
              <w:rPr>
                <w:ins w:id="448" w:author="Huawei" w:date="2024-11-15T16:52:00Z"/>
                <w:lang w:val="en-US"/>
              </w:rPr>
            </w:pPr>
            <w:ins w:id="449" w:author="Huawei" w:date="2024-11-15T16:52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9B9B" w14:textId="77777777" w:rsidR="00576DC9" w:rsidRDefault="00576DC9" w:rsidP="0001210D">
            <w:pPr>
              <w:pStyle w:val="TAL"/>
              <w:jc w:val="center"/>
              <w:rPr>
                <w:ins w:id="450" w:author="Huawei" w:date="2024-11-15T16:52:00Z"/>
                <w:lang w:val="en-US"/>
              </w:rPr>
            </w:pPr>
            <w:ins w:id="451" w:author="Huawei" w:date="2024-11-15T16:52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576DC9" w14:paraId="5B597648" w14:textId="77777777" w:rsidTr="0001210D">
        <w:trPr>
          <w:trHeight w:val="187"/>
          <w:ins w:id="452" w:author="Huawei" w:date="2024-11-15T16:52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115E7D" w14:textId="77777777" w:rsidR="00576DC9" w:rsidRDefault="00576DC9" w:rsidP="0001210D">
            <w:pPr>
              <w:pStyle w:val="TAL"/>
              <w:rPr>
                <w:ins w:id="453" w:author="Huawei" w:date="2024-11-15T16:52:00Z"/>
                <w:lang w:val="en-US"/>
              </w:rPr>
            </w:pPr>
            <w:ins w:id="454" w:author="Huawei" w:date="2024-11-15T16:52:00Z">
              <w:r>
                <w:rPr>
                  <w:lang w:val="en-US"/>
                </w:rPr>
                <w:t xml:space="preserve">IMD </w:t>
              </w:r>
              <w:r>
                <w:rPr>
                  <w:lang w:eastAsia="zh-CN"/>
                </w:rPr>
                <w:t>frequency</w:t>
              </w:r>
              <w:r>
                <w:rPr>
                  <w:lang w:val="en-US"/>
                </w:rPr>
                <w:t xml:space="preserve">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D62A11A" w14:textId="75809609" w:rsidR="00576DC9" w:rsidRDefault="0015367E" w:rsidP="0001210D">
            <w:pPr>
              <w:keepNext/>
              <w:keepLines/>
              <w:spacing w:after="0"/>
              <w:jc w:val="center"/>
              <w:rPr>
                <w:ins w:id="455" w:author="Huawei" w:date="2024-11-15T16:52:00Z"/>
                <w:sz w:val="18"/>
                <w:lang w:eastAsia="ja-JP"/>
              </w:rPr>
            </w:pPr>
            <w:ins w:id="456" w:author="Huawei" w:date="2024-11-15T17:05:00Z">
              <w:r>
                <w:rPr>
                  <w:sz w:val="18"/>
                  <w:lang w:val="en-US"/>
                </w:rPr>
                <w:t xml:space="preserve">10740 </w:t>
              </w:r>
            </w:ins>
            <w:ins w:id="457" w:author="Huawei" w:date="2024-11-15T16:52:00Z">
              <w:r w:rsidR="00576DC9">
                <w:rPr>
                  <w:sz w:val="18"/>
                  <w:lang w:val="en-US"/>
                </w:rPr>
                <w:t>–</w:t>
              </w:r>
            </w:ins>
            <w:ins w:id="458" w:author="Huawei" w:date="2024-11-15T17:05:00Z">
              <w:r>
                <w:rPr>
                  <w:sz w:val="18"/>
                  <w:lang w:val="en-US"/>
                </w:rPr>
                <w:t xml:space="preserve"> 11160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CB250F" w14:textId="1A006926" w:rsidR="00576DC9" w:rsidRDefault="0015367E" w:rsidP="0001210D">
            <w:pPr>
              <w:keepNext/>
              <w:keepLines/>
              <w:spacing w:after="0"/>
              <w:jc w:val="center"/>
              <w:rPr>
                <w:ins w:id="459" w:author="Huawei" w:date="2024-11-15T16:52:00Z"/>
                <w:sz w:val="18"/>
                <w:lang w:eastAsia="ja-JP"/>
              </w:rPr>
            </w:pPr>
            <w:ins w:id="460" w:author="Huawei" w:date="2024-11-15T17:05:00Z">
              <w:r>
                <w:rPr>
                  <w:sz w:val="18"/>
                  <w:lang w:val="en-US"/>
                </w:rPr>
                <w:t xml:space="preserve">10360 </w:t>
              </w:r>
            </w:ins>
            <w:ins w:id="461" w:author="Huawei" w:date="2024-11-15T16:52:00Z">
              <w:r w:rsidR="00576DC9">
                <w:rPr>
                  <w:sz w:val="18"/>
                  <w:lang w:val="en-US"/>
                </w:rPr>
                <w:t>–</w:t>
              </w:r>
            </w:ins>
            <w:ins w:id="462" w:author="Huawei" w:date="2024-11-15T17:05:00Z">
              <w:r>
                <w:rPr>
                  <w:sz w:val="18"/>
                  <w:lang w:val="en-US"/>
                </w:rPr>
                <w:t xml:space="preserve"> 10740</w:t>
              </w:r>
            </w:ins>
          </w:p>
        </w:tc>
      </w:tr>
      <w:tr w:rsidR="00576DC9" w14:paraId="4600522B" w14:textId="77777777" w:rsidTr="0001210D">
        <w:trPr>
          <w:trHeight w:val="187"/>
          <w:ins w:id="463" w:author="Huawei" w:date="2024-11-15T16:52:00Z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1B8D16" w14:textId="77777777" w:rsidR="00576DC9" w:rsidRDefault="00576DC9" w:rsidP="0001210D">
            <w:pPr>
              <w:pStyle w:val="TAL"/>
              <w:rPr>
                <w:ins w:id="464" w:author="Huawei" w:date="2024-11-15T16:52:00Z"/>
                <w:lang w:val="en-US"/>
              </w:rPr>
            </w:pPr>
            <w:proofErr w:type="gramStart"/>
            <w:ins w:id="465" w:author="Huawei" w:date="2024-11-15T16:52:00Z">
              <w:r>
                <w:t>NOTE :</w:t>
              </w:r>
              <w:proofErr w:type="gramEnd"/>
              <w:r>
                <w:tab/>
                <w:t>For each IMD item,</w:t>
              </w:r>
              <w:r>
                <w:rPr>
                  <w:lang w:val="en-US" w:eastAsia="zh-CN"/>
                </w:rPr>
                <w:t xml:space="preserve"> </w:t>
              </w:r>
              <w:r>
                <w:t xml:space="preserve">when two bound values before taking absolute have different signs, the relevant IMD </w:t>
              </w:r>
              <w:r>
                <w:rPr>
                  <w:lang w:eastAsia="zh-CN"/>
                </w:rPr>
                <w:t>range</w:t>
              </w:r>
              <w:r>
                <w:t xml:space="preserve"> shall be set such that (1) the lower bound is 0 and (2) the upper bound is the bigger </w:t>
              </w:r>
              <w:r>
                <w:rPr>
                  <w:lang w:val="en-US"/>
                </w:rPr>
                <w:t>value</w:t>
              </w:r>
              <w:r>
                <w:t xml:space="preserve"> of the two after taking absolute. </w:t>
              </w:r>
              <w:r w:rsidRPr="004D6DE3">
                <w:t>The lowest even order and lowest odd order IMD MSDs shall be considered.</w:t>
              </w:r>
            </w:ins>
          </w:p>
        </w:tc>
      </w:tr>
    </w:tbl>
    <w:p w14:paraId="771FCEDC" w14:textId="5AE1AA45" w:rsidR="00F9717B" w:rsidRDefault="00F9717B" w:rsidP="00F9717B">
      <w:pPr>
        <w:rPr>
          <w:ins w:id="466" w:author="Huawei" w:date="2024-10-26T11:54:00Z"/>
          <w:rFonts w:eastAsia="MS Mincho"/>
        </w:rPr>
      </w:pPr>
      <w:ins w:id="467" w:author="Huawei" w:date="2024-10-26T11:53:00Z">
        <w:r w:rsidRPr="00783413">
          <w:rPr>
            <w:rFonts w:eastAsia="MS Mincho"/>
          </w:rPr>
          <w:t xml:space="preserve">Based on the above </w:t>
        </w:r>
        <w:r>
          <w:rPr>
            <w:rFonts w:eastAsia="MS Mincho"/>
          </w:rPr>
          <w:t>analysis</w:t>
        </w:r>
        <w:r w:rsidRPr="00783413">
          <w:rPr>
            <w:rFonts w:eastAsia="MS Mincho"/>
          </w:rPr>
          <w:t xml:space="preserve">, </w:t>
        </w:r>
        <w:r>
          <w:rPr>
            <w:rFonts w:eastAsia="MS Mincho"/>
          </w:rPr>
          <w:t>3</w:t>
        </w:r>
        <w:r w:rsidRPr="00F9717B">
          <w:rPr>
            <w:rFonts w:eastAsia="MS Mincho"/>
            <w:vertAlign w:val="superscript"/>
          </w:rPr>
          <w:t>rd</w:t>
        </w:r>
        <w:r>
          <w:rPr>
            <w:rFonts w:eastAsia="MS Mincho"/>
          </w:rPr>
          <w:t xml:space="preserve"> </w:t>
        </w:r>
        <w:r w:rsidRPr="00783413">
          <w:rPr>
            <w:rFonts w:eastAsia="等线" w:cs="等线"/>
            <w:szCs w:val="21"/>
            <w:lang w:eastAsia="ko-KR"/>
          </w:rPr>
          <w:t xml:space="preserve">order IMD generated by </w:t>
        </w:r>
        <w:r>
          <w:rPr>
            <w:rFonts w:eastAsia="MS Mincho"/>
          </w:rPr>
          <w:t>UL CA_n1A-n</w:t>
        </w:r>
      </w:ins>
      <w:ins w:id="468" w:author="Huawei" w:date="2024-10-26T11:54:00Z">
        <w:r>
          <w:rPr>
            <w:rFonts w:eastAsia="MS Mincho"/>
          </w:rPr>
          <w:t>40</w:t>
        </w:r>
      </w:ins>
      <w:ins w:id="469" w:author="Huawei" w:date="2024-10-26T11:53:00Z">
        <w:r w:rsidRPr="00783413">
          <w:rPr>
            <w:rFonts w:eastAsia="MS Mincho"/>
          </w:rPr>
          <w:t xml:space="preserve">A </w:t>
        </w:r>
        <w:r w:rsidRPr="00783413">
          <w:rPr>
            <w:rFonts w:eastAsia="等线" w:cs="等线" w:hint="eastAsia"/>
            <w:szCs w:val="21"/>
            <w:lang w:eastAsia="ko-KR"/>
          </w:rPr>
          <w:t>may</w:t>
        </w:r>
        <w:r w:rsidRPr="00783413">
          <w:rPr>
            <w:rFonts w:eastAsia="等线" w:cs="等线"/>
            <w:szCs w:val="21"/>
            <w:lang w:eastAsia="ko-KR"/>
          </w:rPr>
          <w:t xml:space="preserve"> fall into </w:t>
        </w:r>
      </w:ins>
      <w:ins w:id="470" w:author="Huawei" w:date="2024-10-26T11:54:00Z">
        <w:r>
          <w:rPr>
            <w:rFonts w:eastAsia="等线" w:cs="等线"/>
            <w:szCs w:val="21"/>
            <w:lang w:eastAsia="ko-KR"/>
          </w:rPr>
          <w:t>the</w:t>
        </w:r>
      </w:ins>
      <w:ins w:id="471" w:author="Huawei" w:date="2024-10-26T11:53:00Z">
        <w:r w:rsidRPr="00783413">
          <w:rPr>
            <w:rFonts w:eastAsia="等线" w:cs="等线"/>
            <w:szCs w:val="21"/>
            <w:lang w:eastAsia="ko-KR"/>
          </w:rPr>
          <w:t xml:space="preserve"> Rx of </w:t>
        </w:r>
        <w:r w:rsidRPr="00783413">
          <w:rPr>
            <w:rFonts w:cs="等线"/>
            <w:szCs w:val="21"/>
          </w:rPr>
          <w:t>B</w:t>
        </w:r>
        <w:r w:rsidRPr="00783413">
          <w:rPr>
            <w:rFonts w:eastAsia="等线" w:cs="等线"/>
            <w:szCs w:val="21"/>
            <w:lang w:eastAsia="ko-KR"/>
          </w:rPr>
          <w:t xml:space="preserve">and </w:t>
        </w:r>
        <w:r w:rsidRPr="00783413">
          <w:rPr>
            <w:rFonts w:cs="等线"/>
            <w:szCs w:val="21"/>
          </w:rPr>
          <w:t>n</w:t>
        </w:r>
      </w:ins>
      <w:ins w:id="472" w:author="Huawei" w:date="2024-10-26T11:54:00Z">
        <w:r>
          <w:rPr>
            <w:rFonts w:cs="等线"/>
            <w:szCs w:val="21"/>
          </w:rPr>
          <w:t>41</w:t>
        </w:r>
      </w:ins>
      <w:ins w:id="473" w:author="Huawei" w:date="2024-10-26T11:53:00Z">
        <w:r w:rsidRPr="00783413">
          <w:rPr>
            <w:rFonts w:eastAsia="MS Mincho"/>
          </w:rPr>
          <w:t>.</w:t>
        </w:r>
      </w:ins>
    </w:p>
    <w:p w14:paraId="7A758DB6" w14:textId="097D2CF2" w:rsidR="00F9717B" w:rsidRDefault="00F9717B" w:rsidP="00F9717B">
      <w:pPr>
        <w:keepNext/>
        <w:keepLines/>
        <w:spacing w:before="60"/>
        <w:jc w:val="center"/>
        <w:rPr>
          <w:ins w:id="474" w:author="Huawei" w:date="2024-11-15T17:08:00Z"/>
          <w:rFonts w:ascii="Arial" w:eastAsia="等线" w:hAnsi="Arial" w:cs="Arial"/>
          <w:b/>
          <w:lang w:eastAsia="zh-CN"/>
        </w:rPr>
      </w:pPr>
      <w:ins w:id="475" w:author="Huawei" w:date="2024-10-26T11:54:00Z">
        <w:r w:rsidRPr="00636D5A">
          <w:rPr>
            <w:rFonts w:ascii="Arial" w:eastAsia="等线" w:hAnsi="Arial" w:cs="Arial"/>
            <w:b/>
            <w:lang w:eastAsia="zh-CN"/>
          </w:rPr>
          <w:t xml:space="preserve">Table </w:t>
        </w:r>
        <w:r w:rsidRPr="00636D5A">
          <w:rPr>
            <w:rFonts w:ascii="Arial" w:eastAsia="等线" w:hAnsi="Arial" w:cs="Arial" w:hint="eastAsia"/>
            <w:b/>
            <w:lang w:eastAsia="zh-CN"/>
          </w:rPr>
          <w:t>5.</w:t>
        </w:r>
        <w:r>
          <w:rPr>
            <w:rFonts w:ascii="Arial" w:eastAsia="等线" w:hAnsi="Arial" w:cs="Arial"/>
            <w:b/>
            <w:lang w:eastAsia="zh-CN"/>
          </w:rPr>
          <w:t>x</w:t>
        </w:r>
        <w:r w:rsidRPr="00636D5A">
          <w:rPr>
            <w:rFonts w:ascii="Arial" w:eastAsia="等线" w:hAnsi="Arial" w:cs="Arial"/>
            <w:b/>
            <w:lang w:eastAsia="zh-CN"/>
          </w:rPr>
          <w:t>.2.1.1-</w:t>
        </w:r>
        <w:r>
          <w:rPr>
            <w:rFonts w:ascii="Arial" w:eastAsia="等线" w:hAnsi="Arial" w:cs="Arial"/>
            <w:b/>
            <w:lang w:eastAsia="zh-CN"/>
          </w:rPr>
          <w:t>2</w:t>
        </w:r>
        <w:r w:rsidRPr="00636D5A">
          <w:rPr>
            <w:rFonts w:ascii="Arial" w:eastAsia="等线" w:hAnsi="Arial" w:cs="Arial"/>
            <w:b/>
            <w:lang w:eastAsia="zh-CN"/>
          </w:rPr>
          <w:t xml:space="preserve">: </w:t>
        </w:r>
        <w:r w:rsidRPr="00F9717B">
          <w:rPr>
            <w:rFonts w:ascii="Arial" w:eastAsia="等线" w:hAnsi="Arial" w:cs="Arial"/>
            <w:b/>
            <w:lang w:eastAsia="zh-CN"/>
          </w:rPr>
          <w:t>UL CA_n1A-n4</w:t>
        </w:r>
        <w:r>
          <w:rPr>
            <w:rFonts w:ascii="Arial" w:eastAsia="等线" w:hAnsi="Arial" w:cs="Arial"/>
            <w:b/>
            <w:lang w:eastAsia="zh-CN"/>
          </w:rPr>
          <w:t>1</w:t>
        </w:r>
        <w:r w:rsidRPr="00F9717B">
          <w:rPr>
            <w:rFonts w:ascii="Arial" w:eastAsia="等线" w:hAnsi="Arial" w:cs="Arial"/>
            <w:b/>
            <w:lang w:eastAsia="zh-CN"/>
          </w:rPr>
          <w:t>A</w:t>
        </w:r>
        <w:r w:rsidRPr="00636D5A">
          <w:rPr>
            <w:rFonts w:ascii="Arial" w:eastAsia="等线" w:hAnsi="Arial" w:cs="Arial"/>
            <w:b/>
            <w:lang w:eastAsia="zh-CN"/>
          </w:rPr>
          <w:t xml:space="preserve"> IMD analysis</w:t>
        </w:r>
      </w:ins>
    </w:p>
    <w:tbl>
      <w:tblPr>
        <w:tblW w:w="985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5"/>
        <w:gridCol w:w="1800"/>
        <w:gridCol w:w="1749"/>
        <w:gridCol w:w="1620"/>
        <w:gridCol w:w="1799"/>
      </w:tblGrid>
      <w:tr w:rsidR="0015367E" w14:paraId="7A818842" w14:textId="77777777" w:rsidTr="0001210D">
        <w:trPr>
          <w:trHeight w:val="266"/>
          <w:ins w:id="476" w:author="Huawei" w:date="2024-11-15T17:08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B65442" w14:textId="77777777" w:rsidR="0015367E" w:rsidRDefault="0015367E" w:rsidP="0001210D">
            <w:pPr>
              <w:pStyle w:val="TAH"/>
              <w:rPr>
                <w:ins w:id="477" w:author="Huawei" w:date="2024-11-15T17:08:00Z"/>
                <w:b w:val="0"/>
                <w:lang w:val="en-US"/>
              </w:rPr>
            </w:pPr>
            <w:ins w:id="478" w:author="Huawei" w:date="2024-11-15T17:08:00Z">
              <w:r>
                <w:t>UE UL carriers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B5B98" w14:textId="77777777" w:rsidR="0015367E" w:rsidRDefault="0015367E" w:rsidP="0001210D">
            <w:pPr>
              <w:pStyle w:val="TAH"/>
              <w:rPr>
                <w:ins w:id="479" w:author="Huawei" w:date="2024-11-15T17:08:00Z"/>
              </w:rPr>
            </w:pPr>
            <w:proofErr w:type="spellStart"/>
            <w:ins w:id="480" w:author="Huawei" w:date="2024-11-15T17:08:00Z">
              <w:r>
                <w:t>f</w:t>
              </w:r>
              <w:r>
                <w:rPr>
                  <w:vertAlign w:val="subscript"/>
                </w:rPr>
                <w:t>x_low</w:t>
              </w:r>
              <w:proofErr w:type="spellEnd"/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85941C" w14:textId="77777777" w:rsidR="0015367E" w:rsidRDefault="0015367E" w:rsidP="0001210D">
            <w:pPr>
              <w:pStyle w:val="TAH"/>
              <w:rPr>
                <w:ins w:id="481" w:author="Huawei" w:date="2024-11-15T17:08:00Z"/>
              </w:rPr>
            </w:pPr>
            <w:proofErr w:type="spellStart"/>
            <w:ins w:id="482" w:author="Huawei" w:date="2024-11-15T17:08:00Z">
              <w:r>
                <w:t>f</w:t>
              </w:r>
              <w:r>
                <w:rPr>
                  <w:vertAlign w:val="subscript"/>
                </w:rPr>
                <w:t>x_high</w:t>
              </w:r>
              <w:proofErr w:type="spellEnd"/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8FD15C" w14:textId="77777777" w:rsidR="0015367E" w:rsidRDefault="0015367E" w:rsidP="0001210D">
            <w:pPr>
              <w:pStyle w:val="TAH"/>
              <w:rPr>
                <w:ins w:id="483" w:author="Huawei" w:date="2024-11-15T17:08:00Z"/>
              </w:rPr>
            </w:pPr>
            <w:proofErr w:type="spellStart"/>
            <w:ins w:id="484" w:author="Huawei" w:date="2024-11-15T17:08:00Z">
              <w:r>
                <w:t>f</w:t>
              </w:r>
              <w:r>
                <w:rPr>
                  <w:vertAlign w:val="subscript"/>
                </w:rPr>
                <w:t>y_low</w:t>
              </w:r>
              <w:proofErr w:type="spellEnd"/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5F926E" w14:textId="77777777" w:rsidR="0015367E" w:rsidRDefault="0015367E" w:rsidP="0001210D">
            <w:pPr>
              <w:pStyle w:val="TAH"/>
              <w:rPr>
                <w:ins w:id="485" w:author="Huawei" w:date="2024-11-15T17:08:00Z"/>
              </w:rPr>
            </w:pPr>
            <w:proofErr w:type="spellStart"/>
            <w:ins w:id="486" w:author="Huawei" w:date="2024-11-15T17:08:00Z">
              <w:r>
                <w:t>f</w:t>
              </w:r>
              <w:r>
                <w:rPr>
                  <w:vertAlign w:val="subscript"/>
                </w:rPr>
                <w:t>y_high</w:t>
              </w:r>
              <w:proofErr w:type="spellEnd"/>
            </w:ins>
          </w:p>
        </w:tc>
      </w:tr>
      <w:tr w:rsidR="0015367E" w14:paraId="509960F2" w14:textId="77777777" w:rsidTr="0001210D">
        <w:trPr>
          <w:trHeight w:val="187"/>
          <w:ins w:id="487" w:author="Huawei" w:date="2024-11-15T17:08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554762" w14:textId="77777777" w:rsidR="0015367E" w:rsidRDefault="0015367E" w:rsidP="0001210D">
            <w:pPr>
              <w:pStyle w:val="TAL"/>
              <w:rPr>
                <w:ins w:id="488" w:author="Huawei" w:date="2024-11-15T17:08:00Z"/>
              </w:rPr>
            </w:pPr>
            <w:ins w:id="489" w:author="Huawei" w:date="2024-11-15T17:08:00Z">
              <w:r>
                <w:t>2nd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0A05ABD" w14:textId="77777777" w:rsidR="0015367E" w:rsidRDefault="0015367E" w:rsidP="0001210D">
            <w:pPr>
              <w:pStyle w:val="TAL"/>
              <w:jc w:val="center"/>
              <w:rPr>
                <w:ins w:id="490" w:author="Huawei" w:date="2024-11-15T17:08:00Z"/>
                <w:lang w:val="en-US"/>
              </w:rPr>
            </w:pPr>
            <w:ins w:id="491" w:author="Huawei" w:date="2024-11-15T17:08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eastAsia="zh-CN"/>
                </w:rPr>
                <w:t>f</w:t>
              </w:r>
              <w:r>
                <w:rPr>
                  <w:vertAlign w:val="subscript"/>
                  <w:lang w:eastAsia="zh-CN"/>
                </w:rPr>
                <w:t>y</w:t>
              </w:r>
              <w:proofErr w:type="spellEnd"/>
              <w:r>
                <w:rPr>
                  <w:vertAlign w:val="subscript"/>
                  <w:lang w:val="en-US"/>
                </w:rPr>
                <w:t>_low</w:t>
              </w:r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C5B9DC" w14:textId="77777777" w:rsidR="0015367E" w:rsidRDefault="0015367E" w:rsidP="0001210D">
            <w:pPr>
              <w:pStyle w:val="TAL"/>
              <w:jc w:val="center"/>
              <w:rPr>
                <w:ins w:id="492" w:author="Huawei" w:date="2024-11-15T17:08:00Z"/>
                <w:lang w:val="en-US"/>
              </w:rPr>
            </w:pPr>
            <w:ins w:id="493" w:author="Huawei" w:date="2024-11-15T17:08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78056A" w14:textId="77777777" w:rsidR="0015367E" w:rsidRDefault="0015367E" w:rsidP="0001210D">
            <w:pPr>
              <w:pStyle w:val="TAL"/>
              <w:jc w:val="center"/>
              <w:rPr>
                <w:ins w:id="494" w:author="Huawei" w:date="2024-11-15T17:08:00Z"/>
                <w:lang w:val="en-US"/>
              </w:rPr>
            </w:pPr>
            <w:ins w:id="495" w:author="Huawei" w:date="2024-11-15T17:08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747AD7" w14:textId="77777777" w:rsidR="0015367E" w:rsidRDefault="0015367E" w:rsidP="0001210D">
            <w:pPr>
              <w:pStyle w:val="TAL"/>
              <w:jc w:val="center"/>
              <w:rPr>
                <w:ins w:id="496" w:author="Huawei" w:date="2024-11-15T17:08:00Z"/>
                <w:lang w:val="en-US"/>
              </w:rPr>
            </w:pPr>
            <w:ins w:id="497" w:author="Huawei" w:date="2024-11-15T17:08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15367E" w14:paraId="42E39E82" w14:textId="77777777" w:rsidTr="0001210D">
        <w:trPr>
          <w:trHeight w:val="187"/>
          <w:ins w:id="498" w:author="Huawei" w:date="2024-11-15T17:08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2911C3" w14:textId="77777777" w:rsidR="0015367E" w:rsidRDefault="0015367E" w:rsidP="0001210D">
            <w:pPr>
              <w:pStyle w:val="TAL"/>
              <w:rPr>
                <w:ins w:id="499" w:author="Huawei" w:date="2024-11-15T17:08:00Z"/>
                <w:lang w:val="en-US"/>
              </w:rPr>
            </w:pPr>
            <w:ins w:id="500" w:author="Huawei" w:date="2024-11-15T17:08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D9B2441" w14:textId="32D1D1AF" w:rsidR="0015367E" w:rsidRPr="00576DC9" w:rsidRDefault="0015367E" w:rsidP="0015367E">
            <w:pPr>
              <w:pStyle w:val="TAL"/>
              <w:jc w:val="center"/>
              <w:rPr>
                <w:ins w:id="501" w:author="Huawei" w:date="2024-11-15T17:08:00Z"/>
                <w:rFonts w:ascii="Times New Roman" w:eastAsia="宋体" w:hAnsi="Times New Roman"/>
                <w:lang w:val="en-US" w:eastAsia="en-US"/>
              </w:rPr>
            </w:pPr>
            <w:ins w:id="502" w:author="Huawei" w:date="2024-11-15T17:08:00Z">
              <w:r>
                <w:rPr>
                  <w:rFonts w:ascii="Times New Roman" w:eastAsia="宋体" w:hAnsi="Times New Roman"/>
                  <w:lang w:val="en-US" w:eastAsia="en-US"/>
                </w:rPr>
                <w:t>516</w:t>
              </w:r>
              <w:r w:rsidRPr="00576DC9">
                <w:rPr>
                  <w:rFonts w:ascii="Times New Roman" w:eastAsia="宋体" w:hAnsi="Times New Roman"/>
                  <w:lang w:val="en-US" w:eastAsia="en-US"/>
                </w:rPr>
                <w:t xml:space="preserve"> – </w:t>
              </w:r>
              <w:r>
                <w:rPr>
                  <w:rFonts w:ascii="Times New Roman" w:eastAsia="宋体" w:hAnsi="Times New Roman"/>
                  <w:lang w:val="en-US" w:eastAsia="en-US"/>
                </w:rPr>
                <w:t>770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CAB737" w14:textId="19466A35" w:rsidR="0015367E" w:rsidRDefault="0015367E" w:rsidP="0015367E">
            <w:pPr>
              <w:keepNext/>
              <w:keepLines/>
              <w:spacing w:after="0"/>
              <w:jc w:val="center"/>
              <w:rPr>
                <w:ins w:id="503" w:author="Huawei" w:date="2024-11-15T17:08:00Z"/>
                <w:sz w:val="18"/>
                <w:lang w:val="en-US"/>
              </w:rPr>
            </w:pPr>
            <w:ins w:id="504" w:author="Huawei" w:date="2024-11-15T17:08:00Z">
              <w:r>
                <w:rPr>
                  <w:sz w:val="18"/>
                  <w:lang w:val="en-US"/>
                </w:rPr>
                <w:t>4416 – 4670</w:t>
              </w:r>
            </w:ins>
          </w:p>
        </w:tc>
      </w:tr>
      <w:tr w:rsidR="0015367E" w14:paraId="037C59C2" w14:textId="77777777" w:rsidTr="0001210D">
        <w:trPr>
          <w:trHeight w:val="187"/>
          <w:ins w:id="505" w:author="Huawei" w:date="2024-11-15T17:08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44BFDD" w14:textId="77777777" w:rsidR="0015367E" w:rsidRDefault="0015367E" w:rsidP="0001210D">
            <w:pPr>
              <w:pStyle w:val="TAL"/>
              <w:rPr>
                <w:ins w:id="506" w:author="Huawei" w:date="2024-11-15T17:08:00Z"/>
                <w:lang w:val="en-US"/>
              </w:rPr>
            </w:pPr>
            <w:ins w:id="507" w:author="Huawei" w:date="2024-11-15T17:08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3</w:t>
              </w:r>
              <w:r>
                <w:rPr>
                  <w:vertAlign w:val="superscript"/>
                  <w:lang w:val="en-US"/>
                </w:rPr>
                <w:t>rd</w:t>
              </w:r>
              <w:r>
                <w:rPr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814492" w14:textId="77777777" w:rsidR="0015367E" w:rsidRDefault="0015367E" w:rsidP="0001210D">
            <w:pPr>
              <w:pStyle w:val="TAL"/>
              <w:jc w:val="center"/>
              <w:rPr>
                <w:ins w:id="508" w:author="Huawei" w:date="2024-11-15T17:08:00Z"/>
                <w:lang w:val="en-US"/>
              </w:rPr>
            </w:pPr>
            <w:ins w:id="509" w:author="Huawei" w:date="2024-11-15T17:08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307339" w14:textId="77777777" w:rsidR="0015367E" w:rsidRDefault="0015367E" w:rsidP="0001210D">
            <w:pPr>
              <w:pStyle w:val="TAL"/>
              <w:jc w:val="center"/>
              <w:rPr>
                <w:ins w:id="510" w:author="Huawei" w:date="2024-11-15T17:08:00Z"/>
                <w:lang w:val="en-US"/>
              </w:rPr>
            </w:pPr>
            <w:ins w:id="511" w:author="Huawei" w:date="2024-11-15T17:08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C137E9" w14:textId="77777777" w:rsidR="0015367E" w:rsidRDefault="0015367E" w:rsidP="0001210D">
            <w:pPr>
              <w:pStyle w:val="TAL"/>
              <w:jc w:val="center"/>
              <w:rPr>
                <w:ins w:id="512" w:author="Huawei" w:date="2024-11-15T17:08:00Z"/>
                <w:lang w:val="en-US"/>
              </w:rPr>
            </w:pPr>
            <w:ins w:id="513" w:author="Huawei" w:date="2024-11-15T17:08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8AB632" w14:textId="77777777" w:rsidR="0015367E" w:rsidRDefault="0015367E" w:rsidP="0001210D">
            <w:pPr>
              <w:pStyle w:val="TAL"/>
              <w:jc w:val="center"/>
              <w:rPr>
                <w:ins w:id="514" w:author="Huawei" w:date="2024-11-15T17:08:00Z"/>
                <w:lang w:val="en-US"/>
              </w:rPr>
            </w:pPr>
            <w:ins w:id="515" w:author="Huawei" w:date="2024-11-15T17:08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15367E" w14:paraId="222DE268" w14:textId="77777777" w:rsidTr="0001210D">
        <w:trPr>
          <w:trHeight w:val="187"/>
          <w:ins w:id="516" w:author="Huawei" w:date="2024-11-15T17:08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8C26CA" w14:textId="77777777" w:rsidR="0015367E" w:rsidRDefault="0015367E" w:rsidP="0001210D">
            <w:pPr>
              <w:pStyle w:val="TAL"/>
              <w:rPr>
                <w:ins w:id="517" w:author="Huawei" w:date="2024-11-15T17:08:00Z"/>
                <w:lang w:val="en-US"/>
              </w:rPr>
            </w:pPr>
            <w:ins w:id="518" w:author="Huawei" w:date="2024-11-15T17:08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FB8FFE2" w14:textId="0A9135B1" w:rsidR="0015367E" w:rsidRDefault="0015367E" w:rsidP="0015367E">
            <w:pPr>
              <w:keepNext/>
              <w:keepLines/>
              <w:spacing w:after="0"/>
              <w:jc w:val="center"/>
              <w:rPr>
                <w:ins w:id="519" w:author="Huawei" w:date="2024-11-15T17:08:00Z"/>
                <w:sz w:val="18"/>
                <w:lang w:eastAsia="ja-JP"/>
              </w:rPr>
            </w:pPr>
            <w:ins w:id="520" w:author="Huawei" w:date="2024-11-15T17:08:00Z">
              <w:r>
                <w:rPr>
                  <w:sz w:val="18"/>
                  <w:lang w:val="en-US"/>
                </w:rPr>
                <w:t>1150 – 1464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3D352E" w14:textId="22910FBB" w:rsidR="0015367E" w:rsidRDefault="0015367E" w:rsidP="0015367E">
            <w:pPr>
              <w:keepNext/>
              <w:keepLines/>
              <w:spacing w:after="0"/>
              <w:jc w:val="center"/>
              <w:rPr>
                <w:ins w:id="521" w:author="Huawei" w:date="2024-11-15T17:08:00Z"/>
                <w:sz w:val="18"/>
                <w:lang w:eastAsia="ja-JP"/>
              </w:rPr>
            </w:pPr>
            <w:ins w:id="522" w:author="Huawei" w:date="2024-11-15T17:09:00Z">
              <w:r>
                <w:rPr>
                  <w:sz w:val="18"/>
                  <w:lang w:val="en-US"/>
                </w:rPr>
                <w:t>3012</w:t>
              </w:r>
            </w:ins>
            <w:ins w:id="523" w:author="Huawei" w:date="2024-11-15T17:08:00Z">
              <w:r>
                <w:rPr>
                  <w:sz w:val="18"/>
                  <w:lang w:val="en-US"/>
                </w:rPr>
                <w:t xml:space="preserve"> – </w:t>
              </w:r>
            </w:ins>
            <w:ins w:id="524" w:author="Huawei" w:date="2024-11-15T17:09:00Z">
              <w:r>
                <w:rPr>
                  <w:sz w:val="18"/>
                  <w:lang w:val="en-US"/>
                </w:rPr>
                <w:t>3460</w:t>
              </w:r>
            </w:ins>
          </w:p>
        </w:tc>
      </w:tr>
      <w:tr w:rsidR="0015367E" w14:paraId="69F2FAD2" w14:textId="77777777" w:rsidTr="0001210D">
        <w:trPr>
          <w:trHeight w:val="187"/>
          <w:ins w:id="525" w:author="Huawei" w:date="2024-11-15T17:08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536834" w14:textId="77777777" w:rsidR="0015367E" w:rsidRDefault="0015367E" w:rsidP="0001210D">
            <w:pPr>
              <w:pStyle w:val="TAL"/>
              <w:rPr>
                <w:ins w:id="526" w:author="Huawei" w:date="2024-11-15T17:08:00Z"/>
                <w:lang w:val="en-US"/>
              </w:rPr>
            </w:pPr>
            <w:ins w:id="527" w:author="Huawei" w:date="2024-11-15T17:08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3</w:t>
              </w:r>
              <w:r>
                <w:rPr>
                  <w:vertAlign w:val="superscript"/>
                  <w:lang w:val="en-US"/>
                </w:rPr>
                <w:t>rd</w:t>
              </w:r>
              <w:r>
                <w:rPr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D1641C" w14:textId="77777777" w:rsidR="0015367E" w:rsidRDefault="0015367E" w:rsidP="0001210D">
            <w:pPr>
              <w:pStyle w:val="TAL"/>
              <w:jc w:val="center"/>
              <w:rPr>
                <w:ins w:id="528" w:author="Huawei" w:date="2024-11-15T17:08:00Z"/>
                <w:lang w:val="en-US"/>
              </w:rPr>
            </w:pPr>
            <w:ins w:id="529" w:author="Huawei" w:date="2024-11-15T17:08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FA827B" w14:textId="77777777" w:rsidR="0015367E" w:rsidRDefault="0015367E" w:rsidP="0001210D">
            <w:pPr>
              <w:pStyle w:val="TAL"/>
              <w:jc w:val="center"/>
              <w:rPr>
                <w:ins w:id="530" w:author="Huawei" w:date="2024-11-15T17:08:00Z"/>
                <w:lang w:val="en-US"/>
              </w:rPr>
            </w:pPr>
            <w:ins w:id="531" w:author="Huawei" w:date="2024-11-15T17:08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6C6958" w14:textId="77777777" w:rsidR="0015367E" w:rsidRDefault="0015367E" w:rsidP="0001210D">
            <w:pPr>
              <w:pStyle w:val="TAL"/>
              <w:jc w:val="center"/>
              <w:rPr>
                <w:ins w:id="532" w:author="Huawei" w:date="2024-11-15T17:08:00Z"/>
                <w:lang w:val="en-US"/>
              </w:rPr>
            </w:pPr>
            <w:ins w:id="533" w:author="Huawei" w:date="2024-11-15T17:08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124BCE" w14:textId="77777777" w:rsidR="0015367E" w:rsidRDefault="0015367E" w:rsidP="0001210D">
            <w:pPr>
              <w:pStyle w:val="TAL"/>
              <w:jc w:val="center"/>
              <w:rPr>
                <w:ins w:id="534" w:author="Huawei" w:date="2024-11-15T17:08:00Z"/>
                <w:lang w:val="en-US"/>
              </w:rPr>
            </w:pPr>
            <w:ins w:id="535" w:author="Huawei" w:date="2024-11-15T17:08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15367E" w14:paraId="7BDA736E" w14:textId="77777777" w:rsidTr="0001210D">
        <w:trPr>
          <w:trHeight w:val="187"/>
          <w:ins w:id="536" w:author="Huawei" w:date="2024-11-15T17:08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8D3417" w14:textId="77777777" w:rsidR="0015367E" w:rsidRDefault="0015367E" w:rsidP="0001210D">
            <w:pPr>
              <w:pStyle w:val="TAL"/>
              <w:rPr>
                <w:ins w:id="537" w:author="Huawei" w:date="2024-11-15T17:08:00Z"/>
                <w:lang w:val="en-US"/>
              </w:rPr>
            </w:pPr>
            <w:ins w:id="538" w:author="Huawei" w:date="2024-11-15T17:08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9141C1E" w14:textId="36DD7FF6" w:rsidR="0015367E" w:rsidRDefault="0015367E" w:rsidP="0015367E">
            <w:pPr>
              <w:keepNext/>
              <w:keepLines/>
              <w:spacing w:after="0"/>
              <w:jc w:val="center"/>
              <w:rPr>
                <w:ins w:id="539" w:author="Huawei" w:date="2024-11-15T17:08:00Z"/>
                <w:sz w:val="18"/>
                <w:lang w:val="en-US"/>
              </w:rPr>
            </w:pPr>
            <w:ins w:id="540" w:author="Huawei" w:date="2024-11-15T17:08:00Z">
              <w:r>
                <w:rPr>
                  <w:sz w:val="18"/>
                  <w:lang w:val="en-US"/>
                </w:rPr>
                <w:t>6</w:t>
              </w:r>
            </w:ins>
            <w:ins w:id="541" w:author="Huawei" w:date="2024-11-15T17:09:00Z">
              <w:r>
                <w:rPr>
                  <w:sz w:val="18"/>
                  <w:lang w:val="en-US"/>
                </w:rPr>
                <w:t>336</w:t>
              </w:r>
            </w:ins>
            <w:ins w:id="542" w:author="Huawei" w:date="2024-11-15T17:08:00Z">
              <w:r>
                <w:rPr>
                  <w:sz w:val="18"/>
                  <w:lang w:val="en-US"/>
                </w:rPr>
                <w:t xml:space="preserve"> – 6</w:t>
              </w:r>
            </w:ins>
            <w:ins w:id="543" w:author="Huawei" w:date="2024-11-15T17:09:00Z">
              <w:r>
                <w:rPr>
                  <w:sz w:val="18"/>
                  <w:lang w:val="en-US"/>
                </w:rPr>
                <w:t>650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876280" w14:textId="57BC637A" w:rsidR="0015367E" w:rsidRDefault="0015367E" w:rsidP="0015367E">
            <w:pPr>
              <w:keepNext/>
              <w:keepLines/>
              <w:spacing w:after="0"/>
              <w:jc w:val="center"/>
              <w:rPr>
                <w:ins w:id="544" w:author="Huawei" w:date="2024-11-15T17:08:00Z"/>
                <w:sz w:val="18"/>
                <w:lang w:val="en-US"/>
              </w:rPr>
            </w:pPr>
            <w:ins w:id="545" w:author="Huawei" w:date="2024-11-15T17:08:00Z">
              <w:r>
                <w:rPr>
                  <w:sz w:val="18"/>
                  <w:lang w:val="en-US"/>
                </w:rPr>
                <w:t>6</w:t>
              </w:r>
            </w:ins>
            <w:ins w:id="546" w:author="Huawei" w:date="2024-11-15T17:09:00Z">
              <w:r>
                <w:rPr>
                  <w:sz w:val="18"/>
                  <w:lang w:val="en-US"/>
                </w:rPr>
                <w:t>912</w:t>
              </w:r>
            </w:ins>
            <w:ins w:id="547" w:author="Huawei" w:date="2024-11-15T17:08:00Z">
              <w:r>
                <w:rPr>
                  <w:sz w:val="18"/>
                  <w:lang w:val="en-US"/>
                </w:rPr>
                <w:t xml:space="preserve"> – </w:t>
              </w:r>
            </w:ins>
            <w:ins w:id="548" w:author="Huawei" w:date="2024-11-15T17:09:00Z">
              <w:r>
                <w:rPr>
                  <w:sz w:val="18"/>
                  <w:lang w:val="en-US"/>
                </w:rPr>
                <w:t>7360</w:t>
              </w:r>
            </w:ins>
          </w:p>
        </w:tc>
      </w:tr>
      <w:tr w:rsidR="0015367E" w14:paraId="1A88B20E" w14:textId="77777777" w:rsidTr="0001210D">
        <w:trPr>
          <w:trHeight w:val="187"/>
          <w:ins w:id="549" w:author="Huawei" w:date="2024-11-15T17:08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8B463D" w14:textId="77777777" w:rsidR="0015367E" w:rsidRDefault="0015367E" w:rsidP="0001210D">
            <w:pPr>
              <w:pStyle w:val="TAL"/>
              <w:rPr>
                <w:ins w:id="550" w:author="Huawei" w:date="2024-11-15T17:08:00Z"/>
                <w:lang w:val="en-US"/>
              </w:rPr>
            </w:pPr>
            <w:ins w:id="551" w:author="Huawei" w:date="2024-11-15T17:08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124EA1" w14:textId="77777777" w:rsidR="0015367E" w:rsidRDefault="0015367E" w:rsidP="0001210D">
            <w:pPr>
              <w:pStyle w:val="TAL"/>
              <w:jc w:val="center"/>
              <w:rPr>
                <w:ins w:id="552" w:author="Huawei" w:date="2024-11-15T17:08:00Z"/>
                <w:lang w:val="en-US"/>
              </w:rPr>
            </w:pPr>
            <w:ins w:id="553" w:author="Huawei" w:date="2024-11-15T17:08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–1*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05E" w14:textId="77777777" w:rsidR="0015367E" w:rsidRDefault="0015367E" w:rsidP="0001210D">
            <w:pPr>
              <w:pStyle w:val="TAL"/>
              <w:jc w:val="center"/>
              <w:rPr>
                <w:ins w:id="554" w:author="Huawei" w:date="2024-11-15T17:08:00Z"/>
                <w:lang w:val="en-US"/>
              </w:rPr>
            </w:pPr>
            <w:ins w:id="555" w:author="Huawei" w:date="2024-11-15T17:08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3533BC" w14:textId="77777777" w:rsidR="0015367E" w:rsidRDefault="0015367E" w:rsidP="0001210D">
            <w:pPr>
              <w:pStyle w:val="TAL"/>
              <w:jc w:val="center"/>
              <w:rPr>
                <w:ins w:id="556" w:author="Huawei" w:date="2024-11-15T17:08:00Z"/>
                <w:lang w:val="en-US"/>
              </w:rPr>
            </w:pPr>
            <w:ins w:id="557" w:author="Huawei" w:date="2024-11-15T17:08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–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881D" w14:textId="77777777" w:rsidR="0015367E" w:rsidRDefault="0015367E" w:rsidP="0001210D">
            <w:pPr>
              <w:pStyle w:val="TAL"/>
              <w:jc w:val="center"/>
              <w:rPr>
                <w:ins w:id="558" w:author="Huawei" w:date="2024-11-15T17:08:00Z"/>
                <w:lang w:val="en-US"/>
              </w:rPr>
            </w:pPr>
            <w:ins w:id="559" w:author="Huawei" w:date="2024-11-15T17:08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15367E" w14:paraId="6DCD1FE0" w14:textId="77777777" w:rsidTr="0001210D">
        <w:trPr>
          <w:trHeight w:val="187"/>
          <w:ins w:id="560" w:author="Huawei" w:date="2024-11-15T17:08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237DC2" w14:textId="77777777" w:rsidR="0015367E" w:rsidRDefault="0015367E" w:rsidP="0001210D">
            <w:pPr>
              <w:pStyle w:val="TAL"/>
              <w:rPr>
                <w:ins w:id="561" w:author="Huawei" w:date="2024-11-15T17:08:00Z"/>
                <w:lang w:val="en-US"/>
              </w:rPr>
            </w:pPr>
            <w:ins w:id="562" w:author="Huawei" w:date="2024-11-15T17:08:00Z">
              <w:r>
                <w:rPr>
                  <w:lang w:eastAsia="zh-CN"/>
                </w:rPr>
                <w:t>IMD</w:t>
              </w:r>
              <w:r>
                <w:rPr>
                  <w:lang w:val="en-US"/>
                </w:rPr>
                <w:t xml:space="preserve">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19C3792" w14:textId="54E80CCB" w:rsidR="0015367E" w:rsidRDefault="0015367E" w:rsidP="0015367E">
            <w:pPr>
              <w:keepNext/>
              <w:keepLines/>
              <w:spacing w:after="0"/>
              <w:jc w:val="center"/>
              <w:rPr>
                <w:ins w:id="563" w:author="Huawei" w:date="2024-11-15T17:08:00Z"/>
                <w:sz w:val="18"/>
                <w:lang w:eastAsia="ja-JP"/>
              </w:rPr>
            </w:pPr>
            <w:ins w:id="564" w:author="Huawei" w:date="2024-11-15T17:10:00Z">
              <w:r>
                <w:rPr>
                  <w:sz w:val="18"/>
                  <w:lang w:val="en-US"/>
                </w:rPr>
                <w:t>3070</w:t>
              </w:r>
            </w:ins>
            <w:ins w:id="565" w:author="Huawei" w:date="2024-11-15T17:08:00Z">
              <w:r>
                <w:rPr>
                  <w:sz w:val="18"/>
                  <w:lang w:val="en-US"/>
                </w:rPr>
                <w:t xml:space="preserve"> – </w:t>
              </w:r>
            </w:ins>
            <w:ins w:id="566" w:author="Huawei" w:date="2024-11-15T17:10:00Z">
              <w:r>
                <w:rPr>
                  <w:sz w:val="18"/>
                  <w:lang w:val="en-US"/>
                </w:rPr>
                <w:t>3444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CA970" w14:textId="15EE2194" w:rsidR="0015367E" w:rsidRDefault="0015367E" w:rsidP="0015367E">
            <w:pPr>
              <w:keepNext/>
              <w:keepLines/>
              <w:spacing w:after="0"/>
              <w:jc w:val="center"/>
              <w:rPr>
                <w:ins w:id="567" w:author="Huawei" w:date="2024-11-15T17:08:00Z"/>
                <w:sz w:val="18"/>
                <w:lang w:eastAsia="ja-JP"/>
              </w:rPr>
            </w:pPr>
            <w:ins w:id="568" w:author="Huawei" w:date="2024-11-15T17:10:00Z">
              <w:r>
                <w:rPr>
                  <w:sz w:val="18"/>
                  <w:lang w:val="en-US"/>
                </w:rPr>
                <w:t>5508</w:t>
              </w:r>
            </w:ins>
            <w:ins w:id="569" w:author="Huawei" w:date="2024-11-15T17:08:00Z">
              <w:r>
                <w:rPr>
                  <w:sz w:val="18"/>
                  <w:lang w:val="en-US"/>
                </w:rPr>
                <w:t xml:space="preserve"> – </w:t>
              </w:r>
            </w:ins>
            <w:ins w:id="570" w:author="Huawei" w:date="2024-11-15T17:10:00Z">
              <w:r>
                <w:rPr>
                  <w:sz w:val="18"/>
                  <w:lang w:val="en-US"/>
                </w:rPr>
                <w:t>6150</w:t>
              </w:r>
            </w:ins>
          </w:p>
        </w:tc>
      </w:tr>
      <w:tr w:rsidR="0015367E" w14:paraId="55DABBAC" w14:textId="77777777" w:rsidTr="0001210D">
        <w:trPr>
          <w:trHeight w:val="187"/>
          <w:ins w:id="571" w:author="Huawei" w:date="2024-11-15T17:08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4CCDAE" w14:textId="77777777" w:rsidR="0015367E" w:rsidRDefault="0015367E" w:rsidP="0001210D">
            <w:pPr>
              <w:pStyle w:val="TAL"/>
              <w:rPr>
                <w:ins w:id="572" w:author="Huawei" w:date="2024-11-15T17:08:00Z"/>
                <w:lang w:val="en-US"/>
              </w:rPr>
            </w:pPr>
            <w:ins w:id="573" w:author="Huawei" w:date="2024-11-15T17:08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7B8F69" w14:textId="77777777" w:rsidR="0015367E" w:rsidRDefault="0015367E" w:rsidP="0001210D">
            <w:pPr>
              <w:pStyle w:val="TAL"/>
              <w:jc w:val="center"/>
              <w:rPr>
                <w:ins w:id="574" w:author="Huawei" w:date="2024-11-15T17:08:00Z"/>
                <w:lang w:val="en-US"/>
              </w:rPr>
            </w:pPr>
            <w:ins w:id="575" w:author="Huawei" w:date="2024-11-15T17:08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B14" w14:textId="77777777" w:rsidR="0015367E" w:rsidRDefault="0015367E" w:rsidP="0001210D">
            <w:pPr>
              <w:pStyle w:val="TAL"/>
              <w:jc w:val="center"/>
              <w:rPr>
                <w:ins w:id="576" w:author="Huawei" w:date="2024-11-15T17:08:00Z"/>
                <w:lang w:val="en-US"/>
              </w:rPr>
            </w:pPr>
            <w:ins w:id="577" w:author="Huawei" w:date="2024-11-15T17:08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3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77997998" w14:textId="77777777" w:rsidR="0015367E" w:rsidRDefault="0015367E" w:rsidP="0001210D">
            <w:pPr>
              <w:pStyle w:val="TAL"/>
              <w:jc w:val="center"/>
              <w:rPr>
                <w:ins w:id="578" w:author="Huawei" w:date="2024-11-15T17:08:00Z"/>
                <w:lang w:val="en-US"/>
              </w:rPr>
            </w:pPr>
          </w:p>
        </w:tc>
      </w:tr>
      <w:tr w:rsidR="0015367E" w14:paraId="5E3B7D62" w14:textId="77777777" w:rsidTr="0001210D">
        <w:trPr>
          <w:trHeight w:val="187"/>
          <w:ins w:id="579" w:author="Huawei" w:date="2024-11-15T17:08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5E8E46" w14:textId="77777777" w:rsidR="0015367E" w:rsidRDefault="0015367E" w:rsidP="0001210D">
            <w:pPr>
              <w:pStyle w:val="TAL"/>
              <w:rPr>
                <w:ins w:id="580" w:author="Huawei" w:date="2024-11-15T17:08:00Z"/>
                <w:lang w:val="en-US"/>
              </w:rPr>
            </w:pPr>
            <w:ins w:id="581" w:author="Huawei" w:date="2024-11-15T17:08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D84F6A3" w14:textId="717E6EFD" w:rsidR="0015367E" w:rsidRDefault="0001210D" w:rsidP="0001210D">
            <w:pPr>
              <w:keepNext/>
              <w:keepLines/>
              <w:spacing w:after="0"/>
              <w:jc w:val="center"/>
              <w:rPr>
                <w:ins w:id="582" w:author="Huawei" w:date="2024-11-15T17:08:00Z"/>
                <w:sz w:val="18"/>
                <w:lang w:eastAsia="ja-JP"/>
              </w:rPr>
            </w:pPr>
            <w:ins w:id="583" w:author="Huawei" w:date="2024-11-15T17:15:00Z">
              <w:r>
                <w:rPr>
                  <w:sz w:val="18"/>
                  <w:lang w:eastAsia="ja-JP"/>
                </w:rPr>
                <w:t>1032 – 1420</w:t>
              </w:r>
            </w:ins>
          </w:p>
        </w:tc>
        <w:tc>
          <w:tcPr>
            <w:tcW w:w="3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57" w:type="dxa"/>
              <w:right w:w="57" w:type="dxa"/>
            </w:tcMar>
            <w:vAlign w:val="bottom"/>
          </w:tcPr>
          <w:p w14:paraId="10F69193" w14:textId="77777777" w:rsidR="0015367E" w:rsidRDefault="0015367E" w:rsidP="0001210D">
            <w:pPr>
              <w:keepNext/>
              <w:keepLines/>
              <w:spacing w:after="0"/>
              <w:jc w:val="center"/>
              <w:rPr>
                <w:ins w:id="584" w:author="Huawei" w:date="2024-11-15T17:08:00Z"/>
                <w:sz w:val="18"/>
                <w:lang w:eastAsia="ja-JP"/>
              </w:rPr>
            </w:pPr>
          </w:p>
        </w:tc>
      </w:tr>
      <w:tr w:rsidR="0015367E" w14:paraId="64352949" w14:textId="77777777" w:rsidTr="0001210D">
        <w:trPr>
          <w:trHeight w:val="187"/>
          <w:ins w:id="585" w:author="Huawei" w:date="2024-11-15T17:08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45EF4C" w14:textId="77777777" w:rsidR="0015367E" w:rsidRDefault="0015367E" w:rsidP="0001210D">
            <w:pPr>
              <w:keepNext/>
              <w:keepLines/>
              <w:spacing w:after="0"/>
              <w:rPr>
                <w:ins w:id="586" w:author="Huawei" w:date="2024-11-15T17:08:00Z"/>
                <w:rFonts w:ascii="Arial" w:hAnsi="Arial" w:cs="Arial"/>
                <w:sz w:val="18"/>
                <w:lang w:val="en-US"/>
              </w:rPr>
            </w:pPr>
            <w:ins w:id="587" w:author="Huawei" w:date="2024-11-15T17:08:00Z">
              <w:r>
                <w:rPr>
                  <w:rFonts w:ascii="Arial" w:hAnsi="Arial" w:cs="Arial"/>
                  <w:sz w:val="18"/>
                  <w:lang w:eastAsia="zh-CN"/>
                </w:rPr>
                <w:t>Two-tone</w:t>
              </w:r>
              <w:r>
                <w:rPr>
                  <w:rFonts w:ascii="Arial" w:hAnsi="Arial" w:cs="Arial"/>
                  <w:sz w:val="18"/>
                  <w:lang w:val="en-US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val="en-US" w:eastAsia="ja-JP"/>
                </w:rPr>
                <w:t>4</w:t>
              </w:r>
              <w:r>
                <w:rPr>
                  <w:rFonts w:ascii="Arial" w:hAnsi="Arial" w:cs="Arial"/>
                  <w:sz w:val="18"/>
                  <w:vertAlign w:val="superscript"/>
                  <w:lang w:val="en-US" w:eastAsia="ja-JP"/>
                </w:rPr>
                <w:t>th</w:t>
              </w:r>
              <w:r>
                <w:rPr>
                  <w:rFonts w:ascii="Arial" w:hAnsi="Arial" w:cs="Arial"/>
                  <w:sz w:val="18"/>
                  <w:lang w:val="en-US" w:eastAsia="ja-JP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F9F028" w14:textId="77777777" w:rsidR="0015367E" w:rsidRDefault="0015367E" w:rsidP="0001210D">
            <w:pPr>
              <w:pStyle w:val="TAL"/>
              <w:jc w:val="center"/>
              <w:rPr>
                <w:ins w:id="588" w:author="Huawei" w:date="2024-11-15T17:08:00Z"/>
                <w:lang w:val="en-US"/>
              </w:rPr>
            </w:pPr>
            <w:ins w:id="589" w:author="Huawei" w:date="2024-11-15T17:08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+1*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F530" w14:textId="77777777" w:rsidR="0015367E" w:rsidRDefault="0015367E" w:rsidP="0001210D">
            <w:pPr>
              <w:pStyle w:val="TAL"/>
              <w:jc w:val="center"/>
              <w:rPr>
                <w:ins w:id="590" w:author="Huawei" w:date="2024-11-15T17:08:00Z"/>
                <w:lang w:val="en-US"/>
              </w:rPr>
            </w:pPr>
            <w:ins w:id="591" w:author="Huawei" w:date="2024-11-15T17:08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91174A" w14:textId="77777777" w:rsidR="0015367E" w:rsidRDefault="0015367E" w:rsidP="0001210D">
            <w:pPr>
              <w:pStyle w:val="TAL"/>
              <w:jc w:val="center"/>
              <w:rPr>
                <w:ins w:id="592" w:author="Huawei" w:date="2024-11-15T17:08:00Z"/>
                <w:lang w:val="en-US"/>
              </w:rPr>
            </w:pPr>
            <w:ins w:id="593" w:author="Huawei" w:date="2024-11-15T17:08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5E9B" w14:textId="77777777" w:rsidR="0015367E" w:rsidRDefault="0015367E" w:rsidP="0001210D">
            <w:pPr>
              <w:pStyle w:val="TAL"/>
              <w:jc w:val="center"/>
              <w:rPr>
                <w:ins w:id="594" w:author="Huawei" w:date="2024-11-15T17:08:00Z"/>
                <w:lang w:val="en-US"/>
              </w:rPr>
            </w:pPr>
            <w:ins w:id="595" w:author="Huawei" w:date="2024-11-15T17:08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15367E" w14:paraId="6E90C7B2" w14:textId="77777777" w:rsidTr="0001210D">
        <w:trPr>
          <w:trHeight w:val="187"/>
          <w:ins w:id="596" w:author="Huawei" w:date="2024-11-15T17:08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7DD293" w14:textId="77777777" w:rsidR="0015367E" w:rsidRDefault="0015367E" w:rsidP="0001210D">
            <w:pPr>
              <w:pStyle w:val="TAL"/>
              <w:rPr>
                <w:ins w:id="597" w:author="Huawei" w:date="2024-11-15T17:08:00Z"/>
                <w:lang w:val="en-US"/>
              </w:rPr>
            </w:pPr>
            <w:ins w:id="598" w:author="Huawei" w:date="2024-11-15T17:08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4043151" w14:textId="2FC6CBD1" w:rsidR="0015367E" w:rsidRDefault="0015367E" w:rsidP="0015367E">
            <w:pPr>
              <w:pStyle w:val="TAL"/>
              <w:jc w:val="center"/>
              <w:rPr>
                <w:ins w:id="599" w:author="Huawei" w:date="2024-11-15T17:08:00Z"/>
                <w:lang w:eastAsia="ja-JP"/>
              </w:rPr>
            </w:pPr>
            <w:ins w:id="600" w:author="Huawei" w:date="2024-11-15T17:11:00Z">
              <w:r>
                <w:rPr>
                  <w:rFonts w:ascii="Times New Roman" w:eastAsia="宋体" w:hAnsi="Times New Roman"/>
                  <w:lang w:val="en-US" w:eastAsia="en-US"/>
                </w:rPr>
                <w:t>8256</w:t>
              </w:r>
            </w:ins>
            <w:ins w:id="601" w:author="Huawei" w:date="2024-11-15T17:08:00Z">
              <w:r w:rsidRPr="00576DC9">
                <w:rPr>
                  <w:rFonts w:ascii="Times New Roman" w:eastAsia="宋体" w:hAnsi="Times New Roman"/>
                  <w:lang w:val="en-US" w:eastAsia="en-US"/>
                </w:rPr>
                <w:t xml:space="preserve"> – </w:t>
              </w:r>
            </w:ins>
            <w:ins w:id="602" w:author="Huawei" w:date="2024-11-15T17:11:00Z">
              <w:r>
                <w:rPr>
                  <w:rFonts w:ascii="Times New Roman" w:eastAsia="宋体" w:hAnsi="Times New Roman"/>
                  <w:lang w:val="en-US" w:eastAsia="en-US"/>
                </w:rPr>
                <w:t>8630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E490B9" w14:textId="6755257A" w:rsidR="0015367E" w:rsidRDefault="0015367E" w:rsidP="0015367E">
            <w:pPr>
              <w:keepNext/>
              <w:keepLines/>
              <w:spacing w:after="0"/>
              <w:jc w:val="center"/>
              <w:rPr>
                <w:ins w:id="603" w:author="Huawei" w:date="2024-11-15T17:08:00Z"/>
                <w:sz w:val="18"/>
                <w:lang w:eastAsia="ja-JP"/>
              </w:rPr>
            </w:pPr>
            <w:ins w:id="604" w:author="Huawei" w:date="2024-11-15T17:11:00Z">
              <w:r>
                <w:rPr>
                  <w:sz w:val="18"/>
                  <w:lang w:val="en-US"/>
                </w:rPr>
                <w:t>9408</w:t>
              </w:r>
            </w:ins>
            <w:ins w:id="605" w:author="Huawei" w:date="2024-11-15T17:08:00Z">
              <w:r>
                <w:rPr>
                  <w:sz w:val="18"/>
                  <w:lang w:val="en-US"/>
                </w:rPr>
                <w:t xml:space="preserve"> – </w:t>
              </w:r>
            </w:ins>
            <w:ins w:id="606" w:author="Huawei" w:date="2024-11-15T17:11:00Z">
              <w:r>
                <w:rPr>
                  <w:sz w:val="18"/>
                  <w:lang w:val="en-US"/>
                </w:rPr>
                <w:t>10050</w:t>
              </w:r>
            </w:ins>
          </w:p>
        </w:tc>
      </w:tr>
      <w:tr w:rsidR="0015367E" w14:paraId="47E1E277" w14:textId="77777777" w:rsidTr="0001210D">
        <w:trPr>
          <w:trHeight w:val="187"/>
          <w:ins w:id="607" w:author="Huawei" w:date="2024-11-15T17:08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49E43C" w14:textId="77777777" w:rsidR="0015367E" w:rsidRDefault="0015367E" w:rsidP="0001210D">
            <w:pPr>
              <w:pStyle w:val="TAL"/>
              <w:rPr>
                <w:ins w:id="608" w:author="Huawei" w:date="2024-11-15T17:08:00Z"/>
                <w:lang w:val="en-US"/>
              </w:rPr>
            </w:pPr>
            <w:ins w:id="609" w:author="Huawei" w:date="2024-11-15T17:08:00Z">
              <w:r>
                <w:rPr>
                  <w:lang w:val="en-US"/>
                </w:rPr>
                <w:t>Two</w:t>
              </w:r>
              <w:r>
                <w:rPr>
                  <w:lang w:eastAsia="zh-CN"/>
                </w:rPr>
                <w:t>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C5B348" w14:textId="77777777" w:rsidR="0015367E" w:rsidRDefault="0015367E" w:rsidP="0001210D">
            <w:pPr>
              <w:pStyle w:val="TAL"/>
              <w:jc w:val="center"/>
              <w:rPr>
                <w:ins w:id="610" w:author="Huawei" w:date="2024-11-15T17:08:00Z"/>
                <w:lang w:val="en-US"/>
              </w:rPr>
            </w:pPr>
            <w:ins w:id="611" w:author="Huawei" w:date="2024-11-15T17:08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90B2" w14:textId="77777777" w:rsidR="0015367E" w:rsidRDefault="0015367E" w:rsidP="0001210D">
            <w:pPr>
              <w:pStyle w:val="TAL"/>
              <w:jc w:val="center"/>
              <w:rPr>
                <w:ins w:id="612" w:author="Huawei" w:date="2024-11-15T17:08:00Z"/>
                <w:lang w:val="en-US"/>
              </w:rPr>
            </w:pPr>
            <w:ins w:id="613" w:author="Huawei" w:date="2024-11-15T17:08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3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326AD7B4" w14:textId="77777777" w:rsidR="0015367E" w:rsidRDefault="0015367E" w:rsidP="0001210D">
            <w:pPr>
              <w:pStyle w:val="TAL"/>
              <w:jc w:val="center"/>
              <w:rPr>
                <w:ins w:id="614" w:author="Huawei" w:date="2024-11-15T17:08:00Z"/>
                <w:lang w:val="en-US"/>
              </w:rPr>
            </w:pPr>
          </w:p>
        </w:tc>
      </w:tr>
      <w:tr w:rsidR="0015367E" w14:paraId="12DD74F0" w14:textId="77777777" w:rsidTr="0001210D">
        <w:trPr>
          <w:trHeight w:val="187"/>
          <w:ins w:id="615" w:author="Huawei" w:date="2024-11-15T17:08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B9D369" w14:textId="77777777" w:rsidR="0015367E" w:rsidRDefault="0015367E" w:rsidP="0001210D">
            <w:pPr>
              <w:pStyle w:val="TAL"/>
              <w:rPr>
                <w:ins w:id="616" w:author="Huawei" w:date="2024-11-15T17:08:00Z"/>
                <w:lang w:val="en-US"/>
              </w:rPr>
            </w:pPr>
            <w:ins w:id="617" w:author="Huawei" w:date="2024-11-15T17:08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6F0375D" w14:textId="1DA9471B" w:rsidR="0015367E" w:rsidRDefault="0001210D" w:rsidP="0001210D">
            <w:pPr>
              <w:keepNext/>
              <w:keepLines/>
              <w:spacing w:after="0"/>
              <w:jc w:val="center"/>
              <w:rPr>
                <w:ins w:id="618" w:author="Huawei" w:date="2024-11-15T17:08:00Z"/>
                <w:sz w:val="18"/>
                <w:lang w:eastAsia="ja-JP"/>
              </w:rPr>
            </w:pPr>
            <w:ins w:id="619" w:author="Huawei" w:date="2024-11-15T17:15:00Z">
              <w:r>
                <w:rPr>
                  <w:sz w:val="18"/>
                  <w:lang w:eastAsia="ja-JP"/>
                </w:rPr>
                <w:t>8832 - 9340</w:t>
              </w:r>
            </w:ins>
          </w:p>
        </w:tc>
        <w:tc>
          <w:tcPr>
            <w:tcW w:w="3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57" w:type="dxa"/>
              <w:right w:w="57" w:type="dxa"/>
            </w:tcMar>
            <w:vAlign w:val="bottom"/>
          </w:tcPr>
          <w:p w14:paraId="5888CAEB" w14:textId="77777777" w:rsidR="0015367E" w:rsidRDefault="0015367E" w:rsidP="0001210D">
            <w:pPr>
              <w:keepNext/>
              <w:keepLines/>
              <w:spacing w:after="0"/>
              <w:jc w:val="center"/>
              <w:rPr>
                <w:ins w:id="620" w:author="Huawei" w:date="2024-11-15T17:08:00Z"/>
                <w:sz w:val="18"/>
                <w:lang w:eastAsia="ja-JP"/>
              </w:rPr>
            </w:pPr>
          </w:p>
        </w:tc>
      </w:tr>
      <w:tr w:rsidR="0015367E" w14:paraId="63002BD0" w14:textId="77777777" w:rsidTr="0001210D">
        <w:trPr>
          <w:trHeight w:val="187"/>
          <w:ins w:id="621" w:author="Huawei" w:date="2024-11-15T17:08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DBCD50" w14:textId="77777777" w:rsidR="0015367E" w:rsidRDefault="0015367E" w:rsidP="0001210D">
            <w:pPr>
              <w:pStyle w:val="TAL"/>
              <w:rPr>
                <w:ins w:id="622" w:author="Huawei" w:date="2024-11-15T17:08:00Z"/>
                <w:lang w:val="en-US"/>
              </w:rPr>
            </w:pPr>
            <w:ins w:id="623" w:author="Huawei" w:date="2024-11-15T17:08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6063C3" w14:textId="77777777" w:rsidR="0015367E" w:rsidRDefault="0015367E" w:rsidP="0001210D">
            <w:pPr>
              <w:pStyle w:val="TAL"/>
              <w:jc w:val="center"/>
              <w:rPr>
                <w:ins w:id="624" w:author="Huawei" w:date="2024-11-15T17:08:00Z"/>
                <w:lang w:val="en-US"/>
              </w:rPr>
            </w:pPr>
            <w:ins w:id="625" w:author="Huawei" w:date="2024-11-15T17:08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E051" w14:textId="77777777" w:rsidR="0015367E" w:rsidRDefault="0015367E" w:rsidP="0001210D">
            <w:pPr>
              <w:pStyle w:val="TAL"/>
              <w:jc w:val="center"/>
              <w:rPr>
                <w:ins w:id="626" w:author="Huawei" w:date="2024-11-15T17:08:00Z"/>
                <w:lang w:val="en-US"/>
              </w:rPr>
            </w:pPr>
            <w:ins w:id="627" w:author="Huawei" w:date="2024-11-15T17:08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AD7145" w14:textId="77777777" w:rsidR="0015367E" w:rsidRDefault="0015367E" w:rsidP="0001210D">
            <w:pPr>
              <w:pStyle w:val="TAL"/>
              <w:jc w:val="center"/>
              <w:rPr>
                <w:ins w:id="628" w:author="Huawei" w:date="2024-11-15T17:08:00Z"/>
                <w:lang w:val="en-US"/>
              </w:rPr>
            </w:pPr>
            <w:ins w:id="629" w:author="Huawei" w:date="2024-11-15T17:08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48FE" w14:textId="77777777" w:rsidR="0015367E" w:rsidRDefault="0015367E" w:rsidP="0001210D">
            <w:pPr>
              <w:pStyle w:val="TAL"/>
              <w:jc w:val="center"/>
              <w:rPr>
                <w:ins w:id="630" w:author="Huawei" w:date="2024-11-15T17:08:00Z"/>
                <w:lang w:val="en-US"/>
              </w:rPr>
            </w:pPr>
            <w:ins w:id="631" w:author="Huawei" w:date="2024-11-15T17:08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15367E" w14:paraId="6CE5F36B" w14:textId="77777777" w:rsidTr="0001210D">
        <w:trPr>
          <w:trHeight w:val="187"/>
          <w:ins w:id="632" w:author="Huawei" w:date="2024-11-15T17:08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9DA800" w14:textId="77777777" w:rsidR="0015367E" w:rsidRDefault="0015367E" w:rsidP="0001210D">
            <w:pPr>
              <w:pStyle w:val="TAL"/>
              <w:rPr>
                <w:ins w:id="633" w:author="Huawei" w:date="2024-11-15T17:08:00Z"/>
                <w:lang w:val="en-US"/>
              </w:rPr>
            </w:pPr>
            <w:ins w:id="634" w:author="Huawei" w:date="2024-11-15T17:08:00Z">
              <w:r>
                <w:rPr>
                  <w:lang w:val="en-US"/>
                </w:rPr>
                <w:t xml:space="preserve">IMD </w:t>
              </w:r>
              <w:r>
                <w:rPr>
                  <w:lang w:eastAsia="zh-CN"/>
                </w:rPr>
                <w:t>frequency</w:t>
              </w:r>
              <w:r>
                <w:rPr>
                  <w:lang w:val="en-US"/>
                </w:rPr>
                <w:t xml:space="preserve">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342CEE1" w14:textId="43B574DE" w:rsidR="0015367E" w:rsidRDefault="0015367E" w:rsidP="0015367E">
            <w:pPr>
              <w:keepNext/>
              <w:keepLines/>
              <w:spacing w:after="0"/>
              <w:jc w:val="center"/>
              <w:rPr>
                <w:ins w:id="635" w:author="Huawei" w:date="2024-11-15T17:08:00Z"/>
                <w:sz w:val="18"/>
                <w:lang w:eastAsia="ja-JP"/>
              </w:rPr>
            </w:pPr>
            <w:ins w:id="636" w:author="Huawei" w:date="2024-11-15T17:12:00Z">
              <w:r>
                <w:rPr>
                  <w:sz w:val="18"/>
                  <w:lang w:val="en-US"/>
                </w:rPr>
                <w:t>8004</w:t>
              </w:r>
            </w:ins>
            <w:ins w:id="637" w:author="Huawei" w:date="2024-11-15T17:08:00Z">
              <w:r>
                <w:rPr>
                  <w:sz w:val="18"/>
                  <w:lang w:val="en-US"/>
                </w:rPr>
                <w:t xml:space="preserve"> – </w:t>
              </w:r>
            </w:ins>
            <w:ins w:id="638" w:author="Huawei" w:date="2024-11-15T17:12:00Z">
              <w:r>
                <w:rPr>
                  <w:sz w:val="18"/>
                  <w:lang w:val="en-US"/>
                </w:rPr>
                <w:t>8840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07877F" w14:textId="572925A2" w:rsidR="0015367E" w:rsidRDefault="0015367E" w:rsidP="0015367E">
            <w:pPr>
              <w:keepNext/>
              <w:keepLines/>
              <w:spacing w:after="0"/>
              <w:jc w:val="center"/>
              <w:rPr>
                <w:ins w:id="639" w:author="Huawei" w:date="2024-11-15T17:08:00Z"/>
                <w:sz w:val="18"/>
                <w:lang w:eastAsia="ja-JP"/>
              </w:rPr>
            </w:pPr>
            <w:ins w:id="640" w:author="Huawei" w:date="2024-11-15T17:12:00Z">
              <w:r>
                <w:rPr>
                  <w:sz w:val="18"/>
                  <w:lang w:val="en-US"/>
                </w:rPr>
                <w:t>4990</w:t>
              </w:r>
            </w:ins>
            <w:ins w:id="641" w:author="Huawei" w:date="2024-11-15T17:08:00Z">
              <w:r>
                <w:rPr>
                  <w:sz w:val="18"/>
                  <w:lang w:val="en-US"/>
                </w:rPr>
                <w:t xml:space="preserve"> – </w:t>
              </w:r>
            </w:ins>
            <w:ins w:id="642" w:author="Huawei" w:date="2024-11-15T17:12:00Z">
              <w:r>
                <w:rPr>
                  <w:sz w:val="18"/>
                  <w:lang w:val="en-US"/>
                </w:rPr>
                <w:t>5424</w:t>
              </w:r>
            </w:ins>
          </w:p>
        </w:tc>
      </w:tr>
      <w:tr w:rsidR="0015367E" w14:paraId="4DACD9F1" w14:textId="77777777" w:rsidTr="0001210D">
        <w:trPr>
          <w:trHeight w:val="187"/>
          <w:ins w:id="643" w:author="Huawei" w:date="2024-11-15T17:08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B8395F" w14:textId="77777777" w:rsidR="0015367E" w:rsidRDefault="0015367E" w:rsidP="0001210D">
            <w:pPr>
              <w:pStyle w:val="TAL"/>
              <w:rPr>
                <w:ins w:id="644" w:author="Huawei" w:date="2024-11-15T17:08:00Z"/>
                <w:lang w:val="en-US"/>
              </w:rPr>
            </w:pPr>
            <w:ins w:id="645" w:author="Huawei" w:date="2024-11-15T17:08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7DC1C2" w14:textId="77777777" w:rsidR="0015367E" w:rsidRDefault="0015367E" w:rsidP="0001210D">
            <w:pPr>
              <w:pStyle w:val="TAL"/>
              <w:jc w:val="center"/>
              <w:rPr>
                <w:ins w:id="646" w:author="Huawei" w:date="2024-11-15T17:08:00Z"/>
                <w:lang w:val="en-US"/>
              </w:rPr>
            </w:pPr>
            <w:ins w:id="647" w:author="Huawei" w:date="2024-11-15T17:08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- 3*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1DEC" w14:textId="77777777" w:rsidR="0015367E" w:rsidRDefault="0015367E" w:rsidP="0001210D">
            <w:pPr>
              <w:pStyle w:val="TAL"/>
              <w:jc w:val="center"/>
              <w:rPr>
                <w:ins w:id="648" w:author="Huawei" w:date="2024-11-15T17:08:00Z"/>
                <w:lang w:val="en-US"/>
              </w:rPr>
            </w:pPr>
            <w:ins w:id="649" w:author="Huawei" w:date="2024-11-15T17:08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- 3*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ABB688" w14:textId="77777777" w:rsidR="0015367E" w:rsidRDefault="0015367E" w:rsidP="0001210D">
            <w:pPr>
              <w:pStyle w:val="TAL"/>
              <w:jc w:val="center"/>
              <w:rPr>
                <w:ins w:id="650" w:author="Huawei" w:date="2024-11-15T17:08:00Z"/>
                <w:lang w:val="en-US"/>
              </w:rPr>
            </w:pPr>
            <w:ins w:id="651" w:author="Huawei" w:date="2024-11-15T17:08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- 3*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A67" w14:textId="77777777" w:rsidR="0015367E" w:rsidRDefault="0015367E" w:rsidP="0001210D">
            <w:pPr>
              <w:pStyle w:val="TAL"/>
              <w:jc w:val="center"/>
              <w:rPr>
                <w:ins w:id="652" w:author="Huawei" w:date="2024-11-15T17:08:00Z"/>
                <w:lang w:val="en-US"/>
              </w:rPr>
            </w:pPr>
            <w:ins w:id="653" w:author="Huawei" w:date="2024-11-15T17:08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-3*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15367E" w14:paraId="5C9591C6" w14:textId="77777777" w:rsidTr="0001210D">
        <w:trPr>
          <w:trHeight w:val="187"/>
          <w:ins w:id="654" w:author="Huawei" w:date="2024-11-15T17:08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31DB4C" w14:textId="77777777" w:rsidR="0015367E" w:rsidRDefault="0015367E" w:rsidP="0001210D">
            <w:pPr>
              <w:keepNext/>
              <w:keepLines/>
              <w:spacing w:after="0"/>
              <w:rPr>
                <w:ins w:id="655" w:author="Huawei" w:date="2024-11-15T17:08:00Z"/>
                <w:rFonts w:ascii="Arial" w:hAnsi="Arial" w:cs="Arial"/>
                <w:sz w:val="18"/>
                <w:lang w:val="en-US"/>
              </w:rPr>
            </w:pPr>
            <w:ins w:id="656" w:author="Huawei" w:date="2024-11-15T17:08:00Z">
              <w:r>
                <w:rPr>
                  <w:rFonts w:ascii="Arial" w:hAnsi="Arial" w:cs="Arial"/>
                  <w:sz w:val="18"/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2B6F044" w14:textId="4B0A7C9D" w:rsidR="0015367E" w:rsidRDefault="00536E36" w:rsidP="00536E36">
            <w:pPr>
              <w:keepNext/>
              <w:keepLines/>
              <w:spacing w:after="0"/>
              <w:jc w:val="center"/>
              <w:rPr>
                <w:ins w:id="657" w:author="Huawei" w:date="2024-11-15T17:08:00Z"/>
                <w:sz w:val="18"/>
                <w:lang w:eastAsia="ja-JP"/>
              </w:rPr>
            </w:pPr>
            <w:ins w:id="658" w:author="Huawei" w:date="2024-11-15T17:13:00Z">
              <w:r>
                <w:rPr>
                  <w:sz w:val="18"/>
                  <w:lang w:val="en-US"/>
                </w:rPr>
                <w:t>3528</w:t>
              </w:r>
            </w:ins>
            <w:ins w:id="659" w:author="Huawei" w:date="2024-11-15T17:08:00Z">
              <w:r w:rsidR="0015367E">
                <w:rPr>
                  <w:sz w:val="18"/>
                  <w:lang w:val="en-US"/>
                </w:rPr>
                <w:t xml:space="preserve"> – </w:t>
              </w:r>
            </w:ins>
            <w:ins w:id="660" w:author="Huawei" w:date="2024-11-15T17:13:00Z">
              <w:r>
                <w:rPr>
                  <w:sz w:val="18"/>
                  <w:lang w:val="en-US"/>
                </w:rPr>
                <w:t>4230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2C2BB4" w14:textId="41A91300" w:rsidR="0015367E" w:rsidRDefault="00536E36" w:rsidP="00536E36">
            <w:pPr>
              <w:keepNext/>
              <w:keepLines/>
              <w:spacing w:after="0"/>
              <w:jc w:val="center"/>
              <w:rPr>
                <w:ins w:id="661" w:author="Huawei" w:date="2024-11-15T17:08:00Z"/>
                <w:sz w:val="18"/>
                <w:lang w:eastAsia="ja-JP"/>
              </w:rPr>
            </w:pPr>
            <w:ins w:id="662" w:author="Huawei" w:date="2024-11-15T17:13:00Z">
              <w:r>
                <w:rPr>
                  <w:sz w:val="18"/>
                  <w:lang w:val="en-US"/>
                </w:rPr>
                <w:t>380</w:t>
              </w:r>
            </w:ins>
            <w:ins w:id="663" w:author="Huawei" w:date="2024-11-15T17:08:00Z">
              <w:r w:rsidR="0015367E">
                <w:rPr>
                  <w:sz w:val="18"/>
                  <w:lang w:val="en-US"/>
                </w:rPr>
                <w:t xml:space="preserve"> – </w:t>
              </w:r>
            </w:ins>
            <w:ins w:id="664" w:author="Huawei" w:date="2024-11-15T17:13:00Z">
              <w:r>
                <w:rPr>
                  <w:sz w:val="18"/>
                  <w:lang w:val="en-US"/>
                </w:rPr>
                <w:t>948</w:t>
              </w:r>
            </w:ins>
          </w:p>
        </w:tc>
      </w:tr>
      <w:tr w:rsidR="0015367E" w14:paraId="6F9AC170" w14:textId="77777777" w:rsidTr="0001210D">
        <w:trPr>
          <w:trHeight w:val="187"/>
          <w:ins w:id="665" w:author="Huawei" w:date="2024-11-15T17:08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063CA8" w14:textId="77777777" w:rsidR="0015367E" w:rsidRDefault="0015367E" w:rsidP="0001210D">
            <w:pPr>
              <w:pStyle w:val="TAL"/>
              <w:rPr>
                <w:ins w:id="666" w:author="Huawei" w:date="2024-11-15T17:08:00Z"/>
                <w:lang w:val="en-US"/>
              </w:rPr>
            </w:pPr>
            <w:ins w:id="667" w:author="Huawei" w:date="2024-11-15T17:08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51F02C" w14:textId="77777777" w:rsidR="0015367E" w:rsidRDefault="0015367E" w:rsidP="0001210D">
            <w:pPr>
              <w:pStyle w:val="TAL"/>
              <w:jc w:val="center"/>
              <w:rPr>
                <w:ins w:id="668" w:author="Huawei" w:date="2024-11-15T17:08:00Z"/>
                <w:lang w:val="en-US"/>
              </w:rPr>
            </w:pPr>
            <w:ins w:id="669" w:author="Huawei" w:date="2024-11-15T17:08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7444" w14:textId="77777777" w:rsidR="0015367E" w:rsidRDefault="0015367E" w:rsidP="0001210D">
            <w:pPr>
              <w:pStyle w:val="TAL"/>
              <w:jc w:val="center"/>
              <w:rPr>
                <w:ins w:id="670" w:author="Huawei" w:date="2024-11-15T17:08:00Z"/>
                <w:lang w:val="en-US"/>
              </w:rPr>
            </w:pPr>
            <w:ins w:id="671" w:author="Huawei" w:date="2024-11-15T17:08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B43BF5" w14:textId="77777777" w:rsidR="0015367E" w:rsidRDefault="0015367E" w:rsidP="0001210D">
            <w:pPr>
              <w:pStyle w:val="TAL"/>
              <w:jc w:val="center"/>
              <w:rPr>
                <w:ins w:id="672" w:author="Huawei" w:date="2024-11-15T17:08:00Z"/>
                <w:lang w:val="en-US"/>
              </w:rPr>
            </w:pPr>
            <w:ins w:id="673" w:author="Huawei" w:date="2024-11-15T17:08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504" w14:textId="77777777" w:rsidR="0015367E" w:rsidRDefault="0015367E" w:rsidP="0001210D">
            <w:pPr>
              <w:pStyle w:val="TAL"/>
              <w:jc w:val="center"/>
              <w:rPr>
                <w:ins w:id="674" w:author="Huawei" w:date="2024-11-15T17:08:00Z"/>
                <w:lang w:val="en-US"/>
              </w:rPr>
            </w:pPr>
            <w:ins w:id="675" w:author="Huawei" w:date="2024-11-15T17:08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15367E" w14:paraId="2D3C495C" w14:textId="77777777" w:rsidTr="0001210D">
        <w:trPr>
          <w:trHeight w:val="187"/>
          <w:ins w:id="676" w:author="Huawei" w:date="2024-11-15T17:08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FBD09D" w14:textId="77777777" w:rsidR="0015367E" w:rsidRDefault="0015367E" w:rsidP="0001210D">
            <w:pPr>
              <w:pStyle w:val="TAL"/>
              <w:rPr>
                <w:ins w:id="677" w:author="Huawei" w:date="2024-11-15T17:08:00Z"/>
                <w:lang w:val="en-US"/>
              </w:rPr>
            </w:pPr>
            <w:ins w:id="678" w:author="Huawei" w:date="2024-11-15T17:08:00Z">
              <w:r>
                <w:rPr>
                  <w:lang w:eastAsia="zh-CN"/>
                </w:rPr>
                <w:t>IMD</w:t>
              </w:r>
              <w:r>
                <w:rPr>
                  <w:lang w:val="en-US"/>
                </w:rPr>
                <w:t xml:space="preserve">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D7ED24E" w14:textId="2D95568A" w:rsidR="0015367E" w:rsidRDefault="00536E36" w:rsidP="00536E36">
            <w:pPr>
              <w:keepNext/>
              <w:keepLines/>
              <w:spacing w:after="0"/>
              <w:jc w:val="center"/>
              <w:rPr>
                <w:ins w:id="679" w:author="Huawei" w:date="2024-11-15T17:08:00Z"/>
                <w:sz w:val="18"/>
                <w:lang w:eastAsia="ja-JP"/>
              </w:rPr>
            </w:pPr>
            <w:ins w:id="680" w:author="Huawei" w:date="2024-11-15T17:14:00Z">
              <w:r>
                <w:rPr>
                  <w:sz w:val="18"/>
                  <w:lang w:val="en-US"/>
                </w:rPr>
                <w:t>11904</w:t>
              </w:r>
            </w:ins>
            <w:ins w:id="681" w:author="Huawei" w:date="2024-11-15T17:08:00Z">
              <w:r w:rsidR="0015367E">
                <w:rPr>
                  <w:sz w:val="18"/>
                  <w:lang w:val="en-US"/>
                </w:rPr>
                <w:t xml:space="preserve"> – </w:t>
              </w:r>
            </w:ins>
            <w:ins w:id="682" w:author="Huawei" w:date="2024-11-15T17:14:00Z">
              <w:r>
                <w:rPr>
                  <w:sz w:val="18"/>
                  <w:lang w:val="en-US"/>
                </w:rPr>
                <w:t>12740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6C7D0" w14:textId="08C381B6" w:rsidR="0015367E" w:rsidRDefault="00536E36" w:rsidP="00536E36">
            <w:pPr>
              <w:keepNext/>
              <w:keepLines/>
              <w:spacing w:after="0"/>
              <w:jc w:val="center"/>
              <w:rPr>
                <w:ins w:id="683" w:author="Huawei" w:date="2024-11-15T17:08:00Z"/>
                <w:sz w:val="18"/>
                <w:lang w:eastAsia="ja-JP"/>
              </w:rPr>
            </w:pPr>
            <w:ins w:id="684" w:author="Huawei" w:date="2024-11-15T17:14:00Z">
              <w:r>
                <w:rPr>
                  <w:sz w:val="18"/>
                  <w:lang w:val="en-US"/>
                </w:rPr>
                <w:t>10176</w:t>
              </w:r>
            </w:ins>
            <w:ins w:id="685" w:author="Huawei" w:date="2024-11-15T17:08:00Z">
              <w:r w:rsidR="0015367E">
                <w:rPr>
                  <w:sz w:val="18"/>
                  <w:lang w:val="en-US"/>
                </w:rPr>
                <w:t xml:space="preserve"> –</w:t>
              </w:r>
            </w:ins>
            <w:ins w:id="686" w:author="Huawei" w:date="2024-11-15T17:14:00Z">
              <w:r>
                <w:rPr>
                  <w:sz w:val="18"/>
                  <w:lang w:val="en-US"/>
                </w:rPr>
                <w:t>10610</w:t>
              </w:r>
            </w:ins>
          </w:p>
        </w:tc>
      </w:tr>
      <w:tr w:rsidR="0015367E" w14:paraId="433B53FD" w14:textId="77777777" w:rsidTr="0001210D">
        <w:trPr>
          <w:trHeight w:val="187"/>
          <w:ins w:id="687" w:author="Huawei" w:date="2024-11-15T17:08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D71D3E" w14:textId="77777777" w:rsidR="0015367E" w:rsidRDefault="0015367E" w:rsidP="0001210D">
            <w:pPr>
              <w:pStyle w:val="TAL"/>
              <w:rPr>
                <w:ins w:id="688" w:author="Huawei" w:date="2024-11-15T17:08:00Z"/>
                <w:lang w:val="en-US"/>
              </w:rPr>
            </w:pPr>
            <w:ins w:id="689" w:author="Huawei" w:date="2024-11-15T17:08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89D705" w14:textId="77777777" w:rsidR="0015367E" w:rsidRDefault="0015367E" w:rsidP="0001210D">
            <w:pPr>
              <w:pStyle w:val="TAL"/>
              <w:jc w:val="center"/>
              <w:rPr>
                <w:ins w:id="690" w:author="Huawei" w:date="2024-11-15T17:08:00Z"/>
                <w:lang w:val="en-US"/>
              </w:rPr>
            </w:pPr>
            <w:ins w:id="691" w:author="Huawei" w:date="2024-11-15T17:08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D2A1" w14:textId="77777777" w:rsidR="0015367E" w:rsidRDefault="0015367E" w:rsidP="0001210D">
            <w:pPr>
              <w:pStyle w:val="TAL"/>
              <w:jc w:val="center"/>
              <w:rPr>
                <w:ins w:id="692" w:author="Huawei" w:date="2024-11-15T17:08:00Z"/>
                <w:lang w:val="en-US"/>
              </w:rPr>
            </w:pPr>
            <w:ins w:id="693" w:author="Huawei" w:date="2024-11-15T17:08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3F2EF9" w14:textId="77777777" w:rsidR="0015367E" w:rsidRDefault="0015367E" w:rsidP="0001210D">
            <w:pPr>
              <w:pStyle w:val="TAL"/>
              <w:jc w:val="center"/>
              <w:rPr>
                <w:ins w:id="694" w:author="Huawei" w:date="2024-11-15T17:08:00Z"/>
                <w:lang w:val="en-US"/>
              </w:rPr>
            </w:pPr>
            <w:ins w:id="695" w:author="Huawei" w:date="2024-11-15T17:08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E10C" w14:textId="77777777" w:rsidR="0015367E" w:rsidRDefault="0015367E" w:rsidP="0001210D">
            <w:pPr>
              <w:pStyle w:val="TAL"/>
              <w:jc w:val="center"/>
              <w:rPr>
                <w:ins w:id="696" w:author="Huawei" w:date="2024-11-15T17:08:00Z"/>
                <w:lang w:val="en-US"/>
              </w:rPr>
            </w:pPr>
            <w:ins w:id="697" w:author="Huawei" w:date="2024-11-15T17:08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15367E" w14:paraId="6F0F086D" w14:textId="77777777" w:rsidTr="0001210D">
        <w:trPr>
          <w:trHeight w:val="187"/>
          <w:ins w:id="698" w:author="Huawei" w:date="2024-11-15T17:08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11E774" w14:textId="77777777" w:rsidR="0015367E" w:rsidRDefault="0015367E" w:rsidP="0001210D">
            <w:pPr>
              <w:pStyle w:val="TAL"/>
              <w:rPr>
                <w:ins w:id="699" w:author="Huawei" w:date="2024-11-15T17:08:00Z"/>
                <w:lang w:val="en-US"/>
              </w:rPr>
            </w:pPr>
            <w:ins w:id="700" w:author="Huawei" w:date="2024-11-15T17:08:00Z">
              <w:r>
                <w:rPr>
                  <w:lang w:val="en-US"/>
                </w:rPr>
                <w:t xml:space="preserve">IMD </w:t>
              </w:r>
              <w:r>
                <w:rPr>
                  <w:lang w:eastAsia="zh-CN"/>
                </w:rPr>
                <w:t>frequency</w:t>
              </w:r>
              <w:r>
                <w:rPr>
                  <w:lang w:val="en-US"/>
                </w:rPr>
                <w:t xml:space="preserve">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7E91F1E" w14:textId="45526F39" w:rsidR="0015367E" w:rsidRDefault="00536E36" w:rsidP="00536E36">
            <w:pPr>
              <w:keepNext/>
              <w:keepLines/>
              <w:spacing w:after="0"/>
              <w:jc w:val="center"/>
              <w:rPr>
                <w:ins w:id="701" w:author="Huawei" w:date="2024-11-15T17:08:00Z"/>
                <w:sz w:val="18"/>
                <w:lang w:eastAsia="ja-JP"/>
              </w:rPr>
            </w:pPr>
            <w:ins w:id="702" w:author="Huawei" w:date="2024-11-15T17:14:00Z">
              <w:r>
                <w:rPr>
                  <w:sz w:val="18"/>
                  <w:lang w:val="en-US"/>
                </w:rPr>
                <w:t>11328</w:t>
              </w:r>
            </w:ins>
            <w:ins w:id="703" w:author="Huawei" w:date="2024-11-15T17:08:00Z">
              <w:r w:rsidR="0015367E">
                <w:rPr>
                  <w:sz w:val="18"/>
                  <w:lang w:val="en-US"/>
                </w:rPr>
                <w:t xml:space="preserve"> – </w:t>
              </w:r>
            </w:ins>
            <w:ins w:id="704" w:author="Huawei" w:date="2024-11-15T17:14:00Z">
              <w:r>
                <w:rPr>
                  <w:sz w:val="18"/>
                  <w:lang w:val="en-US"/>
                </w:rPr>
                <w:t>12030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5B6A70" w14:textId="6C817FDA" w:rsidR="0015367E" w:rsidRDefault="00536E36" w:rsidP="00536E36">
            <w:pPr>
              <w:keepNext/>
              <w:keepLines/>
              <w:spacing w:after="0"/>
              <w:jc w:val="center"/>
              <w:rPr>
                <w:ins w:id="705" w:author="Huawei" w:date="2024-11-15T17:08:00Z"/>
                <w:sz w:val="18"/>
                <w:lang w:eastAsia="ja-JP"/>
              </w:rPr>
            </w:pPr>
            <w:ins w:id="706" w:author="Huawei" w:date="2024-11-15T17:14:00Z">
              <w:r>
                <w:rPr>
                  <w:sz w:val="18"/>
                  <w:lang w:val="en-US"/>
                </w:rPr>
                <w:t>10752</w:t>
              </w:r>
            </w:ins>
            <w:ins w:id="707" w:author="Huawei" w:date="2024-11-15T17:08:00Z">
              <w:r w:rsidR="0015367E">
                <w:rPr>
                  <w:sz w:val="18"/>
                  <w:lang w:val="en-US"/>
                </w:rPr>
                <w:t xml:space="preserve"> – </w:t>
              </w:r>
            </w:ins>
            <w:ins w:id="708" w:author="Huawei" w:date="2024-11-15T17:14:00Z">
              <w:r>
                <w:rPr>
                  <w:sz w:val="18"/>
                  <w:lang w:val="en-US"/>
                </w:rPr>
                <w:t>11320</w:t>
              </w:r>
            </w:ins>
          </w:p>
        </w:tc>
      </w:tr>
      <w:tr w:rsidR="0015367E" w14:paraId="1143C8F3" w14:textId="77777777" w:rsidTr="0001210D">
        <w:trPr>
          <w:trHeight w:val="187"/>
          <w:ins w:id="709" w:author="Huawei" w:date="2024-11-15T17:08:00Z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C33137" w14:textId="77777777" w:rsidR="0015367E" w:rsidRDefault="0015367E" w:rsidP="0001210D">
            <w:pPr>
              <w:pStyle w:val="TAL"/>
              <w:rPr>
                <w:ins w:id="710" w:author="Huawei" w:date="2024-11-15T17:08:00Z"/>
                <w:lang w:val="en-US"/>
              </w:rPr>
            </w:pPr>
            <w:proofErr w:type="gramStart"/>
            <w:ins w:id="711" w:author="Huawei" w:date="2024-11-15T17:08:00Z">
              <w:r>
                <w:t>NOTE :</w:t>
              </w:r>
              <w:proofErr w:type="gramEnd"/>
              <w:r>
                <w:tab/>
                <w:t>For each IMD item,</w:t>
              </w:r>
              <w:r>
                <w:rPr>
                  <w:lang w:val="en-US" w:eastAsia="zh-CN"/>
                </w:rPr>
                <w:t xml:space="preserve"> </w:t>
              </w:r>
              <w:r>
                <w:t xml:space="preserve">when two bound values before taking absolute have different signs, the relevant IMD </w:t>
              </w:r>
              <w:r>
                <w:rPr>
                  <w:lang w:eastAsia="zh-CN"/>
                </w:rPr>
                <w:t>range</w:t>
              </w:r>
              <w:r>
                <w:t xml:space="preserve"> shall be set such that (1) the lower bound is 0 and (2) the upper bound is the bigger </w:t>
              </w:r>
              <w:r>
                <w:rPr>
                  <w:lang w:val="en-US"/>
                </w:rPr>
                <w:t>value</w:t>
              </w:r>
              <w:r>
                <w:t xml:space="preserve"> of the two after taking absolute. </w:t>
              </w:r>
              <w:r w:rsidRPr="004D6DE3">
                <w:t>The lowest even order and lowest odd order IMD MSDs shall be considered.</w:t>
              </w:r>
            </w:ins>
          </w:p>
        </w:tc>
      </w:tr>
    </w:tbl>
    <w:p w14:paraId="76B63D90" w14:textId="52D04088" w:rsidR="00F9717B" w:rsidRDefault="00F9717B" w:rsidP="00F9717B">
      <w:pPr>
        <w:rPr>
          <w:ins w:id="712" w:author="Huawei" w:date="2024-10-26T11:54:00Z"/>
          <w:rFonts w:eastAsia="MS Mincho"/>
        </w:rPr>
      </w:pPr>
      <w:ins w:id="713" w:author="Huawei" w:date="2024-10-26T11:54:00Z">
        <w:r w:rsidRPr="00783413">
          <w:rPr>
            <w:rFonts w:eastAsia="MS Mincho"/>
          </w:rPr>
          <w:t xml:space="preserve">Based on the above </w:t>
        </w:r>
        <w:r>
          <w:rPr>
            <w:rFonts w:eastAsia="MS Mincho"/>
          </w:rPr>
          <w:t>analysis</w:t>
        </w:r>
        <w:r w:rsidRPr="00783413">
          <w:rPr>
            <w:rFonts w:eastAsia="MS Mincho"/>
          </w:rPr>
          <w:t xml:space="preserve">, </w:t>
        </w:r>
      </w:ins>
      <w:ins w:id="714" w:author="Huawei" w:date="2024-10-26T11:55:00Z">
        <w:r>
          <w:rPr>
            <w:rFonts w:eastAsia="MS Mincho"/>
          </w:rPr>
          <w:t>no</w:t>
        </w:r>
      </w:ins>
      <w:ins w:id="715" w:author="Huawei" w:date="2024-10-26T11:54:00Z">
        <w:r w:rsidRPr="00783413">
          <w:rPr>
            <w:rFonts w:eastAsia="等线" w:cs="等线"/>
            <w:szCs w:val="21"/>
            <w:lang w:eastAsia="ko-KR"/>
          </w:rPr>
          <w:t xml:space="preserve"> IMD generated by </w:t>
        </w:r>
        <w:r>
          <w:rPr>
            <w:rFonts w:eastAsia="MS Mincho"/>
          </w:rPr>
          <w:t>UL CA_n1A-n4</w:t>
        </w:r>
      </w:ins>
      <w:ins w:id="716" w:author="Huawei" w:date="2024-10-26T11:55:00Z">
        <w:r>
          <w:rPr>
            <w:rFonts w:eastAsia="MS Mincho"/>
          </w:rPr>
          <w:t>1</w:t>
        </w:r>
      </w:ins>
      <w:ins w:id="717" w:author="Huawei" w:date="2024-10-26T11:54:00Z">
        <w:r w:rsidRPr="00783413">
          <w:rPr>
            <w:rFonts w:eastAsia="MS Mincho"/>
          </w:rPr>
          <w:t xml:space="preserve">A </w:t>
        </w:r>
      </w:ins>
      <w:ins w:id="718" w:author="Huawei" w:date="2024-10-26T11:55:00Z">
        <w:r>
          <w:rPr>
            <w:rFonts w:eastAsia="MS Mincho"/>
          </w:rPr>
          <w:t xml:space="preserve">would </w:t>
        </w:r>
      </w:ins>
      <w:ins w:id="719" w:author="Huawei" w:date="2024-10-26T11:54:00Z">
        <w:r w:rsidRPr="00783413">
          <w:rPr>
            <w:rFonts w:eastAsia="等线" w:cs="等线"/>
            <w:szCs w:val="21"/>
            <w:lang w:eastAsia="ko-KR"/>
          </w:rPr>
          <w:t xml:space="preserve">fall into </w:t>
        </w:r>
        <w:r>
          <w:rPr>
            <w:rFonts w:eastAsia="等线" w:cs="等线"/>
            <w:szCs w:val="21"/>
            <w:lang w:eastAsia="ko-KR"/>
          </w:rPr>
          <w:t>the</w:t>
        </w:r>
        <w:r w:rsidRPr="00783413">
          <w:rPr>
            <w:rFonts w:eastAsia="等线" w:cs="等线"/>
            <w:szCs w:val="21"/>
            <w:lang w:eastAsia="ko-KR"/>
          </w:rPr>
          <w:t xml:space="preserve"> Rx of </w:t>
        </w:r>
      </w:ins>
      <w:ins w:id="720" w:author="Huawei" w:date="2024-10-26T11:56:00Z">
        <w:r w:rsidR="00283161">
          <w:rPr>
            <w:rFonts w:eastAsia="等线" w:cs="等线"/>
            <w:szCs w:val="21"/>
            <w:lang w:eastAsia="ko-KR"/>
          </w:rPr>
          <w:t>concerned bands</w:t>
        </w:r>
      </w:ins>
      <w:ins w:id="721" w:author="Huawei" w:date="2024-10-26T11:54:00Z">
        <w:r w:rsidRPr="00783413">
          <w:rPr>
            <w:rFonts w:eastAsia="MS Mincho"/>
          </w:rPr>
          <w:t>.</w:t>
        </w:r>
      </w:ins>
    </w:p>
    <w:p w14:paraId="3312B5EC" w14:textId="77777777" w:rsidR="00F9717B" w:rsidRPr="00BF5D34" w:rsidRDefault="00F9717B" w:rsidP="00F9717B">
      <w:pPr>
        <w:rPr>
          <w:ins w:id="722" w:author="Huawei" w:date="2024-10-26T11:53:00Z"/>
          <w:rFonts w:eastAsia="MS Mincho"/>
        </w:rPr>
      </w:pPr>
    </w:p>
    <w:p w14:paraId="28329E5A" w14:textId="0C39705D" w:rsidR="00255315" w:rsidRDefault="00255315" w:rsidP="00255315">
      <w:pPr>
        <w:keepNext/>
        <w:keepLines/>
        <w:spacing w:before="60"/>
        <w:jc w:val="center"/>
        <w:rPr>
          <w:ins w:id="723" w:author="Huawei" w:date="2024-11-15T17:16:00Z"/>
          <w:rFonts w:ascii="Arial" w:eastAsia="等线" w:hAnsi="Arial" w:cs="Arial"/>
          <w:b/>
          <w:lang w:eastAsia="zh-CN"/>
        </w:rPr>
      </w:pPr>
      <w:ins w:id="724" w:author="Huawei" w:date="2024-10-26T12:00:00Z">
        <w:r w:rsidRPr="00636D5A">
          <w:rPr>
            <w:rFonts w:ascii="Arial" w:eastAsia="等线" w:hAnsi="Arial" w:cs="Arial"/>
            <w:b/>
            <w:lang w:eastAsia="zh-CN"/>
          </w:rPr>
          <w:lastRenderedPageBreak/>
          <w:t xml:space="preserve">Table </w:t>
        </w:r>
        <w:r w:rsidRPr="00636D5A">
          <w:rPr>
            <w:rFonts w:ascii="Arial" w:eastAsia="等线" w:hAnsi="Arial" w:cs="Arial" w:hint="eastAsia"/>
            <w:b/>
            <w:lang w:eastAsia="zh-CN"/>
          </w:rPr>
          <w:t>5.</w:t>
        </w:r>
        <w:r>
          <w:rPr>
            <w:rFonts w:ascii="Arial" w:eastAsia="等线" w:hAnsi="Arial" w:cs="Arial"/>
            <w:b/>
            <w:lang w:eastAsia="zh-CN"/>
          </w:rPr>
          <w:t>x</w:t>
        </w:r>
        <w:r w:rsidRPr="00636D5A">
          <w:rPr>
            <w:rFonts w:ascii="Arial" w:eastAsia="等线" w:hAnsi="Arial" w:cs="Arial"/>
            <w:b/>
            <w:lang w:eastAsia="zh-CN"/>
          </w:rPr>
          <w:t>.2.1.1-</w:t>
        </w:r>
        <w:r>
          <w:rPr>
            <w:rFonts w:ascii="Arial" w:eastAsia="等线" w:hAnsi="Arial" w:cs="Arial"/>
            <w:b/>
            <w:lang w:eastAsia="zh-CN"/>
          </w:rPr>
          <w:t>3</w:t>
        </w:r>
        <w:r w:rsidRPr="00636D5A">
          <w:rPr>
            <w:rFonts w:ascii="Arial" w:eastAsia="等线" w:hAnsi="Arial" w:cs="Arial"/>
            <w:b/>
            <w:lang w:eastAsia="zh-CN"/>
          </w:rPr>
          <w:t xml:space="preserve">: </w:t>
        </w:r>
        <w:r>
          <w:rPr>
            <w:rFonts w:ascii="Arial" w:eastAsia="等线" w:hAnsi="Arial" w:cs="Arial"/>
            <w:b/>
            <w:lang w:eastAsia="zh-CN"/>
          </w:rPr>
          <w:t>UL CA_n40</w:t>
        </w:r>
        <w:r w:rsidRPr="00F9717B">
          <w:rPr>
            <w:rFonts w:ascii="Arial" w:eastAsia="等线" w:hAnsi="Arial" w:cs="Arial"/>
            <w:b/>
            <w:lang w:eastAsia="zh-CN"/>
          </w:rPr>
          <w:t>A-n4</w:t>
        </w:r>
        <w:r>
          <w:rPr>
            <w:rFonts w:ascii="Arial" w:eastAsia="等线" w:hAnsi="Arial" w:cs="Arial"/>
            <w:b/>
            <w:lang w:eastAsia="zh-CN"/>
          </w:rPr>
          <w:t>1</w:t>
        </w:r>
        <w:r w:rsidRPr="00F9717B">
          <w:rPr>
            <w:rFonts w:ascii="Arial" w:eastAsia="等线" w:hAnsi="Arial" w:cs="Arial"/>
            <w:b/>
            <w:lang w:eastAsia="zh-CN"/>
          </w:rPr>
          <w:t>A</w:t>
        </w:r>
        <w:r w:rsidRPr="00636D5A">
          <w:rPr>
            <w:rFonts w:ascii="Arial" w:eastAsia="等线" w:hAnsi="Arial" w:cs="Arial"/>
            <w:b/>
            <w:lang w:eastAsia="zh-CN"/>
          </w:rPr>
          <w:t xml:space="preserve"> IMD analysis</w:t>
        </w:r>
      </w:ins>
    </w:p>
    <w:tbl>
      <w:tblPr>
        <w:tblW w:w="985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5"/>
        <w:gridCol w:w="1800"/>
        <w:gridCol w:w="1749"/>
        <w:gridCol w:w="1620"/>
        <w:gridCol w:w="1799"/>
      </w:tblGrid>
      <w:tr w:rsidR="0001210D" w14:paraId="017863E5" w14:textId="77777777" w:rsidTr="0001210D">
        <w:trPr>
          <w:trHeight w:val="266"/>
          <w:ins w:id="725" w:author="Huawei" w:date="2024-11-15T17:17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826C6D" w14:textId="77777777" w:rsidR="0001210D" w:rsidRDefault="0001210D" w:rsidP="0001210D">
            <w:pPr>
              <w:pStyle w:val="TAH"/>
              <w:rPr>
                <w:ins w:id="726" w:author="Huawei" w:date="2024-11-15T17:17:00Z"/>
                <w:b w:val="0"/>
                <w:lang w:val="en-US"/>
              </w:rPr>
            </w:pPr>
            <w:ins w:id="727" w:author="Huawei" w:date="2024-11-15T17:17:00Z">
              <w:r>
                <w:t>UE UL carriers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68909" w14:textId="77777777" w:rsidR="0001210D" w:rsidRDefault="0001210D" w:rsidP="0001210D">
            <w:pPr>
              <w:pStyle w:val="TAH"/>
              <w:rPr>
                <w:ins w:id="728" w:author="Huawei" w:date="2024-11-15T17:17:00Z"/>
              </w:rPr>
            </w:pPr>
            <w:proofErr w:type="spellStart"/>
            <w:ins w:id="729" w:author="Huawei" w:date="2024-11-15T17:17:00Z">
              <w:r>
                <w:t>f</w:t>
              </w:r>
              <w:r>
                <w:rPr>
                  <w:vertAlign w:val="subscript"/>
                </w:rPr>
                <w:t>x_low</w:t>
              </w:r>
              <w:proofErr w:type="spellEnd"/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43E647" w14:textId="77777777" w:rsidR="0001210D" w:rsidRDefault="0001210D" w:rsidP="0001210D">
            <w:pPr>
              <w:pStyle w:val="TAH"/>
              <w:rPr>
                <w:ins w:id="730" w:author="Huawei" w:date="2024-11-15T17:17:00Z"/>
              </w:rPr>
            </w:pPr>
            <w:proofErr w:type="spellStart"/>
            <w:ins w:id="731" w:author="Huawei" w:date="2024-11-15T17:17:00Z">
              <w:r>
                <w:t>f</w:t>
              </w:r>
              <w:r>
                <w:rPr>
                  <w:vertAlign w:val="subscript"/>
                </w:rPr>
                <w:t>x_high</w:t>
              </w:r>
              <w:proofErr w:type="spellEnd"/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E5FAA0" w14:textId="77777777" w:rsidR="0001210D" w:rsidRDefault="0001210D" w:rsidP="0001210D">
            <w:pPr>
              <w:pStyle w:val="TAH"/>
              <w:rPr>
                <w:ins w:id="732" w:author="Huawei" w:date="2024-11-15T17:17:00Z"/>
              </w:rPr>
            </w:pPr>
            <w:proofErr w:type="spellStart"/>
            <w:ins w:id="733" w:author="Huawei" w:date="2024-11-15T17:17:00Z">
              <w:r>
                <w:t>f</w:t>
              </w:r>
              <w:r>
                <w:rPr>
                  <w:vertAlign w:val="subscript"/>
                </w:rPr>
                <w:t>y_low</w:t>
              </w:r>
              <w:proofErr w:type="spellEnd"/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CC94E1" w14:textId="77777777" w:rsidR="0001210D" w:rsidRDefault="0001210D" w:rsidP="0001210D">
            <w:pPr>
              <w:pStyle w:val="TAH"/>
              <w:rPr>
                <w:ins w:id="734" w:author="Huawei" w:date="2024-11-15T17:17:00Z"/>
              </w:rPr>
            </w:pPr>
            <w:proofErr w:type="spellStart"/>
            <w:ins w:id="735" w:author="Huawei" w:date="2024-11-15T17:17:00Z">
              <w:r>
                <w:t>f</w:t>
              </w:r>
              <w:r>
                <w:rPr>
                  <w:vertAlign w:val="subscript"/>
                </w:rPr>
                <w:t>y_high</w:t>
              </w:r>
              <w:proofErr w:type="spellEnd"/>
            </w:ins>
          </w:p>
        </w:tc>
      </w:tr>
      <w:tr w:rsidR="0001210D" w14:paraId="036F50D7" w14:textId="77777777" w:rsidTr="0001210D">
        <w:trPr>
          <w:trHeight w:val="187"/>
          <w:ins w:id="736" w:author="Huawei" w:date="2024-11-15T17:17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9CE7BE" w14:textId="77777777" w:rsidR="0001210D" w:rsidRDefault="0001210D" w:rsidP="0001210D">
            <w:pPr>
              <w:pStyle w:val="TAL"/>
              <w:rPr>
                <w:ins w:id="737" w:author="Huawei" w:date="2024-11-15T17:17:00Z"/>
              </w:rPr>
            </w:pPr>
            <w:ins w:id="738" w:author="Huawei" w:date="2024-11-15T17:17:00Z">
              <w:r>
                <w:t>2nd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8730332" w14:textId="77777777" w:rsidR="0001210D" w:rsidRDefault="0001210D" w:rsidP="0001210D">
            <w:pPr>
              <w:pStyle w:val="TAL"/>
              <w:jc w:val="center"/>
              <w:rPr>
                <w:ins w:id="739" w:author="Huawei" w:date="2024-11-15T17:17:00Z"/>
                <w:lang w:val="en-US"/>
              </w:rPr>
            </w:pPr>
            <w:ins w:id="740" w:author="Huawei" w:date="2024-11-15T17:17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eastAsia="zh-CN"/>
                </w:rPr>
                <w:t>f</w:t>
              </w:r>
              <w:r>
                <w:rPr>
                  <w:vertAlign w:val="subscript"/>
                  <w:lang w:eastAsia="zh-CN"/>
                </w:rPr>
                <w:t>y</w:t>
              </w:r>
              <w:proofErr w:type="spellEnd"/>
              <w:r>
                <w:rPr>
                  <w:vertAlign w:val="subscript"/>
                  <w:lang w:val="en-US"/>
                </w:rPr>
                <w:t>_low</w:t>
              </w:r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4E69B8" w14:textId="77777777" w:rsidR="0001210D" w:rsidRDefault="0001210D" w:rsidP="0001210D">
            <w:pPr>
              <w:pStyle w:val="TAL"/>
              <w:jc w:val="center"/>
              <w:rPr>
                <w:ins w:id="741" w:author="Huawei" w:date="2024-11-15T17:17:00Z"/>
                <w:lang w:val="en-US"/>
              </w:rPr>
            </w:pPr>
            <w:ins w:id="742" w:author="Huawei" w:date="2024-11-15T17:17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3A8D31" w14:textId="77777777" w:rsidR="0001210D" w:rsidRDefault="0001210D" w:rsidP="0001210D">
            <w:pPr>
              <w:pStyle w:val="TAL"/>
              <w:jc w:val="center"/>
              <w:rPr>
                <w:ins w:id="743" w:author="Huawei" w:date="2024-11-15T17:17:00Z"/>
                <w:lang w:val="en-US"/>
              </w:rPr>
            </w:pPr>
            <w:ins w:id="744" w:author="Huawei" w:date="2024-11-15T17:17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474001" w14:textId="77777777" w:rsidR="0001210D" w:rsidRDefault="0001210D" w:rsidP="0001210D">
            <w:pPr>
              <w:pStyle w:val="TAL"/>
              <w:jc w:val="center"/>
              <w:rPr>
                <w:ins w:id="745" w:author="Huawei" w:date="2024-11-15T17:17:00Z"/>
                <w:lang w:val="en-US"/>
              </w:rPr>
            </w:pPr>
            <w:ins w:id="746" w:author="Huawei" w:date="2024-11-15T17:17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01210D" w14:paraId="7443B945" w14:textId="77777777" w:rsidTr="0001210D">
        <w:trPr>
          <w:trHeight w:val="187"/>
          <w:ins w:id="747" w:author="Huawei" w:date="2024-11-15T17:17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7CFFED" w14:textId="77777777" w:rsidR="0001210D" w:rsidRDefault="0001210D" w:rsidP="0001210D">
            <w:pPr>
              <w:pStyle w:val="TAL"/>
              <w:rPr>
                <w:ins w:id="748" w:author="Huawei" w:date="2024-11-15T17:17:00Z"/>
                <w:lang w:val="en-US"/>
              </w:rPr>
            </w:pPr>
            <w:ins w:id="749" w:author="Huawei" w:date="2024-11-15T17:17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6730D4D" w14:textId="22FC495F" w:rsidR="0001210D" w:rsidRPr="00576DC9" w:rsidRDefault="0001210D" w:rsidP="0001210D">
            <w:pPr>
              <w:pStyle w:val="TAL"/>
              <w:jc w:val="center"/>
              <w:rPr>
                <w:ins w:id="750" w:author="Huawei" w:date="2024-11-15T17:17:00Z"/>
                <w:rFonts w:ascii="Times New Roman" w:eastAsia="宋体" w:hAnsi="Times New Roman"/>
                <w:lang w:val="en-US" w:eastAsia="en-US"/>
              </w:rPr>
            </w:pPr>
            <w:ins w:id="751" w:author="Huawei" w:date="2024-11-15T17:17:00Z">
              <w:r>
                <w:rPr>
                  <w:rFonts w:ascii="Times New Roman" w:eastAsia="宋体" w:hAnsi="Times New Roman"/>
                  <w:lang w:val="en-US" w:eastAsia="en-US"/>
                </w:rPr>
                <w:t>96</w:t>
              </w:r>
              <w:r w:rsidRPr="00576DC9">
                <w:rPr>
                  <w:rFonts w:ascii="Times New Roman" w:eastAsia="宋体" w:hAnsi="Times New Roman"/>
                  <w:lang w:val="en-US" w:eastAsia="en-US"/>
                </w:rPr>
                <w:t xml:space="preserve"> –</w:t>
              </w:r>
              <w:r>
                <w:rPr>
                  <w:rFonts w:ascii="Times New Roman" w:eastAsia="宋体" w:hAnsi="Times New Roman"/>
                  <w:lang w:val="en-US" w:eastAsia="en-US"/>
                </w:rPr>
                <w:t>390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D21384" w14:textId="4B6B4295" w:rsidR="0001210D" w:rsidRDefault="0001210D" w:rsidP="0001210D">
            <w:pPr>
              <w:keepNext/>
              <w:keepLines/>
              <w:spacing w:after="0"/>
              <w:jc w:val="center"/>
              <w:rPr>
                <w:ins w:id="752" w:author="Huawei" w:date="2024-11-15T17:17:00Z"/>
                <w:sz w:val="18"/>
                <w:lang w:val="en-US"/>
              </w:rPr>
            </w:pPr>
            <w:ins w:id="753" w:author="Huawei" w:date="2024-11-15T17:17:00Z">
              <w:r>
                <w:rPr>
                  <w:sz w:val="18"/>
                  <w:lang w:val="en-US"/>
                </w:rPr>
                <w:t>4796 – 5090</w:t>
              </w:r>
            </w:ins>
          </w:p>
        </w:tc>
      </w:tr>
      <w:tr w:rsidR="0001210D" w14:paraId="63E6552F" w14:textId="77777777" w:rsidTr="0001210D">
        <w:trPr>
          <w:trHeight w:val="187"/>
          <w:ins w:id="754" w:author="Huawei" w:date="2024-11-15T17:17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2771E4" w14:textId="77777777" w:rsidR="0001210D" w:rsidRDefault="0001210D" w:rsidP="0001210D">
            <w:pPr>
              <w:pStyle w:val="TAL"/>
              <w:rPr>
                <w:ins w:id="755" w:author="Huawei" w:date="2024-11-15T17:17:00Z"/>
                <w:lang w:val="en-US"/>
              </w:rPr>
            </w:pPr>
            <w:ins w:id="756" w:author="Huawei" w:date="2024-11-15T17:17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3</w:t>
              </w:r>
              <w:r>
                <w:rPr>
                  <w:vertAlign w:val="superscript"/>
                  <w:lang w:val="en-US"/>
                </w:rPr>
                <w:t>rd</w:t>
              </w:r>
              <w:r>
                <w:rPr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493256" w14:textId="77777777" w:rsidR="0001210D" w:rsidRDefault="0001210D" w:rsidP="0001210D">
            <w:pPr>
              <w:pStyle w:val="TAL"/>
              <w:jc w:val="center"/>
              <w:rPr>
                <w:ins w:id="757" w:author="Huawei" w:date="2024-11-15T17:17:00Z"/>
                <w:lang w:val="en-US"/>
              </w:rPr>
            </w:pPr>
            <w:ins w:id="758" w:author="Huawei" w:date="2024-11-15T17:17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1CE668" w14:textId="77777777" w:rsidR="0001210D" w:rsidRDefault="0001210D" w:rsidP="0001210D">
            <w:pPr>
              <w:pStyle w:val="TAL"/>
              <w:jc w:val="center"/>
              <w:rPr>
                <w:ins w:id="759" w:author="Huawei" w:date="2024-11-15T17:17:00Z"/>
                <w:lang w:val="en-US"/>
              </w:rPr>
            </w:pPr>
            <w:ins w:id="760" w:author="Huawei" w:date="2024-11-15T17:17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C00376" w14:textId="77777777" w:rsidR="0001210D" w:rsidRDefault="0001210D" w:rsidP="0001210D">
            <w:pPr>
              <w:pStyle w:val="TAL"/>
              <w:jc w:val="center"/>
              <w:rPr>
                <w:ins w:id="761" w:author="Huawei" w:date="2024-11-15T17:17:00Z"/>
                <w:lang w:val="en-US"/>
              </w:rPr>
            </w:pPr>
            <w:ins w:id="762" w:author="Huawei" w:date="2024-11-15T17:17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51C459" w14:textId="77777777" w:rsidR="0001210D" w:rsidRDefault="0001210D" w:rsidP="0001210D">
            <w:pPr>
              <w:pStyle w:val="TAL"/>
              <w:jc w:val="center"/>
              <w:rPr>
                <w:ins w:id="763" w:author="Huawei" w:date="2024-11-15T17:17:00Z"/>
                <w:lang w:val="en-US"/>
              </w:rPr>
            </w:pPr>
            <w:ins w:id="764" w:author="Huawei" w:date="2024-11-15T17:17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01210D" w14:paraId="6F9188D1" w14:textId="77777777" w:rsidTr="0001210D">
        <w:trPr>
          <w:trHeight w:val="187"/>
          <w:ins w:id="765" w:author="Huawei" w:date="2024-11-15T17:17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5ED786" w14:textId="77777777" w:rsidR="0001210D" w:rsidRDefault="0001210D" w:rsidP="0001210D">
            <w:pPr>
              <w:pStyle w:val="TAL"/>
              <w:rPr>
                <w:ins w:id="766" w:author="Huawei" w:date="2024-11-15T17:17:00Z"/>
                <w:lang w:val="en-US"/>
              </w:rPr>
            </w:pPr>
            <w:ins w:id="767" w:author="Huawei" w:date="2024-11-15T17:17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F7EF54A" w14:textId="3FF32929" w:rsidR="0001210D" w:rsidRDefault="0001210D" w:rsidP="0001210D">
            <w:pPr>
              <w:keepNext/>
              <w:keepLines/>
              <w:spacing w:after="0"/>
              <w:jc w:val="center"/>
              <w:rPr>
                <w:ins w:id="768" w:author="Huawei" w:date="2024-11-15T17:17:00Z"/>
                <w:sz w:val="18"/>
                <w:lang w:eastAsia="ja-JP"/>
              </w:rPr>
            </w:pPr>
            <w:ins w:id="769" w:author="Huawei" w:date="2024-11-15T17:17:00Z">
              <w:r>
                <w:rPr>
                  <w:sz w:val="18"/>
                  <w:lang w:val="en-US"/>
                </w:rPr>
                <w:t xml:space="preserve">1910 – </w:t>
              </w:r>
            </w:ins>
            <w:ins w:id="770" w:author="Huawei" w:date="2024-11-15T17:18:00Z">
              <w:r>
                <w:rPr>
                  <w:sz w:val="18"/>
                  <w:lang w:val="en-US"/>
                </w:rPr>
                <w:t>2304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94E7E8" w14:textId="6C5C1D22" w:rsidR="0001210D" w:rsidRDefault="0001210D" w:rsidP="0001210D">
            <w:pPr>
              <w:keepNext/>
              <w:keepLines/>
              <w:spacing w:after="0"/>
              <w:jc w:val="center"/>
              <w:rPr>
                <w:ins w:id="771" w:author="Huawei" w:date="2024-11-15T17:17:00Z"/>
                <w:sz w:val="18"/>
                <w:lang w:eastAsia="ja-JP"/>
              </w:rPr>
            </w:pPr>
            <w:ins w:id="772" w:author="Huawei" w:date="2024-11-15T17:18:00Z">
              <w:r>
                <w:rPr>
                  <w:sz w:val="18"/>
                  <w:lang w:val="en-US"/>
                </w:rPr>
                <w:t>2592</w:t>
              </w:r>
            </w:ins>
            <w:ins w:id="773" w:author="Huawei" w:date="2024-11-15T17:17:00Z">
              <w:r>
                <w:rPr>
                  <w:sz w:val="18"/>
                  <w:lang w:val="en-US"/>
                </w:rPr>
                <w:t xml:space="preserve"> – </w:t>
              </w:r>
            </w:ins>
            <w:ins w:id="774" w:author="Huawei" w:date="2024-11-15T17:18:00Z">
              <w:r>
                <w:rPr>
                  <w:sz w:val="18"/>
                  <w:lang w:val="en-US"/>
                </w:rPr>
                <w:t>3080</w:t>
              </w:r>
            </w:ins>
          </w:p>
        </w:tc>
      </w:tr>
      <w:tr w:rsidR="0001210D" w14:paraId="627C4A64" w14:textId="77777777" w:rsidTr="0001210D">
        <w:trPr>
          <w:trHeight w:val="187"/>
          <w:ins w:id="775" w:author="Huawei" w:date="2024-11-15T17:17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3ABC74" w14:textId="77777777" w:rsidR="0001210D" w:rsidRDefault="0001210D" w:rsidP="0001210D">
            <w:pPr>
              <w:pStyle w:val="TAL"/>
              <w:rPr>
                <w:ins w:id="776" w:author="Huawei" w:date="2024-11-15T17:17:00Z"/>
                <w:lang w:val="en-US"/>
              </w:rPr>
            </w:pPr>
            <w:ins w:id="777" w:author="Huawei" w:date="2024-11-15T17:17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3</w:t>
              </w:r>
              <w:r>
                <w:rPr>
                  <w:vertAlign w:val="superscript"/>
                  <w:lang w:val="en-US"/>
                </w:rPr>
                <w:t>rd</w:t>
              </w:r>
              <w:r>
                <w:rPr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5C71CE" w14:textId="77777777" w:rsidR="0001210D" w:rsidRDefault="0001210D" w:rsidP="0001210D">
            <w:pPr>
              <w:pStyle w:val="TAL"/>
              <w:jc w:val="center"/>
              <w:rPr>
                <w:ins w:id="778" w:author="Huawei" w:date="2024-11-15T17:17:00Z"/>
                <w:lang w:val="en-US"/>
              </w:rPr>
            </w:pPr>
            <w:ins w:id="779" w:author="Huawei" w:date="2024-11-15T17:17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86A023" w14:textId="77777777" w:rsidR="0001210D" w:rsidRDefault="0001210D" w:rsidP="0001210D">
            <w:pPr>
              <w:pStyle w:val="TAL"/>
              <w:jc w:val="center"/>
              <w:rPr>
                <w:ins w:id="780" w:author="Huawei" w:date="2024-11-15T17:17:00Z"/>
                <w:lang w:val="en-US"/>
              </w:rPr>
            </w:pPr>
            <w:ins w:id="781" w:author="Huawei" w:date="2024-11-15T17:17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BA3050" w14:textId="77777777" w:rsidR="0001210D" w:rsidRDefault="0001210D" w:rsidP="0001210D">
            <w:pPr>
              <w:pStyle w:val="TAL"/>
              <w:jc w:val="center"/>
              <w:rPr>
                <w:ins w:id="782" w:author="Huawei" w:date="2024-11-15T17:17:00Z"/>
                <w:lang w:val="en-US"/>
              </w:rPr>
            </w:pPr>
            <w:ins w:id="783" w:author="Huawei" w:date="2024-11-15T17:17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DC3F7B" w14:textId="77777777" w:rsidR="0001210D" w:rsidRDefault="0001210D" w:rsidP="0001210D">
            <w:pPr>
              <w:pStyle w:val="TAL"/>
              <w:jc w:val="center"/>
              <w:rPr>
                <w:ins w:id="784" w:author="Huawei" w:date="2024-11-15T17:17:00Z"/>
                <w:lang w:val="en-US"/>
              </w:rPr>
            </w:pPr>
            <w:ins w:id="785" w:author="Huawei" w:date="2024-11-15T17:17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01210D" w14:paraId="6F1DAD53" w14:textId="77777777" w:rsidTr="0001210D">
        <w:trPr>
          <w:trHeight w:val="187"/>
          <w:ins w:id="786" w:author="Huawei" w:date="2024-11-15T17:17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3ED025" w14:textId="77777777" w:rsidR="0001210D" w:rsidRDefault="0001210D" w:rsidP="0001210D">
            <w:pPr>
              <w:pStyle w:val="TAL"/>
              <w:rPr>
                <w:ins w:id="787" w:author="Huawei" w:date="2024-11-15T17:17:00Z"/>
                <w:lang w:val="en-US"/>
              </w:rPr>
            </w:pPr>
            <w:ins w:id="788" w:author="Huawei" w:date="2024-11-15T17:17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C3F1E8" w14:textId="014418C4" w:rsidR="0001210D" w:rsidRDefault="0001210D" w:rsidP="0001210D">
            <w:pPr>
              <w:keepNext/>
              <w:keepLines/>
              <w:spacing w:after="0"/>
              <w:jc w:val="center"/>
              <w:rPr>
                <w:ins w:id="789" w:author="Huawei" w:date="2024-11-15T17:17:00Z"/>
                <w:sz w:val="18"/>
                <w:lang w:val="en-US"/>
              </w:rPr>
            </w:pPr>
            <w:ins w:id="790" w:author="Huawei" w:date="2024-11-15T17:18:00Z">
              <w:r>
                <w:rPr>
                  <w:sz w:val="18"/>
                  <w:lang w:val="en-US"/>
                </w:rPr>
                <w:t>7096</w:t>
              </w:r>
            </w:ins>
            <w:ins w:id="791" w:author="Huawei" w:date="2024-11-15T17:17:00Z">
              <w:r>
                <w:rPr>
                  <w:sz w:val="18"/>
                  <w:lang w:val="en-US"/>
                </w:rPr>
                <w:t xml:space="preserve"> – </w:t>
              </w:r>
            </w:ins>
            <w:ins w:id="792" w:author="Huawei" w:date="2024-11-15T17:18:00Z">
              <w:r>
                <w:rPr>
                  <w:sz w:val="18"/>
                  <w:lang w:val="en-US"/>
                </w:rPr>
                <w:t>7490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2442A6" w14:textId="055619C1" w:rsidR="0001210D" w:rsidRDefault="0001210D" w:rsidP="0001210D">
            <w:pPr>
              <w:keepNext/>
              <w:keepLines/>
              <w:spacing w:after="0"/>
              <w:jc w:val="center"/>
              <w:rPr>
                <w:ins w:id="793" w:author="Huawei" w:date="2024-11-15T17:17:00Z"/>
                <w:sz w:val="18"/>
                <w:lang w:val="en-US"/>
              </w:rPr>
            </w:pPr>
            <w:ins w:id="794" w:author="Huawei" w:date="2024-11-15T17:18:00Z">
              <w:r>
                <w:rPr>
                  <w:sz w:val="18"/>
                  <w:lang w:val="en-US"/>
                </w:rPr>
                <w:t>7292</w:t>
              </w:r>
            </w:ins>
            <w:ins w:id="795" w:author="Huawei" w:date="2024-11-15T17:17:00Z">
              <w:r>
                <w:rPr>
                  <w:sz w:val="18"/>
                  <w:lang w:val="en-US"/>
                </w:rPr>
                <w:t xml:space="preserve"> – </w:t>
              </w:r>
            </w:ins>
            <w:ins w:id="796" w:author="Huawei" w:date="2024-11-15T17:18:00Z">
              <w:r>
                <w:rPr>
                  <w:sz w:val="18"/>
                  <w:lang w:val="en-US"/>
                </w:rPr>
                <w:t>7780</w:t>
              </w:r>
            </w:ins>
          </w:p>
        </w:tc>
      </w:tr>
      <w:tr w:rsidR="0001210D" w14:paraId="5E1E0D1A" w14:textId="77777777" w:rsidTr="0001210D">
        <w:trPr>
          <w:trHeight w:val="187"/>
          <w:ins w:id="797" w:author="Huawei" w:date="2024-11-15T17:17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8F2CE1" w14:textId="77777777" w:rsidR="0001210D" w:rsidRDefault="0001210D" w:rsidP="0001210D">
            <w:pPr>
              <w:pStyle w:val="TAL"/>
              <w:rPr>
                <w:ins w:id="798" w:author="Huawei" w:date="2024-11-15T17:17:00Z"/>
                <w:lang w:val="en-US"/>
              </w:rPr>
            </w:pPr>
            <w:ins w:id="799" w:author="Huawei" w:date="2024-11-15T17:17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B9AAF2" w14:textId="77777777" w:rsidR="0001210D" w:rsidRDefault="0001210D" w:rsidP="0001210D">
            <w:pPr>
              <w:pStyle w:val="TAL"/>
              <w:jc w:val="center"/>
              <w:rPr>
                <w:ins w:id="800" w:author="Huawei" w:date="2024-11-15T17:17:00Z"/>
                <w:lang w:val="en-US"/>
              </w:rPr>
            </w:pPr>
            <w:ins w:id="801" w:author="Huawei" w:date="2024-11-15T17:17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–1*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05BE" w14:textId="77777777" w:rsidR="0001210D" w:rsidRDefault="0001210D" w:rsidP="0001210D">
            <w:pPr>
              <w:pStyle w:val="TAL"/>
              <w:jc w:val="center"/>
              <w:rPr>
                <w:ins w:id="802" w:author="Huawei" w:date="2024-11-15T17:17:00Z"/>
                <w:lang w:val="en-US"/>
              </w:rPr>
            </w:pPr>
            <w:ins w:id="803" w:author="Huawei" w:date="2024-11-15T17:17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491F5D" w14:textId="77777777" w:rsidR="0001210D" w:rsidRDefault="0001210D" w:rsidP="0001210D">
            <w:pPr>
              <w:pStyle w:val="TAL"/>
              <w:jc w:val="center"/>
              <w:rPr>
                <w:ins w:id="804" w:author="Huawei" w:date="2024-11-15T17:17:00Z"/>
                <w:lang w:val="en-US"/>
              </w:rPr>
            </w:pPr>
            <w:ins w:id="805" w:author="Huawei" w:date="2024-11-15T17:17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–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EB8" w14:textId="77777777" w:rsidR="0001210D" w:rsidRDefault="0001210D" w:rsidP="0001210D">
            <w:pPr>
              <w:pStyle w:val="TAL"/>
              <w:jc w:val="center"/>
              <w:rPr>
                <w:ins w:id="806" w:author="Huawei" w:date="2024-11-15T17:17:00Z"/>
                <w:lang w:val="en-US"/>
              </w:rPr>
            </w:pPr>
            <w:ins w:id="807" w:author="Huawei" w:date="2024-11-15T17:17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01210D" w14:paraId="3750BE4D" w14:textId="77777777" w:rsidTr="0001210D">
        <w:trPr>
          <w:trHeight w:val="187"/>
          <w:ins w:id="808" w:author="Huawei" w:date="2024-11-15T17:17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E98A7E" w14:textId="77777777" w:rsidR="0001210D" w:rsidRDefault="0001210D" w:rsidP="0001210D">
            <w:pPr>
              <w:pStyle w:val="TAL"/>
              <w:rPr>
                <w:ins w:id="809" w:author="Huawei" w:date="2024-11-15T17:17:00Z"/>
                <w:lang w:val="en-US"/>
              </w:rPr>
            </w:pPr>
            <w:ins w:id="810" w:author="Huawei" w:date="2024-11-15T17:17:00Z">
              <w:r>
                <w:rPr>
                  <w:lang w:eastAsia="zh-CN"/>
                </w:rPr>
                <w:t>IMD</w:t>
              </w:r>
              <w:r>
                <w:rPr>
                  <w:lang w:val="en-US"/>
                </w:rPr>
                <w:t xml:space="preserve">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772DAC4" w14:textId="5A7E6E08" w:rsidR="0001210D" w:rsidRDefault="0001210D" w:rsidP="0001210D">
            <w:pPr>
              <w:keepNext/>
              <w:keepLines/>
              <w:spacing w:after="0"/>
              <w:jc w:val="center"/>
              <w:rPr>
                <w:ins w:id="811" w:author="Huawei" w:date="2024-11-15T17:17:00Z"/>
                <w:sz w:val="18"/>
                <w:lang w:eastAsia="ja-JP"/>
              </w:rPr>
            </w:pPr>
            <w:ins w:id="812" w:author="Huawei" w:date="2024-11-15T17:18:00Z">
              <w:r>
                <w:rPr>
                  <w:sz w:val="18"/>
                  <w:lang w:val="en-US"/>
                </w:rPr>
                <w:t>4210</w:t>
              </w:r>
            </w:ins>
            <w:ins w:id="813" w:author="Huawei" w:date="2024-11-15T17:17:00Z">
              <w:r>
                <w:rPr>
                  <w:sz w:val="18"/>
                  <w:lang w:val="en-US"/>
                </w:rPr>
                <w:t xml:space="preserve"> – </w:t>
              </w:r>
            </w:ins>
            <w:ins w:id="814" w:author="Huawei" w:date="2024-11-15T17:18:00Z">
              <w:r>
                <w:rPr>
                  <w:sz w:val="18"/>
                  <w:lang w:val="en-US"/>
                </w:rPr>
                <w:t>4704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3F669F" w14:textId="3D541436" w:rsidR="0001210D" w:rsidRDefault="0001210D" w:rsidP="0001210D">
            <w:pPr>
              <w:keepNext/>
              <w:keepLines/>
              <w:spacing w:after="0"/>
              <w:jc w:val="center"/>
              <w:rPr>
                <w:ins w:id="815" w:author="Huawei" w:date="2024-11-15T17:17:00Z"/>
                <w:sz w:val="18"/>
                <w:lang w:eastAsia="ja-JP"/>
              </w:rPr>
            </w:pPr>
            <w:ins w:id="816" w:author="Huawei" w:date="2024-11-15T17:19:00Z">
              <w:r>
                <w:rPr>
                  <w:sz w:val="18"/>
                  <w:lang w:val="en-US"/>
                </w:rPr>
                <w:t>5088</w:t>
              </w:r>
            </w:ins>
            <w:ins w:id="817" w:author="Huawei" w:date="2024-11-15T17:17:00Z">
              <w:r>
                <w:rPr>
                  <w:sz w:val="18"/>
                  <w:lang w:val="en-US"/>
                </w:rPr>
                <w:t xml:space="preserve"> – </w:t>
              </w:r>
            </w:ins>
            <w:ins w:id="818" w:author="Huawei" w:date="2024-11-15T17:19:00Z">
              <w:r>
                <w:rPr>
                  <w:sz w:val="18"/>
                  <w:lang w:val="en-US"/>
                </w:rPr>
                <w:t>5770</w:t>
              </w:r>
            </w:ins>
          </w:p>
        </w:tc>
      </w:tr>
      <w:tr w:rsidR="0001210D" w14:paraId="27EC2335" w14:textId="77777777" w:rsidTr="0001210D">
        <w:trPr>
          <w:trHeight w:val="187"/>
          <w:ins w:id="819" w:author="Huawei" w:date="2024-11-15T17:17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A14FF6" w14:textId="77777777" w:rsidR="0001210D" w:rsidRDefault="0001210D" w:rsidP="0001210D">
            <w:pPr>
              <w:pStyle w:val="TAL"/>
              <w:rPr>
                <w:ins w:id="820" w:author="Huawei" w:date="2024-11-15T17:17:00Z"/>
                <w:lang w:val="en-US"/>
              </w:rPr>
            </w:pPr>
            <w:ins w:id="821" w:author="Huawei" w:date="2024-11-15T17:17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856EDA" w14:textId="77777777" w:rsidR="0001210D" w:rsidRDefault="0001210D" w:rsidP="0001210D">
            <w:pPr>
              <w:pStyle w:val="TAL"/>
              <w:jc w:val="center"/>
              <w:rPr>
                <w:ins w:id="822" w:author="Huawei" w:date="2024-11-15T17:17:00Z"/>
                <w:lang w:val="en-US"/>
              </w:rPr>
            </w:pPr>
            <w:ins w:id="823" w:author="Huawei" w:date="2024-11-15T17:17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CE8" w14:textId="77777777" w:rsidR="0001210D" w:rsidRDefault="0001210D" w:rsidP="0001210D">
            <w:pPr>
              <w:pStyle w:val="TAL"/>
              <w:jc w:val="center"/>
              <w:rPr>
                <w:ins w:id="824" w:author="Huawei" w:date="2024-11-15T17:17:00Z"/>
                <w:lang w:val="en-US"/>
              </w:rPr>
            </w:pPr>
            <w:ins w:id="825" w:author="Huawei" w:date="2024-11-15T17:17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3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6396B6B5" w14:textId="77777777" w:rsidR="0001210D" w:rsidRDefault="0001210D" w:rsidP="0001210D">
            <w:pPr>
              <w:pStyle w:val="TAL"/>
              <w:jc w:val="center"/>
              <w:rPr>
                <w:ins w:id="826" w:author="Huawei" w:date="2024-11-15T17:17:00Z"/>
                <w:lang w:val="en-US"/>
              </w:rPr>
            </w:pPr>
          </w:p>
        </w:tc>
      </w:tr>
      <w:tr w:rsidR="0001210D" w14:paraId="37F41FFD" w14:textId="77777777" w:rsidTr="0001210D">
        <w:trPr>
          <w:trHeight w:val="187"/>
          <w:ins w:id="827" w:author="Huawei" w:date="2024-11-15T17:17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0F7FD9" w14:textId="77777777" w:rsidR="0001210D" w:rsidRDefault="0001210D" w:rsidP="0001210D">
            <w:pPr>
              <w:pStyle w:val="TAL"/>
              <w:rPr>
                <w:ins w:id="828" w:author="Huawei" w:date="2024-11-15T17:17:00Z"/>
                <w:lang w:val="en-US"/>
              </w:rPr>
            </w:pPr>
            <w:ins w:id="829" w:author="Huawei" w:date="2024-11-15T17:17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2A86845" w14:textId="5F4803EE" w:rsidR="0001210D" w:rsidRDefault="0001210D" w:rsidP="0001210D">
            <w:pPr>
              <w:keepNext/>
              <w:keepLines/>
              <w:spacing w:after="0"/>
              <w:jc w:val="center"/>
              <w:rPr>
                <w:ins w:id="830" w:author="Huawei" w:date="2024-11-15T17:17:00Z"/>
                <w:sz w:val="18"/>
                <w:lang w:eastAsia="ja-JP"/>
              </w:rPr>
            </w:pPr>
            <w:ins w:id="831" w:author="Huawei" w:date="2024-11-15T17:19:00Z">
              <w:r>
                <w:rPr>
                  <w:sz w:val="18"/>
                  <w:lang w:eastAsia="ja-JP"/>
                </w:rPr>
                <w:t>192</w:t>
              </w:r>
            </w:ins>
            <w:ins w:id="832" w:author="Huawei" w:date="2024-11-15T17:17:00Z">
              <w:r>
                <w:rPr>
                  <w:sz w:val="18"/>
                  <w:lang w:eastAsia="ja-JP"/>
                </w:rPr>
                <w:t xml:space="preserve"> – </w:t>
              </w:r>
            </w:ins>
            <w:ins w:id="833" w:author="Huawei" w:date="2024-11-15T17:19:00Z">
              <w:r>
                <w:rPr>
                  <w:sz w:val="18"/>
                  <w:lang w:eastAsia="ja-JP"/>
                </w:rPr>
                <w:t>580</w:t>
              </w:r>
            </w:ins>
          </w:p>
        </w:tc>
        <w:tc>
          <w:tcPr>
            <w:tcW w:w="3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57" w:type="dxa"/>
              <w:right w:w="57" w:type="dxa"/>
            </w:tcMar>
            <w:vAlign w:val="bottom"/>
          </w:tcPr>
          <w:p w14:paraId="21B50100" w14:textId="77777777" w:rsidR="0001210D" w:rsidRDefault="0001210D" w:rsidP="0001210D">
            <w:pPr>
              <w:keepNext/>
              <w:keepLines/>
              <w:spacing w:after="0"/>
              <w:jc w:val="center"/>
              <w:rPr>
                <w:ins w:id="834" w:author="Huawei" w:date="2024-11-15T17:17:00Z"/>
                <w:sz w:val="18"/>
                <w:lang w:eastAsia="ja-JP"/>
              </w:rPr>
            </w:pPr>
          </w:p>
        </w:tc>
      </w:tr>
      <w:tr w:rsidR="0001210D" w14:paraId="3D352422" w14:textId="77777777" w:rsidTr="0001210D">
        <w:trPr>
          <w:trHeight w:val="187"/>
          <w:ins w:id="835" w:author="Huawei" w:date="2024-11-15T17:17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7BEF39" w14:textId="77777777" w:rsidR="0001210D" w:rsidRDefault="0001210D" w:rsidP="0001210D">
            <w:pPr>
              <w:keepNext/>
              <w:keepLines/>
              <w:spacing w:after="0"/>
              <w:rPr>
                <w:ins w:id="836" w:author="Huawei" w:date="2024-11-15T17:17:00Z"/>
                <w:rFonts w:ascii="Arial" w:hAnsi="Arial" w:cs="Arial"/>
                <w:sz w:val="18"/>
                <w:lang w:val="en-US"/>
              </w:rPr>
            </w:pPr>
            <w:ins w:id="837" w:author="Huawei" w:date="2024-11-15T17:17:00Z">
              <w:r>
                <w:rPr>
                  <w:rFonts w:ascii="Arial" w:hAnsi="Arial" w:cs="Arial"/>
                  <w:sz w:val="18"/>
                  <w:lang w:eastAsia="zh-CN"/>
                </w:rPr>
                <w:t>Two-tone</w:t>
              </w:r>
              <w:r>
                <w:rPr>
                  <w:rFonts w:ascii="Arial" w:hAnsi="Arial" w:cs="Arial"/>
                  <w:sz w:val="18"/>
                  <w:lang w:val="en-US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val="en-US" w:eastAsia="ja-JP"/>
                </w:rPr>
                <w:t>4</w:t>
              </w:r>
              <w:r>
                <w:rPr>
                  <w:rFonts w:ascii="Arial" w:hAnsi="Arial" w:cs="Arial"/>
                  <w:sz w:val="18"/>
                  <w:vertAlign w:val="superscript"/>
                  <w:lang w:val="en-US" w:eastAsia="ja-JP"/>
                </w:rPr>
                <w:t>th</w:t>
              </w:r>
              <w:r>
                <w:rPr>
                  <w:rFonts w:ascii="Arial" w:hAnsi="Arial" w:cs="Arial"/>
                  <w:sz w:val="18"/>
                  <w:lang w:val="en-US" w:eastAsia="ja-JP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952E08" w14:textId="77777777" w:rsidR="0001210D" w:rsidRDefault="0001210D" w:rsidP="0001210D">
            <w:pPr>
              <w:pStyle w:val="TAL"/>
              <w:jc w:val="center"/>
              <w:rPr>
                <w:ins w:id="838" w:author="Huawei" w:date="2024-11-15T17:17:00Z"/>
                <w:lang w:val="en-US"/>
              </w:rPr>
            </w:pPr>
            <w:ins w:id="839" w:author="Huawei" w:date="2024-11-15T17:17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+1*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B7F5" w14:textId="77777777" w:rsidR="0001210D" w:rsidRDefault="0001210D" w:rsidP="0001210D">
            <w:pPr>
              <w:pStyle w:val="TAL"/>
              <w:jc w:val="center"/>
              <w:rPr>
                <w:ins w:id="840" w:author="Huawei" w:date="2024-11-15T17:17:00Z"/>
                <w:lang w:val="en-US"/>
              </w:rPr>
            </w:pPr>
            <w:ins w:id="841" w:author="Huawei" w:date="2024-11-15T17:17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84FDAF" w14:textId="77777777" w:rsidR="0001210D" w:rsidRDefault="0001210D" w:rsidP="0001210D">
            <w:pPr>
              <w:pStyle w:val="TAL"/>
              <w:jc w:val="center"/>
              <w:rPr>
                <w:ins w:id="842" w:author="Huawei" w:date="2024-11-15T17:17:00Z"/>
                <w:lang w:val="en-US"/>
              </w:rPr>
            </w:pPr>
            <w:ins w:id="843" w:author="Huawei" w:date="2024-11-15T17:17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E796" w14:textId="77777777" w:rsidR="0001210D" w:rsidRDefault="0001210D" w:rsidP="0001210D">
            <w:pPr>
              <w:pStyle w:val="TAL"/>
              <w:jc w:val="center"/>
              <w:rPr>
                <w:ins w:id="844" w:author="Huawei" w:date="2024-11-15T17:17:00Z"/>
                <w:lang w:val="en-US"/>
              </w:rPr>
            </w:pPr>
            <w:ins w:id="845" w:author="Huawei" w:date="2024-11-15T17:17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01210D" w14:paraId="2C56D326" w14:textId="77777777" w:rsidTr="0001210D">
        <w:trPr>
          <w:trHeight w:val="187"/>
          <w:ins w:id="846" w:author="Huawei" w:date="2024-11-15T17:17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B8007F" w14:textId="77777777" w:rsidR="0001210D" w:rsidRDefault="0001210D" w:rsidP="0001210D">
            <w:pPr>
              <w:pStyle w:val="TAL"/>
              <w:rPr>
                <w:ins w:id="847" w:author="Huawei" w:date="2024-11-15T17:17:00Z"/>
                <w:lang w:val="en-US"/>
              </w:rPr>
            </w:pPr>
            <w:ins w:id="848" w:author="Huawei" w:date="2024-11-15T17:17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FF7E14D" w14:textId="24A56B30" w:rsidR="0001210D" w:rsidRDefault="0001210D" w:rsidP="0001210D">
            <w:pPr>
              <w:pStyle w:val="TAL"/>
              <w:jc w:val="center"/>
              <w:rPr>
                <w:ins w:id="849" w:author="Huawei" w:date="2024-11-15T17:17:00Z"/>
                <w:lang w:eastAsia="ja-JP"/>
              </w:rPr>
            </w:pPr>
            <w:ins w:id="850" w:author="Huawei" w:date="2024-11-15T17:20:00Z">
              <w:r>
                <w:rPr>
                  <w:rFonts w:ascii="Times New Roman" w:eastAsia="宋体" w:hAnsi="Times New Roman"/>
                  <w:lang w:val="en-US" w:eastAsia="en-US"/>
                </w:rPr>
                <w:t>9396</w:t>
              </w:r>
            </w:ins>
            <w:ins w:id="851" w:author="Huawei" w:date="2024-11-15T17:17:00Z">
              <w:r w:rsidRPr="00576DC9">
                <w:rPr>
                  <w:rFonts w:ascii="Times New Roman" w:eastAsia="宋体" w:hAnsi="Times New Roman"/>
                  <w:lang w:val="en-US" w:eastAsia="en-US"/>
                </w:rPr>
                <w:t xml:space="preserve"> – </w:t>
              </w:r>
            </w:ins>
            <w:ins w:id="852" w:author="Huawei" w:date="2024-11-15T17:20:00Z">
              <w:r>
                <w:rPr>
                  <w:rFonts w:ascii="Times New Roman" w:eastAsia="宋体" w:hAnsi="Times New Roman"/>
                  <w:lang w:val="en-US" w:eastAsia="en-US"/>
                </w:rPr>
                <w:t>9890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8B26A8" w14:textId="3BD8D55E" w:rsidR="0001210D" w:rsidRDefault="0001210D" w:rsidP="0001210D">
            <w:pPr>
              <w:keepNext/>
              <w:keepLines/>
              <w:spacing w:after="0"/>
              <w:jc w:val="center"/>
              <w:rPr>
                <w:ins w:id="853" w:author="Huawei" w:date="2024-11-15T17:17:00Z"/>
                <w:sz w:val="18"/>
                <w:lang w:eastAsia="ja-JP"/>
              </w:rPr>
            </w:pPr>
            <w:ins w:id="854" w:author="Huawei" w:date="2024-11-15T17:20:00Z">
              <w:r>
                <w:rPr>
                  <w:sz w:val="18"/>
                  <w:lang w:val="en-US"/>
                </w:rPr>
                <w:t>9788</w:t>
              </w:r>
            </w:ins>
            <w:ins w:id="855" w:author="Huawei" w:date="2024-11-15T17:17:00Z">
              <w:r>
                <w:rPr>
                  <w:sz w:val="18"/>
                  <w:lang w:val="en-US"/>
                </w:rPr>
                <w:t xml:space="preserve"> – </w:t>
              </w:r>
            </w:ins>
            <w:ins w:id="856" w:author="Huawei" w:date="2024-11-15T17:21:00Z">
              <w:r>
                <w:rPr>
                  <w:sz w:val="18"/>
                  <w:lang w:val="en-US"/>
                </w:rPr>
                <w:t>10470</w:t>
              </w:r>
            </w:ins>
          </w:p>
        </w:tc>
      </w:tr>
      <w:tr w:rsidR="0001210D" w14:paraId="7B74C89A" w14:textId="77777777" w:rsidTr="0001210D">
        <w:trPr>
          <w:trHeight w:val="187"/>
          <w:ins w:id="857" w:author="Huawei" w:date="2024-11-15T17:17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EF23A9" w14:textId="77777777" w:rsidR="0001210D" w:rsidRDefault="0001210D" w:rsidP="0001210D">
            <w:pPr>
              <w:pStyle w:val="TAL"/>
              <w:rPr>
                <w:ins w:id="858" w:author="Huawei" w:date="2024-11-15T17:17:00Z"/>
                <w:lang w:val="en-US"/>
              </w:rPr>
            </w:pPr>
            <w:ins w:id="859" w:author="Huawei" w:date="2024-11-15T17:17:00Z">
              <w:r>
                <w:rPr>
                  <w:lang w:val="en-US"/>
                </w:rPr>
                <w:t>Two</w:t>
              </w:r>
              <w:r>
                <w:rPr>
                  <w:lang w:eastAsia="zh-CN"/>
                </w:rPr>
                <w:t>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37CF7B" w14:textId="77777777" w:rsidR="0001210D" w:rsidRDefault="0001210D" w:rsidP="0001210D">
            <w:pPr>
              <w:pStyle w:val="TAL"/>
              <w:jc w:val="center"/>
              <w:rPr>
                <w:ins w:id="860" w:author="Huawei" w:date="2024-11-15T17:17:00Z"/>
                <w:lang w:val="en-US"/>
              </w:rPr>
            </w:pPr>
            <w:ins w:id="861" w:author="Huawei" w:date="2024-11-15T17:17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674B" w14:textId="77777777" w:rsidR="0001210D" w:rsidRDefault="0001210D" w:rsidP="0001210D">
            <w:pPr>
              <w:pStyle w:val="TAL"/>
              <w:jc w:val="center"/>
              <w:rPr>
                <w:ins w:id="862" w:author="Huawei" w:date="2024-11-15T17:17:00Z"/>
                <w:lang w:val="en-US"/>
              </w:rPr>
            </w:pPr>
            <w:ins w:id="863" w:author="Huawei" w:date="2024-11-15T17:17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3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1DCA7846" w14:textId="77777777" w:rsidR="0001210D" w:rsidRDefault="0001210D" w:rsidP="0001210D">
            <w:pPr>
              <w:pStyle w:val="TAL"/>
              <w:jc w:val="center"/>
              <w:rPr>
                <w:ins w:id="864" w:author="Huawei" w:date="2024-11-15T17:17:00Z"/>
                <w:lang w:val="en-US"/>
              </w:rPr>
            </w:pPr>
          </w:p>
        </w:tc>
      </w:tr>
      <w:tr w:rsidR="0001210D" w14:paraId="7A8B2268" w14:textId="77777777" w:rsidTr="0001210D">
        <w:trPr>
          <w:trHeight w:val="187"/>
          <w:ins w:id="865" w:author="Huawei" w:date="2024-11-15T17:17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40BE78" w14:textId="77777777" w:rsidR="0001210D" w:rsidRDefault="0001210D" w:rsidP="0001210D">
            <w:pPr>
              <w:pStyle w:val="TAL"/>
              <w:rPr>
                <w:ins w:id="866" w:author="Huawei" w:date="2024-11-15T17:17:00Z"/>
                <w:lang w:val="en-US"/>
              </w:rPr>
            </w:pPr>
            <w:ins w:id="867" w:author="Huawei" w:date="2024-11-15T17:17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0D7EB9E" w14:textId="77C04F59" w:rsidR="0001210D" w:rsidRDefault="0001210D" w:rsidP="0001210D">
            <w:pPr>
              <w:keepNext/>
              <w:keepLines/>
              <w:spacing w:after="0"/>
              <w:jc w:val="center"/>
              <w:rPr>
                <w:ins w:id="868" w:author="Huawei" w:date="2024-11-15T17:17:00Z"/>
                <w:sz w:val="18"/>
                <w:lang w:eastAsia="ja-JP"/>
              </w:rPr>
            </w:pPr>
            <w:ins w:id="869" w:author="Huawei" w:date="2024-11-15T17:19:00Z">
              <w:r>
                <w:rPr>
                  <w:sz w:val="18"/>
                  <w:lang w:eastAsia="ja-JP"/>
                </w:rPr>
                <w:t>9592</w:t>
              </w:r>
            </w:ins>
            <w:ins w:id="870" w:author="Huawei" w:date="2024-11-15T17:17:00Z">
              <w:r>
                <w:rPr>
                  <w:sz w:val="18"/>
                  <w:lang w:eastAsia="ja-JP"/>
                </w:rPr>
                <w:t xml:space="preserve"> - </w:t>
              </w:r>
            </w:ins>
            <w:ins w:id="871" w:author="Huawei" w:date="2024-11-15T17:19:00Z">
              <w:r>
                <w:rPr>
                  <w:sz w:val="18"/>
                  <w:lang w:eastAsia="ja-JP"/>
                </w:rPr>
                <w:t>10180</w:t>
              </w:r>
            </w:ins>
          </w:p>
        </w:tc>
        <w:tc>
          <w:tcPr>
            <w:tcW w:w="3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57" w:type="dxa"/>
              <w:right w:w="57" w:type="dxa"/>
            </w:tcMar>
            <w:vAlign w:val="bottom"/>
          </w:tcPr>
          <w:p w14:paraId="6676E70F" w14:textId="77777777" w:rsidR="0001210D" w:rsidRDefault="0001210D" w:rsidP="0001210D">
            <w:pPr>
              <w:keepNext/>
              <w:keepLines/>
              <w:spacing w:after="0"/>
              <w:jc w:val="center"/>
              <w:rPr>
                <w:ins w:id="872" w:author="Huawei" w:date="2024-11-15T17:17:00Z"/>
                <w:sz w:val="18"/>
                <w:lang w:eastAsia="ja-JP"/>
              </w:rPr>
            </w:pPr>
          </w:p>
        </w:tc>
      </w:tr>
      <w:tr w:rsidR="0001210D" w14:paraId="6C772558" w14:textId="77777777" w:rsidTr="0001210D">
        <w:trPr>
          <w:trHeight w:val="187"/>
          <w:ins w:id="873" w:author="Huawei" w:date="2024-11-15T17:17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B3E891" w14:textId="77777777" w:rsidR="0001210D" w:rsidRDefault="0001210D" w:rsidP="0001210D">
            <w:pPr>
              <w:pStyle w:val="TAL"/>
              <w:rPr>
                <w:ins w:id="874" w:author="Huawei" w:date="2024-11-15T17:17:00Z"/>
                <w:lang w:val="en-US"/>
              </w:rPr>
            </w:pPr>
            <w:ins w:id="875" w:author="Huawei" w:date="2024-11-15T17:17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EDD505" w14:textId="77777777" w:rsidR="0001210D" w:rsidRDefault="0001210D" w:rsidP="0001210D">
            <w:pPr>
              <w:pStyle w:val="TAL"/>
              <w:jc w:val="center"/>
              <w:rPr>
                <w:ins w:id="876" w:author="Huawei" w:date="2024-11-15T17:17:00Z"/>
                <w:lang w:val="en-US"/>
              </w:rPr>
            </w:pPr>
            <w:ins w:id="877" w:author="Huawei" w:date="2024-11-15T17:17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1290" w14:textId="77777777" w:rsidR="0001210D" w:rsidRDefault="0001210D" w:rsidP="0001210D">
            <w:pPr>
              <w:pStyle w:val="TAL"/>
              <w:jc w:val="center"/>
              <w:rPr>
                <w:ins w:id="878" w:author="Huawei" w:date="2024-11-15T17:17:00Z"/>
                <w:lang w:val="en-US"/>
              </w:rPr>
            </w:pPr>
            <w:ins w:id="879" w:author="Huawei" w:date="2024-11-15T17:17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EC79A" w14:textId="77777777" w:rsidR="0001210D" w:rsidRDefault="0001210D" w:rsidP="0001210D">
            <w:pPr>
              <w:pStyle w:val="TAL"/>
              <w:jc w:val="center"/>
              <w:rPr>
                <w:ins w:id="880" w:author="Huawei" w:date="2024-11-15T17:17:00Z"/>
                <w:lang w:val="en-US"/>
              </w:rPr>
            </w:pPr>
            <w:ins w:id="881" w:author="Huawei" w:date="2024-11-15T17:17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15A4" w14:textId="77777777" w:rsidR="0001210D" w:rsidRDefault="0001210D" w:rsidP="0001210D">
            <w:pPr>
              <w:pStyle w:val="TAL"/>
              <w:jc w:val="center"/>
              <w:rPr>
                <w:ins w:id="882" w:author="Huawei" w:date="2024-11-15T17:17:00Z"/>
                <w:lang w:val="en-US"/>
              </w:rPr>
            </w:pPr>
            <w:ins w:id="883" w:author="Huawei" w:date="2024-11-15T17:17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01210D" w14:paraId="0B758FF8" w14:textId="77777777" w:rsidTr="0001210D">
        <w:trPr>
          <w:trHeight w:val="187"/>
          <w:ins w:id="884" w:author="Huawei" w:date="2024-11-15T17:17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088F8" w14:textId="77777777" w:rsidR="0001210D" w:rsidRDefault="0001210D" w:rsidP="0001210D">
            <w:pPr>
              <w:pStyle w:val="TAL"/>
              <w:rPr>
                <w:ins w:id="885" w:author="Huawei" w:date="2024-11-15T17:17:00Z"/>
                <w:lang w:val="en-US"/>
              </w:rPr>
            </w:pPr>
            <w:ins w:id="886" w:author="Huawei" w:date="2024-11-15T17:17:00Z">
              <w:r>
                <w:rPr>
                  <w:lang w:val="en-US"/>
                </w:rPr>
                <w:t xml:space="preserve">IMD </w:t>
              </w:r>
              <w:r>
                <w:rPr>
                  <w:lang w:eastAsia="zh-CN"/>
                </w:rPr>
                <w:t>frequency</w:t>
              </w:r>
              <w:r>
                <w:rPr>
                  <w:lang w:val="en-US"/>
                </w:rPr>
                <w:t xml:space="preserve">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DF3706F" w14:textId="6ACD3582" w:rsidR="0001210D" w:rsidRDefault="0001210D" w:rsidP="0001210D">
            <w:pPr>
              <w:keepNext/>
              <w:keepLines/>
              <w:spacing w:after="0"/>
              <w:jc w:val="center"/>
              <w:rPr>
                <w:ins w:id="887" w:author="Huawei" w:date="2024-11-15T17:17:00Z"/>
                <w:sz w:val="18"/>
                <w:lang w:eastAsia="ja-JP"/>
              </w:rPr>
            </w:pPr>
            <w:ins w:id="888" w:author="Huawei" w:date="2024-11-15T17:21:00Z">
              <w:r>
                <w:rPr>
                  <w:sz w:val="18"/>
                  <w:lang w:val="en-US"/>
                </w:rPr>
                <w:t>7584 - 8460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2CF9BC" w14:textId="7FE625B3" w:rsidR="0001210D" w:rsidRDefault="0001210D" w:rsidP="0001210D">
            <w:pPr>
              <w:keepNext/>
              <w:keepLines/>
              <w:spacing w:after="0"/>
              <w:jc w:val="center"/>
              <w:rPr>
                <w:ins w:id="889" w:author="Huawei" w:date="2024-11-15T17:17:00Z"/>
                <w:sz w:val="18"/>
                <w:lang w:eastAsia="ja-JP"/>
              </w:rPr>
            </w:pPr>
            <w:ins w:id="890" w:author="Huawei" w:date="2024-11-15T17:21:00Z">
              <w:r>
                <w:rPr>
                  <w:sz w:val="18"/>
                  <w:lang w:val="en-US"/>
                </w:rPr>
                <w:t>6510</w:t>
              </w:r>
            </w:ins>
            <w:ins w:id="891" w:author="Huawei" w:date="2024-11-15T17:17:00Z">
              <w:r>
                <w:rPr>
                  <w:sz w:val="18"/>
                  <w:lang w:val="en-US"/>
                </w:rPr>
                <w:t xml:space="preserve"> – </w:t>
              </w:r>
            </w:ins>
            <w:ins w:id="892" w:author="Huawei" w:date="2024-11-15T17:21:00Z">
              <w:r>
                <w:rPr>
                  <w:sz w:val="18"/>
                  <w:lang w:val="en-US"/>
                </w:rPr>
                <w:t>7104</w:t>
              </w:r>
            </w:ins>
          </w:p>
        </w:tc>
      </w:tr>
      <w:tr w:rsidR="0001210D" w14:paraId="4410299A" w14:textId="77777777" w:rsidTr="0001210D">
        <w:trPr>
          <w:trHeight w:val="187"/>
          <w:ins w:id="893" w:author="Huawei" w:date="2024-11-15T17:17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20DB6F" w14:textId="77777777" w:rsidR="0001210D" w:rsidRDefault="0001210D" w:rsidP="0001210D">
            <w:pPr>
              <w:pStyle w:val="TAL"/>
              <w:rPr>
                <w:ins w:id="894" w:author="Huawei" w:date="2024-11-15T17:17:00Z"/>
                <w:lang w:val="en-US"/>
              </w:rPr>
            </w:pPr>
            <w:ins w:id="895" w:author="Huawei" w:date="2024-11-15T17:17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8F0FF5" w14:textId="77777777" w:rsidR="0001210D" w:rsidRDefault="0001210D" w:rsidP="0001210D">
            <w:pPr>
              <w:pStyle w:val="TAL"/>
              <w:jc w:val="center"/>
              <w:rPr>
                <w:ins w:id="896" w:author="Huawei" w:date="2024-11-15T17:17:00Z"/>
                <w:lang w:val="en-US"/>
              </w:rPr>
            </w:pPr>
            <w:ins w:id="897" w:author="Huawei" w:date="2024-11-15T17:17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- 3*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13A8" w14:textId="77777777" w:rsidR="0001210D" w:rsidRDefault="0001210D" w:rsidP="0001210D">
            <w:pPr>
              <w:pStyle w:val="TAL"/>
              <w:jc w:val="center"/>
              <w:rPr>
                <w:ins w:id="898" w:author="Huawei" w:date="2024-11-15T17:17:00Z"/>
                <w:lang w:val="en-US"/>
              </w:rPr>
            </w:pPr>
            <w:ins w:id="899" w:author="Huawei" w:date="2024-11-15T17:17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- 3*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52CBDB" w14:textId="77777777" w:rsidR="0001210D" w:rsidRDefault="0001210D" w:rsidP="0001210D">
            <w:pPr>
              <w:pStyle w:val="TAL"/>
              <w:jc w:val="center"/>
              <w:rPr>
                <w:ins w:id="900" w:author="Huawei" w:date="2024-11-15T17:17:00Z"/>
                <w:lang w:val="en-US"/>
              </w:rPr>
            </w:pPr>
            <w:ins w:id="901" w:author="Huawei" w:date="2024-11-15T17:17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- 3*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5065" w14:textId="77777777" w:rsidR="0001210D" w:rsidRDefault="0001210D" w:rsidP="0001210D">
            <w:pPr>
              <w:pStyle w:val="TAL"/>
              <w:jc w:val="center"/>
              <w:rPr>
                <w:ins w:id="902" w:author="Huawei" w:date="2024-11-15T17:17:00Z"/>
                <w:lang w:val="en-US"/>
              </w:rPr>
            </w:pPr>
            <w:ins w:id="903" w:author="Huawei" w:date="2024-11-15T17:17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-3*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01210D" w14:paraId="4A8BFD1A" w14:textId="77777777" w:rsidTr="0001210D">
        <w:trPr>
          <w:trHeight w:val="187"/>
          <w:ins w:id="904" w:author="Huawei" w:date="2024-11-15T17:17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18DCFA" w14:textId="77777777" w:rsidR="0001210D" w:rsidRDefault="0001210D" w:rsidP="0001210D">
            <w:pPr>
              <w:keepNext/>
              <w:keepLines/>
              <w:spacing w:after="0"/>
              <w:rPr>
                <w:ins w:id="905" w:author="Huawei" w:date="2024-11-15T17:17:00Z"/>
                <w:rFonts w:ascii="Arial" w:hAnsi="Arial" w:cs="Arial"/>
                <w:sz w:val="18"/>
                <w:lang w:val="en-US"/>
              </w:rPr>
            </w:pPr>
            <w:ins w:id="906" w:author="Huawei" w:date="2024-11-15T17:17:00Z">
              <w:r>
                <w:rPr>
                  <w:rFonts w:ascii="Arial" w:hAnsi="Arial" w:cs="Arial"/>
                  <w:sz w:val="18"/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3E2291A" w14:textId="4DF6CBBA" w:rsidR="0001210D" w:rsidRDefault="0001210D" w:rsidP="0001210D">
            <w:pPr>
              <w:keepNext/>
              <w:keepLines/>
              <w:spacing w:after="0"/>
              <w:jc w:val="center"/>
              <w:rPr>
                <w:ins w:id="907" w:author="Huawei" w:date="2024-11-15T17:17:00Z"/>
                <w:sz w:val="18"/>
                <w:lang w:eastAsia="ja-JP"/>
              </w:rPr>
            </w:pPr>
            <w:ins w:id="908" w:author="Huawei" w:date="2024-11-15T17:21:00Z">
              <w:r>
                <w:rPr>
                  <w:sz w:val="18"/>
                  <w:lang w:val="en-US"/>
                </w:rPr>
                <w:t>2688</w:t>
              </w:r>
            </w:ins>
            <w:ins w:id="909" w:author="Huawei" w:date="2024-11-15T17:17:00Z">
              <w:r>
                <w:rPr>
                  <w:sz w:val="18"/>
                  <w:lang w:val="en-US"/>
                </w:rPr>
                <w:t xml:space="preserve"> – </w:t>
              </w:r>
            </w:ins>
            <w:ins w:id="910" w:author="Huawei" w:date="2024-11-15T17:21:00Z">
              <w:r>
                <w:rPr>
                  <w:sz w:val="18"/>
                  <w:lang w:val="en-US"/>
                </w:rPr>
                <w:t>3470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4FB2D2" w14:textId="36BEC86C" w:rsidR="0001210D" w:rsidRDefault="0001210D" w:rsidP="0001210D">
            <w:pPr>
              <w:keepNext/>
              <w:keepLines/>
              <w:spacing w:after="0"/>
              <w:jc w:val="center"/>
              <w:rPr>
                <w:ins w:id="911" w:author="Huawei" w:date="2024-11-15T17:17:00Z"/>
                <w:sz w:val="18"/>
                <w:lang w:eastAsia="ja-JP"/>
              </w:rPr>
            </w:pPr>
            <w:ins w:id="912" w:author="Huawei" w:date="2024-11-15T17:21:00Z">
              <w:r>
                <w:rPr>
                  <w:sz w:val="18"/>
                  <w:lang w:val="en-US"/>
                </w:rPr>
                <w:t>1520</w:t>
              </w:r>
            </w:ins>
            <w:ins w:id="913" w:author="Huawei" w:date="2024-11-15T17:17:00Z">
              <w:r>
                <w:rPr>
                  <w:sz w:val="18"/>
                  <w:lang w:val="en-US"/>
                </w:rPr>
                <w:t xml:space="preserve"> – </w:t>
              </w:r>
            </w:ins>
            <w:ins w:id="914" w:author="Huawei" w:date="2024-11-15T17:22:00Z">
              <w:r>
                <w:rPr>
                  <w:sz w:val="18"/>
                  <w:lang w:val="en-US"/>
                </w:rPr>
                <w:t>2208</w:t>
              </w:r>
            </w:ins>
          </w:p>
        </w:tc>
      </w:tr>
      <w:tr w:rsidR="0001210D" w14:paraId="4024D9E2" w14:textId="77777777" w:rsidTr="0001210D">
        <w:trPr>
          <w:trHeight w:val="187"/>
          <w:ins w:id="915" w:author="Huawei" w:date="2024-11-15T17:17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79ADFA" w14:textId="77777777" w:rsidR="0001210D" w:rsidRDefault="0001210D" w:rsidP="0001210D">
            <w:pPr>
              <w:pStyle w:val="TAL"/>
              <w:rPr>
                <w:ins w:id="916" w:author="Huawei" w:date="2024-11-15T17:17:00Z"/>
                <w:lang w:val="en-US"/>
              </w:rPr>
            </w:pPr>
            <w:ins w:id="917" w:author="Huawei" w:date="2024-11-15T17:17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14405E" w14:textId="77777777" w:rsidR="0001210D" w:rsidRDefault="0001210D" w:rsidP="0001210D">
            <w:pPr>
              <w:pStyle w:val="TAL"/>
              <w:jc w:val="center"/>
              <w:rPr>
                <w:ins w:id="918" w:author="Huawei" w:date="2024-11-15T17:17:00Z"/>
                <w:lang w:val="en-US"/>
              </w:rPr>
            </w:pPr>
            <w:ins w:id="919" w:author="Huawei" w:date="2024-11-15T17:17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0308" w14:textId="77777777" w:rsidR="0001210D" w:rsidRDefault="0001210D" w:rsidP="0001210D">
            <w:pPr>
              <w:pStyle w:val="TAL"/>
              <w:jc w:val="center"/>
              <w:rPr>
                <w:ins w:id="920" w:author="Huawei" w:date="2024-11-15T17:17:00Z"/>
                <w:lang w:val="en-US"/>
              </w:rPr>
            </w:pPr>
            <w:ins w:id="921" w:author="Huawei" w:date="2024-11-15T17:17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DF1C2D" w14:textId="77777777" w:rsidR="0001210D" w:rsidRDefault="0001210D" w:rsidP="0001210D">
            <w:pPr>
              <w:pStyle w:val="TAL"/>
              <w:jc w:val="center"/>
              <w:rPr>
                <w:ins w:id="922" w:author="Huawei" w:date="2024-11-15T17:17:00Z"/>
                <w:lang w:val="en-US"/>
              </w:rPr>
            </w:pPr>
            <w:ins w:id="923" w:author="Huawei" w:date="2024-11-15T17:17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D51E" w14:textId="77777777" w:rsidR="0001210D" w:rsidRDefault="0001210D" w:rsidP="0001210D">
            <w:pPr>
              <w:pStyle w:val="TAL"/>
              <w:jc w:val="center"/>
              <w:rPr>
                <w:ins w:id="924" w:author="Huawei" w:date="2024-11-15T17:17:00Z"/>
                <w:lang w:val="en-US"/>
              </w:rPr>
            </w:pPr>
            <w:ins w:id="925" w:author="Huawei" w:date="2024-11-15T17:17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01210D" w14:paraId="2EB3E64D" w14:textId="77777777" w:rsidTr="0001210D">
        <w:trPr>
          <w:trHeight w:val="187"/>
          <w:ins w:id="926" w:author="Huawei" w:date="2024-11-15T17:17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C781D9" w14:textId="77777777" w:rsidR="0001210D" w:rsidRDefault="0001210D" w:rsidP="0001210D">
            <w:pPr>
              <w:pStyle w:val="TAL"/>
              <w:rPr>
                <w:ins w:id="927" w:author="Huawei" w:date="2024-11-15T17:17:00Z"/>
                <w:lang w:val="en-US"/>
              </w:rPr>
            </w:pPr>
            <w:ins w:id="928" w:author="Huawei" w:date="2024-11-15T17:17:00Z">
              <w:r>
                <w:rPr>
                  <w:lang w:eastAsia="zh-CN"/>
                </w:rPr>
                <w:t>IMD</w:t>
              </w:r>
              <w:r>
                <w:rPr>
                  <w:lang w:val="en-US"/>
                </w:rPr>
                <w:t xml:space="preserve">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0CD5E5C" w14:textId="5CEB98EA" w:rsidR="0001210D" w:rsidRDefault="0001210D" w:rsidP="0001210D">
            <w:pPr>
              <w:keepNext/>
              <w:keepLines/>
              <w:spacing w:after="0"/>
              <w:jc w:val="center"/>
              <w:rPr>
                <w:ins w:id="929" w:author="Huawei" w:date="2024-11-15T17:17:00Z"/>
                <w:sz w:val="18"/>
                <w:lang w:eastAsia="ja-JP"/>
              </w:rPr>
            </w:pPr>
            <w:ins w:id="930" w:author="Huawei" w:date="2024-11-15T17:22:00Z">
              <w:r>
                <w:rPr>
                  <w:sz w:val="18"/>
                  <w:lang w:val="en-US"/>
                </w:rPr>
                <w:t>12284</w:t>
              </w:r>
            </w:ins>
            <w:ins w:id="931" w:author="Huawei" w:date="2024-11-15T17:17:00Z">
              <w:r>
                <w:rPr>
                  <w:sz w:val="18"/>
                  <w:lang w:val="en-US"/>
                </w:rPr>
                <w:t xml:space="preserve"> – </w:t>
              </w:r>
            </w:ins>
            <w:ins w:id="932" w:author="Huawei" w:date="2024-11-15T17:22:00Z">
              <w:r>
                <w:rPr>
                  <w:sz w:val="18"/>
                  <w:lang w:val="en-US"/>
                </w:rPr>
                <w:t>13160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A9EB47" w14:textId="0D3E3454" w:rsidR="0001210D" w:rsidRDefault="0001210D" w:rsidP="0001210D">
            <w:pPr>
              <w:keepNext/>
              <w:keepLines/>
              <w:spacing w:after="0"/>
              <w:jc w:val="center"/>
              <w:rPr>
                <w:ins w:id="933" w:author="Huawei" w:date="2024-11-15T17:17:00Z"/>
                <w:sz w:val="18"/>
                <w:lang w:eastAsia="ja-JP"/>
              </w:rPr>
            </w:pPr>
            <w:ins w:id="934" w:author="Huawei" w:date="2024-11-15T17:22:00Z">
              <w:r>
                <w:rPr>
                  <w:sz w:val="18"/>
                  <w:lang w:val="en-US"/>
                </w:rPr>
                <w:t>11696</w:t>
              </w:r>
            </w:ins>
            <w:ins w:id="935" w:author="Huawei" w:date="2024-11-15T17:17:00Z">
              <w:r>
                <w:rPr>
                  <w:sz w:val="18"/>
                  <w:lang w:val="en-US"/>
                </w:rPr>
                <w:t xml:space="preserve"> –</w:t>
              </w:r>
            </w:ins>
            <w:ins w:id="936" w:author="Huawei" w:date="2024-11-15T17:22:00Z">
              <w:r>
                <w:rPr>
                  <w:sz w:val="18"/>
                  <w:lang w:val="en-US"/>
                </w:rPr>
                <w:t>12290</w:t>
              </w:r>
            </w:ins>
          </w:p>
        </w:tc>
      </w:tr>
      <w:tr w:rsidR="0001210D" w14:paraId="1C4607FE" w14:textId="77777777" w:rsidTr="0001210D">
        <w:trPr>
          <w:trHeight w:val="187"/>
          <w:ins w:id="937" w:author="Huawei" w:date="2024-11-15T17:17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96D3D7" w14:textId="77777777" w:rsidR="0001210D" w:rsidRDefault="0001210D" w:rsidP="0001210D">
            <w:pPr>
              <w:pStyle w:val="TAL"/>
              <w:rPr>
                <w:ins w:id="938" w:author="Huawei" w:date="2024-11-15T17:17:00Z"/>
                <w:lang w:val="en-US"/>
              </w:rPr>
            </w:pPr>
            <w:ins w:id="939" w:author="Huawei" w:date="2024-11-15T17:17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49BDF7" w14:textId="77777777" w:rsidR="0001210D" w:rsidRDefault="0001210D" w:rsidP="0001210D">
            <w:pPr>
              <w:pStyle w:val="TAL"/>
              <w:jc w:val="center"/>
              <w:rPr>
                <w:ins w:id="940" w:author="Huawei" w:date="2024-11-15T17:17:00Z"/>
                <w:lang w:val="en-US"/>
              </w:rPr>
            </w:pPr>
            <w:ins w:id="941" w:author="Huawei" w:date="2024-11-15T17:17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84EB" w14:textId="77777777" w:rsidR="0001210D" w:rsidRDefault="0001210D" w:rsidP="0001210D">
            <w:pPr>
              <w:pStyle w:val="TAL"/>
              <w:jc w:val="center"/>
              <w:rPr>
                <w:ins w:id="942" w:author="Huawei" w:date="2024-11-15T17:17:00Z"/>
                <w:lang w:val="en-US"/>
              </w:rPr>
            </w:pPr>
            <w:ins w:id="943" w:author="Huawei" w:date="2024-11-15T17:17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3D238F" w14:textId="77777777" w:rsidR="0001210D" w:rsidRDefault="0001210D" w:rsidP="0001210D">
            <w:pPr>
              <w:pStyle w:val="TAL"/>
              <w:jc w:val="center"/>
              <w:rPr>
                <w:ins w:id="944" w:author="Huawei" w:date="2024-11-15T17:17:00Z"/>
                <w:lang w:val="en-US"/>
              </w:rPr>
            </w:pPr>
            <w:ins w:id="945" w:author="Huawei" w:date="2024-11-15T17:17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E5EA" w14:textId="77777777" w:rsidR="0001210D" w:rsidRDefault="0001210D" w:rsidP="0001210D">
            <w:pPr>
              <w:pStyle w:val="TAL"/>
              <w:jc w:val="center"/>
              <w:rPr>
                <w:ins w:id="946" w:author="Huawei" w:date="2024-11-15T17:17:00Z"/>
                <w:lang w:val="en-US"/>
              </w:rPr>
            </w:pPr>
            <w:ins w:id="947" w:author="Huawei" w:date="2024-11-15T17:17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01210D" w14:paraId="4DE66913" w14:textId="77777777" w:rsidTr="0001210D">
        <w:trPr>
          <w:trHeight w:val="187"/>
          <w:ins w:id="948" w:author="Huawei" w:date="2024-11-15T17:17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AD67C6" w14:textId="77777777" w:rsidR="0001210D" w:rsidRDefault="0001210D" w:rsidP="0001210D">
            <w:pPr>
              <w:pStyle w:val="TAL"/>
              <w:rPr>
                <w:ins w:id="949" w:author="Huawei" w:date="2024-11-15T17:17:00Z"/>
                <w:lang w:val="en-US"/>
              </w:rPr>
            </w:pPr>
            <w:ins w:id="950" w:author="Huawei" w:date="2024-11-15T17:17:00Z">
              <w:r>
                <w:rPr>
                  <w:lang w:val="en-US"/>
                </w:rPr>
                <w:t xml:space="preserve">IMD </w:t>
              </w:r>
              <w:r>
                <w:rPr>
                  <w:lang w:eastAsia="zh-CN"/>
                </w:rPr>
                <w:t>frequency</w:t>
              </w:r>
              <w:r>
                <w:rPr>
                  <w:lang w:val="en-US"/>
                </w:rPr>
                <w:t xml:space="preserve">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873023B" w14:textId="12925D6F" w:rsidR="0001210D" w:rsidRDefault="0001210D" w:rsidP="0001210D">
            <w:pPr>
              <w:keepNext/>
              <w:keepLines/>
              <w:spacing w:after="0"/>
              <w:jc w:val="center"/>
              <w:rPr>
                <w:ins w:id="951" w:author="Huawei" w:date="2024-11-15T17:17:00Z"/>
                <w:sz w:val="18"/>
                <w:lang w:eastAsia="ja-JP"/>
              </w:rPr>
            </w:pPr>
            <w:ins w:id="952" w:author="Huawei" w:date="2024-11-15T17:22:00Z">
              <w:r>
                <w:rPr>
                  <w:sz w:val="18"/>
                  <w:lang w:val="en-US"/>
                </w:rPr>
                <w:t>12088</w:t>
              </w:r>
            </w:ins>
            <w:ins w:id="953" w:author="Huawei" w:date="2024-11-15T17:17:00Z">
              <w:r>
                <w:rPr>
                  <w:sz w:val="18"/>
                  <w:lang w:val="en-US"/>
                </w:rPr>
                <w:t xml:space="preserve"> – </w:t>
              </w:r>
            </w:ins>
            <w:ins w:id="954" w:author="Huawei" w:date="2024-11-15T17:22:00Z">
              <w:r>
                <w:rPr>
                  <w:sz w:val="18"/>
                  <w:lang w:val="en-US"/>
                </w:rPr>
                <w:t>12870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29491B" w14:textId="47ECA62D" w:rsidR="0001210D" w:rsidRDefault="0001210D" w:rsidP="0001210D">
            <w:pPr>
              <w:keepNext/>
              <w:keepLines/>
              <w:spacing w:after="0"/>
              <w:jc w:val="center"/>
              <w:rPr>
                <w:ins w:id="955" w:author="Huawei" w:date="2024-11-15T17:17:00Z"/>
                <w:sz w:val="18"/>
                <w:lang w:eastAsia="ja-JP"/>
              </w:rPr>
            </w:pPr>
            <w:ins w:id="956" w:author="Huawei" w:date="2024-11-15T17:22:00Z">
              <w:r>
                <w:rPr>
                  <w:sz w:val="18"/>
                  <w:lang w:val="en-US"/>
                </w:rPr>
                <w:t>11892</w:t>
              </w:r>
            </w:ins>
            <w:ins w:id="957" w:author="Huawei" w:date="2024-11-15T17:17:00Z">
              <w:r>
                <w:rPr>
                  <w:sz w:val="18"/>
                  <w:lang w:val="en-US"/>
                </w:rPr>
                <w:t xml:space="preserve"> – 1</w:t>
              </w:r>
            </w:ins>
            <w:ins w:id="958" w:author="Huawei" w:date="2024-11-15T17:22:00Z">
              <w:r>
                <w:rPr>
                  <w:sz w:val="18"/>
                  <w:lang w:val="en-US"/>
                </w:rPr>
                <w:t>2580</w:t>
              </w:r>
            </w:ins>
          </w:p>
        </w:tc>
      </w:tr>
      <w:tr w:rsidR="0001210D" w14:paraId="608E2781" w14:textId="77777777" w:rsidTr="0001210D">
        <w:trPr>
          <w:trHeight w:val="187"/>
          <w:ins w:id="959" w:author="Huawei" w:date="2024-11-15T17:17:00Z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59D6B2" w14:textId="77777777" w:rsidR="0001210D" w:rsidRDefault="0001210D" w:rsidP="0001210D">
            <w:pPr>
              <w:pStyle w:val="TAL"/>
              <w:rPr>
                <w:ins w:id="960" w:author="Huawei" w:date="2024-11-15T17:17:00Z"/>
                <w:lang w:val="en-US"/>
              </w:rPr>
            </w:pPr>
            <w:proofErr w:type="gramStart"/>
            <w:ins w:id="961" w:author="Huawei" w:date="2024-11-15T17:17:00Z">
              <w:r>
                <w:t>NOTE :</w:t>
              </w:r>
              <w:proofErr w:type="gramEnd"/>
              <w:r>
                <w:tab/>
                <w:t>For each IMD item,</w:t>
              </w:r>
              <w:r>
                <w:rPr>
                  <w:lang w:val="en-US" w:eastAsia="zh-CN"/>
                </w:rPr>
                <w:t xml:space="preserve"> </w:t>
              </w:r>
              <w:r>
                <w:t xml:space="preserve">when two bound values before taking absolute have different signs, the relevant IMD </w:t>
              </w:r>
              <w:r>
                <w:rPr>
                  <w:lang w:eastAsia="zh-CN"/>
                </w:rPr>
                <w:t>range</w:t>
              </w:r>
              <w:r>
                <w:t xml:space="preserve"> shall be set such that (1) the lower bound is 0 and (2) the upper bound is the bigger </w:t>
              </w:r>
              <w:r>
                <w:rPr>
                  <w:lang w:val="en-US"/>
                </w:rPr>
                <w:t>value</w:t>
              </w:r>
              <w:r>
                <w:t xml:space="preserve"> of the two after taking absolute. </w:t>
              </w:r>
              <w:r w:rsidRPr="004D6DE3">
                <w:t>The lowest even order and lowest odd order IMD MSDs shall be considered.</w:t>
              </w:r>
            </w:ins>
          </w:p>
        </w:tc>
      </w:tr>
    </w:tbl>
    <w:p w14:paraId="6AD90B20" w14:textId="6239A747" w:rsidR="008F29D9" w:rsidRDefault="008F29D9" w:rsidP="008F29D9">
      <w:pPr>
        <w:rPr>
          <w:ins w:id="962" w:author="Huawei" w:date="2024-10-26T12:10:00Z"/>
          <w:rFonts w:eastAsia="MS Mincho"/>
        </w:rPr>
      </w:pPr>
      <w:ins w:id="963" w:author="Huawei" w:date="2024-10-26T12:10:00Z">
        <w:r w:rsidRPr="00783413">
          <w:rPr>
            <w:rFonts w:eastAsia="MS Mincho"/>
          </w:rPr>
          <w:t xml:space="preserve">Based on the above </w:t>
        </w:r>
        <w:r>
          <w:rPr>
            <w:rFonts w:eastAsia="MS Mincho"/>
          </w:rPr>
          <w:t>analysis</w:t>
        </w:r>
        <w:r w:rsidRPr="00783413">
          <w:rPr>
            <w:rFonts w:eastAsia="MS Mincho"/>
          </w:rPr>
          <w:t xml:space="preserve">, </w:t>
        </w:r>
        <w:r>
          <w:rPr>
            <w:rFonts w:eastAsia="MS Mincho"/>
          </w:rPr>
          <w:t>3</w:t>
        </w:r>
        <w:r w:rsidRPr="00F9717B">
          <w:rPr>
            <w:rFonts w:eastAsia="MS Mincho"/>
            <w:vertAlign w:val="superscript"/>
          </w:rPr>
          <w:t>rd</w:t>
        </w:r>
        <w:r>
          <w:rPr>
            <w:rFonts w:eastAsia="MS Mincho"/>
          </w:rPr>
          <w:t xml:space="preserve"> </w:t>
        </w:r>
        <w:r w:rsidRPr="00783413">
          <w:rPr>
            <w:rFonts w:eastAsia="等线" w:cs="等线"/>
            <w:szCs w:val="21"/>
            <w:lang w:eastAsia="ko-KR"/>
          </w:rPr>
          <w:t xml:space="preserve">order IMD </w:t>
        </w:r>
        <w:r>
          <w:rPr>
            <w:rFonts w:eastAsia="等线" w:cs="等线"/>
            <w:szCs w:val="21"/>
            <w:lang w:eastAsia="ko-KR"/>
          </w:rPr>
          <w:t>and 5</w:t>
        </w:r>
        <w:r>
          <w:rPr>
            <w:rFonts w:eastAsia="MS Mincho"/>
            <w:vertAlign w:val="superscript"/>
          </w:rPr>
          <w:t>th</w:t>
        </w:r>
        <w:r>
          <w:rPr>
            <w:rFonts w:eastAsia="MS Mincho"/>
          </w:rPr>
          <w:t xml:space="preserve"> </w:t>
        </w:r>
        <w:r w:rsidRPr="00783413">
          <w:rPr>
            <w:rFonts w:eastAsia="等线" w:cs="等线"/>
            <w:szCs w:val="21"/>
            <w:lang w:eastAsia="ko-KR"/>
          </w:rPr>
          <w:t xml:space="preserve">order IMD generated by </w:t>
        </w:r>
        <w:r>
          <w:rPr>
            <w:rFonts w:eastAsia="MS Mincho"/>
          </w:rPr>
          <w:t>UL CA_n40A-n41</w:t>
        </w:r>
        <w:r w:rsidRPr="00783413">
          <w:rPr>
            <w:rFonts w:eastAsia="MS Mincho"/>
          </w:rPr>
          <w:t xml:space="preserve">A </w:t>
        </w:r>
        <w:r w:rsidRPr="00783413">
          <w:rPr>
            <w:rFonts w:eastAsia="等线" w:cs="等线" w:hint="eastAsia"/>
            <w:szCs w:val="21"/>
            <w:lang w:eastAsia="ko-KR"/>
          </w:rPr>
          <w:t>may</w:t>
        </w:r>
        <w:r w:rsidRPr="00783413">
          <w:rPr>
            <w:rFonts w:eastAsia="等线" w:cs="等线"/>
            <w:szCs w:val="21"/>
            <w:lang w:eastAsia="ko-KR"/>
          </w:rPr>
          <w:t xml:space="preserve"> fall into </w:t>
        </w:r>
        <w:r>
          <w:rPr>
            <w:rFonts w:eastAsia="等线" w:cs="等线"/>
            <w:szCs w:val="21"/>
            <w:lang w:eastAsia="ko-KR"/>
          </w:rPr>
          <w:t>the</w:t>
        </w:r>
        <w:r w:rsidRPr="00783413">
          <w:rPr>
            <w:rFonts w:eastAsia="等线" w:cs="等线"/>
            <w:szCs w:val="21"/>
            <w:lang w:eastAsia="ko-KR"/>
          </w:rPr>
          <w:t xml:space="preserve"> Rx of </w:t>
        </w:r>
        <w:r w:rsidRPr="00783413">
          <w:rPr>
            <w:rFonts w:cs="等线"/>
            <w:szCs w:val="21"/>
          </w:rPr>
          <w:t>B</w:t>
        </w:r>
        <w:r w:rsidRPr="00783413">
          <w:rPr>
            <w:rFonts w:eastAsia="等线" w:cs="等线"/>
            <w:szCs w:val="21"/>
            <w:lang w:eastAsia="ko-KR"/>
          </w:rPr>
          <w:t xml:space="preserve">and </w:t>
        </w:r>
        <w:r w:rsidRPr="00783413">
          <w:rPr>
            <w:rFonts w:cs="等线"/>
            <w:szCs w:val="21"/>
          </w:rPr>
          <w:t>n</w:t>
        </w:r>
        <w:r>
          <w:rPr>
            <w:rFonts w:cs="等线"/>
            <w:szCs w:val="21"/>
          </w:rPr>
          <w:t>1</w:t>
        </w:r>
        <w:r>
          <w:rPr>
            <w:rFonts w:eastAsia="MS Mincho"/>
          </w:rPr>
          <w:t>.</w:t>
        </w:r>
      </w:ins>
    </w:p>
    <w:p w14:paraId="3D1C5CBB" w14:textId="77777777" w:rsidR="00BD6D13" w:rsidRPr="00636D5A" w:rsidRDefault="00BD6D13" w:rsidP="002F37AE">
      <w:pPr>
        <w:keepNext/>
        <w:keepLines/>
        <w:spacing w:before="60"/>
        <w:jc w:val="center"/>
        <w:rPr>
          <w:ins w:id="964" w:author="Huawei" w:date="2024-10-26T11:35:00Z"/>
          <w:rFonts w:ascii="Arial" w:eastAsia="等线" w:hAnsi="Arial" w:cs="Arial"/>
          <w:b/>
          <w:lang w:eastAsia="zh-CN"/>
        </w:rPr>
      </w:pPr>
    </w:p>
    <w:p w14:paraId="3B991490" w14:textId="77777777" w:rsidR="004B6BC1" w:rsidRPr="00636D5A" w:rsidRDefault="004B6BC1" w:rsidP="004B6BC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965" w:author="Huawei" w:date="2024-10-26T12:11:00Z"/>
          <w:rFonts w:ascii="Arial" w:eastAsia="Times New Roman" w:hAnsi="Arial"/>
          <w:sz w:val="24"/>
          <w:lang w:eastAsia="en-GB"/>
        </w:rPr>
      </w:pPr>
      <w:proofErr w:type="gramStart"/>
      <w:ins w:id="966" w:author="Huawei" w:date="2024-10-26T12:11:00Z">
        <w:r w:rsidRPr="00636D5A">
          <w:rPr>
            <w:rFonts w:ascii="Arial" w:eastAsia="Times New Roman" w:hAnsi="Arial"/>
            <w:sz w:val="24"/>
            <w:lang w:eastAsia="en-GB"/>
          </w:rPr>
          <w:t>5.</w:t>
        </w:r>
        <w:r>
          <w:rPr>
            <w:rFonts w:ascii="Arial" w:eastAsia="Times New Roman" w:hAnsi="Arial"/>
            <w:sz w:val="24"/>
            <w:lang w:eastAsia="en-GB"/>
          </w:rPr>
          <w:t>x</w:t>
        </w:r>
        <w:r w:rsidRPr="00636D5A">
          <w:rPr>
            <w:rFonts w:ascii="Arial" w:eastAsia="Times New Roman" w:hAnsi="Arial"/>
            <w:sz w:val="24"/>
            <w:lang w:eastAsia="en-GB"/>
          </w:rPr>
          <w:t>.2.2</w:t>
        </w:r>
        <w:proofErr w:type="gramEnd"/>
        <w:r w:rsidRPr="00636D5A">
          <w:rPr>
            <w:rFonts w:ascii="Arial" w:eastAsia="Times New Roman" w:hAnsi="Arial"/>
            <w:sz w:val="24"/>
            <w:lang w:eastAsia="en-GB"/>
          </w:rPr>
          <w:tab/>
          <w:t>REFSENS requirements</w:t>
        </w:r>
      </w:ins>
    </w:p>
    <w:p w14:paraId="7AB6B898" w14:textId="2120F2E7" w:rsidR="004B6BC1" w:rsidRPr="006E75FB" w:rsidRDefault="004B6BC1" w:rsidP="004B6BC1">
      <w:pPr>
        <w:rPr>
          <w:ins w:id="967" w:author="Huawei" w:date="2024-10-26T12:11:00Z"/>
          <w:rFonts w:eastAsia="MS Mincho"/>
        </w:rPr>
      </w:pPr>
      <w:ins w:id="968" w:author="Huawei" w:date="2024-10-26T12:11:00Z">
        <w:r w:rsidRPr="009676E5">
          <w:rPr>
            <w:rFonts w:eastAsia="MS Mincho"/>
          </w:rPr>
          <w:t>Based on the co-existence studies</w:t>
        </w:r>
        <w:r w:rsidRPr="00F32261">
          <w:rPr>
            <w:rFonts w:eastAsiaTheme="minorEastAsia"/>
            <w:lang w:eastAsia="zh-CN"/>
          </w:rPr>
          <w:t>,</w:t>
        </w:r>
        <w:r>
          <w:rPr>
            <w:rFonts w:eastAsiaTheme="minorEastAsia"/>
            <w:lang w:eastAsia="zh-CN"/>
          </w:rPr>
          <w:t xml:space="preserve"> </w:t>
        </w:r>
        <w:r w:rsidRPr="00F32261">
          <w:rPr>
            <w:rFonts w:eastAsia="MS Mincho"/>
          </w:rPr>
          <w:t>there is a need to define MSD</w:t>
        </w:r>
        <w:r>
          <w:rPr>
            <w:rFonts w:eastAsia="MS Mincho"/>
          </w:rPr>
          <w:t>.</w:t>
        </w:r>
      </w:ins>
      <w:ins w:id="969" w:author="Huawei" w:date="2024-10-26T12:13:00Z">
        <w:r>
          <w:rPr>
            <w:rFonts w:eastAsia="MS Mincho"/>
          </w:rPr>
          <w:t xml:space="preserve"> The </w:t>
        </w:r>
      </w:ins>
      <w:ins w:id="970" w:author="Huawei" w:date="2024-10-26T12:14:00Z">
        <w:r>
          <w:rPr>
            <w:rFonts w:eastAsia="MS Mincho"/>
          </w:rPr>
          <w:t xml:space="preserve">defined requirements for </w:t>
        </w:r>
      </w:ins>
      <w:ins w:id="971" w:author="Huawei" w:date="2024-10-26T14:40:00Z">
        <w:r w:rsidR="00261361">
          <w:rPr>
            <w:rFonts w:eastAsia="MS Mincho"/>
          </w:rPr>
          <w:t>DC_1A</w:t>
        </w:r>
      </w:ins>
      <w:ins w:id="972" w:author="Huawei" w:date="2024-10-26T14:41:00Z">
        <w:r w:rsidR="00261361">
          <w:rPr>
            <w:rFonts w:eastAsia="MS Mincho"/>
          </w:rPr>
          <w:t>_</w:t>
        </w:r>
      </w:ins>
      <w:ins w:id="973" w:author="Huawei" w:date="2024-10-26T14:40:00Z">
        <w:r w:rsidR="00261361">
          <w:rPr>
            <w:rFonts w:eastAsia="MS Mincho"/>
          </w:rPr>
          <w:t>7A</w:t>
        </w:r>
      </w:ins>
      <w:ins w:id="974" w:author="Huawei" w:date="2024-10-26T14:41:00Z">
        <w:r w:rsidR="00261361">
          <w:rPr>
            <w:rFonts w:eastAsia="MS Mincho"/>
          </w:rPr>
          <w:t>-</w:t>
        </w:r>
      </w:ins>
      <w:ins w:id="975" w:author="Huawei" w:date="2024-10-26T14:40:00Z">
        <w:r w:rsidR="00A5526D" w:rsidRPr="00A5526D">
          <w:rPr>
            <w:rFonts w:eastAsia="MS Mincho"/>
          </w:rPr>
          <w:t>n40A</w:t>
        </w:r>
        <w:r w:rsidR="00A5526D">
          <w:rPr>
            <w:rFonts w:eastAsia="MS Mincho"/>
          </w:rPr>
          <w:t xml:space="preserve"> and </w:t>
        </w:r>
      </w:ins>
      <w:ins w:id="976" w:author="Huawei" w:date="2024-10-26T12:14:00Z">
        <w:r w:rsidR="00261361">
          <w:rPr>
            <w:rFonts w:eastAsia="MS Mincho"/>
          </w:rPr>
          <w:t>DC_</w:t>
        </w:r>
      </w:ins>
      <w:ins w:id="977" w:author="Huawei" w:date="2024-10-26T14:41:00Z">
        <w:r w:rsidR="00261361">
          <w:rPr>
            <w:rFonts w:eastAsia="MS Mincho"/>
          </w:rPr>
          <w:t>7A_n1A-</w:t>
        </w:r>
      </w:ins>
      <w:ins w:id="978" w:author="Huawei" w:date="2024-10-26T12:14:00Z">
        <w:r>
          <w:rPr>
            <w:rFonts w:eastAsia="MS Mincho"/>
          </w:rPr>
          <w:t>n40</w:t>
        </w:r>
      </w:ins>
      <w:ins w:id="979" w:author="Huawei" w:date="2024-10-26T14:41:00Z">
        <w:r w:rsidR="00261361">
          <w:rPr>
            <w:rFonts w:eastAsia="MS Mincho"/>
          </w:rPr>
          <w:t>A</w:t>
        </w:r>
      </w:ins>
      <w:ins w:id="980" w:author="Huawei" w:date="2024-10-26T12:14:00Z">
        <w:r>
          <w:rPr>
            <w:rFonts w:eastAsia="MS Mincho"/>
          </w:rPr>
          <w:t xml:space="preserve"> are reused here</w:t>
        </w:r>
      </w:ins>
      <w:ins w:id="981" w:author="Huawei" w:date="2024-10-26T12:11:00Z">
        <w:r>
          <w:rPr>
            <w:rFonts w:eastAsia="MS Mincho"/>
          </w:rPr>
          <w:t>.</w:t>
        </w:r>
      </w:ins>
    </w:p>
    <w:p w14:paraId="4ED488B8" w14:textId="77777777" w:rsidR="004B6BC1" w:rsidRPr="00B804AF" w:rsidRDefault="004B6BC1" w:rsidP="004B6BC1">
      <w:pPr>
        <w:keepNext/>
        <w:keepLines/>
        <w:spacing w:before="60"/>
        <w:jc w:val="center"/>
        <w:rPr>
          <w:ins w:id="982" w:author="Huawei" w:date="2024-10-26T12:11:00Z"/>
          <w:rFonts w:ascii="Calibri" w:hAnsi="Calibri" w:cs="Calibri"/>
          <w:color w:val="000000"/>
          <w:sz w:val="22"/>
          <w:szCs w:val="22"/>
          <w:lang w:val="en-US" w:eastAsia="zh-CN"/>
        </w:rPr>
      </w:pPr>
      <w:ins w:id="983" w:author="Huawei" w:date="2024-10-26T12:11:00Z">
        <w:r w:rsidRPr="00B804AF">
          <w:rPr>
            <w:rFonts w:ascii="Arial" w:eastAsia="等线" w:hAnsi="Arial" w:cs="Arial"/>
            <w:b/>
          </w:rPr>
          <w:lastRenderedPageBreak/>
          <w:t>Table 5.x.2.2-3: MSD for the CA configuration</w:t>
        </w:r>
      </w:ins>
    </w:p>
    <w:tbl>
      <w:tblPr>
        <w:tblW w:w="98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1145"/>
        <w:gridCol w:w="960"/>
        <w:gridCol w:w="964"/>
        <w:gridCol w:w="959"/>
        <w:gridCol w:w="960"/>
        <w:gridCol w:w="977"/>
        <w:gridCol w:w="828"/>
        <w:gridCol w:w="1057"/>
      </w:tblGrid>
      <w:tr w:rsidR="004B6BC1" w:rsidRPr="00B804AF" w14:paraId="0B91CB46" w14:textId="77777777" w:rsidTr="00033DAD">
        <w:trPr>
          <w:trHeight w:val="187"/>
          <w:jc w:val="center"/>
          <w:ins w:id="984" w:author="Huawei" w:date="2024-10-26T12:11:00Z"/>
        </w:trPr>
        <w:tc>
          <w:tcPr>
            <w:tcW w:w="87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DCB17" w14:textId="77777777" w:rsidR="004B6BC1" w:rsidRPr="00B804AF" w:rsidRDefault="004B6BC1" w:rsidP="00033DAD">
            <w:pPr>
              <w:spacing w:after="0"/>
              <w:jc w:val="center"/>
              <w:textAlignment w:val="top"/>
              <w:rPr>
                <w:ins w:id="985" w:author="Huawei" w:date="2024-10-26T12:11:00Z"/>
                <w:rFonts w:ascii="Calibri" w:hAnsi="Calibri" w:cs="Calibri"/>
                <w:sz w:val="22"/>
                <w:szCs w:val="22"/>
                <w:lang w:val="en-US" w:eastAsia="zh-CN"/>
              </w:rPr>
            </w:pPr>
            <w:ins w:id="986" w:author="Huawei" w:date="2024-10-26T12:11:00Z">
              <w:r w:rsidRPr="00B804AF">
                <w:rPr>
                  <w:rFonts w:ascii="Arial" w:hAnsi="Arial" w:cs="Arial"/>
                  <w:b/>
                  <w:bCs/>
                  <w:sz w:val="18"/>
                  <w:szCs w:val="18"/>
                  <w:lang w:val="en-US" w:eastAsia="zh-CN"/>
                </w:rPr>
                <w:t>Band / Channel bandwidth / N</w:t>
              </w:r>
              <w:r w:rsidRPr="00B804AF">
                <w:rPr>
                  <w:rFonts w:ascii="inherit" w:hAnsi="inherit" w:cs="Arial"/>
                  <w:b/>
                  <w:bCs/>
                  <w:sz w:val="18"/>
                  <w:szCs w:val="18"/>
                  <w:vertAlign w:val="subscript"/>
                  <w:lang w:val="en-US" w:eastAsia="zh-CN"/>
                </w:rPr>
                <w:t>RB</w:t>
              </w:r>
              <w:r w:rsidRPr="00B804AF">
                <w:rPr>
                  <w:rFonts w:ascii="Arial" w:hAnsi="Arial" w:cs="Arial"/>
                  <w:b/>
                  <w:bCs/>
                  <w:sz w:val="18"/>
                  <w:szCs w:val="18"/>
                  <w:lang w:val="en-US" w:eastAsia="zh-CN"/>
                </w:rPr>
                <w:t> / Duplex mode</w:t>
              </w:r>
            </w:ins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51FCD" w14:textId="77777777" w:rsidR="004B6BC1" w:rsidRPr="00B804AF" w:rsidRDefault="004B6BC1" w:rsidP="00033DAD">
            <w:pPr>
              <w:spacing w:after="0"/>
              <w:jc w:val="center"/>
              <w:textAlignment w:val="top"/>
              <w:rPr>
                <w:ins w:id="987" w:author="Huawei" w:date="2024-10-26T12:11:00Z"/>
                <w:rFonts w:ascii="Calibri" w:hAnsi="Calibri" w:cs="Calibri"/>
                <w:sz w:val="22"/>
                <w:szCs w:val="22"/>
                <w:lang w:val="en-US" w:eastAsia="zh-CN"/>
              </w:rPr>
            </w:pPr>
            <w:ins w:id="988" w:author="Huawei" w:date="2024-10-26T12:11:00Z">
              <w:r w:rsidRPr="00B804AF">
                <w:rPr>
                  <w:rFonts w:ascii="Arial" w:hAnsi="Arial" w:cs="Arial"/>
                  <w:b/>
                  <w:bCs/>
                  <w:sz w:val="18"/>
                  <w:szCs w:val="18"/>
                  <w:lang w:val="en-US" w:eastAsia="zh-CN"/>
                </w:rPr>
                <w:t>Source of IMD</w:t>
              </w:r>
            </w:ins>
          </w:p>
        </w:tc>
      </w:tr>
      <w:tr w:rsidR="003B7599" w:rsidRPr="00B804AF" w14:paraId="6B4002CD" w14:textId="77777777" w:rsidTr="00033DAD">
        <w:trPr>
          <w:trHeight w:val="187"/>
          <w:jc w:val="center"/>
          <w:ins w:id="989" w:author="Huawei" w:date="2024-10-26T12:11:00Z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00110" w14:textId="77777777" w:rsidR="004B6BC1" w:rsidRPr="00B804AF" w:rsidRDefault="004B6BC1" w:rsidP="00033DAD">
            <w:pPr>
              <w:spacing w:after="0"/>
              <w:jc w:val="center"/>
              <w:textAlignment w:val="top"/>
              <w:rPr>
                <w:ins w:id="990" w:author="Huawei" w:date="2024-10-26T12:11:00Z"/>
                <w:rFonts w:ascii="Calibri" w:hAnsi="Calibri" w:cs="Calibri"/>
                <w:sz w:val="22"/>
                <w:szCs w:val="22"/>
                <w:lang w:val="en-US" w:eastAsia="zh-CN"/>
              </w:rPr>
            </w:pPr>
            <w:ins w:id="991" w:author="Huawei" w:date="2024-10-26T12:11:00Z">
              <w:r w:rsidRPr="00B804AF">
                <w:rPr>
                  <w:rFonts w:ascii="Arial" w:hAnsi="Arial" w:cs="Arial"/>
                  <w:b/>
                  <w:bCs/>
                  <w:sz w:val="18"/>
                  <w:szCs w:val="18"/>
                  <w:lang w:val="en-US" w:eastAsia="zh-CN"/>
                </w:rPr>
                <w:t>NR CA band combination</w:t>
              </w:r>
            </w:ins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5AB57" w14:textId="77777777" w:rsidR="004B6BC1" w:rsidRPr="00B804AF" w:rsidRDefault="004B6BC1" w:rsidP="00033DAD">
            <w:pPr>
              <w:spacing w:after="0"/>
              <w:jc w:val="center"/>
              <w:textAlignment w:val="top"/>
              <w:rPr>
                <w:ins w:id="992" w:author="Huawei" w:date="2024-10-26T12:11:00Z"/>
                <w:rFonts w:ascii="Calibri" w:hAnsi="Calibri" w:cs="Calibri"/>
                <w:sz w:val="22"/>
                <w:szCs w:val="22"/>
                <w:lang w:val="en-US" w:eastAsia="zh-CN"/>
              </w:rPr>
            </w:pPr>
            <w:ins w:id="993" w:author="Huawei" w:date="2024-10-26T12:11:00Z">
              <w:r w:rsidRPr="00B804AF">
                <w:rPr>
                  <w:rFonts w:ascii="Arial" w:hAnsi="Arial" w:cs="Arial"/>
                  <w:b/>
                  <w:bCs/>
                  <w:sz w:val="18"/>
                  <w:szCs w:val="18"/>
                  <w:lang w:val="en-US" w:eastAsia="zh-CN"/>
                </w:rPr>
                <w:t>NR band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AEB11" w14:textId="77777777" w:rsidR="004B6BC1" w:rsidRPr="00B804AF" w:rsidRDefault="004B6BC1" w:rsidP="00033DAD">
            <w:pPr>
              <w:spacing w:after="0"/>
              <w:jc w:val="center"/>
              <w:textAlignment w:val="top"/>
              <w:rPr>
                <w:ins w:id="994" w:author="Huawei" w:date="2024-10-26T12:11:00Z"/>
                <w:rFonts w:ascii="Calibri" w:hAnsi="Calibri" w:cs="Calibri"/>
                <w:sz w:val="22"/>
                <w:szCs w:val="22"/>
                <w:lang w:val="en-US" w:eastAsia="zh-CN"/>
              </w:rPr>
            </w:pPr>
            <w:ins w:id="995" w:author="Huawei" w:date="2024-10-26T12:11:00Z">
              <w:r w:rsidRPr="00B804AF">
                <w:rPr>
                  <w:rFonts w:ascii="Arial" w:hAnsi="Arial" w:cs="Arial"/>
                  <w:b/>
                  <w:bCs/>
                  <w:sz w:val="18"/>
                  <w:szCs w:val="18"/>
                  <w:lang w:val="en-US" w:eastAsia="zh-CN"/>
                </w:rPr>
                <w:t>UL F</w:t>
              </w:r>
              <w:r w:rsidRPr="00B804AF">
                <w:rPr>
                  <w:rFonts w:ascii="inherit" w:hAnsi="inherit" w:cs="Arial"/>
                  <w:b/>
                  <w:bCs/>
                  <w:sz w:val="18"/>
                  <w:szCs w:val="18"/>
                  <w:vertAlign w:val="subscript"/>
                  <w:lang w:val="en-US" w:eastAsia="zh-CN"/>
                </w:rPr>
                <w:t>c</w:t>
              </w:r>
              <w:r w:rsidRPr="00B804AF">
                <w:rPr>
                  <w:rFonts w:ascii="inherit" w:hAnsi="inherit" w:cs="Arial"/>
                  <w:b/>
                  <w:bCs/>
                  <w:sz w:val="18"/>
                  <w:szCs w:val="18"/>
                  <w:lang w:val="en-US" w:eastAsia="zh-CN"/>
                </w:rPr>
                <w:br/>
              </w:r>
              <w:r w:rsidRPr="00B804AF">
                <w:rPr>
                  <w:rFonts w:ascii="Arial" w:hAnsi="Arial" w:cs="Arial"/>
                  <w:b/>
                  <w:bCs/>
                  <w:sz w:val="18"/>
                  <w:szCs w:val="18"/>
                  <w:lang w:val="en-US" w:eastAsia="zh-CN"/>
                </w:rPr>
                <w:t>(MHz)</w:t>
              </w:r>
            </w:ins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8C970" w14:textId="77777777" w:rsidR="004B6BC1" w:rsidRPr="00B804AF" w:rsidRDefault="004B6BC1" w:rsidP="00033DAD">
            <w:pPr>
              <w:spacing w:after="0"/>
              <w:jc w:val="center"/>
              <w:textAlignment w:val="top"/>
              <w:rPr>
                <w:ins w:id="996" w:author="Huawei" w:date="2024-10-26T12:11:00Z"/>
                <w:rFonts w:ascii="Calibri" w:hAnsi="Calibri" w:cs="Calibri"/>
                <w:sz w:val="22"/>
                <w:szCs w:val="22"/>
                <w:lang w:val="en-US" w:eastAsia="zh-CN"/>
              </w:rPr>
            </w:pPr>
            <w:ins w:id="997" w:author="Huawei" w:date="2024-10-26T12:11:00Z">
              <w:r w:rsidRPr="00B804AF">
                <w:rPr>
                  <w:rFonts w:ascii="Arial" w:hAnsi="Arial" w:cs="Arial"/>
                  <w:b/>
                  <w:bCs/>
                  <w:sz w:val="18"/>
                  <w:szCs w:val="18"/>
                  <w:lang w:val="en-US" w:eastAsia="zh-CN"/>
                </w:rPr>
                <w:t>UL/DL BW</w:t>
              </w:r>
              <w:r w:rsidRPr="00B804AF">
                <w:rPr>
                  <w:rFonts w:ascii="inherit" w:hAnsi="inherit" w:cs="Arial"/>
                  <w:b/>
                  <w:bCs/>
                  <w:sz w:val="18"/>
                  <w:szCs w:val="18"/>
                  <w:lang w:val="en-US" w:eastAsia="zh-CN"/>
                </w:rPr>
                <w:br/>
              </w:r>
              <w:r w:rsidRPr="00B804AF">
                <w:rPr>
                  <w:rFonts w:ascii="Arial" w:hAnsi="Arial" w:cs="Arial"/>
                  <w:b/>
                  <w:bCs/>
                  <w:sz w:val="18"/>
                  <w:szCs w:val="18"/>
                  <w:lang w:val="en-US" w:eastAsia="zh-CN"/>
                </w:rPr>
                <w:t>(MHz)</w:t>
              </w:r>
            </w:ins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49480" w14:textId="77777777" w:rsidR="004B6BC1" w:rsidRPr="00B804AF" w:rsidRDefault="004B6BC1" w:rsidP="00033DAD">
            <w:pPr>
              <w:spacing w:after="0"/>
              <w:jc w:val="center"/>
              <w:textAlignment w:val="top"/>
              <w:rPr>
                <w:ins w:id="998" w:author="Huawei" w:date="2024-10-26T12:11:00Z"/>
                <w:rFonts w:ascii="Calibri" w:hAnsi="Calibri" w:cs="Calibri"/>
                <w:sz w:val="22"/>
                <w:szCs w:val="22"/>
                <w:lang w:val="en-US" w:eastAsia="zh-CN"/>
              </w:rPr>
            </w:pPr>
            <w:ins w:id="999" w:author="Huawei" w:date="2024-10-26T12:11:00Z">
              <w:r w:rsidRPr="00B804AF">
                <w:rPr>
                  <w:rFonts w:ascii="Arial" w:hAnsi="Arial" w:cs="Arial"/>
                  <w:b/>
                  <w:bCs/>
                  <w:sz w:val="18"/>
                  <w:szCs w:val="18"/>
                  <w:lang w:val="en-US" w:eastAsia="zh-CN"/>
                </w:rPr>
                <w:t>UL</w:t>
              </w:r>
              <w:r w:rsidRPr="00B804AF">
                <w:rPr>
                  <w:rFonts w:ascii="inherit" w:hAnsi="inherit" w:cs="Arial"/>
                  <w:b/>
                  <w:bCs/>
                  <w:sz w:val="18"/>
                  <w:szCs w:val="18"/>
                  <w:lang w:val="en-US" w:eastAsia="zh-CN"/>
                </w:rPr>
                <w:br/>
              </w:r>
              <w:r w:rsidRPr="00B804AF">
                <w:rPr>
                  <w:rFonts w:ascii="Arial" w:hAnsi="Arial" w:cs="Arial"/>
                  <w:b/>
                  <w:bCs/>
                  <w:sz w:val="18"/>
                  <w:szCs w:val="18"/>
                  <w:lang w:val="en-US" w:eastAsia="zh-CN"/>
                </w:rPr>
                <w:t>C</w:t>
              </w:r>
              <w:r w:rsidRPr="00B804AF">
                <w:rPr>
                  <w:rFonts w:ascii="inherit" w:hAnsi="inherit" w:cs="Arial"/>
                  <w:b/>
                  <w:bCs/>
                  <w:sz w:val="18"/>
                  <w:szCs w:val="18"/>
                  <w:vertAlign w:val="subscript"/>
                  <w:lang w:val="en-US" w:eastAsia="zh-CN"/>
                </w:rPr>
                <w:t>LRB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9890" w14:textId="77777777" w:rsidR="004B6BC1" w:rsidRPr="00B804AF" w:rsidRDefault="004B6BC1" w:rsidP="00033DAD">
            <w:pPr>
              <w:spacing w:after="0"/>
              <w:jc w:val="center"/>
              <w:textAlignment w:val="top"/>
              <w:rPr>
                <w:ins w:id="1000" w:author="Huawei" w:date="2024-10-26T12:11:00Z"/>
                <w:rFonts w:ascii="Calibri" w:hAnsi="Calibri" w:cs="Calibri"/>
                <w:sz w:val="22"/>
                <w:szCs w:val="22"/>
                <w:lang w:val="en-US" w:eastAsia="zh-CN"/>
              </w:rPr>
            </w:pPr>
            <w:ins w:id="1001" w:author="Huawei" w:date="2024-10-26T12:11:00Z">
              <w:r w:rsidRPr="00B804AF">
                <w:rPr>
                  <w:rFonts w:ascii="Arial" w:hAnsi="Arial" w:cs="Arial"/>
                  <w:b/>
                  <w:bCs/>
                  <w:sz w:val="18"/>
                  <w:szCs w:val="18"/>
                  <w:lang w:val="en-US" w:eastAsia="zh-CN"/>
                </w:rPr>
                <w:t>DL F</w:t>
              </w:r>
              <w:r w:rsidRPr="00B804AF">
                <w:rPr>
                  <w:rFonts w:ascii="inherit" w:hAnsi="inherit" w:cs="Arial"/>
                  <w:b/>
                  <w:bCs/>
                  <w:sz w:val="18"/>
                  <w:szCs w:val="18"/>
                  <w:vertAlign w:val="subscript"/>
                  <w:lang w:val="en-US" w:eastAsia="zh-CN"/>
                </w:rPr>
                <w:t>c</w:t>
              </w:r>
              <w:r w:rsidRPr="00B804AF">
                <w:rPr>
                  <w:rFonts w:ascii="Arial" w:hAnsi="Arial" w:cs="Arial"/>
                  <w:b/>
                  <w:bCs/>
                  <w:sz w:val="18"/>
                  <w:szCs w:val="18"/>
                  <w:lang w:val="en-US" w:eastAsia="zh-CN"/>
                </w:rPr>
                <w:t> (MHz)</w:t>
              </w:r>
            </w:ins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6B0A6" w14:textId="77777777" w:rsidR="004B6BC1" w:rsidRPr="00B804AF" w:rsidRDefault="004B6BC1" w:rsidP="00033DAD">
            <w:pPr>
              <w:spacing w:after="0"/>
              <w:jc w:val="center"/>
              <w:textAlignment w:val="top"/>
              <w:rPr>
                <w:ins w:id="1002" w:author="Huawei" w:date="2024-10-26T12:11:00Z"/>
                <w:rFonts w:ascii="Calibri" w:hAnsi="Calibri" w:cs="Calibri"/>
                <w:sz w:val="22"/>
                <w:szCs w:val="22"/>
                <w:lang w:val="en-US" w:eastAsia="zh-CN"/>
              </w:rPr>
            </w:pPr>
            <w:ins w:id="1003" w:author="Huawei" w:date="2024-10-26T12:11:00Z">
              <w:r w:rsidRPr="00B804AF">
                <w:rPr>
                  <w:rFonts w:ascii="Arial" w:hAnsi="Arial" w:cs="Arial"/>
                  <w:b/>
                  <w:bCs/>
                  <w:sz w:val="18"/>
                  <w:szCs w:val="18"/>
                  <w:lang w:val="en-US" w:eastAsia="zh-CN"/>
                </w:rPr>
                <w:t>MSD</w:t>
              </w:r>
              <w:r w:rsidRPr="00B804AF">
                <w:rPr>
                  <w:rFonts w:ascii="inherit" w:hAnsi="inherit" w:cs="Arial"/>
                  <w:b/>
                  <w:bCs/>
                  <w:sz w:val="18"/>
                  <w:szCs w:val="18"/>
                  <w:lang w:val="en-US" w:eastAsia="zh-CN"/>
                </w:rPr>
                <w:br/>
              </w:r>
              <w:r w:rsidRPr="00B804AF">
                <w:rPr>
                  <w:rFonts w:ascii="Arial" w:hAnsi="Arial" w:cs="Arial"/>
                  <w:b/>
                  <w:bCs/>
                  <w:sz w:val="18"/>
                  <w:szCs w:val="18"/>
                  <w:lang w:val="en-US" w:eastAsia="zh-CN"/>
                </w:rPr>
                <w:t>(dB)</w:t>
              </w:r>
            </w:ins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3715A" w14:textId="77777777" w:rsidR="004B6BC1" w:rsidRPr="00B804AF" w:rsidRDefault="004B6BC1" w:rsidP="00033DAD">
            <w:pPr>
              <w:spacing w:after="0"/>
              <w:jc w:val="center"/>
              <w:textAlignment w:val="top"/>
              <w:rPr>
                <w:ins w:id="1004" w:author="Huawei" w:date="2024-10-26T12:11:00Z"/>
                <w:rFonts w:ascii="Calibri" w:hAnsi="Calibri" w:cs="Calibri"/>
                <w:sz w:val="22"/>
                <w:szCs w:val="22"/>
                <w:lang w:val="en-US" w:eastAsia="zh-CN"/>
              </w:rPr>
            </w:pPr>
            <w:ins w:id="1005" w:author="Huawei" w:date="2024-10-26T12:11:00Z">
              <w:r w:rsidRPr="00B804AF">
                <w:rPr>
                  <w:rFonts w:ascii="Arial" w:hAnsi="Arial" w:cs="Arial"/>
                  <w:b/>
                  <w:bCs/>
                  <w:sz w:val="18"/>
                  <w:szCs w:val="18"/>
                  <w:lang w:val="en-US" w:eastAsia="zh-CN"/>
                </w:rPr>
                <w:t>Duplex mode</w:t>
              </w:r>
            </w:ins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04126" w14:textId="77777777" w:rsidR="004B6BC1" w:rsidRPr="00B804AF" w:rsidRDefault="004B6BC1" w:rsidP="00033DAD">
            <w:pPr>
              <w:spacing w:after="0"/>
              <w:jc w:val="center"/>
              <w:textAlignment w:val="top"/>
              <w:rPr>
                <w:ins w:id="1006" w:author="Huawei" w:date="2024-10-26T12:11:00Z"/>
                <w:rFonts w:ascii="Calibri" w:hAnsi="Calibri" w:cs="Calibri"/>
                <w:sz w:val="22"/>
                <w:szCs w:val="22"/>
                <w:lang w:val="en-US" w:eastAsia="zh-CN"/>
              </w:rPr>
            </w:pPr>
            <w:ins w:id="1007" w:author="Huawei" w:date="2024-10-26T12:11:00Z">
              <w:r w:rsidRPr="00B804AF">
                <w:rPr>
                  <w:rFonts w:ascii="Arial" w:hAnsi="Arial" w:cs="Arial"/>
                  <w:b/>
                  <w:bCs/>
                  <w:sz w:val="18"/>
                  <w:szCs w:val="18"/>
                  <w:lang w:val="en-US" w:eastAsia="zh-CN"/>
                </w:rPr>
                <w:t> </w:t>
              </w:r>
            </w:ins>
          </w:p>
        </w:tc>
      </w:tr>
      <w:tr w:rsidR="003B7599" w:rsidRPr="00B804AF" w14:paraId="1CDF376A" w14:textId="77777777" w:rsidTr="00DE4CCB">
        <w:trPr>
          <w:trHeight w:val="187"/>
          <w:jc w:val="center"/>
          <w:ins w:id="1008" w:author="Huawei" w:date="2024-10-26T12:11:00Z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874ED" w14:textId="53FDEEE6" w:rsidR="004007AF" w:rsidRPr="00B804AF" w:rsidRDefault="004007AF">
            <w:pPr>
              <w:spacing w:after="0"/>
              <w:jc w:val="center"/>
              <w:textAlignment w:val="top"/>
              <w:rPr>
                <w:ins w:id="1009" w:author="Huawei" w:date="2024-10-26T12:11:00Z"/>
                <w:rFonts w:ascii="Calibri" w:hAnsi="Calibri" w:cs="Calibri"/>
                <w:sz w:val="22"/>
                <w:szCs w:val="22"/>
                <w:lang w:val="en-US" w:eastAsia="zh-CN"/>
              </w:rPr>
            </w:pPr>
            <w:ins w:id="1010" w:author="Huawei" w:date="2024-10-26T12:11:00Z">
              <w:r w:rsidRPr="00B804AF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CA_n</w:t>
              </w:r>
            </w:ins>
            <w:ins w:id="1011" w:author="Huawei" w:date="2024-10-26T12:1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</w:t>
              </w:r>
            </w:ins>
            <w:ins w:id="1012" w:author="Huawei" w:date="2024-10-26T12:11:00Z">
              <w:r w:rsidRPr="00B804AF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-n</w:t>
              </w:r>
            </w:ins>
            <w:ins w:id="1013" w:author="Huawei" w:date="2024-10-26T12:1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40</w:t>
              </w:r>
            </w:ins>
            <w:ins w:id="1014" w:author="Huawei" w:date="2024-10-26T12:1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-n</w:t>
              </w:r>
            </w:ins>
            <w:ins w:id="1015" w:author="Huawei" w:date="2024-10-26T12:1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41</w:t>
              </w:r>
            </w:ins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64B6" w14:textId="201BB5C9" w:rsidR="004007AF" w:rsidRPr="00B804AF" w:rsidRDefault="004007AF" w:rsidP="00DE4CCB">
            <w:pPr>
              <w:spacing w:after="0"/>
              <w:jc w:val="center"/>
              <w:textAlignment w:val="top"/>
              <w:rPr>
                <w:ins w:id="1016" w:author="Huawei" w:date="2024-10-26T12:11:00Z"/>
                <w:rFonts w:ascii="Calibri" w:hAnsi="Calibri" w:cs="Calibri"/>
                <w:sz w:val="22"/>
                <w:szCs w:val="22"/>
                <w:lang w:val="en-US" w:eastAsia="zh-CN"/>
              </w:rPr>
            </w:pPr>
            <w:ins w:id="1017" w:author="Huawei" w:date="2024-10-26T12:15:00Z">
              <w:r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n1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984C" w14:textId="46EC7A5A" w:rsidR="004007AF" w:rsidRPr="00DE4CCB" w:rsidRDefault="003B7599" w:rsidP="00DE4CCB">
            <w:pPr>
              <w:spacing w:after="0"/>
              <w:jc w:val="center"/>
              <w:textAlignment w:val="top"/>
              <w:rPr>
                <w:ins w:id="1018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19" w:author="Huawei" w:date="2024-10-26T14:23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1970</w:t>
              </w:r>
            </w:ins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70F4" w14:textId="77777777" w:rsidR="004007AF" w:rsidRPr="00DE4CCB" w:rsidRDefault="004007AF" w:rsidP="00DE4CCB">
            <w:pPr>
              <w:spacing w:after="0"/>
              <w:jc w:val="center"/>
              <w:textAlignment w:val="top"/>
              <w:rPr>
                <w:ins w:id="1020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21" w:author="Huawei" w:date="2024-10-26T12:11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1635" w14:textId="77777777" w:rsidR="004007AF" w:rsidRPr="00DE4CCB" w:rsidRDefault="004007AF" w:rsidP="00DE4CCB">
            <w:pPr>
              <w:spacing w:after="0"/>
              <w:jc w:val="center"/>
              <w:textAlignment w:val="top"/>
              <w:rPr>
                <w:ins w:id="1022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23" w:author="Huawei" w:date="2024-10-26T12:11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7D9BB" w14:textId="23E290AF" w:rsidR="004007AF" w:rsidRPr="00DE4CCB" w:rsidRDefault="003B7599" w:rsidP="00DE4CCB">
            <w:pPr>
              <w:spacing w:after="0"/>
              <w:jc w:val="center"/>
              <w:textAlignment w:val="top"/>
              <w:rPr>
                <w:ins w:id="1024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25" w:author="Huawei" w:date="2024-10-26T14:23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2160</w:t>
              </w:r>
            </w:ins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92C1" w14:textId="77777777" w:rsidR="004007AF" w:rsidRPr="00DE4CCB" w:rsidRDefault="004007AF" w:rsidP="00DE4CCB">
            <w:pPr>
              <w:spacing w:after="0"/>
              <w:jc w:val="center"/>
              <w:textAlignment w:val="top"/>
              <w:rPr>
                <w:ins w:id="1026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27" w:author="Huawei" w:date="2024-10-26T12:11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DC52" w14:textId="59E691ED" w:rsidR="004007AF" w:rsidRPr="00DE4CCB" w:rsidRDefault="004007AF" w:rsidP="00DE4CCB">
            <w:pPr>
              <w:spacing w:after="0"/>
              <w:jc w:val="center"/>
              <w:textAlignment w:val="top"/>
              <w:rPr>
                <w:ins w:id="1028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29" w:author="Huawei" w:date="2024-10-26T12:23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ADFFA" w14:textId="77777777" w:rsidR="004007AF" w:rsidRPr="00DE4CCB" w:rsidRDefault="004007AF" w:rsidP="00DE4CCB">
            <w:pPr>
              <w:spacing w:after="0"/>
              <w:jc w:val="center"/>
              <w:textAlignment w:val="top"/>
              <w:rPr>
                <w:ins w:id="1030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31" w:author="Huawei" w:date="2024-10-26T12:11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N/A</w:t>
              </w:r>
            </w:ins>
          </w:p>
        </w:tc>
      </w:tr>
      <w:tr w:rsidR="003B7599" w:rsidRPr="00B804AF" w14:paraId="7803AA13" w14:textId="77777777" w:rsidTr="00DE4CCB">
        <w:trPr>
          <w:trHeight w:val="187"/>
          <w:jc w:val="center"/>
          <w:ins w:id="1032" w:author="Huawei" w:date="2024-10-26T12:11:00Z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9CD3" w14:textId="77777777" w:rsidR="004007AF" w:rsidRPr="00B804AF" w:rsidRDefault="004007AF" w:rsidP="004007AF">
            <w:pPr>
              <w:spacing w:after="0"/>
              <w:jc w:val="center"/>
              <w:textAlignment w:val="top"/>
              <w:rPr>
                <w:ins w:id="1033" w:author="Huawei" w:date="2024-10-26T12:11:00Z"/>
                <w:rFonts w:ascii="Calibri" w:hAnsi="Calibri" w:cs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610C9" w14:textId="181019C8" w:rsidR="004007AF" w:rsidRPr="00DE4CCB" w:rsidRDefault="004007AF">
            <w:pPr>
              <w:spacing w:after="0"/>
              <w:jc w:val="center"/>
              <w:textAlignment w:val="top"/>
              <w:rPr>
                <w:ins w:id="1034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35" w:author="Huawei" w:date="2024-10-26T12:11:00Z">
              <w:r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n</w:t>
              </w:r>
            </w:ins>
            <w:ins w:id="1036" w:author="Huawei" w:date="2024-10-26T12:15:00Z">
              <w:r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EC975" w14:textId="6D251A00" w:rsidR="004007AF" w:rsidRPr="00DE4CCB" w:rsidRDefault="003B7599" w:rsidP="00DE4CCB">
            <w:pPr>
              <w:spacing w:after="0"/>
              <w:jc w:val="center"/>
              <w:textAlignment w:val="top"/>
              <w:rPr>
                <w:ins w:id="1037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38" w:author="Huawei" w:date="2024-10-26T14:32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2390</w:t>
              </w:r>
            </w:ins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3708F" w14:textId="77777777" w:rsidR="004007AF" w:rsidRPr="00DE4CCB" w:rsidRDefault="004007AF" w:rsidP="00DE4CCB">
            <w:pPr>
              <w:spacing w:after="0"/>
              <w:jc w:val="center"/>
              <w:textAlignment w:val="top"/>
              <w:rPr>
                <w:ins w:id="1039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40" w:author="Huawei" w:date="2024-10-26T12:11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1FCBC" w14:textId="77777777" w:rsidR="004007AF" w:rsidRPr="00DE4CCB" w:rsidRDefault="004007AF" w:rsidP="00DE4CCB">
            <w:pPr>
              <w:spacing w:after="0"/>
              <w:jc w:val="center"/>
              <w:textAlignment w:val="top"/>
              <w:rPr>
                <w:ins w:id="1041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42" w:author="Huawei" w:date="2024-10-26T12:11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98998" w14:textId="3630D656" w:rsidR="004007AF" w:rsidRPr="00DE4CCB" w:rsidRDefault="003B7599">
            <w:pPr>
              <w:spacing w:after="0"/>
              <w:jc w:val="center"/>
              <w:textAlignment w:val="top"/>
              <w:rPr>
                <w:ins w:id="1043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44" w:author="Huawei" w:date="2024-10-26T14:32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2390</w:t>
              </w:r>
            </w:ins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06920" w14:textId="77777777" w:rsidR="004007AF" w:rsidRPr="00DE4CCB" w:rsidRDefault="004007AF" w:rsidP="00DE4CCB">
            <w:pPr>
              <w:spacing w:after="0"/>
              <w:jc w:val="center"/>
              <w:textAlignment w:val="top"/>
              <w:rPr>
                <w:ins w:id="1045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46" w:author="Huawei" w:date="2024-10-26T12:11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DF9D2" w14:textId="2B06A3EF" w:rsidR="004007AF" w:rsidRPr="00DE4CCB" w:rsidRDefault="004007AF" w:rsidP="00DE4CCB">
            <w:pPr>
              <w:spacing w:after="0"/>
              <w:jc w:val="center"/>
              <w:textAlignment w:val="top"/>
              <w:rPr>
                <w:ins w:id="1047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48" w:author="Huawei" w:date="2024-10-26T12:23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5B73F" w14:textId="77777777" w:rsidR="004007AF" w:rsidRPr="00DE4CCB" w:rsidRDefault="004007AF" w:rsidP="00DE4CCB">
            <w:pPr>
              <w:spacing w:after="0"/>
              <w:jc w:val="center"/>
              <w:textAlignment w:val="top"/>
              <w:rPr>
                <w:ins w:id="1049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50" w:author="Huawei" w:date="2024-10-26T12:11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N/A</w:t>
              </w:r>
            </w:ins>
          </w:p>
        </w:tc>
      </w:tr>
      <w:tr w:rsidR="003B7599" w:rsidRPr="00B804AF" w14:paraId="1EA88CA9" w14:textId="77777777" w:rsidTr="00DE4CCB">
        <w:trPr>
          <w:trHeight w:val="187"/>
          <w:jc w:val="center"/>
          <w:ins w:id="1051" w:author="Huawei" w:date="2024-10-26T12:11:00Z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091F7" w14:textId="77777777" w:rsidR="004007AF" w:rsidRPr="00B804AF" w:rsidRDefault="004007AF" w:rsidP="004007AF">
            <w:pPr>
              <w:spacing w:after="0"/>
              <w:jc w:val="center"/>
              <w:textAlignment w:val="top"/>
              <w:rPr>
                <w:ins w:id="1052" w:author="Huawei" w:date="2024-10-26T12:11:00Z"/>
                <w:rFonts w:ascii="Calibri" w:hAnsi="Calibri" w:cs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7C56" w14:textId="59520FA6" w:rsidR="004007AF" w:rsidRPr="00DE4CCB" w:rsidRDefault="004007AF">
            <w:pPr>
              <w:spacing w:after="0"/>
              <w:jc w:val="center"/>
              <w:textAlignment w:val="top"/>
              <w:rPr>
                <w:ins w:id="1053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54" w:author="Huawei" w:date="2024-10-26T12:11:00Z">
              <w:r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n</w:t>
              </w:r>
            </w:ins>
            <w:ins w:id="1055" w:author="Huawei" w:date="2024-10-26T12:15:00Z">
              <w:r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41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AD49" w14:textId="77777777" w:rsidR="004007AF" w:rsidRPr="00DE4CCB" w:rsidRDefault="004007AF" w:rsidP="00DE4CCB">
            <w:pPr>
              <w:spacing w:after="0"/>
              <w:jc w:val="center"/>
              <w:textAlignment w:val="top"/>
              <w:rPr>
                <w:ins w:id="1056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57" w:author="Huawei" w:date="2024-10-26T12:11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68C49" w14:textId="77777777" w:rsidR="004007AF" w:rsidRPr="00DE4CCB" w:rsidRDefault="004007AF" w:rsidP="00DE4CCB">
            <w:pPr>
              <w:spacing w:after="0"/>
              <w:jc w:val="center"/>
              <w:textAlignment w:val="top"/>
              <w:rPr>
                <w:ins w:id="1058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59" w:author="Huawei" w:date="2024-10-26T12:11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79EE" w14:textId="77777777" w:rsidR="004007AF" w:rsidRPr="00DE4CCB" w:rsidRDefault="004007AF" w:rsidP="00DE4CCB">
            <w:pPr>
              <w:spacing w:after="0"/>
              <w:jc w:val="center"/>
              <w:textAlignment w:val="top"/>
              <w:rPr>
                <w:ins w:id="1060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61" w:author="Huawei" w:date="2024-10-26T12:11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55CA" w14:textId="577B97BA" w:rsidR="004007AF" w:rsidRPr="00DE4CCB" w:rsidRDefault="00A5526D" w:rsidP="00DE4CCB">
            <w:pPr>
              <w:spacing w:after="0"/>
              <w:jc w:val="center"/>
              <w:textAlignment w:val="top"/>
              <w:rPr>
                <w:ins w:id="1062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63" w:author="Huawei" w:date="2024-10-26T14:39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2630</w:t>
              </w:r>
            </w:ins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1CDF3" w14:textId="124322A9" w:rsidR="004007AF" w:rsidRPr="00DE4CCB" w:rsidRDefault="004007AF">
            <w:pPr>
              <w:spacing w:after="0"/>
              <w:jc w:val="center"/>
              <w:textAlignment w:val="top"/>
              <w:rPr>
                <w:ins w:id="1064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65" w:author="Huawei" w:date="2024-10-26T12:11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2</w:t>
              </w:r>
            </w:ins>
            <w:ins w:id="1066" w:author="Huawei" w:date="2024-10-26T14:40:00Z">
              <w:r w:rsidR="00261361"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3</w:t>
              </w:r>
            </w:ins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69328" w14:textId="7EA31F30" w:rsidR="004007AF" w:rsidRPr="00DE4CCB" w:rsidRDefault="004007AF" w:rsidP="00DE4CCB">
            <w:pPr>
              <w:spacing w:after="0"/>
              <w:jc w:val="center"/>
              <w:textAlignment w:val="top"/>
              <w:rPr>
                <w:ins w:id="1067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68" w:author="Huawei" w:date="2024-10-26T12:23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841FE" w14:textId="30260B29" w:rsidR="004007AF" w:rsidRPr="00DE4CCB" w:rsidRDefault="004007AF">
            <w:pPr>
              <w:spacing w:after="0"/>
              <w:jc w:val="center"/>
              <w:textAlignment w:val="top"/>
              <w:rPr>
                <w:ins w:id="1069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70" w:author="Huawei" w:date="2024-10-26T12:11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IMD</w:t>
              </w:r>
            </w:ins>
            <w:ins w:id="1071" w:author="Huawei" w:date="2024-10-26T12:17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3</w:t>
              </w:r>
            </w:ins>
          </w:p>
        </w:tc>
      </w:tr>
      <w:tr w:rsidR="003B7599" w:rsidRPr="00B804AF" w14:paraId="0D9FCB1F" w14:textId="77777777" w:rsidTr="00DE4CCB">
        <w:trPr>
          <w:trHeight w:val="187"/>
          <w:jc w:val="center"/>
          <w:ins w:id="1072" w:author="Huawei" w:date="2024-10-26T12:11:00Z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8EBA3" w14:textId="77777777" w:rsidR="004B6BC1" w:rsidRPr="00B804AF" w:rsidRDefault="004B6BC1" w:rsidP="00033DAD">
            <w:pPr>
              <w:spacing w:after="0"/>
              <w:jc w:val="center"/>
              <w:textAlignment w:val="top"/>
              <w:rPr>
                <w:ins w:id="1073" w:author="Huawei" w:date="2024-10-26T12:11:00Z"/>
                <w:rFonts w:ascii="Calibri" w:hAnsi="Calibri" w:cs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A78E" w14:textId="4C837B4F" w:rsidR="004B6BC1" w:rsidRPr="00DE4CCB" w:rsidRDefault="004B6BC1">
            <w:pPr>
              <w:spacing w:after="0"/>
              <w:jc w:val="center"/>
              <w:textAlignment w:val="top"/>
              <w:rPr>
                <w:ins w:id="1074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75" w:author="Huawei" w:date="2024-10-26T12:15:00Z">
              <w:r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n1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B62C" w14:textId="19652279" w:rsidR="004B6BC1" w:rsidRPr="00DE4CCB" w:rsidRDefault="00261361" w:rsidP="00DE4CCB">
            <w:pPr>
              <w:spacing w:after="0"/>
              <w:jc w:val="center"/>
              <w:textAlignment w:val="top"/>
              <w:rPr>
                <w:ins w:id="1076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77" w:author="Huawei" w:date="2024-10-26T14:42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89AF" w14:textId="77777777" w:rsidR="004B6BC1" w:rsidRPr="00DE4CCB" w:rsidRDefault="004B6BC1" w:rsidP="00DE4CCB">
            <w:pPr>
              <w:spacing w:after="0"/>
              <w:jc w:val="center"/>
              <w:textAlignment w:val="top"/>
              <w:rPr>
                <w:ins w:id="1078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79" w:author="Huawei" w:date="2024-10-26T12:11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FADEE" w14:textId="2BC26FA3" w:rsidR="004B6BC1" w:rsidRPr="00DE4CCB" w:rsidRDefault="00261361" w:rsidP="00DE4CCB">
            <w:pPr>
              <w:spacing w:after="0"/>
              <w:jc w:val="center"/>
              <w:textAlignment w:val="top"/>
              <w:rPr>
                <w:ins w:id="1080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81" w:author="Huawei" w:date="2024-10-26T14:42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5581" w14:textId="418C00C5" w:rsidR="004B6BC1" w:rsidRPr="00DE4CCB" w:rsidRDefault="00261361" w:rsidP="00DE4CCB">
            <w:pPr>
              <w:spacing w:after="0"/>
              <w:jc w:val="center"/>
              <w:textAlignment w:val="top"/>
              <w:rPr>
                <w:ins w:id="1082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83" w:author="Huawei" w:date="2024-10-26T14:43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2130</w:t>
              </w:r>
            </w:ins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D3218" w14:textId="52F51D95" w:rsidR="004B6BC1" w:rsidRPr="00DE4CCB" w:rsidRDefault="00261361" w:rsidP="00DE4CCB">
            <w:pPr>
              <w:spacing w:after="0"/>
              <w:jc w:val="center"/>
              <w:textAlignment w:val="top"/>
              <w:rPr>
                <w:ins w:id="1084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85" w:author="Huawei" w:date="2024-10-26T14:42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15.2</w:t>
              </w:r>
            </w:ins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A2D9" w14:textId="77777777" w:rsidR="004B6BC1" w:rsidRPr="00DE4CCB" w:rsidRDefault="004B6BC1" w:rsidP="00DE4CCB">
            <w:pPr>
              <w:spacing w:after="0"/>
              <w:jc w:val="center"/>
              <w:textAlignment w:val="top"/>
              <w:rPr>
                <w:ins w:id="1086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87" w:author="Huawei" w:date="2024-10-26T12:11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F60C2" w14:textId="0ACC45CA" w:rsidR="004B6BC1" w:rsidRPr="00DE4CCB" w:rsidRDefault="004007AF" w:rsidP="00DE4CCB">
            <w:pPr>
              <w:spacing w:after="0"/>
              <w:jc w:val="center"/>
              <w:textAlignment w:val="top"/>
              <w:rPr>
                <w:ins w:id="1088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89" w:author="Huawei" w:date="2024-10-26T12:17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IMD3</w:t>
              </w:r>
            </w:ins>
            <w:ins w:id="1090" w:author="Huawei" w:date="2024-10-26T12:18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*</w:t>
              </w:r>
            </w:ins>
          </w:p>
        </w:tc>
      </w:tr>
      <w:tr w:rsidR="003B7599" w:rsidRPr="00B804AF" w14:paraId="3508853D" w14:textId="77777777" w:rsidTr="00DE4CCB">
        <w:trPr>
          <w:trHeight w:val="187"/>
          <w:jc w:val="center"/>
          <w:ins w:id="1091" w:author="Huawei" w:date="2024-10-26T12:11:00Z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0132B" w14:textId="77777777" w:rsidR="004B6BC1" w:rsidRPr="00B804AF" w:rsidRDefault="004B6BC1" w:rsidP="00033DAD">
            <w:pPr>
              <w:spacing w:after="0"/>
              <w:jc w:val="center"/>
              <w:textAlignment w:val="top"/>
              <w:rPr>
                <w:ins w:id="1092" w:author="Huawei" w:date="2024-10-26T12:11:00Z"/>
                <w:rFonts w:ascii="Calibri" w:hAnsi="Calibri" w:cs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C2739" w14:textId="579DB819" w:rsidR="004B6BC1" w:rsidRPr="00DE4CCB" w:rsidRDefault="004B6BC1">
            <w:pPr>
              <w:spacing w:after="0"/>
              <w:jc w:val="center"/>
              <w:textAlignment w:val="top"/>
              <w:rPr>
                <w:ins w:id="1093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94" w:author="Huawei" w:date="2024-10-26T12:11:00Z">
              <w:r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n</w:t>
              </w:r>
            </w:ins>
            <w:ins w:id="1095" w:author="Huawei" w:date="2024-10-26T12:15:00Z">
              <w:r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97DEF" w14:textId="678F1FD8" w:rsidR="004B6BC1" w:rsidRPr="00DE4CCB" w:rsidRDefault="004007AF" w:rsidP="00DE4CCB">
            <w:pPr>
              <w:spacing w:after="0"/>
              <w:jc w:val="center"/>
              <w:textAlignment w:val="top"/>
              <w:rPr>
                <w:ins w:id="1096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97" w:author="Huawei" w:date="2024-10-26T12:22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2335</w:t>
              </w:r>
            </w:ins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3DEC" w14:textId="77777777" w:rsidR="004B6BC1" w:rsidRPr="00DE4CCB" w:rsidRDefault="004B6BC1" w:rsidP="00DE4CCB">
            <w:pPr>
              <w:spacing w:after="0"/>
              <w:jc w:val="center"/>
              <w:textAlignment w:val="top"/>
              <w:rPr>
                <w:ins w:id="1098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99" w:author="Huawei" w:date="2024-10-26T12:11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16991" w14:textId="77777777" w:rsidR="004B6BC1" w:rsidRPr="00DE4CCB" w:rsidRDefault="004B6BC1" w:rsidP="00DE4CCB">
            <w:pPr>
              <w:spacing w:after="0"/>
              <w:jc w:val="center"/>
              <w:textAlignment w:val="top"/>
              <w:rPr>
                <w:ins w:id="1100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101" w:author="Huawei" w:date="2024-10-26T12:11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A9A1" w14:textId="1851FC7A" w:rsidR="004B6BC1" w:rsidRPr="00DE4CCB" w:rsidRDefault="004007AF" w:rsidP="00DE4CCB">
            <w:pPr>
              <w:spacing w:after="0"/>
              <w:jc w:val="center"/>
              <w:textAlignment w:val="top"/>
              <w:rPr>
                <w:ins w:id="1102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103" w:author="Huawei" w:date="2024-10-26T12:23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2335</w:t>
              </w:r>
            </w:ins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6A0B" w14:textId="77777777" w:rsidR="004B6BC1" w:rsidRPr="00DE4CCB" w:rsidRDefault="004B6BC1" w:rsidP="00DE4CCB">
            <w:pPr>
              <w:spacing w:after="0"/>
              <w:jc w:val="center"/>
              <w:textAlignment w:val="top"/>
              <w:rPr>
                <w:ins w:id="1104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105" w:author="Huawei" w:date="2024-10-26T12:11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F8B2" w14:textId="3621605B" w:rsidR="004B6BC1" w:rsidRPr="00DE4CCB" w:rsidRDefault="004007AF" w:rsidP="00DE4CCB">
            <w:pPr>
              <w:spacing w:after="0"/>
              <w:jc w:val="center"/>
              <w:textAlignment w:val="top"/>
              <w:rPr>
                <w:ins w:id="1106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107" w:author="Huawei" w:date="2024-10-26T12:23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T</w:t>
              </w:r>
            </w:ins>
            <w:ins w:id="1108" w:author="Huawei" w:date="2024-10-26T12:11:00Z">
              <w:r w:rsidR="004B6BC1"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DD</w:t>
              </w:r>
            </w:ins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09032" w14:textId="77777777" w:rsidR="004B6BC1" w:rsidRPr="00DE4CCB" w:rsidRDefault="004B6BC1" w:rsidP="00DE4CCB">
            <w:pPr>
              <w:spacing w:after="0"/>
              <w:jc w:val="center"/>
              <w:textAlignment w:val="top"/>
              <w:rPr>
                <w:ins w:id="1109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110" w:author="Huawei" w:date="2024-10-26T12:11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N/A</w:t>
              </w:r>
            </w:ins>
          </w:p>
        </w:tc>
      </w:tr>
      <w:tr w:rsidR="003B7599" w:rsidRPr="00B804AF" w14:paraId="4C746201" w14:textId="77777777" w:rsidTr="00DE4CCB">
        <w:trPr>
          <w:trHeight w:val="187"/>
          <w:jc w:val="center"/>
          <w:ins w:id="1111" w:author="Huawei" w:date="2024-10-26T12:11:00Z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C3C0B" w14:textId="77777777" w:rsidR="004B6BC1" w:rsidRPr="00B804AF" w:rsidRDefault="004B6BC1" w:rsidP="00033DAD">
            <w:pPr>
              <w:spacing w:after="0"/>
              <w:jc w:val="center"/>
              <w:textAlignment w:val="top"/>
              <w:rPr>
                <w:ins w:id="1112" w:author="Huawei" w:date="2024-10-26T12:11:00Z"/>
                <w:rFonts w:ascii="Calibri" w:hAnsi="Calibri" w:cs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84564" w14:textId="71FF5083" w:rsidR="004B6BC1" w:rsidRPr="00DE4CCB" w:rsidRDefault="004B6BC1">
            <w:pPr>
              <w:spacing w:after="0"/>
              <w:jc w:val="center"/>
              <w:textAlignment w:val="top"/>
              <w:rPr>
                <w:ins w:id="1113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114" w:author="Huawei" w:date="2024-10-26T12:11:00Z">
              <w:r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n</w:t>
              </w:r>
            </w:ins>
            <w:ins w:id="1115" w:author="Huawei" w:date="2024-10-26T12:15:00Z">
              <w:r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41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ED8A" w14:textId="4AF25B6B" w:rsidR="004B6BC1" w:rsidRPr="00DE4CCB" w:rsidRDefault="00DE4CCB" w:rsidP="00DE4CCB">
            <w:pPr>
              <w:spacing w:after="0"/>
              <w:jc w:val="center"/>
              <w:textAlignment w:val="top"/>
              <w:rPr>
                <w:ins w:id="1116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117" w:author="Huawei" w:date="2024-10-26T14:43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2540</w:t>
              </w:r>
            </w:ins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834C" w14:textId="77777777" w:rsidR="004B6BC1" w:rsidRPr="00DE4CCB" w:rsidRDefault="004B6BC1" w:rsidP="00DE4CCB">
            <w:pPr>
              <w:spacing w:after="0"/>
              <w:jc w:val="center"/>
              <w:textAlignment w:val="top"/>
              <w:rPr>
                <w:ins w:id="1118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119" w:author="Huawei" w:date="2024-10-26T12:11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4F558" w14:textId="22CDB229" w:rsidR="004B6BC1" w:rsidRPr="00DE4CCB" w:rsidRDefault="00DE4CCB" w:rsidP="00DE4CCB">
            <w:pPr>
              <w:spacing w:after="0"/>
              <w:jc w:val="center"/>
              <w:textAlignment w:val="top"/>
              <w:rPr>
                <w:ins w:id="1120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121" w:author="Huawei" w:date="2024-10-26T14:43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F8D3" w14:textId="66C8C4F9" w:rsidR="004B6BC1" w:rsidRPr="00DE4CCB" w:rsidRDefault="00DE4CCB" w:rsidP="00DE4CCB">
            <w:pPr>
              <w:spacing w:after="0"/>
              <w:jc w:val="center"/>
              <w:textAlignment w:val="top"/>
              <w:rPr>
                <w:ins w:id="1122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123" w:author="Huawei" w:date="2024-10-26T14:44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2660</w:t>
              </w:r>
            </w:ins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97E8" w14:textId="18F8DC6D" w:rsidR="004B6BC1" w:rsidRPr="00DE4CCB" w:rsidRDefault="00DE4CCB" w:rsidP="00DE4CCB">
            <w:pPr>
              <w:spacing w:after="0"/>
              <w:jc w:val="center"/>
              <w:textAlignment w:val="top"/>
              <w:rPr>
                <w:ins w:id="1124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125" w:author="Huawei" w:date="2024-10-26T14:44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96A4" w14:textId="0C59C48A" w:rsidR="004B6BC1" w:rsidRPr="00DE4CCB" w:rsidRDefault="004007AF" w:rsidP="00DE4CCB">
            <w:pPr>
              <w:spacing w:after="0"/>
              <w:jc w:val="center"/>
              <w:textAlignment w:val="top"/>
              <w:rPr>
                <w:ins w:id="1126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127" w:author="Huawei" w:date="2024-10-26T12:23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9F90E" w14:textId="2D618267" w:rsidR="004B6BC1" w:rsidRPr="00DE4CCB" w:rsidRDefault="004007AF" w:rsidP="00DE4CCB">
            <w:pPr>
              <w:spacing w:after="0"/>
              <w:jc w:val="center"/>
              <w:textAlignment w:val="top"/>
              <w:rPr>
                <w:ins w:id="1128" w:author="Huawei" w:date="2024-10-26T12:1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129" w:author="Huawei" w:date="2024-10-26T12:17:00Z">
              <w:r w:rsidRPr="00DE4CCB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N/A</w:t>
              </w:r>
            </w:ins>
          </w:p>
        </w:tc>
      </w:tr>
      <w:tr w:rsidR="004007AF" w:rsidRPr="00B804AF" w14:paraId="70B0193A" w14:textId="77777777" w:rsidTr="00033DAD">
        <w:trPr>
          <w:trHeight w:val="187"/>
          <w:jc w:val="center"/>
          <w:ins w:id="1130" w:author="Huawei" w:date="2024-10-26T12:17:00Z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7632" w14:textId="125BEB13" w:rsidR="00033DAD" w:rsidRPr="00B804AF" w:rsidRDefault="004007AF" w:rsidP="00D42239">
            <w:pPr>
              <w:spacing w:after="0"/>
              <w:textAlignment w:val="top"/>
              <w:rPr>
                <w:ins w:id="1131" w:author="Huawei" w:date="2024-10-26T12:17:00Z"/>
                <w:rFonts w:ascii="Arial" w:hAnsi="Arial" w:cs="Arial"/>
                <w:sz w:val="18"/>
                <w:szCs w:val="18"/>
                <w:lang w:val="en-US" w:eastAsia="zh-CN"/>
              </w:rPr>
            </w:pPr>
            <w:bookmarkStart w:id="1132" w:name="_GoBack" w:colFirst="0" w:colLast="1"/>
            <w:ins w:id="1133" w:author="Huawei" w:date="2024-10-26T12:18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Note *:  </w:t>
              </w:r>
            </w:ins>
            <w:ins w:id="1134" w:author="Huawei" w:date="2024-10-26T14:45:00Z">
              <w:r w:rsidR="00DE4CCB">
                <w:t>This band is subject to IMD5 also which MSD is not specified.</w:t>
              </w:r>
            </w:ins>
          </w:p>
        </w:tc>
      </w:tr>
      <w:bookmarkEnd w:id="1132"/>
    </w:tbl>
    <w:p w14:paraId="7E26572A" w14:textId="77777777" w:rsidR="002F37AE" w:rsidRDefault="002F37AE" w:rsidP="002F37AE">
      <w:pPr>
        <w:rPr>
          <w:ins w:id="1135" w:author="Huawei" w:date="2024-10-26T11:35:00Z"/>
          <w:rFonts w:ascii="Arial" w:eastAsia="等线" w:hAnsi="Arial" w:cs="Arial"/>
          <w:b/>
        </w:rPr>
      </w:pPr>
    </w:p>
    <w:bookmarkEnd w:id="5"/>
    <w:p w14:paraId="3F793A12" w14:textId="77777777" w:rsidR="00B804AF" w:rsidRPr="00904932" w:rsidRDefault="00B804AF" w:rsidP="00F84729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FF0000"/>
          <w:lang w:val="en-US" w:eastAsia="en-GB"/>
        </w:rPr>
      </w:pPr>
    </w:p>
    <w:p w14:paraId="4B7D38C0" w14:textId="77777777" w:rsidR="00BF6E68" w:rsidRPr="00BB66A6" w:rsidRDefault="00BF6E68" w:rsidP="00BB66A6">
      <w:pPr>
        <w:jc w:val="center"/>
        <w:rPr>
          <w:b/>
        </w:rPr>
      </w:pPr>
      <w:r w:rsidRPr="00BB66A6">
        <w:rPr>
          <w:rFonts w:hint="eastAsia"/>
          <w:b/>
          <w:color w:val="FF0000"/>
          <w:sz w:val="36"/>
          <w:lang w:val="en-US"/>
        </w:rPr>
        <w:t>&lt;</w:t>
      </w:r>
      <w:r w:rsidRPr="00BB66A6">
        <w:rPr>
          <w:rFonts w:hint="eastAsia"/>
          <w:b/>
          <w:color w:val="FF0000"/>
          <w:sz w:val="36"/>
          <w:lang w:val="en-US" w:eastAsia="zh-CN"/>
        </w:rPr>
        <w:t>End</w:t>
      </w:r>
      <w:r w:rsidRPr="00BB66A6">
        <w:rPr>
          <w:rFonts w:hint="eastAsia"/>
          <w:b/>
          <w:color w:val="FF0000"/>
          <w:sz w:val="36"/>
          <w:lang w:val="en-US"/>
        </w:rPr>
        <w:t xml:space="preserve"> of Text Proposal&gt;</w:t>
      </w:r>
    </w:p>
    <w:bookmarkEnd w:id="0"/>
    <w:bookmarkEnd w:id="1"/>
    <w:bookmarkEnd w:id="2"/>
    <w:bookmarkEnd w:id="3"/>
    <w:p w14:paraId="1DF6FBCA" w14:textId="77777777" w:rsidR="00BF6E68" w:rsidRPr="00915D73" w:rsidRDefault="00BF6E68" w:rsidP="00BF6E68">
      <w:pPr>
        <w:rPr>
          <w:lang w:val="en-US" w:eastAsia="zh-CN"/>
        </w:rPr>
      </w:pPr>
    </w:p>
    <w:p w14:paraId="27262649" w14:textId="77777777" w:rsidR="0015767F" w:rsidRDefault="0015767F"/>
    <w:sectPr w:rsidR="0015767F" w:rsidSect="00116BD0">
      <w:footerReference w:type="default" r:id="rId8"/>
      <w:footnotePr>
        <w:numRestart w:val="eachSect"/>
      </w:footnotePr>
      <w:pgSz w:w="11907" w:h="16840" w:code="9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3CA54" w14:textId="77777777" w:rsidR="0001210D" w:rsidRDefault="0001210D" w:rsidP="00BF6E68">
      <w:pPr>
        <w:spacing w:after="0"/>
      </w:pPr>
      <w:r>
        <w:separator/>
      </w:r>
    </w:p>
  </w:endnote>
  <w:endnote w:type="continuationSeparator" w:id="0">
    <w:p w14:paraId="4592751B" w14:textId="77777777" w:rsidR="0001210D" w:rsidRDefault="0001210D" w:rsidP="00BF6E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2F552" w14:textId="77777777" w:rsidR="0001210D" w:rsidRDefault="0001210D">
    <w:pPr>
      <w:pStyle w:val="a6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1BBA5C" wp14:editId="7EC93DE0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bbb746508f7999a49aeba687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57AE4B" w14:textId="77777777" w:rsidR="0001210D" w:rsidRPr="00BE4BC4" w:rsidRDefault="0001210D" w:rsidP="005806F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BE4BC4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BBA5C" id="_x0000_t202" coordsize="21600,21600" o:spt="202" path="m,l,21600r21600,l21600,xe">
              <v:stroke joinstyle="miter"/>
              <v:path gradientshapeok="t" o:connecttype="rect"/>
            </v:shapetype>
            <v:shape id="MSIPCMbbb746508f7999a49aeba687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" o:allowincell="f" filled="f" stroked="f" strokeweight=".5pt">
              <v:textbox inset="20pt,0,,0">
                <w:txbxContent>
                  <w:p w14:paraId="0957AE4B" w14:textId="77777777" w:rsidR="0001210D" w:rsidRPr="00BE4BC4" w:rsidRDefault="0001210D" w:rsidP="005806F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BE4BC4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DAEB9" w14:textId="77777777" w:rsidR="0001210D" w:rsidRDefault="0001210D" w:rsidP="00BF6E68">
      <w:pPr>
        <w:spacing w:after="0"/>
      </w:pPr>
      <w:r>
        <w:separator/>
      </w:r>
    </w:p>
  </w:footnote>
  <w:footnote w:type="continuationSeparator" w:id="0">
    <w:p w14:paraId="3D330984" w14:textId="77777777" w:rsidR="0001210D" w:rsidRDefault="0001210D" w:rsidP="00BF6E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7DE2522"/>
    <w:multiLevelType w:val="hybridMultilevel"/>
    <w:tmpl w:val="9834A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490E41"/>
    <w:multiLevelType w:val="hybridMultilevel"/>
    <w:tmpl w:val="02C6C2CA"/>
    <w:lvl w:ilvl="0" w:tplc="AB30CF92">
      <w:start w:val="1"/>
      <w:numFmt w:val="decimal"/>
      <w:lvlText w:val="[%1]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lowerLetter"/>
      <w:lvlText w:val="%2)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lowerLetter"/>
      <w:lvlText w:val="%5)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lowerLetter"/>
      <w:lvlText w:val="%8)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8276EF"/>
    <w:multiLevelType w:val="hybridMultilevel"/>
    <w:tmpl w:val="36D84D26"/>
    <w:lvl w:ilvl="0" w:tplc="3CA4E926">
      <w:start w:val="100"/>
      <w:numFmt w:val="bullet"/>
      <w:lvlText w:val="-"/>
      <w:lvlJc w:val="left"/>
      <w:pPr>
        <w:ind w:left="620" w:hanging="420"/>
      </w:pPr>
      <w:rPr>
        <w:rFonts w:ascii="Times New Roman" w:eastAsia="Times New Roman" w:hAnsi="Times New Roman" w:cs="Times New Roman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39"/>
    <w:rsid w:val="00000096"/>
    <w:rsid w:val="00000424"/>
    <w:rsid w:val="00000A13"/>
    <w:rsid w:val="00004B44"/>
    <w:rsid w:val="0000500A"/>
    <w:rsid w:val="00006985"/>
    <w:rsid w:val="00007AD6"/>
    <w:rsid w:val="0001210D"/>
    <w:rsid w:val="000164EF"/>
    <w:rsid w:val="000202F4"/>
    <w:rsid w:val="0002211E"/>
    <w:rsid w:val="0002560A"/>
    <w:rsid w:val="00033DAD"/>
    <w:rsid w:val="0003662E"/>
    <w:rsid w:val="00037988"/>
    <w:rsid w:val="00044261"/>
    <w:rsid w:val="00050D8B"/>
    <w:rsid w:val="00052582"/>
    <w:rsid w:val="00057035"/>
    <w:rsid w:val="00062139"/>
    <w:rsid w:val="00067B4E"/>
    <w:rsid w:val="00075FFB"/>
    <w:rsid w:val="0008050C"/>
    <w:rsid w:val="0008523C"/>
    <w:rsid w:val="0008527A"/>
    <w:rsid w:val="000856EE"/>
    <w:rsid w:val="0009479A"/>
    <w:rsid w:val="000A4433"/>
    <w:rsid w:val="000A7299"/>
    <w:rsid w:val="000B04BE"/>
    <w:rsid w:val="000B154C"/>
    <w:rsid w:val="000B20E8"/>
    <w:rsid w:val="000B2255"/>
    <w:rsid w:val="000B2973"/>
    <w:rsid w:val="000B4F37"/>
    <w:rsid w:val="000C5DD8"/>
    <w:rsid w:val="000C5FFE"/>
    <w:rsid w:val="000C6365"/>
    <w:rsid w:val="000C6DD2"/>
    <w:rsid w:val="000E03CE"/>
    <w:rsid w:val="000E5D24"/>
    <w:rsid w:val="000F13D1"/>
    <w:rsid w:val="000F1BDF"/>
    <w:rsid w:val="000F2F6E"/>
    <w:rsid w:val="000F5A84"/>
    <w:rsid w:val="00105C78"/>
    <w:rsid w:val="001076DC"/>
    <w:rsid w:val="00110451"/>
    <w:rsid w:val="001164E3"/>
    <w:rsid w:val="00116BD0"/>
    <w:rsid w:val="00121CD5"/>
    <w:rsid w:val="00132ABA"/>
    <w:rsid w:val="00132F19"/>
    <w:rsid w:val="00137963"/>
    <w:rsid w:val="001455C4"/>
    <w:rsid w:val="00147540"/>
    <w:rsid w:val="00151E94"/>
    <w:rsid w:val="0015367E"/>
    <w:rsid w:val="0015767F"/>
    <w:rsid w:val="0015791C"/>
    <w:rsid w:val="00167417"/>
    <w:rsid w:val="00167835"/>
    <w:rsid w:val="001710E3"/>
    <w:rsid w:val="00171285"/>
    <w:rsid w:val="00172773"/>
    <w:rsid w:val="00174D64"/>
    <w:rsid w:val="001762C1"/>
    <w:rsid w:val="001861E7"/>
    <w:rsid w:val="00187CDD"/>
    <w:rsid w:val="00195372"/>
    <w:rsid w:val="00195F59"/>
    <w:rsid w:val="00196B60"/>
    <w:rsid w:val="00197BF4"/>
    <w:rsid w:val="001A1891"/>
    <w:rsid w:val="001A4FCA"/>
    <w:rsid w:val="001B68E6"/>
    <w:rsid w:val="001C3159"/>
    <w:rsid w:val="001C5A1F"/>
    <w:rsid w:val="001D24CF"/>
    <w:rsid w:val="001D4704"/>
    <w:rsid w:val="001D4D31"/>
    <w:rsid w:val="001D4EC3"/>
    <w:rsid w:val="001E24A7"/>
    <w:rsid w:val="001E6B2F"/>
    <w:rsid w:val="001E6CFA"/>
    <w:rsid w:val="001F06F5"/>
    <w:rsid w:val="001F2063"/>
    <w:rsid w:val="001F6AED"/>
    <w:rsid w:val="00206393"/>
    <w:rsid w:val="002075DC"/>
    <w:rsid w:val="00207ED3"/>
    <w:rsid w:val="00210884"/>
    <w:rsid w:val="00213181"/>
    <w:rsid w:val="002176D3"/>
    <w:rsid w:val="00227483"/>
    <w:rsid w:val="00230F01"/>
    <w:rsid w:val="0023100E"/>
    <w:rsid w:val="002313A6"/>
    <w:rsid w:val="00235F61"/>
    <w:rsid w:val="00241CCA"/>
    <w:rsid w:val="002504AB"/>
    <w:rsid w:val="00252D2C"/>
    <w:rsid w:val="00255315"/>
    <w:rsid w:val="00255AD4"/>
    <w:rsid w:val="00256354"/>
    <w:rsid w:val="0025713D"/>
    <w:rsid w:val="00261361"/>
    <w:rsid w:val="00280E34"/>
    <w:rsid w:val="00282FF9"/>
    <w:rsid w:val="00283161"/>
    <w:rsid w:val="00292596"/>
    <w:rsid w:val="002968F1"/>
    <w:rsid w:val="00297CC7"/>
    <w:rsid w:val="002A023D"/>
    <w:rsid w:val="002A4C94"/>
    <w:rsid w:val="002A5047"/>
    <w:rsid w:val="002A69D0"/>
    <w:rsid w:val="002A7A4F"/>
    <w:rsid w:val="002B03C9"/>
    <w:rsid w:val="002B2B5A"/>
    <w:rsid w:val="002B3390"/>
    <w:rsid w:val="002C38C9"/>
    <w:rsid w:val="002C52E4"/>
    <w:rsid w:val="002D1E48"/>
    <w:rsid w:val="002D2F23"/>
    <w:rsid w:val="002D2F8A"/>
    <w:rsid w:val="002E3AF5"/>
    <w:rsid w:val="002E536C"/>
    <w:rsid w:val="002E7148"/>
    <w:rsid w:val="002E73D7"/>
    <w:rsid w:val="002F37AE"/>
    <w:rsid w:val="0030036E"/>
    <w:rsid w:val="003009CA"/>
    <w:rsid w:val="00307ED6"/>
    <w:rsid w:val="00312018"/>
    <w:rsid w:val="00312952"/>
    <w:rsid w:val="0031357D"/>
    <w:rsid w:val="00315198"/>
    <w:rsid w:val="00315B16"/>
    <w:rsid w:val="003217F7"/>
    <w:rsid w:val="003219C3"/>
    <w:rsid w:val="00322AB0"/>
    <w:rsid w:val="00322F64"/>
    <w:rsid w:val="00333070"/>
    <w:rsid w:val="00337547"/>
    <w:rsid w:val="0034325E"/>
    <w:rsid w:val="00344743"/>
    <w:rsid w:val="0035130E"/>
    <w:rsid w:val="00357427"/>
    <w:rsid w:val="0036172A"/>
    <w:rsid w:val="00361E2B"/>
    <w:rsid w:val="003622F6"/>
    <w:rsid w:val="00364937"/>
    <w:rsid w:val="00366B38"/>
    <w:rsid w:val="00372CAD"/>
    <w:rsid w:val="00373F4C"/>
    <w:rsid w:val="00374D6E"/>
    <w:rsid w:val="0037774F"/>
    <w:rsid w:val="00377D05"/>
    <w:rsid w:val="00390716"/>
    <w:rsid w:val="00390867"/>
    <w:rsid w:val="0039327B"/>
    <w:rsid w:val="00393587"/>
    <w:rsid w:val="0039588A"/>
    <w:rsid w:val="003A00F7"/>
    <w:rsid w:val="003A0929"/>
    <w:rsid w:val="003A2A70"/>
    <w:rsid w:val="003A2F50"/>
    <w:rsid w:val="003A3BC4"/>
    <w:rsid w:val="003A615F"/>
    <w:rsid w:val="003B27EC"/>
    <w:rsid w:val="003B7599"/>
    <w:rsid w:val="003B7C82"/>
    <w:rsid w:val="003C059F"/>
    <w:rsid w:val="003C38E5"/>
    <w:rsid w:val="003C7AEF"/>
    <w:rsid w:val="003D130B"/>
    <w:rsid w:val="003D1845"/>
    <w:rsid w:val="003D3624"/>
    <w:rsid w:val="003E05F2"/>
    <w:rsid w:val="003E5C81"/>
    <w:rsid w:val="003E7E40"/>
    <w:rsid w:val="003F2BBC"/>
    <w:rsid w:val="003F3F1B"/>
    <w:rsid w:val="003F5DCA"/>
    <w:rsid w:val="004007AF"/>
    <w:rsid w:val="00411D67"/>
    <w:rsid w:val="00414E82"/>
    <w:rsid w:val="00421439"/>
    <w:rsid w:val="004224CE"/>
    <w:rsid w:val="00431290"/>
    <w:rsid w:val="00431B55"/>
    <w:rsid w:val="004334C3"/>
    <w:rsid w:val="00435C8D"/>
    <w:rsid w:val="004372AE"/>
    <w:rsid w:val="00454695"/>
    <w:rsid w:val="00455AC2"/>
    <w:rsid w:val="004575CB"/>
    <w:rsid w:val="00460A8F"/>
    <w:rsid w:val="004648B3"/>
    <w:rsid w:val="00464C16"/>
    <w:rsid w:val="004663E3"/>
    <w:rsid w:val="00472D4C"/>
    <w:rsid w:val="00481323"/>
    <w:rsid w:val="00482A44"/>
    <w:rsid w:val="00483D52"/>
    <w:rsid w:val="00485797"/>
    <w:rsid w:val="00485B90"/>
    <w:rsid w:val="00491989"/>
    <w:rsid w:val="004935A5"/>
    <w:rsid w:val="00495D81"/>
    <w:rsid w:val="00497AA9"/>
    <w:rsid w:val="004A29FA"/>
    <w:rsid w:val="004A356D"/>
    <w:rsid w:val="004A43A3"/>
    <w:rsid w:val="004B1406"/>
    <w:rsid w:val="004B166D"/>
    <w:rsid w:val="004B2A30"/>
    <w:rsid w:val="004B6BC1"/>
    <w:rsid w:val="004C0F19"/>
    <w:rsid w:val="004C260E"/>
    <w:rsid w:val="004C2D7E"/>
    <w:rsid w:val="004D1372"/>
    <w:rsid w:val="004D28CE"/>
    <w:rsid w:val="004D3176"/>
    <w:rsid w:val="004D55CE"/>
    <w:rsid w:val="004E577A"/>
    <w:rsid w:val="004F7517"/>
    <w:rsid w:val="00502899"/>
    <w:rsid w:val="00502A98"/>
    <w:rsid w:val="00502D4A"/>
    <w:rsid w:val="00520B96"/>
    <w:rsid w:val="00526F98"/>
    <w:rsid w:val="00527871"/>
    <w:rsid w:val="00535E11"/>
    <w:rsid w:val="00536E36"/>
    <w:rsid w:val="0053703A"/>
    <w:rsid w:val="005424E4"/>
    <w:rsid w:val="00555599"/>
    <w:rsid w:val="00564FB1"/>
    <w:rsid w:val="0056634D"/>
    <w:rsid w:val="00576DC9"/>
    <w:rsid w:val="00577DBD"/>
    <w:rsid w:val="005806F6"/>
    <w:rsid w:val="005847A6"/>
    <w:rsid w:val="00587FC5"/>
    <w:rsid w:val="005907E3"/>
    <w:rsid w:val="00591A41"/>
    <w:rsid w:val="00591C42"/>
    <w:rsid w:val="00597DD4"/>
    <w:rsid w:val="005B05DE"/>
    <w:rsid w:val="005B3095"/>
    <w:rsid w:val="005B4320"/>
    <w:rsid w:val="005B75C4"/>
    <w:rsid w:val="005C3838"/>
    <w:rsid w:val="005C3E3B"/>
    <w:rsid w:val="005D254B"/>
    <w:rsid w:val="005D46C9"/>
    <w:rsid w:val="005E2F1C"/>
    <w:rsid w:val="005F73A8"/>
    <w:rsid w:val="00600719"/>
    <w:rsid w:val="0060440A"/>
    <w:rsid w:val="00605389"/>
    <w:rsid w:val="006078C3"/>
    <w:rsid w:val="00620D70"/>
    <w:rsid w:val="0062532F"/>
    <w:rsid w:val="006270A9"/>
    <w:rsid w:val="006317A2"/>
    <w:rsid w:val="006338F2"/>
    <w:rsid w:val="0063435F"/>
    <w:rsid w:val="00635569"/>
    <w:rsid w:val="00636D5A"/>
    <w:rsid w:val="006379FC"/>
    <w:rsid w:val="00637E9F"/>
    <w:rsid w:val="006406FA"/>
    <w:rsid w:val="00644D31"/>
    <w:rsid w:val="0064508F"/>
    <w:rsid w:val="006455A9"/>
    <w:rsid w:val="0065160C"/>
    <w:rsid w:val="00652E12"/>
    <w:rsid w:val="00653A3E"/>
    <w:rsid w:val="006553C7"/>
    <w:rsid w:val="006554CE"/>
    <w:rsid w:val="00655FAB"/>
    <w:rsid w:val="00661949"/>
    <w:rsid w:val="00665AB9"/>
    <w:rsid w:val="0067125E"/>
    <w:rsid w:val="006725D2"/>
    <w:rsid w:val="0067455D"/>
    <w:rsid w:val="00675348"/>
    <w:rsid w:val="00676B67"/>
    <w:rsid w:val="0068106B"/>
    <w:rsid w:val="0068411C"/>
    <w:rsid w:val="00685BD4"/>
    <w:rsid w:val="00693DCA"/>
    <w:rsid w:val="006A1FCB"/>
    <w:rsid w:val="006A2C27"/>
    <w:rsid w:val="006A5D5D"/>
    <w:rsid w:val="006B0475"/>
    <w:rsid w:val="006B5ED4"/>
    <w:rsid w:val="006C2C2B"/>
    <w:rsid w:val="006D037D"/>
    <w:rsid w:val="006D3663"/>
    <w:rsid w:val="006E07D0"/>
    <w:rsid w:val="006E0A33"/>
    <w:rsid w:val="006E75FB"/>
    <w:rsid w:val="006F01ED"/>
    <w:rsid w:val="006F0AFF"/>
    <w:rsid w:val="006F148E"/>
    <w:rsid w:val="006F4693"/>
    <w:rsid w:val="00700190"/>
    <w:rsid w:val="0070056F"/>
    <w:rsid w:val="00704149"/>
    <w:rsid w:val="00704E5C"/>
    <w:rsid w:val="00710B53"/>
    <w:rsid w:val="00713D45"/>
    <w:rsid w:val="00716A70"/>
    <w:rsid w:val="00717BF7"/>
    <w:rsid w:val="007215FC"/>
    <w:rsid w:val="0073145F"/>
    <w:rsid w:val="00732B9F"/>
    <w:rsid w:val="00733DB1"/>
    <w:rsid w:val="00735297"/>
    <w:rsid w:val="00744FF2"/>
    <w:rsid w:val="007508CA"/>
    <w:rsid w:val="00755055"/>
    <w:rsid w:val="00764C5B"/>
    <w:rsid w:val="007663F1"/>
    <w:rsid w:val="0077113B"/>
    <w:rsid w:val="007815D6"/>
    <w:rsid w:val="00781ADE"/>
    <w:rsid w:val="00783413"/>
    <w:rsid w:val="00783F1E"/>
    <w:rsid w:val="00787ED9"/>
    <w:rsid w:val="00797384"/>
    <w:rsid w:val="007A2BA3"/>
    <w:rsid w:val="007A5806"/>
    <w:rsid w:val="007A60D5"/>
    <w:rsid w:val="007A71E1"/>
    <w:rsid w:val="007B5209"/>
    <w:rsid w:val="007C0F74"/>
    <w:rsid w:val="007C211C"/>
    <w:rsid w:val="007C6242"/>
    <w:rsid w:val="007D21DB"/>
    <w:rsid w:val="007E0D84"/>
    <w:rsid w:val="007E324F"/>
    <w:rsid w:val="007E3F98"/>
    <w:rsid w:val="007E4081"/>
    <w:rsid w:val="007E6020"/>
    <w:rsid w:val="007F6B29"/>
    <w:rsid w:val="00804110"/>
    <w:rsid w:val="0082078D"/>
    <w:rsid w:val="00831F79"/>
    <w:rsid w:val="008326F8"/>
    <w:rsid w:val="008409BF"/>
    <w:rsid w:val="00856B0C"/>
    <w:rsid w:val="0086725A"/>
    <w:rsid w:val="00876713"/>
    <w:rsid w:val="00884C43"/>
    <w:rsid w:val="00884F2B"/>
    <w:rsid w:val="00893F5E"/>
    <w:rsid w:val="00897367"/>
    <w:rsid w:val="008A085F"/>
    <w:rsid w:val="008A7FEA"/>
    <w:rsid w:val="008B7FF1"/>
    <w:rsid w:val="008D362C"/>
    <w:rsid w:val="008D3F72"/>
    <w:rsid w:val="008D440D"/>
    <w:rsid w:val="008D773B"/>
    <w:rsid w:val="008E5B7F"/>
    <w:rsid w:val="008F29D9"/>
    <w:rsid w:val="008F5932"/>
    <w:rsid w:val="00902F32"/>
    <w:rsid w:val="00904932"/>
    <w:rsid w:val="0090561E"/>
    <w:rsid w:val="00911244"/>
    <w:rsid w:val="0091126D"/>
    <w:rsid w:val="009118E8"/>
    <w:rsid w:val="009126F4"/>
    <w:rsid w:val="00914279"/>
    <w:rsid w:val="009222D6"/>
    <w:rsid w:val="00922A71"/>
    <w:rsid w:val="00924750"/>
    <w:rsid w:val="00924DA2"/>
    <w:rsid w:val="00925592"/>
    <w:rsid w:val="00932765"/>
    <w:rsid w:val="00933426"/>
    <w:rsid w:val="00935ABA"/>
    <w:rsid w:val="00941E9F"/>
    <w:rsid w:val="00951CEC"/>
    <w:rsid w:val="0096571C"/>
    <w:rsid w:val="00965A78"/>
    <w:rsid w:val="009676E5"/>
    <w:rsid w:val="009716C4"/>
    <w:rsid w:val="00972F7E"/>
    <w:rsid w:val="00977C71"/>
    <w:rsid w:val="009855D5"/>
    <w:rsid w:val="009A274B"/>
    <w:rsid w:val="009A5935"/>
    <w:rsid w:val="009B51C0"/>
    <w:rsid w:val="009C0507"/>
    <w:rsid w:val="009C4638"/>
    <w:rsid w:val="009C5FDE"/>
    <w:rsid w:val="009D0E0B"/>
    <w:rsid w:val="009D7ADC"/>
    <w:rsid w:val="009F1E0E"/>
    <w:rsid w:val="009F41A3"/>
    <w:rsid w:val="00A013EF"/>
    <w:rsid w:val="00A122C8"/>
    <w:rsid w:val="00A14E92"/>
    <w:rsid w:val="00A17EB7"/>
    <w:rsid w:val="00A2108E"/>
    <w:rsid w:val="00A2109F"/>
    <w:rsid w:val="00A215BD"/>
    <w:rsid w:val="00A27905"/>
    <w:rsid w:val="00A313B7"/>
    <w:rsid w:val="00A31D2D"/>
    <w:rsid w:val="00A41AAC"/>
    <w:rsid w:val="00A54759"/>
    <w:rsid w:val="00A5526D"/>
    <w:rsid w:val="00A56D6C"/>
    <w:rsid w:val="00A64451"/>
    <w:rsid w:val="00A67D7C"/>
    <w:rsid w:val="00A76D27"/>
    <w:rsid w:val="00A80906"/>
    <w:rsid w:val="00A826C1"/>
    <w:rsid w:val="00A83060"/>
    <w:rsid w:val="00A83751"/>
    <w:rsid w:val="00A856FF"/>
    <w:rsid w:val="00A8573D"/>
    <w:rsid w:val="00A85C8C"/>
    <w:rsid w:val="00A9203A"/>
    <w:rsid w:val="00A94896"/>
    <w:rsid w:val="00A94EE1"/>
    <w:rsid w:val="00A97F47"/>
    <w:rsid w:val="00AA1E31"/>
    <w:rsid w:val="00AB39E4"/>
    <w:rsid w:val="00AB7985"/>
    <w:rsid w:val="00AC060C"/>
    <w:rsid w:val="00AC11E5"/>
    <w:rsid w:val="00AC41E3"/>
    <w:rsid w:val="00AD7F72"/>
    <w:rsid w:val="00AF3065"/>
    <w:rsid w:val="00AF6595"/>
    <w:rsid w:val="00B03807"/>
    <w:rsid w:val="00B17A81"/>
    <w:rsid w:val="00B23B7C"/>
    <w:rsid w:val="00B27692"/>
    <w:rsid w:val="00B302F3"/>
    <w:rsid w:val="00B36E54"/>
    <w:rsid w:val="00B370FB"/>
    <w:rsid w:val="00B43FA1"/>
    <w:rsid w:val="00B50964"/>
    <w:rsid w:val="00B51060"/>
    <w:rsid w:val="00B53E07"/>
    <w:rsid w:val="00B555F7"/>
    <w:rsid w:val="00B61A97"/>
    <w:rsid w:val="00B62772"/>
    <w:rsid w:val="00B631FF"/>
    <w:rsid w:val="00B6638D"/>
    <w:rsid w:val="00B66C44"/>
    <w:rsid w:val="00B700EC"/>
    <w:rsid w:val="00B706CE"/>
    <w:rsid w:val="00B71549"/>
    <w:rsid w:val="00B73F2B"/>
    <w:rsid w:val="00B7601D"/>
    <w:rsid w:val="00B7792E"/>
    <w:rsid w:val="00B804AF"/>
    <w:rsid w:val="00B878A8"/>
    <w:rsid w:val="00B91E75"/>
    <w:rsid w:val="00BB64F5"/>
    <w:rsid w:val="00BB66A6"/>
    <w:rsid w:val="00BD1B54"/>
    <w:rsid w:val="00BD6D13"/>
    <w:rsid w:val="00BE4ACB"/>
    <w:rsid w:val="00BF1126"/>
    <w:rsid w:val="00BF573E"/>
    <w:rsid w:val="00BF5D34"/>
    <w:rsid w:val="00BF6E68"/>
    <w:rsid w:val="00C016D6"/>
    <w:rsid w:val="00C03CB8"/>
    <w:rsid w:val="00C03F71"/>
    <w:rsid w:val="00C12F44"/>
    <w:rsid w:val="00C1490C"/>
    <w:rsid w:val="00C167BE"/>
    <w:rsid w:val="00C1754C"/>
    <w:rsid w:val="00C2157D"/>
    <w:rsid w:val="00C23EFD"/>
    <w:rsid w:val="00C23EFE"/>
    <w:rsid w:val="00C363C8"/>
    <w:rsid w:val="00C47A01"/>
    <w:rsid w:val="00C509E7"/>
    <w:rsid w:val="00C55F75"/>
    <w:rsid w:val="00C57D47"/>
    <w:rsid w:val="00C633F3"/>
    <w:rsid w:val="00C736FA"/>
    <w:rsid w:val="00C74A61"/>
    <w:rsid w:val="00C76017"/>
    <w:rsid w:val="00C81FF6"/>
    <w:rsid w:val="00C85DB2"/>
    <w:rsid w:val="00CA487B"/>
    <w:rsid w:val="00CA5033"/>
    <w:rsid w:val="00CA5332"/>
    <w:rsid w:val="00CA59ED"/>
    <w:rsid w:val="00CA7C70"/>
    <w:rsid w:val="00CB0545"/>
    <w:rsid w:val="00CB4587"/>
    <w:rsid w:val="00CC45D1"/>
    <w:rsid w:val="00CC5140"/>
    <w:rsid w:val="00CD0443"/>
    <w:rsid w:val="00CD4087"/>
    <w:rsid w:val="00CE3D08"/>
    <w:rsid w:val="00CE74E8"/>
    <w:rsid w:val="00CF0887"/>
    <w:rsid w:val="00CF108E"/>
    <w:rsid w:val="00CF54F2"/>
    <w:rsid w:val="00CF5659"/>
    <w:rsid w:val="00D0059A"/>
    <w:rsid w:val="00D025BA"/>
    <w:rsid w:val="00D03ABB"/>
    <w:rsid w:val="00D03E88"/>
    <w:rsid w:val="00D12DA5"/>
    <w:rsid w:val="00D17901"/>
    <w:rsid w:val="00D20BAA"/>
    <w:rsid w:val="00D22B13"/>
    <w:rsid w:val="00D31F03"/>
    <w:rsid w:val="00D33A3C"/>
    <w:rsid w:val="00D34148"/>
    <w:rsid w:val="00D34856"/>
    <w:rsid w:val="00D348D3"/>
    <w:rsid w:val="00D34D5E"/>
    <w:rsid w:val="00D42239"/>
    <w:rsid w:val="00D47AAC"/>
    <w:rsid w:val="00D51CFE"/>
    <w:rsid w:val="00D57543"/>
    <w:rsid w:val="00D61846"/>
    <w:rsid w:val="00D64962"/>
    <w:rsid w:val="00D7031A"/>
    <w:rsid w:val="00D75E71"/>
    <w:rsid w:val="00D85333"/>
    <w:rsid w:val="00D87343"/>
    <w:rsid w:val="00D91A49"/>
    <w:rsid w:val="00D93249"/>
    <w:rsid w:val="00D9479B"/>
    <w:rsid w:val="00D95AA0"/>
    <w:rsid w:val="00DA2683"/>
    <w:rsid w:val="00DA4020"/>
    <w:rsid w:val="00DB2E7C"/>
    <w:rsid w:val="00DC3175"/>
    <w:rsid w:val="00DC34FF"/>
    <w:rsid w:val="00DC679D"/>
    <w:rsid w:val="00DD6025"/>
    <w:rsid w:val="00DE3AFA"/>
    <w:rsid w:val="00DE4CCB"/>
    <w:rsid w:val="00DE63F5"/>
    <w:rsid w:val="00DE6D6B"/>
    <w:rsid w:val="00DE7310"/>
    <w:rsid w:val="00DF5565"/>
    <w:rsid w:val="00DF63C5"/>
    <w:rsid w:val="00DF6B73"/>
    <w:rsid w:val="00DF7541"/>
    <w:rsid w:val="00E0019C"/>
    <w:rsid w:val="00E0085F"/>
    <w:rsid w:val="00E04AED"/>
    <w:rsid w:val="00E06783"/>
    <w:rsid w:val="00E265FC"/>
    <w:rsid w:val="00E31F3D"/>
    <w:rsid w:val="00E35519"/>
    <w:rsid w:val="00E367E5"/>
    <w:rsid w:val="00E50149"/>
    <w:rsid w:val="00E51164"/>
    <w:rsid w:val="00E550D0"/>
    <w:rsid w:val="00E67E1E"/>
    <w:rsid w:val="00E7377B"/>
    <w:rsid w:val="00E73E78"/>
    <w:rsid w:val="00E75501"/>
    <w:rsid w:val="00E76528"/>
    <w:rsid w:val="00E80FE8"/>
    <w:rsid w:val="00E912BD"/>
    <w:rsid w:val="00E91CDC"/>
    <w:rsid w:val="00E95471"/>
    <w:rsid w:val="00EA1F3A"/>
    <w:rsid w:val="00EA3551"/>
    <w:rsid w:val="00EA39F2"/>
    <w:rsid w:val="00EA3B46"/>
    <w:rsid w:val="00EB1D1B"/>
    <w:rsid w:val="00EB3627"/>
    <w:rsid w:val="00EB4783"/>
    <w:rsid w:val="00EB4CC7"/>
    <w:rsid w:val="00EC0BF7"/>
    <w:rsid w:val="00EC4E94"/>
    <w:rsid w:val="00EC4FC2"/>
    <w:rsid w:val="00ED0D1A"/>
    <w:rsid w:val="00ED5F30"/>
    <w:rsid w:val="00EE2AC1"/>
    <w:rsid w:val="00EE2CF0"/>
    <w:rsid w:val="00EF0FA0"/>
    <w:rsid w:val="00EF368F"/>
    <w:rsid w:val="00EF67CE"/>
    <w:rsid w:val="00EF707E"/>
    <w:rsid w:val="00F02CF6"/>
    <w:rsid w:val="00F061C3"/>
    <w:rsid w:val="00F079E0"/>
    <w:rsid w:val="00F1062B"/>
    <w:rsid w:val="00F120BF"/>
    <w:rsid w:val="00F16542"/>
    <w:rsid w:val="00F22365"/>
    <w:rsid w:val="00F23B1D"/>
    <w:rsid w:val="00F2462E"/>
    <w:rsid w:val="00F27AA0"/>
    <w:rsid w:val="00F32261"/>
    <w:rsid w:val="00F3348D"/>
    <w:rsid w:val="00F431E0"/>
    <w:rsid w:val="00F4639E"/>
    <w:rsid w:val="00F507D8"/>
    <w:rsid w:val="00F5198C"/>
    <w:rsid w:val="00F531FA"/>
    <w:rsid w:val="00F5521D"/>
    <w:rsid w:val="00F56752"/>
    <w:rsid w:val="00F64875"/>
    <w:rsid w:val="00F67529"/>
    <w:rsid w:val="00F83756"/>
    <w:rsid w:val="00F83915"/>
    <w:rsid w:val="00F84729"/>
    <w:rsid w:val="00F861E4"/>
    <w:rsid w:val="00F93F8F"/>
    <w:rsid w:val="00F94621"/>
    <w:rsid w:val="00F95212"/>
    <w:rsid w:val="00F96551"/>
    <w:rsid w:val="00F965DF"/>
    <w:rsid w:val="00F97040"/>
    <w:rsid w:val="00F9717B"/>
    <w:rsid w:val="00F97765"/>
    <w:rsid w:val="00FA106A"/>
    <w:rsid w:val="00FA20AA"/>
    <w:rsid w:val="00FB0481"/>
    <w:rsid w:val="00FB200D"/>
    <w:rsid w:val="00FB727D"/>
    <w:rsid w:val="00FB7BBD"/>
    <w:rsid w:val="00FC3EFC"/>
    <w:rsid w:val="00FE2584"/>
    <w:rsid w:val="00FE2875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C78537"/>
  <w15:chartTrackingRefBased/>
  <w15:docId w15:val="{05C03793-43DB-40C7-8AA6-0ED5C4E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iPriority="99" w:unhideWhenUsed="1"/>
    <w:lsdException w:name="annotation reference" w:semiHidden="1" w:unhideWhenUsed="1" w:qFormat="1"/>
    <w:lsdException w:name="line number" w:semiHidden="1" w:uiPriority="99" w:unhideWhenUsed="1"/>
    <w:lsdException w:name="page number" w:semiHidden="1" w:unhideWhenUsed="1" w:qFormat="1"/>
    <w:lsdException w:name="endnote reference" w:semiHidden="1" w:uiPriority="99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iPriority="99" w:unhideWhenUsed="1"/>
    <w:lsdException w:name="HTML Address" w:semiHidden="1" w:unhideWhenUsed="1" w:qFormat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F6E68"/>
    <w:pPr>
      <w:spacing w:after="18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1"/>
    <w:link w:val="1Char"/>
    <w:qFormat/>
    <w:rsid w:val="00BF6E68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 w:cs="Times New Roman"/>
      <w:kern w:val="0"/>
      <w:sz w:val="36"/>
      <w:szCs w:val="20"/>
      <w:lang w:val="sv-SE" w:eastAsia="en-US"/>
    </w:rPr>
  </w:style>
  <w:style w:type="paragraph" w:styleId="21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1"/>
    <w:next w:val="a1"/>
    <w:link w:val="2Char"/>
    <w:qFormat/>
    <w:rsid w:val="00BF6E6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a1"/>
    <w:next w:val="a1"/>
    <w:link w:val="3Char"/>
    <w:unhideWhenUsed/>
    <w:qFormat/>
    <w:rsid w:val="00F977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Char"/>
    <w:unhideWhenUsed/>
    <w:qFormat/>
    <w:rsid w:val="00F9776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1">
    <w:name w:val="heading 5"/>
    <w:basedOn w:val="41"/>
    <w:next w:val="a1"/>
    <w:link w:val="5Char"/>
    <w:qFormat/>
    <w:rsid w:val="00F83756"/>
    <w:pPr>
      <w:spacing w:before="120" w:after="180" w:line="240" w:lineRule="auto"/>
      <w:ind w:left="1701" w:hanging="1701"/>
      <w:outlineLvl w:val="4"/>
    </w:pPr>
    <w:rPr>
      <w:rFonts w:ascii="Arial" w:eastAsia="Times New Roman" w:hAnsi="Arial" w:cs="Times New Roman"/>
      <w:b w:val="0"/>
      <w:bCs w:val="0"/>
      <w:sz w:val="22"/>
      <w:szCs w:val="20"/>
    </w:rPr>
  </w:style>
  <w:style w:type="paragraph" w:styleId="6">
    <w:name w:val="heading 6"/>
    <w:basedOn w:val="H6"/>
    <w:next w:val="a1"/>
    <w:link w:val="6Char"/>
    <w:qFormat/>
    <w:rsid w:val="00F83756"/>
    <w:pPr>
      <w:outlineLvl w:val="5"/>
    </w:pPr>
  </w:style>
  <w:style w:type="paragraph" w:styleId="7">
    <w:name w:val="heading 7"/>
    <w:basedOn w:val="H6"/>
    <w:next w:val="a1"/>
    <w:link w:val="7Char"/>
    <w:qFormat/>
    <w:rsid w:val="00F83756"/>
    <w:pPr>
      <w:outlineLvl w:val="6"/>
    </w:pPr>
  </w:style>
  <w:style w:type="paragraph" w:styleId="8">
    <w:name w:val="heading 8"/>
    <w:basedOn w:val="1"/>
    <w:next w:val="a1"/>
    <w:link w:val="8Char"/>
    <w:qFormat/>
    <w:rsid w:val="00F83756"/>
    <w:pPr>
      <w:ind w:left="0" w:firstLine="0"/>
      <w:outlineLvl w:val="7"/>
    </w:pPr>
    <w:rPr>
      <w:rFonts w:eastAsia="Times New Roman"/>
      <w:lang w:val="en-GB"/>
    </w:rPr>
  </w:style>
  <w:style w:type="paragraph" w:styleId="9">
    <w:name w:val="heading 9"/>
    <w:basedOn w:val="8"/>
    <w:next w:val="a1"/>
    <w:link w:val="9Char"/>
    <w:qFormat/>
    <w:rsid w:val="00F83756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nhideWhenUsed/>
    <w:qFormat/>
    <w:rsid w:val="00BF6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BF6E68"/>
    <w:rPr>
      <w:sz w:val="18"/>
      <w:szCs w:val="18"/>
    </w:rPr>
  </w:style>
  <w:style w:type="paragraph" w:styleId="a6">
    <w:name w:val="footer"/>
    <w:basedOn w:val="a1"/>
    <w:link w:val="Char0"/>
    <w:unhideWhenUsed/>
    <w:qFormat/>
    <w:rsid w:val="00BF6E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BF6E68"/>
    <w:rPr>
      <w:sz w:val="18"/>
      <w:szCs w:val="18"/>
    </w:rPr>
  </w:style>
  <w:style w:type="character" w:customStyle="1" w:styleId="1Char">
    <w:name w:val="标题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basedOn w:val="a2"/>
    <w:link w:val="1"/>
    <w:qFormat/>
    <w:rsid w:val="00BF6E68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character" w:customStyle="1" w:styleId="2Char">
    <w:name w:val="标题 2 Char"/>
    <w:aliases w:val="Head2A Char,2 Char,H2 Char,h2 Char,DO NOT USE_h2 Char,h21 Char,UNDERRUBRIK 1-2 Char,Head 2 Char,l2 Char,TitreProp Char,Header 2 Char,ITT t2 Char,PA Major Section Char,Livello 2 Char,R2 Char,H21 Char,Heading 2 Hidden Char,Head1 Char,I2 Char"/>
    <w:basedOn w:val="a2"/>
    <w:link w:val="21"/>
    <w:rsid w:val="00BF6E68"/>
    <w:rPr>
      <w:rFonts w:ascii="Arial" w:eastAsia="宋体" w:hAnsi="Arial" w:cs="Times New Roman"/>
      <w:kern w:val="0"/>
      <w:sz w:val="32"/>
      <w:szCs w:val="20"/>
      <w:lang w:val="sv-SE" w:eastAsia="en-US"/>
    </w:rPr>
  </w:style>
  <w:style w:type="paragraph" w:customStyle="1" w:styleId="TAH">
    <w:name w:val="TAH"/>
    <w:basedOn w:val="TAC"/>
    <w:link w:val="TAHCar"/>
    <w:qFormat/>
    <w:rsid w:val="00BF6E68"/>
    <w:rPr>
      <w:b/>
    </w:rPr>
  </w:style>
  <w:style w:type="paragraph" w:customStyle="1" w:styleId="TAC">
    <w:name w:val="TAC"/>
    <w:basedOn w:val="a1"/>
    <w:link w:val="TACChar"/>
    <w:qFormat/>
    <w:rsid w:val="00BF6E68"/>
    <w:pPr>
      <w:keepNext/>
      <w:keepLines/>
      <w:spacing w:after="0"/>
      <w:jc w:val="center"/>
    </w:pPr>
    <w:rPr>
      <w:rFonts w:ascii="Arial" w:hAnsi="Arial"/>
      <w:sz w:val="18"/>
      <w:lang w:val="x-none"/>
    </w:rPr>
  </w:style>
  <w:style w:type="paragraph" w:customStyle="1" w:styleId="TH">
    <w:name w:val="TH"/>
    <w:basedOn w:val="a1"/>
    <w:link w:val="THChar"/>
    <w:qFormat/>
    <w:rsid w:val="00BF6E68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TAN">
    <w:name w:val="TAN"/>
    <w:basedOn w:val="a1"/>
    <w:link w:val="TANChar"/>
    <w:qFormat/>
    <w:rsid w:val="00BF6E68"/>
    <w:pPr>
      <w:keepNext/>
      <w:keepLines/>
      <w:spacing w:after="0"/>
      <w:ind w:left="851" w:hanging="851"/>
    </w:pPr>
    <w:rPr>
      <w:rFonts w:ascii="Arial" w:hAnsi="Arial"/>
      <w:sz w:val="18"/>
      <w:lang w:val="x-none"/>
    </w:rPr>
  </w:style>
  <w:style w:type="paragraph" w:customStyle="1" w:styleId="B3">
    <w:name w:val="B3"/>
    <w:basedOn w:val="32"/>
    <w:qFormat/>
    <w:rsid w:val="00BF6E68"/>
    <w:pPr>
      <w:ind w:leftChars="0" w:left="1135" w:firstLineChars="0" w:hanging="284"/>
      <w:contextualSpacing w:val="0"/>
    </w:pPr>
  </w:style>
  <w:style w:type="character" w:customStyle="1" w:styleId="THChar">
    <w:name w:val="TH Char"/>
    <w:link w:val="TH"/>
    <w:qFormat/>
    <w:rsid w:val="00BF6E68"/>
    <w:rPr>
      <w:rFonts w:ascii="Arial" w:eastAsia="宋体" w:hAnsi="Arial" w:cs="Times New Roman"/>
      <w:b/>
      <w:kern w:val="0"/>
      <w:sz w:val="20"/>
      <w:szCs w:val="20"/>
      <w:lang w:val="x-none" w:eastAsia="en-US"/>
    </w:rPr>
  </w:style>
  <w:style w:type="character" w:customStyle="1" w:styleId="TAHCar">
    <w:name w:val="TAH Car"/>
    <w:link w:val="TAH"/>
    <w:qFormat/>
    <w:rsid w:val="00BF6E68"/>
    <w:rPr>
      <w:rFonts w:ascii="Arial" w:eastAsia="宋体" w:hAnsi="Arial" w:cs="Times New Roman"/>
      <w:b/>
      <w:kern w:val="0"/>
      <w:sz w:val="18"/>
      <w:szCs w:val="20"/>
      <w:lang w:val="x-none" w:eastAsia="en-US"/>
    </w:rPr>
  </w:style>
  <w:style w:type="character" w:customStyle="1" w:styleId="TACChar">
    <w:name w:val="TAC Char"/>
    <w:link w:val="TAC"/>
    <w:qFormat/>
    <w:rsid w:val="00BF6E68"/>
    <w:rPr>
      <w:rFonts w:ascii="Arial" w:eastAsia="宋体" w:hAnsi="Arial" w:cs="Times New Roman"/>
      <w:kern w:val="0"/>
      <w:sz w:val="18"/>
      <w:szCs w:val="20"/>
      <w:lang w:val="x-none" w:eastAsia="en-US"/>
    </w:rPr>
  </w:style>
  <w:style w:type="character" w:customStyle="1" w:styleId="TANChar">
    <w:name w:val="TAN Char"/>
    <w:link w:val="TAN"/>
    <w:qFormat/>
    <w:rsid w:val="00BF6E68"/>
    <w:rPr>
      <w:rFonts w:ascii="Arial" w:eastAsia="宋体" w:hAnsi="Arial" w:cs="Times New Roman"/>
      <w:kern w:val="0"/>
      <w:sz w:val="18"/>
      <w:szCs w:val="20"/>
      <w:lang w:val="x-none" w:eastAsia="en-US"/>
    </w:rPr>
  </w:style>
  <w:style w:type="paragraph" w:styleId="a7">
    <w:name w:val="Normal (Web)"/>
    <w:basedOn w:val="a1"/>
    <w:qFormat/>
    <w:rsid w:val="00BF6E68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32">
    <w:name w:val="List 3"/>
    <w:basedOn w:val="a1"/>
    <w:unhideWhenUsed/>
    <w:qFormat/>
    <w:rsid w:val="00BF6E68"/>
    <w:pPr>
      <w:ind w:leftChars="400" w:left="100" w:hangingChars="200" w:hanging="200"/>
      <w:contextualSpacing/>
    </w:pPr>
  </w:style>
  <w:style w:type="paragraph" w:styleId="a8">
    <w:name w:val="Balloon Text"/>
    <w:basedOn w:val="a1"/>
    <w:link w:val="Char1"/>
    <w:semiHidden/>
    <w:unhideWhenUsed/>
    <w:qFormat/>
    <w:rsid w:val="007E0D8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2"/>
    <w:link w:val="a8"/>
    <w:semiHidden/>
    <w:qFormat/>
    <w:rsid w:val="007E0D84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character" w:styleId="a9">
    <w:name w:val="Hyperlink"/>
    <w:basedOn w:val="a2"/>
    <w:unhideWhenUsed/>
    <w:qFormat/>
    <w:rsid w:val="006D037D"/>
    <w:rPr>
      <w:color w:val="0563C1" w:themeColor="hyperlink"/>
      <w:u w:val="single"/>
    </w:rPr>
  </w:style>
  <w:style w:type="paragraph" w:styleId="aa">
    <w:name w:val="List Paragraph"/>
    <w:basedOn w:val="a1"/>
    <w:uiPriority w:val="34"/>
    <w:qFormat/>
    <w:rsid w:val="002B2B5A"/>
    <w:pPr>
      <w:ind w:left="720"/>
      <w:contextualSpacing/>
    </w:pPr>
  </w:style>
  <w:style w:type="character" w:customStyle="1" w:styleId="3Char">
    <w:name w:val="标题 3 Char"/>
    <w:basedOn w:val="a2"/>
    <w:link w:val="31"/>
    <w:uiPriority w:val="9"/>
    <w:semiHidden/>
    <w:rsid w:val="00F97765"/>
    <w:rPr>
      <w:rFonts w:ascii="Times New Roman" w:eastAsia="宋体" w:hAnsi="Times New Roman" w:cs="Times New Roman"/>
      <w:b/>
      <w:bCs/>
      <w:kern w:val="0"/>
      <w:sz w:val="32"/>
      <w:szCs w:val="32"/>
      <w:lang w:val="en-GB" w:eastAsia="en-US"/>
    </w:rPr>
  </w:style>
  <w:style w:type="character" w:customStyle="1" w:styleId="4Char">
    <w:name w:val="标题 4 Char"/>
    <w:basedOn w:val="a2"/>
    <w:link w:val="41"/>
    <w:qFormat/>
    <w:rsid w:val="00F97765"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en-US"/>
    </w:rPr>
  </w:style>
  <w:style w:type="table" w:styleId="ab">
    <w:name w:val="Table Grid"/>
    <w:basedOn w:val="a3"/>
    <w:qFormat/>
    <w:rsid w:val="009F41A3"/>
    <w:rPr>
      <w:rFonts w:ascii="Times New Roman" w:hAnsi="Times New Roman" w:cs="Times New Roman"/>
      <w:kern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a1"/>
    <w:link w:val="TALCar"/>
    <w:qFormat/>
    <w:rsid w:val="009118E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Theme="minorEastAsia" w:hAnsi="Arial"/>
      <w:sz w:val="18"/>
      <w:lang w:eastAsia="en-GB"/>
    </w:rPr>
  </w:style>
  <w:style w:type="character" w:customStyle="1" w:styleId="TALCar">
    <w:name w:val="TAL Car"/>
    <w:link w:val="TAL"/>
    <w:qFormat/>
    <w:rsid w:val="009118E8"/>
    <w:rPr>
      <w:rFonts w:ascii="Arial" w:hAnsi="Arial" w:cs="Times New Roman"/>
      <w:kern w:val="0"/>
      <w:sz w:val="18"/>
      <w:szCs w:val="20"/>
      <w:lang w:val="en-GB" w:eastAsia="en-GB"/>
    </w:rPr>
  </w:style>
  <w:style w:type="character" w:styleId="ac">
    <w:name w:val="annotation reference"/>
    <w:basedOn w:val="a2"/>
    <w:unhideWhenUsed/>
    <w:qFormat/>
    <w:rsid w:val="00C1490C"/>
    <w:rPr>
      <w:sz w:val="21"/>
      <w:szCs w:val="21"/>
    </w:rPr>
  </w:style>
  <w:style w:type="paragraph" w:styleId="ad">
    <w:name w:val="annotation text"/>
    <w:basedOn w:val="a1"/>
    <w:link w:val="Char2"/>
    <w:unhideWhenUsed/>
    <w:qFormat/>
    <w:rsid w:val="00C1490C"/>
  </w:style>
  <w:style w:type="character" w:customStyle="1" w:styleId="Char2">
    <w:name w:val="批注文字 Char"/>
    <w:basedOn w:val="a2"/>
    <w:link w:val="ad"/>
    <w:qFormat/>
    <w:rsid w:val="00C1490C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ae">
    <w:name w:val="annotation subject"/>
    <w:basedOn w:val="ad"/>
    <w:next w:val="ad"/>
    <w:link w:val="Char3"/>
    <w:unhideWhenUsed/>
    <w:qFormat/>
    <w:rsid w:val="00C1490C"/>
    <w:rPr>
      <w:b/>
      <w:bCs/>
    </w:rPr>
  </w:style>
  <w:style w:type="character" w:customStyle="1" w:styleId="Char3">
    <w:name w:val="批注主题 Char"/>
    <w:basedOn w:val="Char2"/>
    <w:link w:val="ae"/>
    <w:qFormat/>
    <w:rsid w:val="00C1490C"/>
    <w:rPr>
      <w:rFonts w:ascii="Times New Roman" w:eastAsia="宋体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5Char">
    <w:name w:val="标题 5 Char"/>
    <w:basedOn w:val="a2"/>
    <w:link w:val="51"/>
    <w:rsid w:val="00F83756"/>
    <w:rPr>
      <w:rFonts w:ascii="Arial" w:eastAsia="Times New Roman" w:hAnsi="Arial" w:cs="Times New Roman"/>
      <w:kern w:val="0"/>
      <w:sz w:val="22"/>
      <w:szCs w:val="20"/>
      <w:lang w:val="en-GB" w:eastAsia="en-US"/>
    </w:rPr>
  </w:style>
  <w:style w:type="character" w:customStyle="1" w:styleId="6Char">
    <w:name w:val="标题 6 Char"/>
    <w:basedOn w:val="a2"/>
    <w:link w:val="6"/>
    <w:rsid w:val="00F83756"/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2"/>
    <w:link w:val="7"/>
    <w:rsid w:val="00F83756"/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2"/>
    <w:link w:val="8"/>
    <w:rsid w:val="00F83756"/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2"/>
    <w:link w:val="9"/>
    <w:rsid w:val="00F83756"/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numbering" w:customStyle="1" w:styleId="NoList1">
    <w:name w:val="No List1"/>
    <w:next w:val="a4"/>
    <w:uiPriority w:val="99"/>
    <w:semiHidden/>
    <w:unhideWhenUsed/>
    <w:rsid w:val="00F83756"/>
  </w:style>
  <w:style w:type="paragraph" w:styleId="af">
    <w:name w:val="macro"/>
    <w:link w:val="Char4"/>
    <w:qFormat/>
    <w:rsid w:val="00F837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kern w:val="0"/>
      <w:sz w:val="20"/>
      <w:szCs w:val="20"/>
      <w:lang w:val="en-GB" w:eastAsia="en-US"/>
    </w:rPr>
  </w:style>
  <w:style w:type="character" w:customStyle="1" w:styleId="Char4">
    <w:name w:val="宏文本 Char"/>
    <w:basedOn w:val="a2"/>
    <w:link w:val="af"/>
    <w:qFormat/>
    <w:rsid w:val="00F83756"/>
    <w:rPr>
      <w:rFonts w:ascii="Consolas" w:eastAsia="Times New Roman" w:hAnsi="Consolas" w:cs="Times New Roman"/>
      <w:kern w:val="0"/>
      <w:sz w:val="20"/>
      <w:szCs w:val="20"/>
      <w:lang w:val="en-GB" w:eastAsia="en-US"/>
    </w:rPr>
  </w:style>
  <w:style w:type="paragraph" w:customStyle="1" w:styleId="H6">
    <w:name w:val="H6"/>
    <w:basedOn w:val="51"/>
    <w:next w:val="a1"/>
    <w:qFormat/>
    <w:rsid w:val="00F83756"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1"/>
    <w:semiHidden/>
    <w:qFormat/>
    <w:rsid w:val="00F83756"/>
    <w:pPr>
      <w:ind w:left="2268" w:hanging="2268"/>
    </w:pPr>
  </w:style>
  <w:style w:type="paragraph" w:styleId="60">
    <w:name w:val="toc 6"/>
    <w:basedOn w:val="52"/>
    <w:next w:val="a1"/>
    <w:semiHidden/>
    <w:qFormat/>
    <w:rsid w:val="00F83756"/>
    <w:pPr>
      <w:ind w:left="1985" w:hanging="1985"/>
    </w:pPr>
  </w:style>
  <w:style w:type="paragraph" w:styleId="52">
    <w:name w:val="toc 5"/>
    <w:basedOn w:val="42"/>
    <w:next w:val="a1"/>
    <w:semiHidden/>
    <w:qFormat/>
    <w:rsid w:val="00F83756"/>
    <w:pPr>
      <w:ind w:left="1701" w:hanging="1701"/>
    </w:pPr>
  </w:style>
  <w:style w:type="paragraph" w:styleId="42">
    <w:name w:val="toc 4"/>
    <w:basedOn w:val="33"/>
    <w:next w:val="a1"/>
    <w:semiHidden/>
    <w:qFormat/>
    <w:rsid w:val="00F83756"/>
    <w:pPr>
      <w:ind w:left="1418" w:hanging="1418"/>
    </w:pPr>
  </w:style>
  <w:style w:type="paragraph" w:styleId="33">
    <w:name w:val="toc 3"/>
    <w:basedOn w:val="22"/>
    <w:next w:val="a1"/>
    <w:semiHidden/>
    <w:qFormat/>
    <w:rsid w:val="00F83756"/>
    <w:pPr>
      <w:ind w:left="1134" w:hanging="1134"/>
    </w:pPr>
  </w:style>
  <w:style w:type="paragraph" w:styleId="22">
    <w:name w:val="toc 2"/>
    <w:basedOn w:val="10"/>
    <w:next w:val="a1"/>
    <w:uiPriority w:val="39"/>
    <w:qFormat/>
    <w:rsid w:val="00F83756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rsid w:val="00F83756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 w:cs="Times New Roman"/>
      <w:kern w:val="0"/>
      <w:sz w:val="22"/>
      <w:szCs w:val="20"/>
      <w:lang w:val="en-GB" w:eastAsia="en-US"/>
    </w:rPr>
  </w:style>
  <w:style w:type="paragraph" w:styleId="2">
    <w:name w:val="List Number 2"/>
    <w:basedOn w:val="a1"/>
    <w:qFormat/>
    <w:rsid w:val="00F83756"/>
    <w:pPr>
      <w:numPr>
        <w:numId w:val="3"/>
      </w:numPr>
      <w:contextualSpacing/>
    </w:pPr>
    <w:rPr>
      <w:rFonts w:eastAsia="Times New Roman"/>
    </w:rPr>
  </w:style>
  <w:style w:type="paragraph" w:styleId="af0">
    <w:name w:val="table of authorities"/>
    <w:basedOn w:val="a1"/>
    <w:next w:val="a1"/>
    <w:qFormat/>
    <w:rsid w:val="00F83756"/>
    <w:pPr>
      <w:spacing w:after="0"/>
      <w:ind w:left="200" w:hanging="200"/>
    </w:pPr>
    <w:rPr>
      <w:rFonts w:eastAsia="Times New Roman"/>
    </w:rPr>
  </w:style>
  <w:style w:type="paragraph" w:styleId="af1">
    <w:name w:val="Note Heading"/>
    <w:basedOn w:val="a1"/>
    <w:next w:val="a1"/>
    <w:link w:val="Char5"/>
    <w:qFormat/>
    <w:rsid w:val="00F83756"/>
    <w:pPr>
      <w:spacing w:after="0"/>
    </w:pPr>
    <w:rPr>
      <w:rFonts w:eastAsia="Times New Roman"/>
    </w:rPr>
  </w:style>
  <w:style w:type="character" w:customStyle="1" w:styleId="Char5">
    <w:name w:val="注释标题 Char"/>
    <w:basedOn w:val="a2"/>
    <w:link w:val="af1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40">
    <w:name w:val="List Bullet 4"/>
    <w:basedOn w:val="a1"/>
    <w:qFormat/>
    <w:rsid w:val="00F83756"/>
    <w:pPr>
      <w:numPr>
        <w:numId w:val="4"/>
      </w:numPr>
      <w:contextualSpacing/>
    </w:pPr>
    <w:rPr>
      <w:rFonts w:eastAsia="Times New Roman"/>
    </w:rPr>
  </w:style>
  <w:style w:type="paragraph" w:styleId="80">
    <w:name w:val="index 8"/>
    <w:basedOn w:val="a1"/>
    <w:next w:val="a1"/>
    <w:qFormat/>
    <w:rsid w:val="00F83756"/>
    <w:pPr>
      <w:spacing w:after="0"/>
      <w:ind w:left="1600" w:hanging="200"/>
    </w:pPr>
    <w:rPr>
      <w:rFonts w:eastAsia="Times New Roman"/>
    </w:rPr>
  </w:style>
  <w:style w:type="paragraph" w:styleId="af2">
    <w:name w:val="E-mail Signature"/>
    <w:basedOn w:val="a1"/>
    <w:link w:val="Char6"/>
    <w:qFormat/>
    <w:rsid w:val="00F83756"/>
    <w:pPr>
      <w:spacing w:after="0"/>
    </w:pPr>
    <w:rPr>
      <w:rFonts w:eastAsia="Times New Roman"/>
    </w:rPr>
  </w:style>
  <w:style w:type="character" w:customStyle="1" w:styleId="Char6">
    <w:name w:val="电子邮件签名 Char"/>
    <w:basedOn w:val="a2"/>
    <w:link w:val="af2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">
    <w:name w:val="List Number"/>
    <w:basedOn w:val="a1"/>
    <w:qFormat/>
    <w:rsid w:val="00F83756"/>
    <w:pPr>
      <w:numPr>
        <w:numId w:val="5"/>
      </w:numPr>
      <w:contextualSpacing/>
    </w:pPr>
    <w:rPr>
      <w:rFonts w:eastAsia="Times New Roman"/>
    </w:rPr>
  </w:style>
  <w:style w:type="paragraph" w:styleId="af3">
    <w:name w:val="Normal Indent"/>
    <w:basedOn w:val="a1"/>
    <w:qFormat/>
    <w:rsid w:val="00F83756"/>
    <w:pPr>
      <w:ind w:left="720"/>
    </w:pPr>
    <w:rPr>
      <w:rFonts w:eastAsia="Times New Roman"/>
    </w:rPr>
  </w:style>
  <w:style w:type="paragraph" w:customStyle="1" w:styleId="Caption1">
    <w:name w:val="Caption1"/>
    <w:basedOn w:val="a1"/>
    <w:next w:val="a1"/>
    <w:semiHidden/>
    <w:unhideWhenUsed/>
    <w:qFormat/>
    <w:rsid w:val="00F83756"/>
    <w:pPr>
      <w:spacing w:after="200"/>
    </w:pPr>
    <w:rPr>
      <w:rFonts w:eastAsia="Times New Roman"/>
      <w:i/>
      <w:iCs/>
      <w:color w:val="44546A"/>
      <w:sz w:val="18"/>
      <w:szCs w:val="18"/>
    </w:rPr>
  </w:style>
  <w:style w:type="paragraph" w:styleId="53">
    <w:name w:val="index 5"/>
    <w:basedOn w:val="a1"/>
    <w:next w:val="a1"/>
    <w:qFormat/>
    <w:rsid w:val="00F83756"/>
    <w:pPr>
      <w:spacing w:after="0"/>
      <w:ind w:left="1000" w:hanging="200"/>
    </w:pPr>
    <w:rPr>
      <w:rFonts w:eastAsia="Times New Roman"/>
    </w:rPr>
  </w:style>
  <w:style w:type="paragraph" w:styleId="a0">
    <w:name w:val="List Bullet"/>
    <w:basedOn w:val="a1"/>
    <w:qFormat/>
    <w:rsid w:val="00F83756"/>
    <w:pPr>
      <w:numPr>
        <w:numId w:val="6"/>
      </w:numPr>
      <w:contextualSpacing/>
    </w:pPr>
    <w:rPr>
      <w:rFonts w:eastAsia="Times New Roman"/>
    </w:rPr>
  </w:style>
  <w:style w:type="paragraph" w:customStyle="1" w:styleId="EnvelopeAddress1">
    <w:name w:val="Envelope Address1"/>
    <w:basedOn w:val="a1"/>
    <w:next w:val="af4"/>
    <w:qFormat/>
    <w:rsid w:val="00F83756"/>
    <w:pPr>
      <w:framePr w:w="7920" w:h="1980" w:hRule="exact" w:hSpace="180" w:wrap="auto" w:hAnchor="page" w:xAlign="center" w:yAlign="bottom"/>
      <w:spacing w:after="0"/>
      <w:ind w:left="2880"/>
    </w:pPr>
    <w:rPr>
      <w:rFonts w:ascii="Calibri Light" w:eastAsia="等线 Light" w:hAnsi="Calibri Light"/>
      <w:sz w:val="24"/>
      <w:szCs w:val="24"/>
    </w:rPr>
  </w:style>
  <w:style w:type="paragraph" w:styleId="af5">
    <w:name w:val="Document Map"/>
    <w:basedOn w:val="a1"/>
    <w:link w:val="Char7"/>
    <w:qFormat/>
    <w:rsid w:val="00F83756"/>
    <w:pPr>
      <w:spacing w:after="0"/>
    </w:pPr>
    <w:rPr>
      <w:rFonts w:ascii="Segoe UI" w:eastAsia="Times New Roman" w:hAnsi="Segoe UI" w:cs="Segoe UI"/>
      <w:sz w:val="16"/>
      <w:szCs w:val="16"/>
    </w:rPr>
  </w:style>
  <w:style w:type="character" w:customStyle="1" w:styleId="Char7">
    <w:name w:val="文档结构图 Char"/>
    <w:basedOn w:val="a2"/>
    <w:link w:val="af5"/>
    <w:qFormat/>
    <w:rsid w:val="00F83756"/>
    <w:rPr>
      <w:rFonts w:ascii="Segoe UI" w:eastAsia="Times New Roman" w:hAnsi="Segoe UI" w:cs="Segoe UI"/>
      <w:kern w:val="0"/>
      <w:sz w:val="16"/>
      <w:szCs w:val="16"/>
      <w:lang w:val="en-GB" w:eastAsia="en-US"/>
    </w:rPr>
  </w:style>
  <w:style w:type="paragraph" w:customStyle="1" w:styleId="TOAHeading1">
    <w:name w:val="TOA Heading1"/>
    <w:basedOn w:val="a1"/>
    <w:next w:val="a1"/>
    <w:qFormat/>
    <w:rsid w:val="00F83756"/>
    <w:pPr>
      <w:spacing w:before="120"/>
    </w:pPr>
    <w:rPr>
      <w:rFonts w:ascii="Calibri Light" w:eastAsia="等线 Light" w:hAnsi="Calibri Light"/>
      <w:b/>
      <w:bCs/>
      <w:sz w:val="24"/>
      <w:szCs w:val="24"/>
    </w:rPr>
  </w:style>
  <w:style w:type="paragraph" w:styleId="61">
    <w:name w:val="index 6"/>
    <w:basedOn w:val="a1"/>
    <w:next w:val="a1"/>
    <w:qFormat/>
    <w:rsid w:val="00F83756"/>
    <w:pPr>
      <w:spacing w:after="0"/>
      <w:ind w:left="1200" w:hanging="200"/>
    </w:pPr>
    <w:rPr>
      <w:rFonts w:eastAsia="Times New Roman"/>
    </w:rPr>
  </w:style>
  <w:style w:type="paragraph" w:styleId="af6">
    <w:name w:val="Salutation"/>
    <w:basedOn w:val="a1"/>
    <w:next w:val="a1"/>
    <w:link w:val="Char8"/>
    <w:qFormat/>
    <w:rsid w:val="00F83756"/>
    <w:rPr>
      <w:rFonts w:eastAsia="Times New Roman"/>
    </w:rPr>
  </w:style>
  <w:style w:type="character" w:customStyle="1" w:styleId="Char8">
    <w:name w:val="称呼 Char"/>
    <w:basedOn w:val="a2"/>
    <w:link w:val="af6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34">
    <w:name w:val="Body Text 3"/>
    <w:basedOn w:val="a1"/>
    <w:link w:val="3Char0"/>
    <w:qFormat/>
    <w:rsid w:val="00F83756"/>
    <w:pPr>
      <w:spacing w:after="120"/>
    </w:pPr>
    <w:rPr>
      <w:rFonts w:eastAsia="Times New Roman"/>
      <w:sz w:val="16"/>
      <w:szCs w:val="16"/>
    </w:rPr>
  </w:style>
  <w:style w:type="character" w:customStyle="1" w:styleId="3Char0">
    <w:name w:val="正文文本 3 Char"/>
    <w:basedOn w:val="a2"/>
    <w:link w:val="34"/>
    <w:qFormat/>
    <w:rsid w:val="00F83756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paragraph" w:styleId="af7">
    <w:name w:val="Closing"/>
    <w:basedOn w:val="a1"/>
    <w:link w:val="Char9"/>
    <w:qFormat/>
    <w:rsid w:val="00F83756"/>
    <w:pPr>
      <w:spacing w:after="0"/>
      <w:ind w:left="4252"/>
    </w:pPr>
    <w:rPr>
      <w:rFonts w:eastAsia="Times New Roman"/>
    </w:rPr>
  </w:style>
  <w:style w:type="character" w:customStyle="1" w:styleId="Char9">
    <w:name w:val="结束语 Char"/>
    <w:basedOn w:val="a2"/>
    <w:link w:val="af7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30">
    <w:name w:val="List Bullet 3"/>
    <w:basedOn w:val="a1"/>
    <w:qFormat/>
    <w:rsid w:val="00F83756"/>
    <w:pPr>
      <w:numPr>
        <w:numId w:val="7"/>
      </w:numPr>
      <w:contextualSpacing/>
    </w:pPr>
    <w:rPr>
      <w:rFonts w:eastAsia="Times New Roman"/>
    </w:rPr>
  </w:style>
  <w:style w:type="paragraph" w:styleId="af8">
    <w:name w:val="Body Text"/>
    <w:basedOn w:val="a1"/>
    <w:link w:val="Chara"/>
    <w:qFormat/>
    <w:rsid w:val="00F83756"/>
    <w:pPr>
      <w:spacing w:after="120"/>
    </w:pPr>
    <w:rPr>
      <w:rFonts w:eastAsia="Times New Roman"/>
    </w:rPr>
  </w:style>
  <w:style w:type="character" w:customStyle="1" w:styleId="Chara">
    <w:name w:val="正文文本 Char"/>
    <w:basedOn w:val="a2"/>
    <w:link w:val="af8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f9">
    <w:name w:val="Body Text Indent"/>
    <w:basedOn w:val="a1"/>
    <w:link w:val="Charb"/>
    <w:qFormat/>
    <w:rsid w:val="00F83756"/>
    <w:pPr>
      <w:spacing w:after="120"/>
      <w:ind w:left="283"/>
    </w:pPr>
    <w:rPr>
      <w:rFonts w:eastAsia="Times New Roman"/>
    </w:rPr>
  </w:style>
  <w:style w:type="character" w:customStyle="1" w:styleId="Charb">
    <w:name w:val="正文文本缩进 Char"/>
    <w:basedOn w:val="a2"/>
    <w:link w:val="af9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3">
    <w:name w:val="List Number 3"/>
    <w:basedOn w:val="a1"/>
    <w:qFormat/>
    <w:rsid w:val="00F83756"/>
    <w:pPr>
      <w:numPr>
        <w:numId w:val="8"/>
      </w:numPr>
      <w:contextualSpacing/>
    </w:pPr>
    <w:rPr>
      <w:rFonts w:eastAsia="Times New Roman"/>
    </w:rPr>
  </w:style>
  <w:style w:type="paragraph" w:styleId="23">
    <w:name w:val="List 2"/>
    <w:basedOn w:val="a1"/>
    <w:qFormat/>
    <w:rsid w:val="00F83756"/>
    <w:pPr>
      <w:ind w:left="566" w:hanging="283"/>
      <w:contextualSpacing/>
    </w:pPr>
    <w:rPr>
      <w:rFonts w:eastAsia="Times New Roman"/>
    </w:rPr>
  </w:style>
  <w:style w:type="paragraph" w:styleId="afa">
    <w:name w:val="List Continue"/>
    <w:basedOn w:val="a1"/>
    <w:qFormat/>
    <w:rsid w:val="00F83756"/>
    <w:pPr>
      <w:spacing w:after="120"/>
      <w:ind w:left="283"/>
      <w:contextualSpacing/>
    </w:pPr>
    <w:rPr>
      <w:rFonts w:eastAsia="Times New Roman"/>
    </w:rPr>
  </w:style>
  <w:style w:type="paragraph" w:customStyle="1" w:styleId="BlockText1">
    <w:name w:val="Block Text1"/>
    <w:basedOn w:val="a1"/>
    <w:next w:val="afb"/>
    <w:qFormat/>
    <w:rsid w:val="00F83756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ascii="Calibri" w:eastAsia="等线" w:hAnsi="Calibri"/>
      <w:i/>
      <w:iCs/>
      <w:color w:val="4472C4"/>
    </w:rPr>
  </w:style>
  <w:style w:type="paragraph" w:styleId="20">
    <w:name w:val="List Bullet 2"/>
    <w:basedOn w:val="a1"/>
    <w:qFormat/>
    <w:rsid w:val="00F83756"/>
    <w:pPr>
      <w:numPr>
        <w:numId w:val="9"/>
      </w:numPr>
      <w:contextualSpacing/>
    </w:pPr>
    <w:rPr>
      <w:rFonts w:eastAsia="Times New Roman"/>
    </w:rPr>
  </w:style>
  <w:style w:type="paragraph" w:styleId="HTML">
    <w:name w:val="HTML Address"/>
    <w:basedOn w:val="a1"/>
    <w:link w:val="HTMLChar"/>
    <w:qFormat/>
    <w:rsid w:val="00F83756"/>
    <w:pPr>
      <w:spacing w:after="0"/>
    </w:pPr>
    <w:rPr>
      <w:rFonts w:eastAsia="Times New Roman"/>
      <w:i/>
      <w:iCs/>
    </w:rPr>
  </w:style>
  <w:style w:type="character" w:customStyle="1" w:styleId="HTMLChar">
    <w:name w:val="HTML 地址 Char"/>
    <w:basedOn w:val="a2"/>
    <w:link w:val="HTML"/>
    <w:qFormat/>
    <w:rsid w:val="00F83756"/>
    <w:rPr>
      <w:rFonts w:ascii="Times New Roman" w:eastAsia="Times New Roman" w:hAnsi="Times New Roman" w:cs="Times New Roman"/>
      <w:i/>
      <w:iCs/>
      <w:kern w:val="0"/>
      <w:sz w:val="20"/>
      <w:szCs w:val="20"/>
      <w:lang w:val="en-GB" w:eastAsia="en-US"/>
    </w:rPr>
  </w:style>
  <w:style w:type="paragraph" w:styleId="43">
    <w:name w:val="index 4"/>
    <w:basedOn w:val="a1"/>
    <w:next w:val="a1"/>
    <w:qFormat/>
    <w:rsid w:val="00F83756"/>
    <w:pPr>
      <w:spacing w:after="0"/>
      <w:ind w:left="800" w:hanging="200"/>
    </w:pPr>
    <w:rPr>
      <w:rFonts w:eastAsia="Times New Roman"/>
    </w:rPr>
  </w:style>
  <w:style w:type="paragraph" w:styleId="afc">
    <w:name w:val="Plain Text"/>
    <w:basedOn w:val="a1"/>
    <w:link w:val="Charc"/>
    <w:qFormat/>
    <w:rsid w:val="00F83756"/>
    <w:pPr>
      <w:spacing w:after="0"/>
    </w:pPr>
    <w:rPr>
      <w:rFonts w:ascii="Consolas" w:eastAsia="Times New Roman" w:hAnsi="Consolas"/>
      <w:sz w:val="21"/>
      <w:szCs w:val="21"/>
    </w:rPr>
  </w:style>
  <w:style w:type="character" w:customStyle="1" w:styleId="Charc">
    <w:name w:val="纯文本 Char"/>
    <w:basedOn w:val="a2"/>
    <w:link w:val="afc"/>
    <w:qFormat/>
    <w:rsid w:val="00F83756"/>
    <w:rPr>
      <w:rFonts w:ascii="Consolas" w:eastAsia="Times New Roman" w:hAnsi="Consolas" w:cs="Times New Roman"/>
      <w:kern w:val="0"/>
      <w:szCs w:val="21"/>
      <w:lang w:val="en-GB" w:eastAsia="en-US"/>
    </w:rPr>
  </w:style>
  <w:style w:type="paragraph" w:styleId="50">
    <w:name w:val="List Bullet 5"/>
    <w:basedOn w:val="a1"/>
    <w:qFormat/>
    <w:rsid w:val="00F83756"/>
    <w:pPr>
      <w:numPr>
        <w:numId w:val="10"/>
      </w:numPr>
      <w:contextualSpacing/>
    </w:pPr>
    <w:rPr>
      <w:rFonts w:eastAsia="Times New Roman"/>
    </w:rPr>
  </w:style>
  <w:style w:type="paragraph" w:styleId="4">
    <w:name w:val="List Number 4"/>
    <w:basedOn w:val="a1"/>
    <w:qFormat/>
    <w:rsid w:val="00F83756"/>
    <w:pPr>
      <w:numPr>
        <w:numId w:val="11"/>
      </w:numPr>
      <w:contextualSpacing/>
    </w:pPr>
    <w:rPr>
      <w:rFonts w:eastAsia="Times New Roman"/>
    </w:rPr>
  </w:style>
  <w:style w:type="paragraph" w:styleId="81">
    <w:name w:val="toc 8"/>
    <w:basedOn w:val="10"/>
    <w:next w:val="a1"/>
    <w:uiPriority w:val="39"/>
    <w:qFormat/>
    <w:rsid w:val="00F83756"/>
    <w:pPr>
      <w:spacing w:before="180"/>
      <w:ind w:left="2693" w:hanging="2693"/>
    </w:pPr>
    <w:rPr>
      <w:b/>
    </w:rPr>
  </w:style>
  <w:style w:type="paragraph" w:styleId="35">
    <w:name w:val="index 3"/>
    <w:basedOn w:val="a1"/>
    <w:next w:val="a1"/>
    <w:qFormat/>
    <w:rsid w:val="00F83756"/>
    <w:pPr>
      <w:spacing w:after="0"/>
      <w:ind w:left="600" w:hanging="200"/>
    </w:pPr>
    <w:rPr>
      <w:rFonts w:eastAsia="Times New Roman"/>
    </w:rPr>
  </w:style>
  <w:style w:type="paragraph" w:styleId="afd">
    <w:name w:val="Date"/>
    <w:basedOn w:val="a1"/>
    <w:next w:val="a1"/>
    <w:link w:val="Chard"/>
    <w:qFormat/>
    <w:rsid w:val="00F83756"/>
    <w:rPr>
      <w:rFonts w:eastAsia="Times New Roman"/>
    </w:rPr>
  </w:style>
  <w:style w:type="character" w:customStyle="1" w:styleId="Chard">
    <w:name w:val="日期 Char"/>
    <w:basedOn w:val="a2"/>
    <w:link w:val="afd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24">
    <w:name w:val="Body Text Indent 2"/>
    <w:basedOn w:val="a1"/>
    <w:link w:val="2Char0"/>
    <w:qFormat/>
    <w:rsid w:val="00F83756"/>
    <w:pPr>
      <w:spacing w:after="120" w:line="480" w:lineRule="auto"/>
      <w:ind w:left="283"/>
    </w:pPr>
    <w:rPr>
      <w:rFonts w:eastAsia="Times New Roman"/>
    </w:rPr>
  </w:style>
  <w:style w:type="character" w:customStyle="1" w:styleId="2Char0">
    <w:name w:val="正文文本缩进 2 Char"/>
    <w:basedOn w:val="a2"/>
    <w:link w:val="24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fe">
    <w:name w:val="endnote text"/>
    <w:basedOn w:val="a1"/>
    <w:link w:val="Chare"/>
    <w:qFormat/>
    <w:rsid w:val="00F83756"/>
    <w:pPr>
      <w:spacing w:after="0"/>
    </w:pPr>
    <w:rPr>
      <w:rFonts w:eastAsia="Times New Roman"/>
    </w:rPr>
  </w:style>
  <w:style w:type="character" w:customStyle="1" w:styleId="Chare">
    <w:name w:val="尾注文本 Char"/>
    <w:basedOn w:val="a2"/>
    <w:link w:val="afe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54">
    <w:name w:val="List Continue 5"/>
    <w:basedOn w:val="a1"/>
    <w:qFormat/>
    <w:rsid w:val="00F83756"/>
    <w:pPr>
      <w:spacing w:after="120"/>
      <w:ind w:left="1415"/>
      <w:contextualSpacing/>
    </w:pPr>
    <w:rPr>
      <w:rFonts w:eastAsia="Times New Roman"/>
    </w:rPr>
  </w:style>
  <w:style w:type="paragraph" w:customStyle="1" w:styleId="EnvelopeReturn1">
    <w:name w:val="Envelope Return1"/>
    <w:basedOn w:val="a1"/>
    <w:next w:val="aff"/>
    <w:qFormat/>
    <w:rsid w:val="00F83756"/>
    <w:pPr>
      <w:spacing w:after="0"/>
    </w:pPr>
    <w:rPr>
      <w:rFonts w:ascii="Calibri Light" w:eastAsia="等线 Light" w:hAnsi="Calibri Light"/>
    </w:rPr>
  </w:style>
  <w:style w:type="paragraph" w:styleId="aff0">
    <w:name w:val="Signature"/>
    <w:basedOn w:val="a1"/>
    <w:link w:val="Charf"/>
    <w:qFormat/>
    <w:rsid w:val="00F83756"/>
    <w:pPr>
      <w:spacing w:after="0"/>
      <w:ind w:left="4252"/>
    </w:pPr>
    <w:rPr>
      <w:rFonts w:eastAsia="Times New Roman"/>
    </w:rPr>
  </w:style>
  <w:style w:type="character" w:customStyle="1" w:styleId="Charf">
    <w:name w:val="签名 Char"/>
    <w:basedOn w:val="a2"/>
    <w:link w:val="aff0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44">
    <w:name w:val="List Continue 4"/>
    <w:basedOn w:val="a1"/>
    <w:qFormat/>
    <w:rsid w:val="00F83756"/>
    <w:pPr>
      <w:spacing w:after="120"/>
      <w:ind w:left="1132"/>
      <w:contextualSpacing/>
    </w:pPr>
    <w:rPr>
      <w:rFonts w:eastAsia="Times New Roman"/>
    </w:rPr>
  </w:style>
  <w:style w:type="paragraph" w:customStyle="1" w:styleId="IndexHeading1">
    <w:name w:val="Index Heading1"/>
    <w:basedOn w:val="a1"/>
    <w:next w:val="11"/>
    <w:qFormat/>
    <w:rsid w:val="00F83756"/>
    <w:rPr>
      <w:rFonts w:ascii="Calibri Light" w:eastAsia="等线 Light" w:hAnsi="Calibri Light"/>
      <w:b/>
      <w:bCs/>
    </w:rPr>
  </w:style>
  <w:style w:type="paragraph" w:styleId="11">
    <w:name w:val="index 1"/>
    <w:basedOn w:val="a1"/>
    <w:next w:val="a1"/>
    <w:qFormat/>
    <w:rsid w:val="00F83756"/>
    <w:pPr>
      <w:spacing w:after="0"/>
      <w:ind w:left="200" w:hanging="200"/>
    </w:pPr>
    <w:rPr>
      <w:rFonts w:eastAsia="Times New Roman"/>
    </w:rPr>
  </w:style>
  <w:style w:type="paragraph" w:customStyle="1" w:styleId="Subtitle1">
    <w:name w:val="Subtitle1"/>
    <w:basedOn w:val="a1"/>
    <w:next w:val="a1"/>
    <w:qFormat/>
    <w:rsid w:val="00F83756"/>
    <w:pPr>
      <w:spacing w:after="160"/>
    </w:pPr>
    <w:rPr>
      <w:rFonts w:ascii="Calibri" w:eastAsia="等线" w:hAnsi="Calibri"/>
      <w:color w:val="000000"/>
      <w:spacing w:val="15"/>
      <w:sz w:val="22"/>
      <w:szCs w:val="22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paragraph" w:styleId="5">
    <w:name w:val="List Number 5"/>
    <w:basedOn w:val="a1"/>
    <w:qFormat/>
    <w:rsid w:val="00F83756"/>
    <w:pPr>
      <w:numPr>
        <w:numId w:val="12"/>
      </w:numPr>
      <w:contextualSpacing/>
    </w:pPr>
    <w:rPr>
      <w:rFonts w:eastAsia="Times New Roman"/>
    </w:rPr>
  </w:style>
  <w:style w:type="paragraph" w:styleId="aff1">
    <w:name w:val="List"/>
    <w:basedOn w:val="a1"/>
    <w:qFormat/>
    <w:rsid w:val="00F83756"/>
    <w:pPr>
      <w:ind w:left="283" w:hanging="283"/>
      <w:contextualSpacing/>
    </w:pPr>
    <w:rPr>
      <w:rFonts w:eastAsia="Times New Roman"/>
    </w:rPr>
  </w:style>
  <w:style w:type="paragraph" w:styleId="aff2">
    <w:name w:val="footnote text"/>
    <w:basedOn w:val="a1"/>
    <w:link w:val="Charf0"/>
    <w:qFormat/>
    <w:rsid w:val="00F83756"/>
    <w:pPr>
      <w:spacing w:after="0"/>
    </w:pPr>
    <w:rPr>
      <w:rFonts w:eastAsia="Times New Roman"/>
    </w:rPr>
  </w:style>
  <w:style w:type="character" w:customStyle="1" w:styleId="Charf0">
    <w:name w:val="脚注文本 Char"/>
    <w:basedOn w:val="a2"/>
    <w:link w:val="aff2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55">
    <w:name w:val="List 5"/>
    <w:basedOn w:val="a1"/>
    <w:qFormat/>
    <w:rsid w:val="00F83756"/>
    <w:pPr>
      <w:ind w:left="1415" w:hanging="283"/>
      <w:contextualSpacing/>
    </w:pPr>
    <w:rPr>
      <w:rFonts w:eastAsia="Times New Roman"/>
    </w:rPr>
  </w:style>
  <w:style w:type="paragraph" w:styleId="36">
    <w:name w:val="Body Text Indent 3"/>
    <w:basedOn w:val="a1"/>
    <w:link w:val="3Char1"/>
    <w:qFormat/>
    <w:rsid w:val="00F83756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Char1">
    <w:name w:val="正文文本缩进 3 Char"/>
    <w:basedOn w:val="a2"/>
    <w:link w:val="36"/>
    <w:qFormat/>
    <w:rsid w:val="00F83756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paragraph" w:styleId="71">
    <w:name w:val="index 7"/>
    <w:basedOn w:val="a1"/>
    <w:next w:val="a1"/>
    <w:qFormat/>
    <w:rsid w:val="00F83756"/>
    <w:pPr>
      <w:spacing w:after="0"/>
      <w:ind w:left="1400" w:hanging="200"/>
    </w:pPr>
    <w:rPr>
      <w:rFonts w:eastAsia="Times New Roman"/>
    </w:rPr>
  </w:style>
  <w:style w:type="paragraph" w:styleId="90">
    <w:name w:val="index 9"/>
    <w:basedOn w:val="a1"/>
    <w:next w:val="a1"/>
    <w:qFormat/>
    <w:rsid w:val="00F83756"/>
    <w:pPr>
      <w:spacing w:after="0"/>
      <w:ind w:left="1800" w:hanging="200"/>
    </w:pPr>
    <w:rPr>
      <w:rFonts w:eastAsia="Times New Roman"/>
    </w:rPr>
  </w:style>
  <w:style w:type="paragraph" w:styleId="aff3">
    <w:name w:val="table of figures"/>
    <w:basedOn w:val="a1"/>
    <w:next w:val="a1"/>
    <w:qFormat/>
    <w:rsid w:val="00F83756"/>
    <w:pPr>
      <w:spacing w:after="0"/>
    </w:pPr>
    <w:rPr>
      <w:rFonts w:eastAsia="Times New Roman"/>
    </w:rPr>
  </w:style>
  <w:style w:type="paragraph" w:styleId="91">
    <w:name w:val="toc 9"/>
    <w:basedOn w:val="81"/>
    <w:next w:val="a1"/>
    <w:uiPriority w:val="39"/>
    <w:qFormat/>
    <w:rsid w:val="00F83756"/>
    <w:pPr>
      <w:ind w:left="1418" w:hanging="1418"/>
    </w:pPr>
  </w:style>
  <w:style w:type="paragraph" w:styleId="25">
    <w:name w:val="Body Text 2"/>
    <w:basedOn w:val="a1"/>
    <w:link w:val="2Char1"/>
    <w:qFormat/>
    <w:rsid w:val="00F83756"/>
    <w:pPr>
      <w:spacing w:after="120" w:line="480" w:lineRule="auto"/>
    </w:pPr>
    <w:rPr>
      <w:rFonts w:eastAsia="Times New Roman"/>
    </w:rPr>
  </w:style>
  <w:style w:type="character" w:customStyle="1" w:styleId="2Char1">
    <w:name w:val="正文文本 2 Char"/>
    <w:basedOn w:val="a2"/>
    <w:link w:val="25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45">
    <w:name w:val="List 4"/>
    <w:basedOn w:val="a1"/>
    <w:qFormat/>
    <w:rsid w:val="00F83756"/>
    <w:pPr>
      <w:ind w:left="1132" w:hanging="283"/>
      <w:contextualSpacing/>
    </w:pPr>
    <w:rPr>
      <w:rFonts w:eastAsia="Times New Roman"/>
    </w:rPr>
  </w:style>
  <w:style w:type="paragraph" w:styleId="26">
    <w:name w:val="List Continue 2"/>
    <w:basedOn w:val="a1"/>
    <w:qFormat/>
    <w:rsid w:val="00F83756"/>
    <w:pPr>
      <w:spacing w:after="120"/>
      <w:ind w:left="566"/>
      <w:contextualSpacing/>
    </w:pPr>
    <w:rPr>
      <w:rFonts w:eastAsia="Times New Roman"/>
    </w:rPr>
  </w:style>
  <w:style w:type="paragraph" w:customStyle="1" w:styleId="MessageHeader1">
    <w:name w:val="Message Header1"/>
    <w:basedOn w:val="a1"/>
    <w:next w:val="aff4"/>
    <w:link w:val="MessageHeaderChar"/>
    <w:qFormat/>
    <w:rsid w:val="00F837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libri Light" w:eastAsia="等线 Light" w:hAnsi="Calibri Light"/>
      <w:kern w:val="2"/>
      <w:sz w:val="24"/>
      <w:szCs w:val="24"/>
      <w:lang w:val="en-US"/>
    </w:rPr>
  </w:style>
  <w:style w:type="paragraph" w:styleId="HTML0">
    <w:name w:val="HTML Preformatted"/>
    <w:basedOn w:val="a1"/>
    <w:link w:val="HTMLChar0"/>
    <w:qFormat/>
    <w:rsid w:val="00F83756"/>
    <w:pPr>
      <w:spacing w:after="0"/>
    </w:pPr>
    <w:rPr>
      <w:rFonts w:ascii="Consolas" w:eastAsia="Times New Roman" w:hAnsi="Consolas"/>
    </w:rPr>
  </w:style>
  <w:style w:type="character" w:customStyle="1" w:styleId="HTMLChar0">
    <w:name w:val="HTML 预设格式 Char"/>
    <w:basedOn w:val="a2"/>
    <w:link w:val="HTML0"/>
    <w:qFormat/>
    <w:rsid w:val="00F83756"/>
    <w:rPr>
      <w:rFonts w:ascii="Consolas" w:eastAsia="Times New Roman" w:hAnsi="Consolas" w:cs="Times New Roman"/>
      <w:kern w:val="0"/>
      <w:sz w:val="20"/>
      <w:szCs w:val="20"/>
      <w:lang w:val="en-GB" w:eastAsia="en-US"/>
    </w:rPr>
  </w:style>
  <w:style w:type="paragraph" w:styleId="37">
    <w:name w:val="List Continue 3"/>
    <w:basedOn w:val="a1"/>
    <w:qFormat/>
    <w:rsid w:val="00F83756"/>
    <w:pPr>
      <w:spacing w:after="120"/>
      <w:ind w:left="849"/>
      <w:contextualSpacing/>
    </w:pPr>
    <w:rPr>
      <w:rFonts w:eastAsia="Times New Roman"/>
    </w:rPr>
  </w:style>
  <w:style w:type="paragraph" w:styleId="27">
    <w:name w:val="index 2"/>
    <w:basedOn w:val="a1"/>
    <w:next w:val="a1"/>
    <w:qFormat/>
    <w:rsid w:val="00F83756"/>
    <w:pPr>
      <w:spacing w:after="0"/>
      <w:ind w:left="400" w:hanging="200"/>
    </w:pPr>
    <w:rPr>
      <w:rFonts w:eastAsia="Times New Roman"/>
    </w:rPr>
  </w:style>
  <w:style w:type="paragraph" w:customStyle="1" w:styleId="Title1">
    <w:name w:val="Title1"/>
    <w:basedOn w:val="a1"/>
    <w:next w:val="a1"/>
    <w:qFormat/>
    <w:rsid w:val="00F83756"/>
    <w:pPr>
      <w:spacing w:after="0"/>
      <w:contextualSpacing/>
    </w:pPr>
    <w:rPr>
      <w:rFonts w:ascii="Calibri Light" w:eastAsia="等线 Light" w:hAnsi="Calibri Light"/>
      <w:spacing w:val="-10"/>
      <w:kern w:val="28"/>
      <w:sz w:val="56"/>
      <w:szCs w:val="56"/>
    </w:rPr>
  </w:style>
  <w:style w:type="paragraph" w:styleId="aff5">
    <w:name w:val="Body Text First Indent"/>
    <w:basedOn w:val="af8"/>
    <w:link w:val="Charf1"/>
    <w:qFormat/>
    <w:rsid w:val="00F83756"/>
    <w:pPr>
      <w:spacing w:after="180"/>
      <w:ind w:firstLine="360"/>
    </w:pPr>
  </w:style>
  <w:style w:type="character" w:customStyle="1" w:styleId="Charf1">
    <w:name w:val="正文首行缩进 Char"/>
    <w:basedOn w:val="Chara"/>
    <w:link w:val="aff5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28">
    <w:name w:val="Body Text First Indent 2"/>
    <w:basedOn w:val="af9"/>
    <w:link w:val="2Char2"/>
    <w:qFormat/>
    <w:rsid w:val="00F83756"/>
    <w:pPr>
      <w:spacing w:after="180"/>
      <w:ind w:left="360" w:firstLine="360"/>
    </w:pPr>
  </w:style>
  <w:style w:type="character" w:customStyle="1" w:styleId="2Char2">
    <w:name w:val="正文首行缩进 2 Char"/>
    <w:basedOn w:val="Charb"/>
    <w:link w:val="28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styleId="aff6">
    <w:name w:val="page number"/>
    <w:basedOn w:val="a2"/>
    <w:semiHidden/>
    <w:qFormat/>
    <w:rsid w:val="00F83756"/>
  </w:style>
  <w:style w:type="character" w:styleId="aff7">
    <w:name w:val="FollowedHyperlink"/>
    <w:qFormat/>
    <w:rsid w:val="00F83756"/>
    <w:rPr>
      <w:color w:val="954F72"/>
      <w:u w:val="single"/>
    </w:rPr>
  </w:style>
  <w:style w:type="paragraph" w:customStyle="1" w:styleId="EQ">
    <w:name w:val="EQ"/>
    <w:basedOn w:val="a1"/>
    <w:next w:val="a1"/>
    <w:qFormat/>
    <w:rsid w:val="00F83756"/>
    <w:pPr>
      <w:keepLines/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GSM">
    <w:name w:val="ZGSM"/>
    <w:qFormat/>
    <w:rsid w:val="00F83756"/>
  </w:style>
  <w:style w:type="paragraph" w:customStyle="1" w:styleId="ZD">
    <w:name w:val="ZD"/>
    <w:qFormat/>
    <w:rsid w:val="00F83756"/>
    <w:pPr>
      <w:framePr w:wrap="notBeside" w:vAnchor="page" w:hAnchor="margin" w:y="15764"/>
      <w:widowControl w:val="0"/>
    </w:pPr>
    <w:rPr>
      <w:rFonts w:ascii="Arial" w:eastAsia="Times New Roman" w:hAnsi="Arial" w:cs="Times New Roman"/>
      <w:kern w:val="0"/>
      <w:sz w:val="32"/>
      <w:szCs w:val="20"/>
      <w:lang w:val="en-GB" w:eastAsia="en-US"/>
    </w:rPr>
  </w:style>
  <w:style w:type="paragraph" w:customStyle="1" w:styleId="TT">
    <w:name w:val="TT"/>
    <w:basedOn w:val="1"/>
    <w:next w:val="a1"/>
    <w:qFormat/>
    <w:rsid w:val="00F83756"/>
    <w:pPr>
      <w:outlineLvl w:val="9"/>
    </w:pPr>
    <w:rPr>
      <w:rFonts w:eastAsia="Times New Roman"/>
      <w:lang w:val="en-GB"/>
    </w:rPr>
  </w:style>
  <w:style w:type="paragraph" w:customStyle="1" w:styleId="NF">
    <w:name w:val="NF"/>
    <w:basedOn w:val="NO"/>
    <w:qFormat/>
    <w:rsid w:val="00F83756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qFormat/>
    <w:rsid w:val="00F83756"/>
    <w:pPr>
      <w:keepLines/>
      <w:ind w:left="1135" w:hanging="851"/>
    </w:pPr>
    <w:rPr>
      <w:rFonts w:eastAsia="Times New Roman"/>
    </w:rPr>
  </w:style>
  <w:style w:type="paragraph" w:customStyle="1" w:styleId="PL">
    <w:name w:val="PL"/>
    <w:qFormat/>
    <w:rsid w:val="00F8375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 w:cs="Times New Roman"/>
      <w:kern w:val="0"/>
      <w:sz w:val="16"/>
      <w:szCs w:val="20"/>
      <w:lang w:val="en-GB" w:eastAsia="en-US"/>
    </w:rPr>
  </w:style>
  <w:style w:type="paragraph" w:customStyle="1" w:styleId="TAR">
    <w:name w:val="TAR"/>
    <w:basedOn w:val="TAL"/>
    <w:qFormat/>
    <w:rsid w:val="00F83756"/>
    <w:pPr>
      <w:overflowPunct/>
      <w:autoSpaceDE/>
      <w:autoSpaceDN/>
      <w:adjustRightInd/>
      <w:jc w:val="right"/>
      <w:textAlignment w:val="auto"/>
    </w:pPr>
    <w:rPr>
      <w:rFonts w:eastAsia="Times New Roman"/>
      <w:lang w:eastAsia="en-US"/>
    </w:rPr>
  </w:style>
  <w:style w:type="paragraph" w:customStyle="1" w:styleId="LD">
    <w:name w:val="LD"/>
    <w:qFormat/>
    <w:rsid w:val="00F83756"/>
    <w:pPr>
      <w:keepNext/>
      <w:keepLines/>
      <w:spacing w:line="180" w:lineRule="exact"/>
    </w:pPr>
    <w:rPr>
      <w:rFonts w:ascii="Courier New" w:eastAsia="Times New Roman" w:hAnsi="Courier New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1"/>
    <w:qFormat/>
    <w:rsid w:val="00F83756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1"/>
    <w:qFormat/>
    <w:rsid w:val="00F83756"/>
    <w:pPr>
      <w:spacing w:after="0"/>
    </w:pPr>
    <w:rPr>
      <w:rFonts w:eastAsia="Times New Roman"/>
    </w:rPr>
  </w:style>
  <w:style w:type="paragraph" w:customStyle="1" w:styleId="NW">
    <w:name w:val="NW"/>
    <w:basedOn w:val="NO"/>
    <w:qFormat/>
    <w:rsid w:val="00F83756"/>
    <w:pPr>
      <w:spacing w:after="0"/>
    </w:pPr>
  </w:style>
  <w:style w:type="paragraph" w:customStyle="1" w:styleId="EW">
    <w:name w:val="EW"/>
    <w:basedOn w:val="EX"/>
    <w:qFormat/>
    <w:rsid w:val="00F83756"/>
    <w:pPr>
      <w:spacing w:after="0"/>
    </w:pPr>
  </w:style>
  <w:style w:type="paragraph" w:customStyle="1" w:styleId="B1">
    <w:name w:val="B1"/>
    <w:basedOn w:val="a1"/>
    <w:qFormat/>
    <w:rsid w:val="00F83756"/>
    <w:pPr>
      <w:ind w:left="568" w:hanging="284"/>
    </w:pPr>
    <w:rPr>
      <w:rFonts w:eastAsia="Times New Roman"/>
    </w:rPr>
  </w:style>
  <w:style w:type="paragraph" w:customStyle="1" w:styleId="EditorsNote">
    <w:name w:val="Editor's Note"/>
    <w:basedOn w:val="NO"/>
    <w:qFormat/>
    <w:rsid w:val="00F83756"/>
    <w:pPr>
      <w:ind w:left="1418" w:hanging="1134"/>
    </w:pPr>
    <w:rPr>
      <w:color w:val="FF0000"/>
    </w:rPr>
  </w:style>
  <w:style w:type="paragraph" w:customStyle="1" w:styleId="FL">
    <w:name w:val="FL"/>
    <w:basedOn w:val="a1"/>
    <w:qFormat/>
    <w:rsid w:val="00F8375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ZA">
    <w:name w:val="ZA"/>
    <w:qFormat/>
    <w:rsid w:val="00F83756"/>
    <w:pPr>
      <w:keepNext/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 w:cs="Times New Roman"/>
      <w:kern w:val="0"/>
      <w:sz w:val="40"/>
      <w:szCs w:val="20"/>
      <w:lang w:val="en-GB" w:eastAsia="en-US"/>
    </w:rPr>
  </w:style>
  <w:style w:type="paragraph" w:customStyle="1" w:styleId="ZB">
    <w:name w:val="ZB"/>
    <w:qFormat/>
    <w:rsid w:val="00F83756"/>
    <w:pPr>
      <w:keepNext/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 w:cs="Times New Roman"/>
      <w:i/>
      <w:kern w:val="0"/>
      <w:sz w:val="20"/>
      <w:szCs w:val="20"/>
      <w:lang w:val="en-GB" w:eastAsia="en-US"/>
    </w:rPr>
  </w:style>
  <w:style w:type="paragraph" w:customStyle="1" w:styleId="ZT">
    <w:name w:val="ZT"/>
    <w:qFormat/>
    <w:rsid w:val="00F83756"/>
    <w:pPr>
      <w:keepNext/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 w:cs="Times New Roman"/>
      <w:b/>
      <w:kern w:val="0"/>
      <w:sz w:val="34"/>
      <w:szCs w:val="20"/>
      <w:lang w:val="en-GB" w:eastAsia="en-US"/>
    </w:rPr>
  </w:style>
  <w:style w:type="paragraph" w:customStyle="1" w:styleId="ZU">
    <w:name w:val="ZU"/>
    <w:qFormat/>
    <w:rsid w:val="00F83756"/>
    <w:pPr>
      <w:keepNext/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paragraph" w:customStyle="1" w:styleId="ZH">
    <w:name w:val="ZH"/>
    <w:qFormat/>
    <w:rsid w:val="00F83756"/>
    <w:pPr>
      <w:framePr w:wrap="notBeside" w:vAnchor="page" w:hAnchor="margin" w:xAlign="center" w:y="6805"/>
      <w:widowControl w:val="0"/>
    </w:pPr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paragraph" w:customStyle="1" w:styleId="TF">
    <w:name w:val="TF"/>
    <w:basedOn w:val="TH"/>
    <w:qFormat/>
    <w:rsid w:val="00F8375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val="en-GB"/>
    </w:rPr>
  </w:style>
  <w:style w:type="paragraph" w:customStyle="1" w:styleId="ZG">
    <w:name w:val="ZG"/>
    <w:qFormat/>
    <w:rsid w:val="00F83756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paragraph" w:customStyle="1" w:styleId="B2">
    <w:name w:val="B2"/>
    <w:basedOn w:val="a1"/>
    <w:qFormat/>
    <w:rsid w:val="00F83756"/>
    <w:pPr>
      <w:ind w:left="851" w:hanging="284"/>
    </w:pPr>
    <w:rPr>
      <w:rFonts w:eastAsia="Times New Roman"/>
    </w:rPr>
  </w:style>
  <w:style w:type="paragraph" w:customStyle="1" w:styleId="B4">
    <w:name w:val="B4"/>
    <w:basedOn w:val="a1"/>
    <w:qFormat/>
    <w:rsid w:val="00F83756"/>
    <w:pPr>
      <w:ind w:left="1418" w:hanging="284"/>
    </w:pPr>
    <w:rPr>
      <w:rFonts w:eastAsia="Times New Roman"/>
    </w:rPr>
  </w:style>
  <w:style w:type="paragraph" w:customStyle="1" w:styleId="B5">
    <w:name w:val="B5"/>
    <w:basedOn w:val="a1"/>
    <w:qFormat/>
    <w:rsid w:val="00F83756"/>
    <w:pPr>
      <w:ind w:left="1702" w:hanging="284"/>
    </w:pPr>
    <w:rPr>
      <w:rFonts w:eastAsia="Times New Roman"/>
    </w:rPr>
  </w:style>
  <w:style w:type="paragraph" w:customStyle="1" w:styleId="ZTD">
    <w:name w:val="ZTD"/>
    <w:basedOn w:val="ZB"/>
    <w:qFormat/>
    <w:rsid w:val="00F8375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F83756"/>
    <w:pPr>
      <w:framePr w:wrap="notBeside" w:y="16161"/>
    </w:pPr>
  </w:style>
  <w:style w:type="paragraph" w:customStyle="1" w:styleId="TAJ">
    <w:name w:val="TAJ"/>
    <w:basedOn w:val="TH"/>
    <w:qFormat/>
    <w:rsid w:val="00F8375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/>
    </w:rPr>
  </w:style>
  <w:style w:type="paragraph" w:customStyle="1" w:styleId="Guidance">
    <w:name w:val="Guidance"/>
    <w:basedOn w:val="a1"/>
    <w:qFormat/>
    <w:rsid w:val="00F83756"/>
    <w:rPr>
      <w:rFonts w:eastAsia="Times New Roman"/>
      <w:i/>
      <w:color w:val="0000FF"/>
    </w:rPr>
  </w:style>
  <w:style w:type="character" w:customStyle="1" w:styleId="12">
    <w:name w:val="未处理的提及1"/>
    <w:uiPriority w:val="99"/>
    <w:semiHidden/>
    <w:unhideWhenUsed/>
    <w:qFormat/>
    <w:rsid w:val="00F83756"/>
    <w:rPr>
      <w:color w:val="605E5C"/>
      <w:shd w:val="clear" w:color="auto" w:fill="E1DFDD"/>
    </w:rPr>
  </w:style>
  <w:style w:type="paragraph" w:customStyle="1" w:styleId="13">
    <w:name w:val="书目1"/>
    <w:basedOn w:val="a1"/>
    <w:next w:val="a1"/>
    <w:uiPriority w:val="37"/>
    <w:semiHidden/>
    <w:unhideWhenUsed/>
    <w:qFormat/>
    <w:rsid w:val="00F83756"/>
    <w:rPr>
      <w:rFonts w:eastAsia="Times New Roman"/>
    </w:rPr>
  </w:style>
  <w:style w:type="paragraph" w:customStyle="1" w:styleId="IntenseQuote1">
    <w:name w:val="Intense Quote1"/>
    <w:basedOn w:val="a1"/>
    <w:next w:val="a1"/>
    <w:uiPriority w:val="30"/>
    <w:qFormat/>
    <w:rsid w:val="00F8375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Times New Roman"/>
      <w:i/>
      <w:iCs/>
      <w:color w:val="4472C4"/>
    </w:rPr>
  </w:style>
  <w:style w:type="character" w:customStyle="1" w:styleId="Charf2">
    <w:name w:val="明显引用 Char"/>
    <w:basedOn w:val="a2"/>
    <w:link w:val="aff8"/>
    <w:uiPriority w:val="30"/>
    <w:qFormat/>
    <w:rsid w:val="00F83756"/>
    <w:rPr>
      <w:i/>
      <w:iCs/>
      <w:color w:val="4472C4"/>
      <w:lang w:eastAsia="en-US"/>
    </w:rPr>
  </w:style>
  <w:style w:type="character" w:customStyle="1" w:styleId="MessageHeaderChar">
    <w:name w:val="Message Header Char"/>
    <w:basedOn w:val="a2"/>
    <w:link w:val="MessageHeader1"/>
    <w:qFormat/>
    <w:rsid w:val="00F83756"/>
    <w:rPr>
      <w:rFonts w:ascii="Calibri Light" w:eastAsia="等线 Light" w:hAnsi="Calibri Light" w:cs="Times New Roman"/>
      <w:sz w:val="24"/>
      <w:szCs w:val="24"/>
      <w:shd w:val="pct20" w:color="auto" w:fill="auto"/>
      <w:lang w:eastAsia="en-US"/>
    </w:rPr>
  </w:style>
  <w:style w:type="paragraph" w:styleId="aff9">
    <w:name w:val="No Spacing"/>
    <w:uiPriority w:val="1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Quote1">
    <w:name w:val="Quote1"/>
    <w:basedOn w:val="a1"/>
    <w:next w:val="a1"/>
    <w:uiPriority w:val="29"/>
    <w:qFormat/>
    <w:rsid w:val="00F83756"/>
    <w:pPr>
      <w:spacing w:before="200" w:after="160"/>
      <w:ind w:left="864" w:right="864"/>
      <w:jc w:val="center"/>
    </w:pPr>
    <w:rPr>
      <w:rFonts w:eastAsia="Times New Roman"/>
      <w:i/>
      <w:iCs/>
      <w:color w:val="00000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Charf3">
    <w:name w:val="引用 Char"/>
    <w:basedOn w:val="a2"/>
    <w:link w:val="affa"/>
    <w:uiPriority w:val="29"/>
    <w:qFormat/>
    <w:rsid w:val="00F83756"/>
    <w:rPr>
      <w:i/>
      <w:iCs/>
      <w:color w:val="000000"/>
      <w:lang w:eastAsia="en-US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Charf4">
    <w:name w:val="副标题 Char"/>
    <w:basedOn w:val="a2"/>
    <w:link w:val="affb"/>
    <w:qFormat/>
    <w:rsid w:val="00F83756"/>
    <w:rPr>
      <w:rFonts w:ascii="Calibri" w:eastAsia="等线" w:hAnsi="Calibri" w:cs="Times New Roman"/>
      <w:color w:val="000000"/>
      <w:spacing w:val="15"/>
      <w:sz w:val="22"/>
      <w:szCs w:val="22"/>
      <w:lang w:eastAsia="en-US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character" w:customStyle="1" w:styleId="Charf5">
    <w:name w:val="标题 Char"/>
    <w:basedOn w:val="a2"/>
    <w:link w:val="affc"/>
    <w:qFormat/>
    <w:rsid w:val="00F83756"/>
    <w:rPr>
      <w:rFonts w:ascii="Calibri Light" w:eastAsia="等线 Light" w:hAnsi="Calibri Light" w:cs="Times New Roman"/>
      <w:spacing w:val="-10"/>
      <w:kern w:val="28"/>
      <w:sz w:val="56"/>
      <w:szCs w:val="56"/>
      <w:lang w:eastAsia="en-US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rsid w:val="00F83756"/>
    <w:pPr>
      <w:pBdr>
        <w:top w:val="none" w:sz="0" w:space="0" w:color="auto"/>
      </w:pBdr>
      <w:spacing w:after="0"/>
      <w:ind w:left="0" w:firstLine="0"/>
      <w:outlineLvl w:val="9"/>
    </w:pPr>
    <w:rPr>
      <w:rFonts w:ascii="Calibri Light" w:eastAsia="等线 Light" w:hAnsi="Calibri Light"/>
      <w:color w:val="2F5496"/>
      <w:sz w:val="32"/>
      <w:szCs w:val="32"/>
      <w:lang w:val="en-GB"/>
    </w:rPr>
  </w:style>
  <w:style w:type="character" w:customStyle="1" w:styleId="btChar3">
    <w:name w:val="bt Char3"/>
    <w:qFormat/>
    <w:rsid w:val="00F83756"/>
    <w:rPr>
      <w:lang w:val="en-GB" w:eastAsia="ja-JP" w:bidi="ar-SA"/>
    </w:rPr>
  </w:style>
  <w:style w:type="paragraph" w:customStyle="1" w:styleId="WPSOffice1">
    <w:name w:val="WPSOffice手动目录 1"/>
    <w:qFormat/>
    <w:rsid w:val="00F83756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F83756"/>
    <w:pPr>
      <w:ind w:leftChars="200" w:left="200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WPSOffice3">
    <w:name w:val="WPSOffice手动目录 3"/>
    <w:qFormat/>
    <w:rsid w:val="00F83756"/>
    <w:pPr>
      <w:ind w:leftChars="400" w:left="40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font71">
    <w:name w:val="font71"/>
    <w:basedOn w:val="a2"/>
    <w:qFormat/>
    <w:rsid w:val="00F83756"/>
    <w:rPr>
      <w:rFonts w:ascii="Arial" w:hAnsi="Arial" w:cs="Arial" w:hint="default"/>
      <w:color w:val="000000"/>
      <w:sz w:val="18"/>
      <w:szCs w:val="18"/>
      <w:u w:val="none"/>
      <w:vertAlign w:val="superscript"/>
    </w:rPr>
  </w:style>
  <w:style w:type="character" w:customStyle="1" w:styleId="font81">
    <w:name w:val="font81"/>
    <w:basedOn w:val="a2"/>
    <w:qFormat/>
    <w:rsid w:val="00F83756"/>
    <w:rPr>
      <w:rFonts w:ascii="Arial" w:hAnsi="Arial" w:cs="Arial" w:hint="default"/>
      <w:color w:val="000000"/>
      <w:sz w:val="18"/>
      <w:szCs w:val="18"/>
      <w:u w:val="none"/>
      <w:vertAlign w:val="subscript"/>
    </w:rPr>
  </w:style>
  <w:style w:type="paragraph" w:styleId="af4">
    <w:name w:val="envelope address"/>
    <w:basedOn w:val="a1"/>
    <w:unhideWhenUsed/>
    <w:qFormat/>
    <w:rsid w:val="00F8375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Block Text"/>
    <w:basedOn w:val="a1"/>
    <w:unhideWhenUsed/>
    <w:qFormat/>
    <w:rsid w:val="00F8375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aff">
    <w:name w:val="envelope return"/>
    <w:basedOn w:val="a1"/>
    <w:unhideWhenUsed/>
    <w:qFormat/>
    <w:rsid w:val="00F83756"/>
    <w:pPr>
      <w:spacing w:after="0"/>
    </w:pPr>
    <w:rPr>
      <w:rFonts w:asciiTheme="majorHAnsi" w:eastAsiaTheme="majorEastAsia" w:hAnsiTheme="majorHAnsi" w:cstheme="majorBidi"/>
    </w:rPr>
  </w:style>
  <w:style w:type="paragraph" w:styleId="aff4">
    <w:name w:val="Message Header"/>
    <w:basedOn w:val="a1"/>
    <w:link w:val="Charf6"/>
    <w:unhideWhenUsed/>
    <w:qFormat/>
    <w:rsid w:val="00F837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6">
    <w:name w:val="信息标题 Char"/>
    <w:basedOn w:val="a2"/>
    <w:link w:val="aff4"/>
    <w:uiPriority w:val="99"/>
    <w:semiHidden/>
    <w:rsid w:val="00F83756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:lang w:val="en-GB" w:eastAsia="en-US"/>
    </w:rPr>
  </w:style>
  <w:style w:type="paragraph" w:styleId="aff8">
    <w:name w:val="Intense Quote"/>
    <w:basedOn w:val="a1"/>
    <w:next w:val="a1"/>
    <w:link w:val="Charf2"/>
    <w:uiPriority w:val="30"/>
    <w:qFormat/>
    <w:rsid w:val="00F837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4472C4"/>
      <w:kern w:val="2"/>
      <w:sz w:val="21"/>
      <w:szCs w:val="22"/>
      <w:lang w:val="en-US"/>
    </w:rPr>
  </w:style>
  <w:style w:type="character" w:customStyle="1" w:styleId="IntenseQuoteChar1">
    <w:name w:val="Intense Quote Char1"/>
    <w:basedOn w:val="a2"/>
    <w:uiPriority w:val="30"/>
    <w:rsid w:val="00F83756"/>
    <w:rPr>
      <w:rFonts w:ascii="Times New Roman" w:eastAsia="宋体" w:hAnsi="Times New Roman" w:cs="Times New Roman"/>
      <w:i/>
      <w:iCs/>
      <w:color w:val="5B9BD5" w:themeColor="accent1"/>
      <w:kern w:val="0"/>
      <w:sz w:val="20"/>
      <w:szCs w:val="20"/>
      <w:lang w:val="en-GB" w:eastAsia="en-US"/>
    </w:rPr>
  </w:style>
  <w:style w:type="paragraph" w:styleId="affa">
    <w:name w:val="Quote"/>
    <w:basedOn w:val="a1"/>
    <w:next w:val="a1"/>
    <w:link w:val="Charf3"/>
    <w:uiPriority w:val="29"/>
    <w:qFormat/>
    <w:rsid w:val="00F8375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000000"/>
      <w:kern w:val="2"/>
      <w:sz w:val="21"/>
      <w:szCs w:val="22"/>
      <w:lang w:val="en-US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QuoteChar1">
    <w:name w:val="Quote Char1"/>
    <w:basedOn w:val="a2"/>
    <w:uiPriority w:val="29"/>
    <w:rsid w:val="00F83756"/>
    <w:rPr>
      <w:rFonts w:ascii="Times New Roman" w:eastAsia="宋体" w:hAnsi="Times New Roman" w:cs="Times New Roman"/>
      <w:i/>
      <w:iCs/>
      <w:color w:val="404040" w:themeColor="text1" w:themeTint="BF"/>
      <w:kern w:val="0"/>
      <w:sz w:val="20"/>
      <w:szCs w:val="20"/>
      <w:lang w:val="en-GB" w:eastAsia="en-US"/>
    </w:rPr>
  </w:style>
  <w:style w:type="paragraph" w:styleId="affb">
    <w:name w:val="Subtitle"/>
    <w:basedOn w:val="a1"/>
    <w:next w:val="a1"/>
    <w:link w:val="Charf4"/>
    <w:qFormat/>
    <w:rsid w:val="00F83756"/>
    <w:pPr>
      <w:numPr>
        <w:ilvl w:val="1"/>
      </w:numPr>
      <w:spacing w:after="160"/>
    </w:pPr>
    <w:rPr>
      <w:rFonts w:ascii="Calibri" w:eastAsia="等线" w:hAnsi="Calibri"/>
      <w:color w:val="000000"/>
      <w:spacing w:val="15"/>
      <w:kern w:val="2"/>
      <w:sz w:val="22"/>
      <w:szCs w:val="22"/>
      <w:lang w:val="en-US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character" w:customStyle="1" w:styleId="SubtitleChar1">
    <w:name w:val="Subtitle Char1"/>
    <w:basedOn w:val="a2"/>
    <w:uiPriority w:val="11"/>
    <w:rsid w:val="00F83756"/>
    <w:rPr>
      <w:color w:val="5A5A5A" w:themeColor="text1" w:themeTint="A5"/>
      <w:spacing w:val="15"/>
      <w:kern w:val="0"/>
      <w:sz w:val="22"/>
      <w:lang w:val="en-GB" w:eastAsia="en-US"/>
    </w:rPr>
  </w:style>
  <w:style w:type="paragraph" w:styleId="affc">
    <w:name w:val="Title"/>
    <w:basedOn w:val="a1"/>
    <w:next w:val="a1"/>
    <w:link w:val="Charf5"/>
    <w:qFormat/>
    <w:rsid w:val="00F83756"/>
    <w:pPr>
      <w:spacing w:after="0"/>
      <w:contextualSpacing/>
    </w:pPr>
    <w:rPr>
      <w:rFonts w:ascii="Calibri Light" w:eastAsia="等线 Light" w:hAnsi="Calibri Light"/>
      <w:spacing w:val="-10"/>
      <w:kern w:val="28"/>
      <w:sz w:val="56"/>
      <w:szCs w:val="56"/>
      <w:lang w:val="en-US"/>
    </w:rPr>
  </w:style>
  <w:style w:type="character" w:customStyle="1" w:styleId="TitleChar1">
    <w:name w:val="Title Char1"/>
    <w:basedOn w:val="a2"/>
    <w:uiPriority w:val="10"/>
    <w:rsid w:val="00F8375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numbering" w:customStyle="1" w:styleId="NoList2">
    <w:name w:val="No List2"/>
    <w:next w:val="a4"/>
    <w:uiPriority w:val="99"/>
    <w:semiHidden/>
    <w:unhideWhenUsed/>
    <w:rsid w:val="00F83756"/>
  </w:style>
  <w:style w:type="paragraph" w:customStyle="1" w:styleId="Caption2">
    <w:name w:val="Caption2"/>
    <w:basedOn w:val="a1"/>
    <w:next w:val="a1"/>
    <w:semiHidden/>
    <w:unhideWhenUsed/>
    <w:qFormat/>
    <w:rsid w:val="00F83756"/>
    <w:pPr>
      <w:spacing w:after="200"/>
    </w:pPr>
    <w:rPr>
      <w:rFonts w:eastAsia="Times New Roman"/>
      <w:i/>
      <w:iCs/>
      <w:color w:val="44546A"/>
      <w:sz w:val="18"/>
      <w:szCs w:val="18"/>
    </w:rPr>
  </w:style>
  <w:style w:type="paragraph" w:customStyle="1" w:styleId="TOAHeading2">
    <w:name w:val="TOA Heading2"/>
    <w:basedOn w:val="a1"/>
    <w:next w:val="a1"/>
    <w:qFormat/>
    <w:rsid w:val="00F83756"/>
    <w:pPr>
      <w:spacing w:before="120"/>
    </w:pPr>
    <w:rPr>
      <w:rFonts w:ascii="Calibri Light" w:eastAsia="等线 Light" w:hAnsi="Calibri Light"/>
      <w:b/>
      <w:bCs/>
      <w:sz w:val="24"/>
      <w:szCs w:val="24"/>
    </w:rPr>
  </w:style>
  <w:style w:type="paragraph" w:customStyle="1" w:styleId="IndexHeading2">
    <w:name w:val="Index Heading2"/>
    <w:basedOn w:val="a1"/>
    <w:next w:val="11"/>
    <w:qFormat/>
    <w:rsid w:val="00F83756"/>
    <w:rPr>
      <w:rFonts w:ascii="Calibri Light" w:eastAsia="等线 Light" w:hAnsi="Calibri Light"/>
      <w:b/>
      <w:bCs/>
    </w:rPr>
  </w:style>
  <w:style w:type="paragraph" w:customStyle="1" w:styleId="done">
    <w:name w:val="done"/>
    <w:basedOn w:val="a1"/>
    <w:rsid w:val="00636D5A"/>
    <w:pPr>
      <w:keepNext/>
      <w:keepLines/>
      <w:widowControl w:val="0"/>
      <w:numPr>
        <w:numId w:val="1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jc w:val="both"/>
      <w:textAlignment w:val="baseline"/>
    </w:pPr>
    <w:rPr>
      <w:rFonts w:ascii="Arial" w:eastAsia="Times New Roman" w:hAnsi="Arial"/>
      <w:b/>
      <w:color w:val="008000"/>
    </w:rPr>
  </w:style>
  <w:style w:type="paragraph" w:customStyle="1" w:styleId="CRCoverPage">
    <w:name w:val="CR Cover Page"/>
    <w:next w:val="a1"/>
    <w:link w:val="CRCoverPageChar"/>
    <w:qFormat/>
    <w:rsid w:val="00B27692"/>
    <w:pPr>
      <w:spacing w:after="120"/>
    </w:pPr>
    <w:rPr>
      <w:rFonts w:ascii="Arial" w:eastAsia="宋体" w:hAnsi="Arial" w:cs="Times New Roman"/>
      <w:kern w:val="0"/>
      <w:sz w:val="20"/>
      <w:szCs w:val="20"/>
      <w:lang w:val="en-GB" w:eastAsia="en-US"/>
    </w:rPr>
  </w:style>
  <w:style w:type="character" w:customStyle="1" w:styleId="CRCoverPageChar">
    <w:name w:val="CR Cover Page Char"/>
    <w:link w:val="CRCoverPage"/>
    <w:qFormat/>
    <w:rsid w:val="00B27692"/>
    <w:rPr>
      <w:rFonts w:ascii="Arial" w:eastAsia="宋体" w:hAnsi="Arial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C549-1DB1-462B-B1A4-9F980D54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zhang/RF Performance Standard Research Lab/Engineer/Samsung Electronics</dc:creator>
  <cp:keywords/>
  <dc:description/>
  <cp:lastModifiedBy>Huawei</cp:lastModifiedBy>
  <cp:revision>2</cp:revision>
  <dcterms:created xsi:type="dcterms:W3CDTF">2024-11-15T09:23:00Z</dcterms:created>
  <dcterms:modified xsi:type="dcterms:W3CDTF">2024-11-15T09:23:00Z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1729931277</vt:lpwstr>
  </property>
</Properties>
</file>